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AE91" w14:textId="1A7366D2" w:rsidR="007A3FFD" w:rsidRDefault="007A3FFD" w:rsidP="007A3FFD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ja-JP"/>
        </w:rPr>
      </w:pPr>
      <w:r w:rsidRPr="000246EA">
        <w:rPr>
          <w:rFonts w:cs="Arial"/>
          <w:b/>
          <w:noProof/>
          <w:sz w:val="24"/>
          <w:lang w:eastAsia="zh-CN"/>
        </w:rPr>
        <w:t>3GPP TSG-RAN WG2 Meeting #1</w:t>
      </w:r>
      <w:r>
        <w:rPr>
          <w:rFonts w:cs="Arial"/>
          <w:b/>
          <w:noProof/>
          <w:sz w:val="24"/>
          <w:lang w:eastAsia="zh-CN"/>
        </w:rPr>
        <w:t>23bis</w:t>
      </w:r>
      <w:r w:rsidRPr="000246EA">
        <w:rPr>
          <w:rFonts w:cs="Arial"/>
          <w:b/>
          <w:noProof/>
          <w:sz w:val="24"/>
          <w:lang w:eastAsia="zh-CN"/>
        </w:rPr>
        <w:tab/>
      </w:r>
      <w:r w:rsidRPr="005C38D7">
        <w:rPr>
          <w:rFonts w:cs="Arial"/>
          <w:b/>
          <w:noProof/>
          <w:sz w:val="24"/>
          <w:lang w:eastAsia="zh-CN"/>
        </w:rPr>
        <w:t>R2-23</w:t>
      </w:r>
      <w:r w:rsidR="00D145B2">
        <w:rPr>
          <w:rFonts w:cs="Arial"/>
          <w:b/>
          <w:noProof/>
          <w:sz w:val="24"/>
          <w:lang w:eastAsia="zh-CN"/>
        </w:rPr>
        <w:t>xxxxx</w:t>
      </w:r>
    </w:p>
    <w:p w14:paraId="63D0D501" w14:textId="77777777" w:rsidR="007A3FFD" w:rsidRDefault="007A3FFD" w:rsidP="007A3FFD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Xiamen</w:t>
      </w:r>
      <w:r w:rsidRPr="00C552CF">
        <w:rPr>
          <w:b/>
          <w:sz w:val="24"/>
        </w:rPr>
        <w:t xml:space="preserve">, </w:t>
      </w:r>
      <w:r>
        <w:rPr>
          <w:b/>
          <w:sz w:val="24"/>
        </w:rPr>
        <w:t>China, October</w:t>
      </w:r>
      <w:r w:rsidRPr="00C552CF">
        <w:rPr>
          <w:b/>
          <w:sz w:val="24"/>
        </w:rPr>
        <w:t xml:space="preserve"> </w:t>
      </w:r>
      <w:r>
        <w:rPr>
          <w:b/>
          <w:sz w:val="24"/>
        </w:rPr>
        <w:t>9</w:t>
      </w:r>
      <w:r w:rsidRPr="00C552CF">
        <w:rPr>
          <w:b/>
          <w:sz w:val="24"/>
        </w:rPr>
        <w:t>-</w:t>
      </w:r>
      <w:r>
        <w:rPr>
          <w:b/>
          <w:sz w:val="24"/>
        </w:rPr>
        <w:t>14</w:t>
      </w:r>
      <w:r w:rsidRPr="00C552C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3FFD" w14:paraId="56FCB76B" w14:textId="77777777" w:rsidTr="00F21D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74FB" w14:textId="77777777" w:rsidR="007A3FFD" w:rsidRDefault="007A3FFD" w:rsidP="00F21DD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A3FFD" w14:paraId="2A567726" w14:textId="77777777" w:rsidTr="00F21D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1575D6" w14:textId="77777777" w:rsidR="007A3FFD" w:rsidRDefault="007A3FFD" w:rsidP="00F21D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3FFD" w14:paraId="0ACD2173" w14:textId="77777777" w:rsidTr="00F21D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5AF91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7E0E6192" w14:textId="77777777" w:rsidTr="00F21DDD">
        <w:tc>
          <w:tcPr>
            <w:tcW w:w="142" w:type="dxa"/>
            <w:tcBorders>
              <w:left w:val="single" w:sz="4" w:space="0" w:color="auto"/>
            </w:tcBorders>
          </w:tcPr>
          <w:p w14:paraId="7A88EF19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49865E" w14:textId="77777777" w:rsidR="007A3FFD" w:rsidRPr="00410371" w:rsidRDefault="007A3FFD" w:rsidP="00F21DD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9B4C0C2" w14:textId="77777777" w:rsidR="007A3FFD" w:rsidRDefault="007A3FFD" w:rsidP="00F21D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5388A6" w14:textId="77777777" w:rsidR="007A3FFD" w:rsidRPr="00410371" w:rsidRDefault="007A3FFD" w:rsidP="00F21DD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7DAE2EA7" w14:textId="77777777" w:rsidR="007A3FFD" w:rsidRDefault="007A3FFD" w:rsidP="00F21DD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40C1AB" w14:textId="77777777" w:rsidR="007A3FFD" w:rsidRPr="00410371" w:rsidRDefault="007A3FFD" w:rsidP="00F21DD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552807C" w14:textId="77777777" w:rsidR="007A3FFD" w:rsidRDefault="007A3FFD" w:rsidP="00F21DD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17D3D6" w14:textId="72BA42B8" w:rsidR="007A3FFD" w:rsidRPr="00410371" w:rsidRDefault="007A3FFD" w:rsidP="00F21D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FD032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2269AD2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1B0BF6E4" w14:textId="77777777" w:rsidTr="00F21D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C224D7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0F343E8C" w14:textId="77777777" w:rsidTr="00F21D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0B57CE" w14:textId="77777777" w:rsidR="007A3FFD" w:rsidRPr="00F25D98" w:rsidRDefault="007A3FFD" w:rsidP="00F21DD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3FFD" w14:paraId="3D33538A" w14:textId="77777777" w:rsidTr="00F21DDD">
        <w:tc>
          <w:tcPr>
            <w:tcW w:w="9641" w:type="dxa"/>
            <w:gridSpan w:val="9"/>
          </w:tcPr>
          <w:p w14:paraId="625049FD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518ACCC" w14:textId="77777777" w:rsidR="007A3FFD" w:rsidRDefault="007A3FFD" w:rsidP="007A3FF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3FFD" w14:paraId="24A37D7E" w14:textId="77777777" w:rsidTr="00F21DDD">
        <w:tc>
          <w:tcPr>
            <w:tcW w:w="2835" w:type="dxa"/>
          </w:tcPr>
          <w:p w14:paraId="4EA9FBE1" w14:textId="77777777" w:rsidR="007A3FFD" w:rsidRDefault="007A3FFD" w:rsidP="00F21D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30C49F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F3F874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8F5B2D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A98984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120D6153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5B74DC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D9EEF3F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4CF6C3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F121EEB" w14:textId="77777777" w:rsidR="007A3FFD" w:rsidRDefault="007A3FFD" w:rsidP="007A3FF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3FFD" w14:paraId="5556C574" w14:textId="77777777" w:rsidTr="00F21DDD">
        <w:tc>
          <w:tcPr>
            <w:tcW w:w="9640" w:type="dxa"/>
            <w:gridSpan w:val="11"/>
          </w:tcPr>
          <w:p w14:paraId="6538F689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565498B" w14:textId="77777777" w:rsidTr="00F21D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E1CB41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3F6DD4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maximum aggregated bandwidth for FR1 inter-band CA and for FR2 intra-band CA</w:t>
            </w:r>
          </w:p>
        </w:tc>
      </w:tr>
      <w:tr w:rsidR="007A3FFD" w14:paraId="4AEBC49F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19C2FFCA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DB94E3" w14:textId="77777777" w:rsidR="007A3FFD" w:rsidRPr="00CC2619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865D3FE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51E2E0C7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D6040B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 w:rsidRPr="00CA54BC">
              <w:rPr>
                <w:noProof/>
              </w:rPr>
              <w:t>Qualcomm Incorporated</w:t>
            </w:r>
          </w:p>
        </w:tc>
      </w:tr>
      <w:tr w:rsidR="007A3FFD" w14:paraId="1E5B089B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35828161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A325D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3FFD" w14:paraId="64A0B67F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2565EE96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EC6E2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975EEFF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048623A5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122DEF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 w:rsidRPr="00992295">
              <w:rPr>
                <w:noProof/>
              </w:rPr>
              <w:t>NR_BCS4-Core</w:t>
            </w:r>
            <w:r>
              <w:rPr>
                <w:noProof/>
              </w:rPr>
              <w:t xml:space="preserve">, </w:t>
            </w:r>
            <w:r w:rsidRPr="00A34AD3">
              <w:rPr>
                <w:noProof/>
              </w:rPr>
              <w:t>NR_RF_FR2_req_enh2-Core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3978FE1F" w14:textId="77777777" w:rsidR="007A3FFD" w:rsidRDefault="007A3FFD" w:rsidP="00F21DD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B9ABFF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085370" w14:textId="0C7105C0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D145B2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D145B2">
              <w:rPr>
                <w:noProof/>
              </w:rPr>
              <w:t>18</w:t>
            </w:r>
          </w:p>
        </w:tc>
      </w:tr>
      <w:tr w:rsidR="007A3FFD" w14:paraId="4021F691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0C5E5121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5B2413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83B282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1B9D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842F93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94F8717" w14:textId="77777777" w:rsidTr="00F21D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FCDC2F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97EA2B" w14:textId="77777777" w:rsidR="007A3FFD" w:rsidRDefault="007A3FFD" w:rsidP="00F21DD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FF2719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8BBBC0" w14:textId="77777777" w:rsidR="007A3FFD" w:rsidRDefault="007A3FFD" w:rsidP="00F21DD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AEB481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7A3FFD" w14:paraId="70307325" w14:textId="77777777" w:rsidTr="00F21D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FE491C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78326" w14:textId="77777777" w:rsidR="007A3FFD" w:rsidRDefault="007A3FFD" w:rsidP="00F21DD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7F29AF" w14:textId="77777777" w:rsidR="007A3FFD" w:rsidRDefault="007A3FFD" w:rsidP="00F21DD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6F1974" w14:textId="77777777" w:rsidR="007A3FFD" w:rsidRPr="007C2097" w:rsidRDefault="007A3FFD" w:rsidP="00F21D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A3FFD" w14:paraId="177C0EBA" w14:textId="77777777" w:rsidTr="00F21DDD">
        <w:tc>
          <w:tcPr>
            <w:tcW w:w="1843" w:type="dxa"/>
          </w:tcPr>
          <w:p w14:paraId="0DBE43F6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41EF09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544D2E19" w14:textId="77777777" w:rsidTr="00F21D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4DC2FA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3D9648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</w:t>
            </w:r>
            <w:r w:rsidRPr="00B1650E">
              <w:rPr>
                <w:noProof/>
                <w:lang w:eastAsia="ja-JP"/>
              </w:rPr>
              <w:t>R2-2302439</w:t>
            </w:r>
            <w:r>
              <w:rPr>
                <w:noProof/>
                <w:lang w:eastAsia="ja-JP"/>
              </w:rPr>
              <w:t xml:space="preserve"> (</w:t>
            </w:r>
            <w:r w:rsidRPr="00A644F8">
              <w:rPr>
                <w:noProof/>
                <w:lang w:eastAsia="ja-JP"/>
              </w:rPr>
              <w:t>R4-2303685</w:t>
            </w:r>
            <w:r>
              <w:rPr>
                <w:noProof/>
                <w:lang w:eastAsia="ja-JP"/>
              </w:rPr>
              <w:t>), RAN4 requested RAN2 to consider new UE capability parameters indicating the maximum aggregated bandwidth for FR1 inter-band CA band combination, for the purpose of reducing the UE capability signalling overhead.</w:t>
            </w:r>
          </w:p>
          <w:p w14:paraId="04BB4178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1ECB4F12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addition, for the similar purpose of reducing the UE capability signalling overhead, in </w:t>
            </w:r>
            <w:r w:rsidRPr="00A34AD3">
              <w:rPr>
                <w:noProof/>
                <w:lang w:eastAsia="ja-JP"/>
              </w:rPr>
              <w:t>R2-2302440</w:t>
            </w:r>
            <w:r>
              <w:rPr>
                <w:noProof/>
                <w:lang w:eastAsia="ja-JP"/>
              </w:rPr>
              <w:t xml:space="preserve">, RAN4 has requested RAN2 to consider signalling new UE capability on the aggregated bandwidth for FR2 R2-R12 BW classes in contiguous CA for FBG5. </w:t>
            </w:r>
          </w:p>
          <w:p w14:paraId="78A51B09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10B1CA1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I</w:t>
            </w:r>
            <w:r>
              <w:rPr>
                <w:noProof/>
                <w:lang w:eastAsia="ja-JP"/>
              </w:rPr>
              <w:t xml:space="preserve">n addition, RAN2 agreed </w:t>
            </w:r>
            <w:r w:rsidRPr="003D3C0C">
              <w:rPr>
                <w:noProof/>
                <w:highlight w:val="red"/>
                <w:lang w:eastAsia="ja-JP"/>
              </w:rPr>
              <w:t>xxxx</w:t>
            </w:r>
          </w:p>
          <w:p w14:paraId="52565023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14:paraId="4C772561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E57B0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A6D646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4EFDCAF7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E1CDF0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A61F8B" w14:textId="77777777" w:rsidR="007A3FFD" w:rsidRDefault="007A3FFD" w:rsidP="00F21DDD">
            <w:pPr>
              <w:pStyle w:val="CRCoverPage"/>
              <w:spacing w:after="0"/>
              <w:ind w:left="100"/>
            </w:pPr>
            <w:r w:rsidRPr="006D120A">
              <w:rPr>
                <w:noProof/>
                <w:highlight w:val="red"/>
                <w:lang w:eastAsia="ja-JP"/>
              </w:rPr>
              <w:t>xxxxx</w:t>
            </w:r>
          </w:p>
          <w:p w14:paraId="6614E98A" w14:textId="77777777" w:rsidR="007A3FFD" w:rsidRDefault="007A3FFD" w:rsidP="00F21DDD">
            <w:pPr>
              <w:pStyle w:val="CRCoverPage"/>
              <w:spacing w:after="0"/>
              <w:ind w:left="100"/>
              <w:rPr>
                <w:b/>
              </w:rPr>
            </w:pPr>
          </w:p>
          <w:p w14:paraId="4B504F5D" w14:textId="77777777" w:rsidR="007A3FFD" w:rsidRDefault="007A3FFD" w:rsidP="00F21DDD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630182C4" w14:textId="77777777" w:rsidR="007A3FFD" w:rsidRDefault="007A3FFD" w:rsidP="00F21DDD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4C028D31" w14:textId="77777777" w:rsidR="007A3FFD" w:rsidRDefault="007A3FFD" w:rsidP="00F21DD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SA, (NG)EN-DC, NR-DC, NE-DC</w:t>
            </w:r>
          </w:p>
          <w:p w14:paraId="18EF7189" w14:textId="77777777" w:rsidR="007A3FFD" w:rsidRPr="00FC1690" w:rsidRDefault="007A3FFD" w:rsidP="00F21DDD">
            <w:pPr>
              <w:pStyle w:val="CRCoverPage"/>
              <w:spacing w:after="0"/>
              <w:ind w:left="100"/>
              <w:rPr>
                <w:b/>
              </w:rPr>
            </w:pPr>
          </w:p>
          <w:p w14:paraId="34E35B5A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11346995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t>FR1 inter-band CA</w:t>
            </w:r>
          </w:p>
          <w:p w14:paraId="22C34376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t>FR2 intra-band CA</w:t>
            </w:r>
          </w:p>
          <w:p w14:paraId="37FFC089" w14:textId="77777777" w:rsidR="007A3FFD" w:rsidRPr="005678E3" w:rsidRDefault="007A3FFD" w:rsidP="00F21DDD">
            <w:pPr>
              <w:pStyle w:val="CRCoverPage"/>
              <w:spacing w:after="0"/>
              <w:ind w:left="100"/>
              <w:rPr>
                <w:rFonts w:eastAsia="ＭＳ 明朝"/>
                <w:lang w:eastAsia="ja-JP"/>
              </w:rPr>
            </w:pPr>
          </w:p>
          <w:p w14:paraId="698A2A39" w14:textId="77777777" w:rsidR="007A3FFD" w:rsidRDefault="007A3FFD" w:rsidP="00F21DD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7482C078" w14:textId="77777777" w:rsidR="007A3FFD" w:rsidRDefault="007A3FFD" w:rsidP="00F21DDD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>
              <w:t>the UE would have to signal a large number of combinations of maximum supported CC bandwidths in feature set combination.</w:t>
            </w:r>
          </w:p>
          <w:p w14:paraId="571EADC9" w14:textId="77777777" w:rsidR="007A3FFD" w:rsidRPr="00063ACB" w:rsidRDefault="007A3FFD" w:rsidP="00F21DDD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>
              <w:rPr>
                <w:noProof/>
                <w:lang w:eastAsia="ja-JP"/>
              </w:rPr>
              <w:t>the network would incorrectly consider t</w:t>
            </w:r>
            <w:r w:rsidRPr="007D1E1D">
              <w:t xml:space="preserve">he UE </w:t>
            </w:r>
            <w:r>
              <w:t xml:space="preserve">supports the maximum bandwidth </w:t>
            </w:r>
            <w:r>
              <w:rPr>
                <w:noProof/>
                <w:lang w:eastAsia="ja-JP"/>
              </w:rPr>
              <w:t xml:space="preserve">for each CC as signalled </w:t>
            </w:r>
            <w:r>
              <w:t xml:space="preserve">in </w:t>
            </w:r>
            <w:proofErr w:type="spellStart"/>
            <w:r w:rsidRPr="00B45A8E">
              <w:t>FeatureSetUplinkPerCC</w:t>
            </w:r>
            <w:proofErr w:type="spellEnd"/>
            <w:r w:rsidRPr="00B45A8E">
              <w:t xml:space="preserve"> </w:t>
            </w:r>
            <w:r>
              <w:t xml:space="preserve">and </w:t>
            </w:r>
            <w:proofErr w:type="spellStart"/>
            <w:r w:rsidRPr="00B45A8E">
              <w:lastRenderedPageBreak/>
              <w:t>FeatureSet</w:t>
            </w:r>
            <w:r>
              <w:t>Downlink</w:t>
            </w:r>
            <w:r w:rsidRPr="00B45A8E">
              <w:t>PerCC</w:t>
            </w:r>
            <w:proofErr w:type="spellEnd"/>
            <w:r>
              <w:t xml:space="preserve"> without taking into </w:t>
            </w:r>
            <w:proofErr w:type="spellStart"/>
            <w:r>
              <w:t>acount</w:t>
            </w:r>
            <w:proofErr w:type="spellEnd"/>
            <w:r>
              <w:t xml:space="preserve"> the additional limit for aggregated bandwidth for the corresponding band combination.</w:t>
            </w:r>
          </w:p>
        </w:tc>
      </w:tr>
      <w:tr w:rsidR="007A3FFD" w14:paraId="45FD6251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60427D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3B0AA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2A88F29D" w14:textId="77777777" w:rsidTr="00F21D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B1A14F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860C0B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t xml:space="preserve">The UE would have to signal </w:t>
            </w:r>
            <w:r w:rsidRPr="00A937F9">
              <w:t>a large number of combinations of maximum supported CC bandwidths</w:t>
            </w:r>
            <w:r>
              <w:t xml:space="preserve"> in feature ser combination.</w:t>
            </w:r>
          </w:p>
        </w:tc>
      </w:tr>
      <w:tr w:rsidR="007A3FFD" w14:paraId="3A99F46C" w14:textId="77777777" w:rsidTr="00F21DDD">
        <w:tc>
          <w:tcPr>
            <w:tcW w:w="2694" w:type="dxa"/>
            <w:gridSpan w:val="2"/>
          </w:tcPr>
          <w:p w14:paraId="62D04B19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DDE4A8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CA08F19" w14:textId="77777777" w:rsidTr="00F21D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42A295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6415AD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6.3.3</w:t>
            </w:r>
          </w:p>
        </w:tc>
      </w:tr>
      <w:tr w:rsidR="007A3FFD" w14:paraId="3176D675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E98A8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3587E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F9C2A66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E0392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BD34E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D613F3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C84F75" w14:textId="77777777" w:rsidR="007A3FFD" w:rsidRDefault="007A3FFD" w:rsidP="00F21D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9D10D9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3FFD" w14:paraId="665D659B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37587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09A3A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798946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559412FA" w14:textId="77777777" w:rsidR="007A3FFD" w:rsidRDefault="007A3FFD" w:rsidP="00F21D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A8E4C7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CR0xxx</w:t>
            </w:r>
          </w:p>
        </w:tc>
      </w:tr>
      <w:tr w:rsidR="007A3FFD" w14:paraId="1D7A9140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0FD7CE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D6D447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A647D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6C0DC7D5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B81E98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5AC87A26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30A89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57EBC9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FD3278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54861C21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F20577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226F0BEF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2EE6D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81B7A6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5768DDCD" w14:textId="77777777" w:rsidTr="00F21D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9A53F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B5180F" w14:textId="1EC78D58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:rsidRPr="008863B9" w14:paraId="6A0E47D6" w14:textId="77777777" w:rsidTr="00F21D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1E01B" w14:textId="77777777" w:rsidR="007A3FFD" w:rsidRPr="008863B9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CF5575" w14:textId="77777777" w:rsidR="007A3FFD" w:rsidRPr="008863B9" w:rsidRDefault="007A3FFD" w:rsidP="00F21DD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3FFD" w14:paraId="747C187B" w14:textId="77777777" w:rsidTr="00F21D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6D0E2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83668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8B3998" w14:textId="77777777" w:rsidR="00D225E8" w:rsidRPr="00962B3F" w:rsidRDefault="00D225E8" w:rsidP="00D225E8">
      <w:pPr>
        <w:pStyle w:val="Heading3"/>
      </w:pPr>
      <w:bookmarkStart w:id="0" w:name="_Toc60777428"/>
      <w:bookmarkStart w:id="1" w:name="_Toc100930353"/>
      <w:r w:rsidRPr="00962B3F">
        <w:lastRenderedPageBreak/>
        <w:t>6.3.3</w:t>
      </w:r>
      <w:r w:rsidRPr="00962B3F">
        <w:tab/>
        <w:t>UE capability information elements</w:t>
      </w:r>
      <w:bookmarkEnd w:id="0"/>
      <w:bookmarkEnd w:id="1"/>
    </w:p>
    <w:p w14:paraId="1CA746D6" w14:textId="57F93355" w:rsidR="00CC2619" w:rsidRDefault="004205DA" w:rsidP="00C8275C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07B58A0B" w14:textId="77777777" w:rsidR="0016668A" w:rsidRPr="0016668A" w:rsidRDefault="0016668A" w:rsidP="001666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73E29F5" w14:textId="77777777" w:rsidR="006155CB" w:rsidRPr="006155CB" w:rsidRDefault="006155CB" w:rsidP="006155C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" w:name="_Toc139045815"/>
      <w:r w:rsidRPr="006155CB">
        <w:rPr>
          <w:rFonts w:ascii="Arial" w:eastAsia="Times New Roman" w:hAnsi="Arial"/>
          <w:sz w:val="24"/>
          <w:lang w:eastAsia="ja-JP"/>
        </w:rPr>
        <w:t>–</w:t>
      </w:r>
      <w:r w:rsidRPr="006155CB">
        <w:rPr>
          <w:rFonts w:ascii="Arial" w:eastAsia="Times New Roman" w:hAnsi="Arial"/>
          <w:sz w:val="24"/>
          <w:lang w:eastAsia="ja-JP"/>
        </w:rPr>
        <w:tab/>
      </w:r>
      <w:r w:rsidRPr="006155CB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2"/>
    </w:p>
    <w:p w14:paraId="06DC7DB7" w14:textId="77777777" w:rsidR="006155CB" w:rsidRPr="006155CB" w:rsidRDefault="006155CB" w:rsidP="006155C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155CB">
        <w:rPr>
          <w:rFonts w:eastAsia="Times New Roman"/>
          <w:lang w:eastAsia="ja-JP"/>
        </w:rPr>
        <w:t xml:space="preserve">The IE </w:t>
      </w:r>
      <w:proofErr w:type="spellStart"/>
      <w:r w:rsidRPr="006155CB">
        <w:rPr>
          <w:rFonts w:eastAsia="Times New Roman"/>
          <w:i/>
          <w:lang w:eastAsia="ja-JP"/>
        </w:rPr>
        <w:t>BandCombinationList</w:t>
      </w:r>
      <w:proofErr w:type="spellEnd"/>
      <w:r w:rsidRPr="006155CB">
        <w:rPr>
          <w:rFonts w:eastAsia="Times New Roman"/>
          <w:lang w:eastAsia="ja-JP"/>
        </w:rPr>
        <w:t xml:space="preserve"> contains a list of </w:t>
      </w:r>
      <w:proofErr w:type="gramStart"/>
      <w:r w:rsidRPr="006155CB">
        <w:rPr>
          <w:rFonts w:eastAsia="Times New Roman"/>
          <w:lang w:eastAsia="ja-JP"/>
        </w:rPr>
        <w:t>NR</w:t>
      </w:r>
      <w:proofErr w:type="gramEnd"/>
      <w:r w:rsidRPr="006155CB">
        <w:rPr>
          <w:rFonts w:eastAsia="Times New Roman"/>
          <w:lang w:eastAsia="ja-JP"/>
        </w:rPr>
        <w:t xml:space="preserve"> CA</w:t>
      </w:r>
      <w:r w:rsidRPr="006155CB">
        <w:rPr>
          <w:rFonts w:eastAsia="Times New Roman"/>
          <w:lang w:eastAsia="zh-CN"/>
        </w:rPr>
        <w:t>, NR non-CA</w:t>
      </w:r>
      <w:r w:rsidRPr="006155CB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53CF838F" w14:textId="77777777" w:rsidR="006155CB" w:rsidRPr="006155CB" w:rsidRDefault="006155CB" w:rsidP="006155C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6155CB">
        <w:rPr>
          <w:rFonts w:ascii="Arial" w:eastAsia="Times New Roman" w:hAnsi="Arial"/>
          <w:b/>
          <w:i/>
          <w:lang w:eastAsia="ja-JP"/>
        </w:rPr>
        <w:t>BandCombinationList</w:t>
      </w:r>
      <w:proofErr w:type="spellEnd"/>
      <w:r w:rsidRPr="006155CB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AF6F9F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FE12E1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0CB2C1C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C11F2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4BD4DA8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D16D0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6051620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2AFD1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653B2A1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C9FDE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451D9EE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6672B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214BAC0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1432D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74EEF37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FFE1A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BandCombinationList-v1590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BandCombination-v1590</w:t>
      </w:r>
    </w:p>
    <w:p w14:paraId="2C804BB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E4631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BandCombinationList-v15g0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BandCombination-v15g0</w:t>
      </w:r>
    </w:p>
    <w:p w14:paraId="64BB81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5DC1B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BandCombinationList-v15n0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BandCombination-v15n0</w:t>
      </w:r>
    </w:p>
    <w:p w14:paraId="0FDD84E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3FD88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BandCombinationList-v1610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BandCombination-v1610</w:t>
      </w:r>
    </w:p>
    <w:p w14:paraId="6C62614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53A970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BandCombinationList-v1630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BandCombination-v1630</w:t>
      </w:r>
    </w:p>
    <w:p w14:paraId="03C147F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F2360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BandCombinationList-v1640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BandCombination-v1640</w:t>
      </w:r>
    </w:p>
    <w:p w14:paraId="6F0EA07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2E3EA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BandCombinationList-v1650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BandCombination-v1650</w:t>
      </w:r>
    </w:p>
    <w:p w14:paraId="4C27906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DC58B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BandCombinationList-v1680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BandCombination-v1680</w:t>
      </w:r>
    </w:p>
    <w:p w14:paraId="3443A0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6672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BandCombinationList-v1690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BandCombination-v1690</w:t>
      </w:r>
    </w:p>
    <w:p w14:paraId="723D3FF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CB775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BandCombinationList-v16a0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BandCombination-v16a0</w:t>
      </w:r>
    </w:p>
    <w:p w14:paraId="42AF113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1342A1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BandCombinationList-v1700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BandCombination-v1700</w:t>
      </w:r>
    </w:p>
    <w:p w14:paraId="593ECC2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29F4C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BandCombinationList-v1720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BandCombination-v1720</w:t>
      </w:r>
    </w:p>
    <w:p w14:paraId="39A0CB5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A4A56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BandCombinationList-v1730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BandCombination-v1730</w:t>
      </w:r>
    </w:p>
    <w:p w14:paraId="0F6A95D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02699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BandCombinationList-v1740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BandCombination-v1740</w:t>
      </w:r>
    </w:p>
    <w:p w14:paraId="029A7B1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70C6AB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" w:author="QC(MK)" w:date="2023-09-28T13:59:00Z"/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BandCombinationList-v1760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BandCombination-v1760</w:t>
      </w:r>
    </w:p>
    <w:p w14:paraId="10808342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F09DF5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" w:author="QC(MK)" w:date="2023-09-28T13:59:00Z"/>
          <w:rFonts w:ascii="Courier New" w:eastAsia="Times New Roman" w:hAnsi="Courier New"/>
          <w:noProof/>
          <w:sz w:val="16"/>
          <w:lang w:eastAsia="en-GB"/>
        </w:rPr>
      </w:pPr>
      <w:ins w:id="5" w:author="QC(MK)" w:date="2023-09-28T13:59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3082797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7BD2C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BandCombinationList-UplinkTxSwitch-r16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BandCombination-UplinkTxSwitch-r16</w:t>
      </w:r>
    </w:p>
    <w:p w14:paraId="61520D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E5BF4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BandCombinationList-UplinkTxSwitch-v1630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BandCombination-UplinkTxSwitch-v1630</w:t>
      </w:r>
    </w:p>
    <w:p w14:paraId="3FE8332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FE4A2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BandCombinationList-UplinkTxSwitch-v1640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BandCombination-UplinkTxSwitch-v1640</w:t>
      </w:r>
    </w:p>
    <w:p w14:paraId="3B6EEFB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EE1E0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BandCombinationList-UplinkTxSwitch-v1650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BandCombination-UplinkTxSwitch-v1650</w:t>
      </w:r>
    </w:p>
    <w:p w14:paraId="2F0222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E7A2F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BandCombinationList-UplinkTxSwitch-v1670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BandCombination-UplinkTxSwitch-v1670</w:t>
      </w:r>
    </w:p>
    <w:p w14:paraId="7464021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B24D2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BandCombinationList-UplinkTxSwitch-v1690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BandCombination-UplinkTxSwitch-v1690</w:t>
      </w:r>
    </w:p>
    <w:p w14:paraId="4247C98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0B4ED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BandCombinationList-UplinkTxSwitch-v16a0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BandCombination-UplinkTxSwitch-v16a0</w:t>
      </w:r>
    </w:p>
    <w:p w14:paraId="67DD09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BC2A0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BandCombinationList-UplinkTxSwitch-v16e0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BandCombination-UplinkTxSwitch-v16e0</w:t>
      </w:r>
    </w:p>
    <w:p w14:paraId="3EA4CC5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41281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BandCombinationList-UplinkTxSwitch-v1700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BandCombination-UplinkTxSwitch-v1700</w:t>
      </w:r>
    </w:p>
    <w:p w14:paraId="05ABAA1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A8DC8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BandCombinationList-UplinkTxSwitch-v1720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BandCombination-UplinkTxSwitch-v1720</w:t>
      </w:r>
    </w:p>
    <w:p w14:paraId="5A209B9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FD5EA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BandCombinationList-UplinkTxSwitch-v1730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BandCombination-UplinkTxSwitch-v1730</w:t>
      </w:r>
    </w:p>
    <w:p w14:paraId="2623DC2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C13DE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BandCombinationList-UplinkTxSwitch-v1740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BandCombination-UplinkTxSwitch-v1740</w:t>
      </w:r>
    </w:p>
    <w:p w14:paraId="386F8A5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1A64B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BandCombinationList-UplinkTxSwitch-v1760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BandCombination-UplinkTxSwitch-v1760</w:t>
      </w:r>
    </w:p>
    <w:p w14:paraId="5196ED7D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QC(MK)" w:date="2023-09-28T13:59:00Z"/>
          <w:rFonts w:ascii="Courier New" w:eastAsia="Times New Roman" w:hAnsi="Courier New"/>
          <w:noProof/>
          <w:sz w:val="16"/>
          <w:lang w:eastAsia="en-GB"/>
        </w:rPr>
      </w:pPr>
    </w:p>
    <w:p w14:paraId="40D91759" w14:textId="77777777" w:rsidR="000C4DDC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" w:author="QC(MK)" w:date="2023-09-28T13:59:00Z"/>
          <w:rFonts w:ascii="Courier New" w:eastAsia="Times New Roman" w:hAnsi="Courier New"/>
          <w:noProof/>
          <w:sz w:val="16"/>
          <w:lang w:eastAsia="en-GB"/>
        </w:rPr>
      </w:pPr>
      <w:ins w:id="8" w:author="QC(MK)" w:date="2023-09-28T13:59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100E5A9A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21BDE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7F63E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6D28104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35051D6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44E4E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0D995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C0F71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D3648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C4539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DC81C8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FA475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BandCombination-v1540::=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90DE6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3CB1F06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60CCC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99DBA7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06AFC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927BF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ca-ParametersNR-v1550               CA-ParametersNR-v1550</w:t>
      </w:r>
    </w:p>
    <w:p w14:paraId="78AAE40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FA17F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752BB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1B5A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74A1F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760EA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1D87D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F2300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2886F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CF255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05D7A8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D61B42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48E58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9A501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6DFEAF2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93867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99C4A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BandCombination-v1590::=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1A944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supportedBandwidthCombinationSetIntraENDC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B6946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mrdc-Parameters-v1590                      MRDC-Parameters-v1590</w:t>
      </w:r>
    </w:p>
    <w:p w14:paraId="1767E08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1D5BD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59BEF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BandCombination-v15g0::=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0004D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ca-ParametersNR-v15g0               CA-ParametersNR-v15g0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C6704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ca-ParametersNRDC-v15g0             CA-ParametersNRDC-v15g0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CEABF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mrdc-Parameters-v15g0               MRDC-Parameters-v15g0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A7D77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025EB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F8E5B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BandCombination-v15n0::=            SEQUENCE {</w:t>
      </w:r>
    </w:p>
    <w:p w14:paraId="799105F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mrdc-Parameters-v15n0               MRDC-Parameters-v15n0</w:t>
      </w:r>
    </w:p>
    <w:p w14:paraId="4B9E3A2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28F1C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CF7D4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BandCombination-v1610 ::=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06433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bandList-v1610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BandParameters-v1610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4E86A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ca-ParametersNR-v1610               CA-ParametersNR-v1610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917D1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ca-ParametersNRDC-v1610             CA-ParametersNRDC-v1610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78472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powerClass-v1610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4D6ED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powerClassNRPart-r16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{pc1, pc2, pc3, pc5}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A119C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featureSetCombinationDAPS-r16       FeatureSetCombinationId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659BB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mrdc-Parameters-v1620               MRDC-Parameters-v1620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13817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B5A7E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BCB73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BandCombination-v1630 ::=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CE307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2643D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0627D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34141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supportedTxBandCombListPerBC-Sidelink-r16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28E4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supportedRxBandCombListPerBC-Sidelink-r16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499CF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scalingFactorTxSidelink-r16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17F27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scalingFactorRxSidelink-r16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BDC2A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E1716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C9975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BandCombination-v1640 ::=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BF297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ca-ParametersNR-v1640                       CA-ParametersNR-v1640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A76E2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ca-ParametersNRDC-v1640                     CA-ParametersNRDC-v1640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3AEFB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0C30C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B90E1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BandCombination-v1650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5DD46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ca-ParametersNRDC-v1650             CA-ParametersNRDC-v1650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AB5E8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855F6F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F176F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BandCombination-v1680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6CE16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intrabandConcurrentOperationPowerClass-r16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IntraBandPowerClass-r16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0F1A6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73FAD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6AF0C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BandCombination-v1690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A3169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ca-ParametersNR-v1690              CA-ParametersNR-v1690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A7AAE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5525C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9741C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BandCombination-v16a0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C313C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ca-ParametersNR-v16a0              CA-ParametersNR-v16a0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DACB1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ca-ParametersNRDC-v16a0            CA-ParametersNRDC-v16a0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AE906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E728E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BandCombination-v1700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18B2B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ca-ParametersNR-v1700              CA-ParametersNR-v1700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8D8C1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ca-ParametersNRDC-v1700            CA-ParametersNRDC-v1700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445E9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mrdc-Parameters-v1700              MRDC-Parameters-v1700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EDBA0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bandList-v1710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BandParameters-v1710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0632B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supportedBandCombListPerBC-SL-RelayDiscovery-r17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D3D1A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supportedBandCombListPerBC-SL-NonRelayDiscovery-r17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1D9D6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2B32D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49EFB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BandCombination-v1720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7F281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ca-ParametersNR-v1720              CA-ParametersNR-v1720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329D1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ca-ParametersNRDC-v1720            CA-ParametersNRDC-v1720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C0E77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F7DEE2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26CB5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BandCombination-v1730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540C7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ca-ParametersNR-v1730              CA-ParametersNR-v1730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6F2A3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ca-ParametersNRDC-v1730            CA-ParametersNRDC-v1730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B44D6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bandList-v1730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BandParameters-v1730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0A9A8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D6D76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0116FC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BandCombination-v1740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F98FA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ca-ParametersNR-v1740              CA-ParametersNR-v1740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084D7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907B4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2D5998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BandCombination-v1760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770726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ca-ParametersNR-v1760              CA-ParametersNR-v1760,</w:t>
      </w:r>
    </w:p>
    <w:p w14:paraId="5FE13AB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ca-ParametersNRDC-v1760            CA-ParametersNRDC-v1760</w:t>
      </w:r>
    </w:p>
    <w:p w14:paraId="5E95ACB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107B9E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QC(MK)" w:date="2023-09-28T14:00:00Z"/>
          <w:rFonts w:ascii="Courier New" w:eastAsia="Times New Roman" w:hAnsi="Courier New"/>
          <w:noProof/>
          <w:sz w:val="16"/>
          <w:lang w:eastAsia="en-GB"/>
        </w:rPr>
      </w:pPr>
    </w:p>
    <w:p w14:paraId="1DA79202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QC(MK)" w:date="2023-09-28T14:00:00Z"/>
          <w:rFonts w:ascii="Courier New" w:eastAsia="Times New Roman" w:hAnsi="Courier New"/>
          <w:noProof/>
          <w:sz w:val="16"/>
          <w:lang w:eastAsia="en-GB"/>
        </w:rPr>
      </w:pPr>
      <w:ins w:id="11" w:author="QC(MK)" w:date="2023-09-28T14:00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099246D" w14:textId="77777777" w:rsidR="000C4DDC" w:rsidRDefault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08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QC(MK)" w:date="2023-09-28T14:00:00Z"/>
          <w:rFonts w:ascii="Courier New" w:eastAsia="Times New Roman" w:hAnsi="Courier New"/>
          <w:noProof/>
          <w:color w:val="993366"/>
          <w:sz w:val="16"/>
          <w:lang w:eastAsia="en-GB"/>
        </w:rPr>
        <w:pPrChange w:id="13" w:author="QC(MK)" w:date="2023-09-28T14:0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92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" w:author="QC(MK)" w:date="2023-09-28T14:00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4E17514C" w14:textId="77777777" w:rsidR="000C4DDC" w:rsidRDefault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08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QC(MK)" w:date="2023-09-28T14:00:00Z"/>
          <w:rFonts w:ascii="Courier New" w:eastAsia="Times New Roman" w:hAnsi="Courier New"/>
          <w:noProof/>
          <w:sz w:val="16"/>
          <w:lang w:eastAsia="en-GB"/>
        </w:rPr>
        <w:pPrChange w:id="16" w:author="QC(MK)" w:date="2023-09-28T14:0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92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7" w:author="QC(MK)" w:date="2023-09-28T14:00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F96B96E" w14:textId="5C11A786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QC(MK)" w:date="2023-09-28T14:00:00Z"/>
          <w:rFonts w:ascii="Courier New" w:eastAsia="Times New Roman" w:hAnsi="Courier New"/>
          <w:noProof/>
          <w:sz w:val="16"/>
          <w:lang w:eastAsia="en-GB"/>
        </w:rPr>
      </w:pPr>
      <w:ins w:id="19" w:author="QC(MK)" w:date="2023-09-28T14:00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bandList-v1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(1..maxSimultaneousBands))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BandParameters-v1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0454B597" w14:textId="77777777" w:rsidR="000C4DDC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QC(MK)" w:date="2023-09-28T14:00:00Z"/>
          <w:rFonts w:ascii="Courier New" w:eastAsia="Times New Roman" w:hAnsi="Courier New"/>
          <w:noProof/>
          <w:sz w:val="16"/>
          <w:lang w:eastAsia="en-GB"/>
        </w:rPr>
      </w:pPr>
      <w:ins w:id="21" w:author="QC(MK)" w:date="2023-09-28T14:00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}</w:t>
        </w:r>
      </w:ins>
    </w:p>
    <w:p w14:paraId="7557D18B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6335A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BandCombination-UplinkTxSwitch-r16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D94D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bandCombination-r16                 BandCombination,</w:t>
      </w:r>
    </w:p>
    <w:p w14:paraId="6F14DCA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61712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bandCombination-v1560               BandCombination-v1560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3F668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4DE0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9FE2F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D30C0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812A6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supportedBandPairListNR-r16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ULTxSwitchingBandPair-r16,</w:t>
      </w:r>
    </w:p>
    <w:p w14:paraId="4D44A4A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uplinkTxSwitching-OptionSupport-r16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6DA8C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uplinkTxSwitching-PowerBoosting-r16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F1D6A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2C3B8A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8EBFA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16-5 UL-MIMO coherence capability for dynamic Tx switching between 3CC 1Tx-2Tx switching</w:t>
      </w:r>
    </w:p>
    <w:p w14:paraId="045BF26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uplinkTxSwitching-PUSCH-TransCoherence-r16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6EB60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04AF4C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69C566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AB493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BandCombination-UplinkTxSwitch-v1630 ::=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24ABB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DCFC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C507F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D0B40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BandCombination-UplinkTxSwitch-v1640 ::=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983E9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bandCombination-v1640                       BandCombination-v1640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A55DC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10C579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88243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BandCombination-UplinkTxSwitch-v1650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E1A02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bandCombination-v1650               BandCombination-v1650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C9DA0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DFA8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5422CB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BandCombination-UplinkTxSwitch-v1670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BB6B5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bandCombination-v15g0                    BandCombination-v15g0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1194C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86CFD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E07B0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BandCombination-UplinkTxSwitch-v1690 ::=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DD2C3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bandCombination-v1690                     BandCombination-v1690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F5FDF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1BD6C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0C3E8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BandCombination-UplinkTxSwitch-v16a0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C89D8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bandCombination-v16a0                    BandCombination-v16a0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5063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7FFE0E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634DF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BandCombination-UplinkTxSwitch-v16e0 ::= SEQUENCE {</w:t>
      </w:r>
    </w:p>
    <w:p w14:paraId="72B2CCF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bandCombination-v15n0                    BandCombination-v15n0                 OPTIONAL</w:t>
      </w:r>
    </w:p>
    <w:p w14:paraId="506E81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A64BD7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C4AC4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BandCombination-UplinkTxSwitch-v1700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1144C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bandCombination-v1700                    BandCombination-v1700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785B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16-1/16-2/16-3 Dynamic Tx switching between 2CC/3CC 2Tx-2Tx/1Tx-2Tx switching</w:t>
      </w:r>
    </w:p>
    <w:p w14:paraId="4421A30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supportedBandPairListNR-v1700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ULTxSwitchingBandPair-v1700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77624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16-6: UL-MIMO coherence capability for dynamic Tx switching between 2Tx-2Tx switching</w:t>
      </w:r>
    </w:p>
    <w:p w14:paraId="54026D3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uplinkTxSwitchingBandParametersList-v1700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 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UplinkTxSwitchingBandParameters-v1700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241FD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E6143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A2096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BandCombination-UplinkTxSwitch-v1720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4F67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bandCombination-v1720                    BandCombination-v1720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37AF0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uplinkTxSwitching-OptionSupport2T2T-r17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4277A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F5594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6DB15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BandCombination-UplinkTxSwitch-v1730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38F5D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bandCombination-v1730                    BandCombination-v1730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3C7C3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7649E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FD3F4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BandCombination-UplinkTxSwitch-v1740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70D73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bandCombination-v1740                    BandCombination-v1740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FD313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655A6B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E9292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BandCombination-UplinkTxSwitch-v1760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DD586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bandCombination-v1760                    BandCombination-v1760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950B9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EB2F40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QC(MK)" w:date="2023-09-28T14:01:00Z"/>
          <w:rFonts w:ascii="Courier New" w:eastAsia="Times New Roman" w:hAnsi="Courier New"/>
          <w:noProof/>
          <w:sz w:val="16"/>
          <w:lang w:eastAsia="en-GB"/>
        </w:rPr>
      </w:pPr>
    </w:p>
    <w:p w14:paraId="7FEA7DB7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24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61E5E005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26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                    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4AD01A79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28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E106642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8070F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ULTxSwitchingBandPair-r16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7B390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bandIndexUL1-r16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6846C3D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bandIndexUL2-r16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7DD2E4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uplinkTxSwitchingPeriod-r16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n210us},</w:t>
      </w:r>
    </w:p>
    <w:p w14:paraId="1E8EDF6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uplinkTxSwitching-DL-Interruption-r16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(1..maxSimultaneousBands))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1C7D2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FA371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20DCE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ULTxSwitchingBandPair-v1700 ::=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C7587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uplinkTxSwitchingPeriod2T2T-r17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98CEA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3DA4B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E46FC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UplinkTxSwitchingBandParameters-v1700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A0C55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bandIndex-r17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58C050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uplinkTxSwitching2T2T-PUSCH-TransCoherence-r17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E60ED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D53AE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42A5F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E59E9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02DB7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3EAACD7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99D2A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3445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964260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1471A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7558DE9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605FA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41B1C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644DF6B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FF632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8C061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BandParameters-v1540 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D1A2C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5E75A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D4347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75EDF7C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45473D6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0B3D3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1F37FB3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1AD221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02375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11835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64E82A5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D635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txSwitchWithAnotherBand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C8AD4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ABC71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00CE5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F7A5B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BandParameters-v1610 ::=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9CF80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srs-TxSwitch-v1610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5E323B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supportedSRS-TxPortSwitch-v1610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35DF00A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4728A4D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4993D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B98BF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3BCCD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BandParameters-v1710 ::=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2D1CF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23-8-3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SRS Antenna switching for &gt;4Rx</w:t>
      </w:r>
    </w:p>
    <w:p w14:paraId="2DBDA5B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srs-AntennaSwitchingBeyond4RX-r17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8B6A3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-- 1. Support of SRS antenna switching xTyR with y&gt;4</w:t>
      </w:r>
    </w:p>
    <w:p w14:paraId="0275DEA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supportedSRS-TxPortSwitchBeyond4Rx-r17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(11)),</w:t>
      </w:r>
    </w:p>
    <w:p w14:paraId="7EEB620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-- 2. Report the entry number of the first-listed band with UL in the band combination that affects this DL</w:t>
      </w:r>
    </w:p>
    <w:p w14:paraId="271C19E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entryNumberAffectBeyond4Rx-r17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19C93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-- 3. Report the entry number of the first-listed band with UL in the band combination that switches together with this UL</w:t>
      </w:r>
    </w:p>
    <w:p w14:paraId="044851B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entryNumberSwitchBeyond4Rx-r17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72B49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85DA2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0F860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949AE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BandParameters-v1730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0633E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39-3-2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Affected bands for inter-band CA during SRS carrier switching</w:t>
      </w:r>
    </w:p>
    <w:p w14:paraId="5502FFE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srs-SwitchingAffectedBandsListNR-r17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SRS-SwitchingAffectedBandsNR-r17</w:t>
      </w:r>
    </w:p>
    <w:p w14:paraId="6F206E4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A3465F3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QC(MK)" w:date="2023-09-28T14:01:00Z"/>
          <w:rFonts w:ascii="Courier New" w:eastAsia="Times New Roman" w:hAnsi="Courier New"/>
          <w:noProof/>
          <w:sz w:val="16"/>
          <w:lang w:eastAsia="en-GB"/>
        </w:rPr>
      </w:pPr>
    </w:p>
    <w:p w14:paraId="04EADBE6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31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BandParameters-v17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102AC8B" w14:textId="77777777" w:rsidR="000C4DDC" w:rsidRPr="00C93A68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33" w:author="QC(MK)" w:date="2023-09-28T14:0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supportedAggBW-FR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2-r17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EA22DDC" w14:textId="77777777" w:rsidR="000C4DDC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35" w:author="QC(MK)" w:date="2023-09-28T14:0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EC610D6" w14:textId="77777777" w:rsidR="000C4DDC" w:rsidRPr="00C93A68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37" w:author="QC(MK)" w:date="2023-09-28T14:0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F80B943" w14:textId="73FBDD48" w:rsidR="000C4DDC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QC(MK)" w:date="2023-09-28T14:01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39" w:author="QC(MK)" w:date="2023-09-28T14:01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12EEFD9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41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788AA21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37FD5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ScalingFactorSidelink-r16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{f0p4, f0p75, f0p8, f1}</w:t>
      </w:r>
    </w:p>
    <w:p w14:paraId="19FF835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A5EA76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IntraBandPowerClass-r16 ::=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{pc2, pc3, spare6, spare5, spare4, spare3, spare2, spare1}</w:t>
      </w:r>
    </w:p>
    <w:p w14:paraId="1C48EB7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7F08E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SRS-SwitchingAffectedBandsNR-r17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</w:p>
    <w:p w14:paraId="0886693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7FBCF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lastRenderedPageBreak/>
        <w:t>-- TAG-BANDCOMBINATIONLIST-STOP</w:t>
      </w:r>
    </w:p>
    <w:p w14:paraId="6A8078D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DA7A8CA" w14:textId="77777777" w:rsidR="006155CB" w:rsidRPr="006155CB" w:rsidRDefault="006155CB" w:rsidP="006155C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6155CB" w:rsidRPr="006155CB" w14:paraId="0A4C0D21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3670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6155C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6155CB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155CB" w:rsidRPr="006155CB" w14:paraId="6FEA2EEE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656F" w14:textId="74E57BA9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BandCombinationList-v1540, BandCombinationList-v1550, BandCombinationList-v1560</w:t>
            </w:r>
            <w:r w:rsidRPr="006155CB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BandCombinationList-v1570, BandCombinationList-v1580</w:t>
            </w:r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BandCombinationList-v1590</w:t>
            </w:r>
            <w:r w:rsidRPr="006155CB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, </w:t>
            </w:r>
            <w:r w:rsidRPr="006155CB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BandCombinationList-v15g0,</w:t>
            </w:r>
            <w:r w:rsidRPr="006155CB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 BandCombinationList-v15n0</w:t>
            </w:r>
            <w:r w:rsidRPr="006155CB">
              <w:rPr>
                <w:rFonts w:ascii="Arial" w:eastAsia="DengXian" w:hAnsi="Arial" w:cs="Arial" w:hint="eastAsia"/>
                <w:b/>
                <w:i/>
                <w:sz w:val="18"/>
                <w:lang w:eastAsia="zh-CN"/>
              </w:rPr>
              <w:t>,</w:t>
            </w:r>
            <w:r w:rsidRPr="006155CB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 xml:space="preserve"> </w:t>
            </w: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BandCombinationList-v1610</w:t>
            </w:r>
            <w:r w:rsidRPr="006155CB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BandCombinationList-v1630</w:t>
            </w:r>
            <w:r w:rsidRPr="006155CB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BandCombinationList-v1640</w:t>
            </w:r>
            <w:r w:rsidRPr="006155CB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BandCombinationList-v1650</w:t>
            </w:r>
            <w:r w:rsidRPr="006155CB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BandCombinationList-v1680, BandCombinationList-v1690, BandCombinationList-v16a0, BandCombinationList-v1700, BandCombinationList-v1720, BandCombinationList-v1730, BandCombinationList-v1760</w:t>
            </w:r>
            <w:ins w:id="42" w:author="QC(MK)" w:date="2023-09-28T14:04:00Z">
              <w:r w:rsidR="00EC5CC0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 xml:space="preserve">, </w:t>
              </w:r>
              <w:r w:rsidR="00EC5CC0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BandCombinationList-v17</w:t>
              </w:r>
              <w:r w:rsidR="00EC5CC0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x</w:t>
              </w:r>
              <w:r w:rsidR="00EC5CC0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0</w:t>
              </w:r>
            </w:ins>
          </w:p>
          <w:p w14:paraId="7E6020DF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sv-SE"/>
              </w:rPr>
              <w:t>BandCombinationList</w:t>
            </w:r>
            <w:proofErr w:type="spellEnd"/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(without suffix).</w:t>
            </w:r>
            <w:r w:rsidRPr="006155CB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6155CB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 of </w:t>
            </w:r>
            <w:proofErr w:type="spellStart"/>
            <w:r w:rsidRPr="006155CB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6155CB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 xml:space="preserve">-Only 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>(without suffix) field.</w:t>
            </w:r>
          </w:p>
          <w:p w14:paraId="48DA0B24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6155CB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supportedBandCombinationListNEDC-Only-v15a0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proofErr w:type="spellEnd"/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6155CB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of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6155CB">
              <w:rPr>
                <w:rFonts w:ascii="Arial" w:eastAsia="Times New Roman" w:hAnsi="Arial"/>
                <w:i/>
                <w:sz w:val="18"/>
                <w:lang w:eastAsia="x-none"/>
              </w:rPr>
              <w:t>-Only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6155CB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>field.</w:t>
            </w:r>
          </w:p>
        </w:tc>
      </w:tr>
      <w:tr w:rsidR="006155CB" w:rsidRPr="006155CB" w14:paraId="273EFA8A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BE9" w14:textId="385C4335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BandCombinationList-UplinkTxSwitch-v16e0, BandCombinationList-UplinkTxSwitch-v1700, BandCombinationList-UplinkTxSwitch-v1720, BandCombinationList-UplinkTxSwitch-v1730, BandCombinationList-UplinkTxSwitch-v1760</w:t>
            </w:r>
            <w:ins w:id="43" w:author="QC(MK)" w:date="2023-09-28T14:04:00Z">
              <w:r w:rsidR="00EC5CC0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 xml:space="preserve">, </w:t>
              </w:r>
              <w:r w:rsidR="00EC5CC0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BandCombinationList-UplinkTxSwitch-v17</w:t>
              </w:r>
              <w:r w:rsidR="00EC5CC0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x</w:t>
              </w:r>
              <w:r w:rsidR="00EC5CC0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0</w:t>
              </w:r>
            </w:ins>
          </w:p>
          <w:p w14:paraId="46C7EF67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BandCombinationList-UplinkTxSwitch-r16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7F382060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For the field of</w:t>
            </w:r>
            <w:r w:rsidRPr="006155CB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supportedBandCombinationList-UplinkTxSwitch-v1700</w:t>
            </w:r>
            <w:r w:rsidRPr="006155C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, 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combination, the field of </w:t>
            </w:r>
            <w:r w:rsidRPr="006155CB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supportedBandPairListNR-v1700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6155CB" w:rsidRPr="006155CB" w14:paraId="44969DC4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36C2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402773EA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6155CB" w:rsidRPr="006155CB" w14:paraId="3607467F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629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6DA38A8D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6155CB" w:rsidRPr="006155CB" w14:paraId="470E8D0B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58F7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ne-DC-BC</w:t>
            </w:r>
          </w:p>
          <w:p w14:paraId="36E9EBF9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6155CB" w:rsidRPr="006155CB" w14:paraId="1445F1C4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B3D1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supportedBandPairListNR-r16, supportedBandPairListNR-v1700</w:t>
            </w:r>
          </w:p>
          <w:p w14:paraId="51102414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Indicates a list of band pair supporting UL Tx switching as defined in TS 38.101-1 [15] for a given band combination.</w:t>
            </w:r>
          </w:p>
          <w:p w14:paraId="7344F438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A UE supporting 2Tx-2Tx switching should include both of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and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supportedBandPairListNR-v1700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. And the UE shall include the same number of entries listed in the same order as in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375A0A32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pair, the field of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uplinkTxSwitchingPeriod2T2T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6155CB" w:rsidRPr="006155CB" w14:paraId="4D63B15A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9842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13D614B0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16E46F51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548F45EC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177A643A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And </w:t>
            </w:r>
            <w:proofErr w:type="gramStart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so</w:t>
            </w:r>
            <w:proofErr w:type="gram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on</w:t>
            </w:r>
          </w:p>
        </w:tc>
      </w:tr>
      <w:tr w:rsidR="006155CB" w:rsidRPr="006155CB" w14:paraId="0975BF18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B0F3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4A6C194B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301322DF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692D8992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13038799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-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ab/>
              <w:t xml:space="preserve">And </w:t>
            </w:r>
            <w:proofErr w:type="gramStart"/>
            <w:r w:rsidRPr="006155CB">
              <w:rPr>
                <w:rFonts w:ascii="Arial" w:eastAsia="Times New Roman" w:hAnsi="Arial"/>
                <w:sz w:val="18"/>
                <w:lang w:eastAsia="sv-SE"/>
              </w:rPr>
              <w:t>so</w:t>
            </w:r>
            <w:proofErr w:type="gramEnd"/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on</w:t>
            </w:r>
          </w:p>
        </w:tc>
      </w:tr>
      <w:tr w:rsidR="006155CB" w:rsidRPr="006155CB" w14:paraId="3DF9E365" w14:textId="77777777" w:rsidTr="00413323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AC47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374DC7E1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155C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6155CB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6155C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6155CB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6155C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  <w:tr w:rsidR="006155CB" w:rsidRPr="006155CB" w14:paraId="2A7EACF2" w14:textId="77777777" w:rsidTr="00413323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7FAB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lastRenderedPageBreak/>
              <w:t>uplinkTxSwitchingBandParametersList-v1700</w:t>
            </w:r>
          </w:p>
          <w:p w14:paraId="204FA521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155CB">
              <w:rPr>
                <w:rFonts w:ascii="Arial" w:eastAsia="Times New Roman" w:hAnsi="Arial"/>
                <w:sz w:val="18"/>
                <w:lang w:eastAsia="ja-JP"/>
              </w:rPr>
              <w:t>Indicates a list of per band per band combination capabilities for UL Tx switching.</w:t>
            </w:r>
          </w:p>
        </w:tc>
      </w:tr>
    </w:tbl>
    <w:p w14:paraId="58BD7E1A" w14:textId="77777777" w:rsidR="006155CB" w:rsidRPr="006155CB" w:rsidRDefault="006155CB" w:rsidP="006155C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2427BDB" w14:textId="77777777" w:rsidR="00274941" w:rsidRPr="00274941" w:rsidRDefault="00274941" w:rsidP="0027494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4" w:name="_Toc139045821"/>
      <w:r w:rsidRPr="00274941">
        <w:rPr>
          <w:rFonts w:ascii="Arial" w:eastAsia="Times New Roman" w:hAnsi="Arial"/>
          <w:sz w:val="24"/>
          <w:lang w:eastAsia="ja-JP"/>
        </w:rPr>
        <w:t>–</w:t>
      </w:r>
      <w:r w:rsidRPr="00274941">
        <w:rPr>
          <w:rFonts w:ascii="Arial" w:eastAsia="Times New Roman" w:hAnsi="Arial"/>
          <w:sz w:val="24"/>
          <w:lang w:eastAsia="ja-JP"/>
        </w:rPr>
        <w:tab/>
      </w:r>
      <w:r w:rsidRPr="00274941">
        <w:rPr>
          <w:rFonts w:ascii="Arial" w:eastAsia="Times New Roman" w:hAnsi="Arial"/>
          <w:i/>
          <w:sz w:val="24"/>
          <w:lang w:eastAsia="ja-JP"/>
        </w:rPr>
        <w:t>CA-</w:t>
      </w:r>
      <w:proofErr w:type="spellStart"/>
      <w:r w:rsidRPr="00274941">
        <w:rPr>
          <w:rFonts w:ascii="Arial" w:eastAsia="Times New Roman" w:hAnsi="Arial"/>
          <w:i/>
          <w:sz w:val="24"/>
          <w:lang w:eastAsia="ja-JP"/>
        </w:rPr>
        <w:t>ParametersNR</w:t>
      </w:r>
      <w:bookmarkEnd w:id="44"/>
      <w:proofErr w:type="spellEnd"/>
    </w:p>
    <w:p w14:paraId="4B96414C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74941">
        <w:rPr>
          <w:rFonts w:eastAsia="Times New Roman"/>
          <w:lang w:eastAsia="ja-JP"/>
        </w:rPr>
        <w:t xml:space="preserve">The IE </w:t>
      </w:r>
      <w:r w:rsidRPr="00274941">
        <w:rPr>
          <w:rFonts w:eastAsia="Times New Roman"/>
          <w:i/>
          <w:lang w:eastAsia="ja-JP"/>
        </w:rPr>
        <w:t>CA-</w:t>
      </w:r>
      <w:proofErr w:type="spellStart"/>
      <w:r w:rsidRPr="00274941">
        <w:rPr>
          <w:rFonts w:eastAsia="Times New Roman"/>
          <w:i/>
          <w:lang w:eastAsia="ja-JP"/>
        </w:rPr>
        <w:t>ParametersNR</w:t>
      </w:r>
      <w:proofErr w:type="spellEnd"/>
      <w:r w:rsidRPr="00274941">
        <w:rPr>
          <w:rFonts w:eastAsia="Times New Roman"/>
          <w:lang w:eastAsia="ja-JP"/>
        </w:rPr>
        <w:t xml:space="preserve"> contains carrier aggregation and inter-frequency DAPS handover related capabilities that are defined per band combination.</w:t>
      </w:r>
    </w:p>
    <w:p w14:paraId="5E53D80D" w14:textId="77777777" w:rsidR="00274941" w:rsidRPr="00274941" w:rsidRDefault="00274941" w:rsidP="0027494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74941">
        <w:rPr>
          <w:rFonts w:ascii="Arial" w:eastAsia="Times New Roman" w:hAnsi="Arial"/>
          <w:b/>
          <w:i/>
          <w:lang w:eastAsia="ja-JP"/>
        </w:rPr>
        <w:t>CA-</w:t>
      </w:r>
      <w:proofErr w:type="spellStart"/>
      <w:r w:rsidRPr="00274941">
        <w:rPr>
          <w:rFonts w:ascii="Arial" w:eastAsia="Times New Roman" w:hAnsi="Arial"/>
          <w:b/>
          <w:i/>
          <w:lang w:eastAsia="ja-JP"/>
        </w:rPr>
        <w:t>ParametersNR</w:t>
      </w:r>
      <w:proofErr w:type="spellEnd"/>
      <w:r w:rsidRPr="00274941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1945A9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36433F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TAG-CA-PARAMETERSNR-START</w:t>
      </w:r>
    </w:p>
    <w:p w14:paraId="762A4DC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F72E0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 ::=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AD8EE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4FC48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343B8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DB75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24FA4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simultaneousRxTxSUL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2A89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29D2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AA94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supportedNumberTAG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{n2, n3, n4}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ED3A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2CE81AF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5EDF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C1666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CA-ParametersNR-v1540 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827F6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simultaneousSRS-AssocCSI-RS-AllCC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5F0B5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csi-RS-IM-ReceptionForFeedbackPerBandComb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427F3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maxNumberSimultaneousNZP-CSI-RS-ActBWP-AllCC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(1..64)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82C5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totalNumberPortsSimultaneousNZP-CSI-RS-ActBWP-AllCC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(2..256)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68DB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ABEB7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simultaneousCSI-ReportsAllCC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740F1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dualPA-Architecture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73B24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8C492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DF4FD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CA-ParametersNR-v1550 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058E9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3C214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D49D4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A1B8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CA-ParametersNR-v1560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938A9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diffNumerologyWithinPUCCH-GroupLargerSCS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DE106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5B27E97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33DD2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CA-ParametersNR-v15g0 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B835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simultaneousRxTxInterBandCAPerBandPair        SimultaneousRxTxPerBandPair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E7688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simultaneousRxTxSULPerBandPair                SimultaneousRxTxPerBandPair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A1BE2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0910C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D63D2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CA-ParametersNR-v1610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55F4A8E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9-3: Parallel MsgA and SRS/PUCCH/PUSCH transmissions across CCs in inter-band CA</w:t>
      </w:r>
    </w:p>
    <w:p w14:paraId="25FFA3E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parallelTxMsgA-SRS-PUCCH-PUSCH-r16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40429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lastRenderedPageBreak/>
        <w:t xml:space="preserve"> 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9-4: MsgA operation in a band combination including SUL</w:t>
      </w:r>
    </w:p>
    <w:p w14:paraId="4B477A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msgA-SUL-r16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6177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10-9c: Joint search space group switching across multiple cells</w:t>
      </w:r>
    </w:p>
    <w:p w14:paraId="6BFF557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jointSearchSpaceSwitchAcrossCells-r16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D7DE41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14-5: Half-duplex UE behaviour in TDD CA for same SCS</w:t>
      </w:r>
    </w:p>
    <w:p w14:paraId="21A4DD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half-DuplexTDD-CA-SameSCS-r16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CBFA9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18-4: SCell dormancy within active time</w:t>
      </w:r>
    </w:p>
    <w:p w14:paraId="6FE71A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scellDormancyWithinActiveTime-r16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F46B8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18-4a: SCell dormancy outside active time</w:t>
      </w:r>
    </w:p>
    <w:p w14:paraId="2ECEBF6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scellDormancyOutsideActiveTime-r16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91178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18-6: Cross-carrier A-CSI RS triggering with different SCS</w:t>
      </w:r>
    </w:p>
    <w:p w14:paraId="7540525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crossCarrierA-CSI-trigDiffSCS-r16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{higherA-CSI-SCS,lowerA-CSI-SCS,both}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A475B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18-6a: Default QCL assumption for cross-carrier A-CSI-RS triggering</w:t>
      </w:r>
    </w:p>
    <w:p w14:paraId="2345466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defaultQCL-CrossCarrierA-CSI-Trig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{diffOnly, both}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AA8B2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18-7: CA with non-aligned frame boundaries for inter-band CA</w:t>
      </w:r>
    </w:p>
    <w:p w14:paraId="30A81CD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interCA-NonAlignedFrame-r16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6881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simul-SRS-Trans-BC-r16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7FD87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interFreqDAPS-r16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9FF53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interFreqAsyncDAPS-r16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90253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interFreqDiffSCS-DAPS-r16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F072C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interFreqMultiUL-TransmissionDAPS-r16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7097F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interFreqSemiStaticPowerSharingDAPS-Mode1-r16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8367E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interFreqSemiStaticPowerSharingDAPS-Mode2-r16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35DC1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interFreqDynamicPowerSharingDAPS-r16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{short, long}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4929A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interFreqUL-TransCancellationDAPS-r16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D000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C0575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codebookParametersPerBC-r16                       CodebookParameters-v1610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E39D3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16-2a-10 Value of R for BD/CCE</w:t>
      </w:r>
    </w:p>
    <w:p w14:paraId="471417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blindDetectFactor-r16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(1..2)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8E6FF7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11-2a: Capability on the number of CCs for monitoring a maximum number of BDs and non-overlapped CCEs per span when configured</w:t>
      </w:r>
    </w:p>
    <w:p w14:paraId="00E2872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with DL CA with Rel-16 PDCCH monitoring capability on all the serving cells</w:t>
      </w:r>
    </w:p>
    <w:p w14:paraId="0D682C6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pdcch-MonitoringCA-r16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707D271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maxNumberOfMonitoringCC-r16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(2..16),</w:t>
      </w:r>
    </w:p>
    <w:p w14:paraId="0C518C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supportedSpanArrangement-r16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{alignedOnly, alignedAndNonAligned}</w:t>
      </w:r>
    </w:p>
    <w:p w14:paraId="2F8296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FCE572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11-2c: Number of carriers for CCE/BD scaling with DL CA with mix of Rel. 16 and Rel. 15 PDCCH monitoring capabilities on</w:t>
      </w:r>
    </w:p>
    <w:p w14:paraId="69F355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different carriers</w:t>
      </w:r>
    </w:p>
    <w:p w14:paraId="372F8E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pdcch-BlindDetectionCA-Mixed-r16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675470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pdcch-BlindDetectionCA1-r16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(1..15),</w:t>
      </w:r>
    </w:p>
    <w:p w14:paraId="4C33793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pdcch-BlindDetectionCA2-r16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(1..15),</w:t>
      </w:r>
    </w:p>
    <w:p w14:paraId="6DBE155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supportedSpanArrangement-r16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{alignedOnly, alignedAndNonAligned}</w:t>
      </w:r>
    </w:p>
    <w:p w14:paraId="3046573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58CCF4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11-2d: Capability on the number of CCs for monitoring a maximum number of BDs and non-overlapped CCEs per span for MCG and for</w:t>
      </w:r>
    </w:p>
    <w:p w14:paraId="55F942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SCG when configured for NR-DC operation with Rel-16 PDCCH monitoring capability on all the serving cells</w:t>
      </w:r>
    </w:p>
    <w:p w14:paraId="56852C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pdcch-BlindDetectionMCG-UE-r16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(1..14)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DFDD6C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pdcch-BlindDetectionSCG-UE-r16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(1..14)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E247A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11-2e: Number of carriers for CCE/BD scaling for MCG and for SCG when configured for NR-DC operation with mix of Rel. 16 and</w:t>
      </w:r>
    </w:p>
    <w:p w14:paraId="787709D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Rel. 15 PDCCH monitoring capabilities on different carriers</w:t>
      </w:r>
    </w:p>
    <w:p w14:paraId="09C259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pdcch-BlindDetectionMCG-UE-Mixed-r16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7FEE557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pdcch-BlindDetectionMCG-UE1-r16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(0..15),</w:t>
      </w:r>
    </w:p>
    <w:p w14:paraId="755265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pdcch-BlindDetectionMCG-UE2-r16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(0..15)</w:t>
      </w:r>
    </w:p>
    <w:p w14:paraId="750E43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F4A679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pdcch-BlindDetectionSCG-UE-Mixed-r16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4748D9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pdcch-BlindDetectionSCG-UE1-r16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(0..15),</w:t>
      </w:r>
    </w:p>
    <w:p w14:paraId="2668476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pdcch-BlindDetectionSCG-UE2-r16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(0..15)</w:t>
      </w:r>
    </w:p>
    <w:p w14:paraId="0988E03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30E599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18-5 cross-carrier scheduling with different SCS in DL CA</w:t>
      </w:r>
    </w:p>
    <w:p w14:paraId="389119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crossCarrierSchedulingDL-DiffSCS-r16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{low-to-high, high-to-low, both}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17BF8D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18-5a Default QCL assumption for cross-carrier scheduling</w:t>
      </w:r>
    </w:p>
    <w:p w14:paraId="7C0560F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crossCarrierSchedulingDefaultQCL-r16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{diff-only, both}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566956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18-5b cross-carrier scheduling with different SCS in UL CA</w:t>
      </w:r>
    </w:p>
    <w:p w14:paraId="7B7FC71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crossCarrierSchedulingUL-DiffSCS-r16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{low-to-high, high-to-low, both}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006DD9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13.19a Simultaneous positioning SRS and MIMO SRS transmission for a given BC</w:t>
      </w:r>
    </w:p>
    <w:p w14:paraId="526F779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simul-SRS-MIMO-Trans-BC-r16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AD8C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16-3b-1: New Individual Codebook</w:t>
      </w:r>
    </w:p>
    <w:p w14:paraId="676C3C9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codebookParametersAdditionPerBC-r16               </w:t>
      </w:r>
      <w:r w:rsidRPr="00274941">
        <w:rPr>
          <w:rFonts w:ascii="Courier New" w:eastAsia="ＭＳ 明朝" w:hAnsi="Courier New"/>
          <w:noProof/>
          <w:sz w:val="16"/>
          <w:lang w:eastAsia="en-GB"/>
        </w:rPr>
        <w:t>CodebookParametersAdditionPerBC-r16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5D39F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</w:t>
      </w:r>
    </w:p>
    <w:p w14:paraId="1985425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codebookComboParametersAdditionPerBC-r16          </w:t>
      </w:r>
      <w:r w:rsidRPr="00274941">
        <w:rPr>
          <w:rFonts w:ascii="Courier New" w:eastAsia="ＭＳ 明朝" w:hAnsi="Courier New"/>
          <w:noProof/>
          <w:sz w:val="16"/>
          <w:lang w:eastAsia="en-GB"/>
        </w:rPr>
        <w:t>CodebookComboParametersAdditionPerBC-r16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4E273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59436A9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5D9F4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CA-ParametersNR-v1630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B4B1B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22-5b: Simultaneous transmission of SRS for antenna switching and SRS for CB/NCB /BM for inter-band UL CA</w:t>
      </w:r>
    </w:p>
    <w:p w14:paraId="6311F55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22-5d: Simultaneous transmission of SRS for antenna switching for inter-band UL CA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42FF13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simulTX-SRS-AntSwitchingInterBandUL-CA-r16        SimulSRS-ForAntennaSwitching-r16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8BD0B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8-5: supported beam management type for inter-band CA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64D3C0C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beamManagementType-r16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{ibm, dummy}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9724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7-3a: UL frequency separation class with aggregate BW and Gap BW</w:t>
      </w:r>
    </w:p>
    <w:p w14:paraId="036BA1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intraBandFreqSeparationUL-AggBW-GapBW-r16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11C5A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RAN 89: Case B in case of Inter-band CA with non-aligned frame boundaries</w:t>
      </w:r>
    </w:p>
    <w:p w14:paraId="6BD8A73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interCA-NonAlignedFrame-B-r16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945D2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3C7399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FA847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CA-ParametersNR-v1640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B8C52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7-5: Support of reporting UL Tx DC locations for uplink intra-band CA.</w:t>
      </w:r>
    </w:p>
    <w:p w14:paraId="0870A08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uplinkTxDC-TwoCarrierReport-r16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CAD3F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22-6: Support of up to 3 different numerologies in the same NR PUCCH group for NR part of EN-DC, NGEN-DC, NE-DC and NR-CA</w:t>
      </w:r>
    </w:p>
    <w:p w14:paraId="7733DA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1B6517B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maxUpTo3Diff-NumerologiesConfigSinglePUCCH-grp-r16            PUCCH-Grp-CarrierTypes-r16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ABDD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22-6a: Support of up to 4 different numerologies in the same NR PUCCH group for NR part of EN-DC, NGEN-DC, NE-DC and NR-CA</w:t>
      </w:r>
    </w:p>
    <w:p w14:paraId="1E61A11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226DF4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maxUpTo4Diff-NumerologiesConfigSinglePUCCH-grp-r16            PUCCH-Grp-CarrierTypes-r16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3E4A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22-7: Support two PUCCH groups for NR-CA with 3 or more bands with at least two carrier types</w:t>
      </w:r>
    </w:p>
    <w:p w14:paraId="43C0DC5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twoPUCCH-Grp-ConfigurationsList-r16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(1..maxTwoPUCCH-Grp-ConfigList-r16))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TwoPUCCH-Grp-Configurations-r16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D30E0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22-7a: Different numerology across NR PUCCH groups</w:t>
      </w:r>
    </w:p>
    <w:p w14:paraId="33CE743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diffNumerologyAcrossPUCCH-Group-CarrierTypes-r16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4C5E7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22-7b: Different numerologies across NR carriers within the same NR PUCCH group, with PUCCH on a carrier of smaller SCS</w:t>
      </w:r>
    </w:p>
    <w:p w14:paraId="16D176F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diffNumerologyWithinPUCCH-GroupSmallerSCS-CarrierTypes-r16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CEADB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22-7c: Different numerologies across NR carriers within the same NR PUCCH group, with PUCCH on a carrier of larger SCS</w:t>
      </w:r>
    </w:p>
    <w:p w14:paraId="1FEBFF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diffNumerologyWithinPUCCH-GroupLargerSCS-CarrierTypes-r16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BE7B4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11-2f: add the replicated FGs of 11-2a/c with restriction for non-aligned span case</w:t>
      </w:r>
    </w:p>
    <w:p w14:paraId="158C448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with DL CA with Rel-16 PDCCH monitoring capability on all the serving cells</w:t>
      </w:r>
    </w:p>
    <w:p w14:paraId="412E0B4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pdcch-MonitoringCA-NonAlignedSpan-r16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(2..16)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73253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11-2g: add the replicated FGs of 11-2a/c with restriction for non-aligned span case</w:t>
      </w:r>
    </w:p>
    <w:p w14:paraId="42669B7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pdcch-BlindDetectionCA-Mixed-NonAlignedSpan-r16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5664BA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pdcch-BlindDetectionCA1-r16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70719E2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pdcch-BlindDetectionCA2-r16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51CC756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C12F1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39299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FCD58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CA-ParametersNR-v1690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986FC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csi-ReportingCrossPUCCH-Grp-r16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065B3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computationTimeForA-CSI-r16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{sameAsNoCross, relaxed},</w:t>
      </w:r>
    </w:p>
    <w:p w14:paraId="57E7744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additionalSymbols-r16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63987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scs-15kHz-additionalSymbols-r16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DCBF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scs-30kHz-additionalSymbols-r16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A034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scs-60kHz-additionalSymbols-r16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F8362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scs-120kHz-additionalSymbols-r16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84323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A5A21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sp-CSI-ReportingOnPUCCH-r16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480E8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sp-CSI-ReportingOnPUSCH-r16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61C6B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carrierTypePairList-r16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(1..maxCarrierTypePairList-r16))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CarrierTypePair-r16</w:t>
      </w:r>
    </w:p>
    <w:p w14:paraId="0C10BEB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700A8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A4FC2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F572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CA-ParametersNR-v16a0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347123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pdcch-BlindDetectionMixedList-r16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(1..maxNrofPdcch-BlindDetectionMixed-1-r16))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PDCCH-BlindDetectionMixedList-r16</w:t>
      </w:r>
    </w:p>
    <w:p w14:paraId="7891B3B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A7A1F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FD1C3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CA-ParametersNR-v1700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30D05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23-9-1: Basic Features of Further Enhanced Port-Selection Type II Codebook (FeType-II) per band combination information</w:t>
      </w:r>
    </w:p>
    <w:p w14:paraId="19B44E7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codebookParametersfetype2PerBC-r17               CodebookParametersfetype2PerBC-r17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3367C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18-4: Support of enhanced Demodulation requirements for CA in HST SFN FR1</w:t>
      </w:r>
    </w:p>
    <w:p w14:paraId="10200AE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demodulationEnhancementCA-r17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4E940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20-1: Maximum uplink duty cycle for NR inter-band CA power class 2</w:t>
      </w:r>
    </w:p>
    <w:p w14:paraId="3990FFF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maxUplinkDutyCycle-interBandCA-PC2-r17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B9A9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20-2: Maximum uplink duty cycle for NR SUL combination power class 2</w:t>
      </w:r>
    </w:p>
    <w:p w14:paraId="0FA3127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maxUplinkDutyCycle-SULcombination-PC2-r17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07B26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beamManagementType-CBM-r17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54C19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25-18: Parallel PUCCH and PUSCH transmission across CCs in inter-band CA</w:t>
      </w:r>
    </w:p>
    <w:p w14:paraId="3694589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parallelTxPUCCH-PUSCH-r17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164C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23-9-5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for mixed codebook types in any slot per band combination</w:t>
      </w:r>
    </w:p>
    <w:p w14:paraId="167FC43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codebookComboParameterMixedTypePerBC-r17         CodebookComboParameterMixedTypePerBC-r17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96AC1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Basic Features of CSI Enhancement for Multi-TRP</w:t>
      </w:r>
    </w:p>
    <w:p w14:paraId="35541CA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mTRP-CSI-EnhancementPerBC-r17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DD3FD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maxNumNZP-CSI-RS-r17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20E7D66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cSI-Report-mode-r17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{mode1, mode2, both},</w:t>
      </w:r>
    </w:p>
    <w:p w14:paraId="7919147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supportedComboAcrossCCs-r17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(1..16))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CSI-MultiTRP-SupportedCombinations-r17,</w:t>
      </w:r>
    </w:p>
    <w:p w14:paraId="523229E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codebookMode-NCJT-r17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ab/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{mode1,mode1And2}</w:t>
      </w:r>
    </w:p>
    <w:p w14:paraId="697DC69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38D35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23-7-1b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in the presence of multi-TRP CSI</w:t>
      </w:r>
    </w:p>
    <w:p w14:paraId="340FAE4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codebookComboParameterMultiTRP-PerBC-r17         CodebookComboParameterMultiTRP-PerBC-r17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9EC50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24-8b: 32 DL HARQ processes for FR 2-2 - maximum number of component carriers</w:t>
      </w:r>
    </w:p>
    <w:p w14:paraId="5DFA279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maxCC-32-DL-HARQ-ProcessFR2-2-r17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n8, n16, n32}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CE8C1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24-9b: 32 UL HARQ processes for FR 2-2 - maximum number of component carriers</w:t>
      </w:r>
    </w:p>
    <w:p w14:paraId="6EE181A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maxCC-32-UL-HARQ-ProcessFR2-2-r17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{n1, n2, n3, n4, n5, n8, n16, n32}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37FD6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34-2: Cross-carrier scheduling from SCell to PCell/PSCell (Type B)</w:t>
      </w:r>
    </w:p>
    <w:p w14:paraId="6B01E79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crossCarrierSchedulingSCell-SpCellTypeB-r17      CrossCarrierSchedulingSCell-SpCell-r17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1E26A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34-1: Cross-carrier scheduling from SCell to PCell/PSCell with search space restrictions (Type A)</w:t>
      </w:r>
    </w:p>
    <w:p w14:paraId="76BEBC3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crossCarrierSchedulingSCell-SpCellTypeA-r17      CrossCarrierSchedulingSCell-SpCell-r17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48B15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34-1a: DCI formats on PCell/PSCell USS set(s) support</w:t>
      </w:r>
    </w:p>
    <w:p w14:paraId="15C7A17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dci-FormatsPCellPSCellUSS-Sets-r17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8ACDD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34-3: Disabling scaling factor alpha when sSCell is deactivated</w:t>
      </w:r>
    </w:p>
    <w:p w14:paraId="360788F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disablingScalingFactorDeactSCell-r17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1F7AF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34-4: Disabling scaling factor alpha when sSCell is deactivated</w:t>
      </w:r>
    </w:p>
    <w:p w14:paraId="04BC8DB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disablingScalingFactorDormantSCell-r17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5DD0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34-5: Non-aligned frame boundaries between PCell/PSCell and sSCell</w:t>
      </w:r>
    </w:p>
    <w:p w14:paraId="204E3CA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non-AlignedFrameBoundaries-r17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7A837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12B5D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7B15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BADFB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scs30kHz-30kHz-r17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26825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4442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scs60kHz-60kHz-r17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96D3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3AA9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800C4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64FD0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CA-ParametersNR-v1720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74BD69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39-1: Parallel SRS and PUCCH/PUSCH transmission across CCs in intra-band non-contiguous CA</w:t>
      </w:r>
    </w:p>
    <w:p w14:paraId="6373A7D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parallelTxSRS-PUCCH-PUSCH-intraBand-r17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FB705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39-2: Parallel PRACH and SRS/PUCCH/PUSCH transmissions across CCs in intra-band non-contiguous CA</w:t>
      </w:r>
    </w:p>
    <w:p w14:paraId="5710EBF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parallelTxPRACH-SRS-PUCCH-PUSCH-intraBand-r17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39CF2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25-9: Semi-static PUCCH cell switching for a single PUCCH group only</w:t>
      </w:r>
    </w:p>
    <w:p w14:paraId="27CC01C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semiStaticPUCCH-CellSwitchSingleGroup-r17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6BF7A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4108471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759B0DA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67752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25-9a: Semi-static PUCCH cell switching for two PUCCH groups</w:t>
      </w:r>
    </w:p>
    <w:p w14:paraId="1406C0C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semiStaticPUCCH-CellSwitchTwoGroups-r17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1E30B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25-10: PUCCH cell switching based on dynamic indication for same length of overlapping PUCCH slots/sub-slots for a single</w:t>
      </w:r>
    </w:p>
    <w:p w14:paraId="3B3FAC9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 only</w:t>
      </w:r>
    </w:p>
    <w:p w14:paraId="14CC8A4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dynamicPUCCH-CellSwitchSameLengthSingleGroup-r17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5E1777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35B120D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PUCCH-Group-Config-r17</w:t>
      </w:r>
    </w:p>
    <w:p w14:paraId="6745C7A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9FD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25-10a: PUCCH cell switching based on dynamic indication for different length of overlapping PUCCH slots/sub-slots</w:t>
      </w:r>
    </w:p>
    <w:p w14:paraId="493EE22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for a single PUCCH group only</w:t>
      </w:r>
    </w:p>
    <w:p w14:paraId="0C77A0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dynamicPUCCH-CellSwitchDiffLengthSingleGroup-r17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49CC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7E299EC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1DBE05E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F42F5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25-10b: PUCCH cell switching based on dynamic indication for same length of overlapping PUCCH slots/sub-slots for two PUCCH</w:t>
      </w:r>
    </w:p>
    <w:p w14:paraId="3BC871E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groups</w:t>
      </w:r>
    </w:p>
    <w:p w14:paraId="13C649D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dynamicPUCCH-CellSwitchSameLengthTwoGroups-r17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390C7D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42E52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25-10c: PUCCH cell switching based on dynamic indication for different length of overlapping PUCCH slots/sub-slots for two</w:t>
      </w:r>
    </w:p>
    <w:p w14:paraId="345D24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groups</w:t>
      </w:r>
    </w:p>
    <w:p w14:paraId="743B7F0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dynamicPUCCH-CellSwitchDiffLengthTwoGroups-r17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2985E8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27A5C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33-2a: ACK/NACK based HARQ-ACK feedback and RRC-based enabling/disabling ACK/NACK-based</w:t>
      </w:r>
    </w:p>
    <w:p w14:paraId="391001C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feedback for dynamic scheduling for multicast</w:t>
      </w:r>
    </w:p>
    <w:p w14:paraId="362065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DC89B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33-2d: PTP retransmission for multicast dynamic scheduling</w:t>
      </w:r>
    </w:p>
    <w:p w14:paraId="0E9C9D9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ptp-Retx-Multicast-r17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561E0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33-4: NACK-only based HARQ-ACK feedback for RRC-based enabling/disabling multicast with ACK/NACK transforming</w:t>
      </w:r>
    </w:p>
    <w:p w14:paraId="67CA64D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8B100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33-4a: NACK-only based HARQ-ACK feedback for multicast corresponding to a specific sequence or a PUCCH transmission</w:t>
      </w:r>
    </w:p>
    <w:p w14:paraId="23F1BA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nack-OnlyFeedbackSpecificResourceForMulticast-r17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9CD14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33-5-1a: ACK/NACK based HARQ-ACK feedback and RRC-based enabling/disabling ACK/NACK-based feedback</w:t>
      </w:r>
    </w:p>
    <w:p w14:paraId="1A15F0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56C1F30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ack-NACK-FeedbackForSPS-Multicast-r17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95485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33-5-1d: PTP retransmission for SPS group-common PDSCH for multicast</w:t>
      </w:r>
    </w:p>
    <w:p w14:paraId="1F05ABB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ptp-Retx-SPS-Multicast-r17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99717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26-1: Higher Power Limit CA DC</w:t>
      </w:r>
    </w:p>
    <w:p w14:paraId="14A2778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higherPowerLimit-r17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CFA68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39-4: Parallel MsgA and SRS/PUCCH/PUSCH transmissions across CCs in intra-band non-contiguous CA</w:t>
      </w:r>
    </w:p>
    <w:p w14:paraId="3435070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parallelTxMsgA-SRS-PUCCH-PUSCH-intraBand-r17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5C4E6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24-11a: Capability on the number of CCs for monitoring a maximum number of BDs and non-overlapped CCEs per span when</w:t>
      </w:r>
    </w:p>
    <w:p w14:paraId="7D3950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configured with DL CA with Rel-17 PDCCH monitoring capability on all the serving cells</w:t>
      </w:r>
    </w:p>
    <w:p w14:paraId="1ADC264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pdcch-MonitoringCA-r17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(4..16)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B538C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24-11f: Capability on the number of CCs for monitoring a maximum number of BDs and non-overlapped CCEs for MCG and for SCG</w:t>
      </w:r>
    </w:p>
    <w:p w14:paraId="654EF81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when configured for NR-DC operation with Rel-17 PDCCH monitoring capability on all the serving cells</w:t>
      </w:r>
    </w:p>
    <w:p w14:paraId="21914CA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pdcch-BlindDetectionMCG-SCG-List-r17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PDCCH-BlindDetectionMCG-SCG-r17</w:t>
      </w:r>
    </w:p>
    <w:p w14:paraId="5E3552A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B13AF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24-11c: Number of carriers for CCE/BD scaling with DL CA with mix of Rel. 17 and Rel. 15 PDCCH monitoring capabilities on</w:t>
      </w:r>
    </w:p>
    <w:p w14:paraId="3030158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3FB7E4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24-11g: Number of carriers for CCE/BD scaling for MCG and for SCG when configured for NR-DC operation with mix of Rel. 17 and</w:t>
      </w:r>
    </w:p>
    <w:p w14:paraId="0CB827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15 PDCCH monitoring capabilities on different carriers</w:t>
      </w:r>
    </w:p>
    <w:p w14:paraId="0FBFD04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pdcch-BlindDetectionMixedList1-r17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4CA52AF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6E78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24-11d: Number of carriers for CCE/BD scaling with DL CA with mix of Rel. 17 and Rel. 16 PDCCH monitoring capabilities on</w:t>
      </w:r>
    </w:p>
    <w:p w14:paraId="641A9BD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6BD85A6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24-11h: Number of carriers for CCE/BD scaling for MCG and for SCG when configured for NR-DC operation with mix of Rel. 17 and</w:t>
      </w:r>
    </w:p>
    <w:p w14:paraId="6610BAB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PDCCH monitoring capabilities on different carriers</w:t>
      </w:r>
    </w:p>
    <w:p w14:paraId="2AD8F42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pdcch-BlindDetectionMixedList2-r17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601B299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16C91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24-11e: Number of carriers for CCE/BD scaling with DL CA with mix of Rel. 17, Rel. 16 and Rel. 15 PDCCH monitoring</w:t>
      </w:r>
    </w:p>
    <w:p w14:paraId="3E2D454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capabilities on different carriers</w:t>
      </w:r>
    </w:p>
    <w:p w14:paraId="69C7B16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24-11i: Number of carriers for CCE/BD scaling for MCG and for SCG when configured for NR-DC operation with mix of Rel. 17,</w:t>
      </w:r>
    </w:p>
    <w:p w14:paraId="2CED728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and Rel. 15 PDCCH monitoring capabilities on different carriers</w:t>
      </w:r>
    </w:p>
    <w:p w14:paraId="2C4F11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pdcch-BlindDetectionMixedList3-r17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PDCCH-BlindDetectionMixed1-r17</w:t>
      </w:r>
    </w:p>
    <w:p w14:paraId="7058F2D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694A2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54F3DA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FCBD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CA-ParametersNR-v1730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02B4E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 (per BC)</w:t>
      </w:r>
    </w:p>
    <w:p w14:paraId="34E2FAC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dmrs-BundlingPUSCH-RepTypeAPerBC-r17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BB7D9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B(per BC)</w:t>
      </w:r>
    </w:p>
    <w:p w14:paraId="6DCE90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dmrs-BundlingPUSCH-RepTypeBPerBC-r17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9ACA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PUSCH(per BC)</w:t>
      </w:r>
    </w:p>
    <w:p w14:paraId="555127E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dmrs-BundlingPUSCH-multiSlotPerBC-r17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756B0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repetitions(per BC)</w:t>
      </w:r>
    </w:p>
    <w:p w14:paraId="2498447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dmrs-BundlingPUCCH-RepPerBC-r17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8736F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 (per BC)</w:t>
      </w:r>
    </w:p>
    <w:p w14:paraId="5E53676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dmrs-BundlingRestartPerBC-r17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B1FE6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 (per BC)</w:t>
      </w:r>
    </w:p>
    <w:p w14:paraId="0779BE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dmrs-BundlingNonBackToBackTX-PerBC-r17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A0B64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39-3-1: Stay on the target CC for SRS carrier switching</w:t>
      </w:r>
    </w:p>
    <w:p w14:paraId="047D3E0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stayOnTargetCC-SRS-CarrierSwitch-r17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C2290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33-3-3a: FDM-ed Type-1 and Type-2 HARQ-ACK codebooks for multiplexing HARQ-ACK for unicast and HARQ-ACK for multicast</w:t>
      </w:r>
    </w:p>
    <w:p w14:paraId="5AADB7A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fdm-CodebookForMux-UnicastMulticastHARQ-ACK-r17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6A888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33-3-3b: Mode 2 TDM-ed Type-1 and Type-2 HARQ-ACK codebook for multiplexing HARQ-ACK for unicast and HARQ-ACK for multicast</w:t>
      </w:r>
    </w:p>
    <w:p w14:paraId="7303C8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mode2-TDM-CodebookForMux-UnicastMulticastHARQ-ACK-r17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1F93D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33-3-4: Mode 1 for type1 codebook generation</w:t>
      </w:r>
    </w:p>
    <w:p w14:paraId="1D775A3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mode1-ForType1-CodebookGeneration-r17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CD22B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33-5-1j: NACK-only based HARQ-ACK feedback for multicast corresponding to a specific sequence or a PUCCH transmission</w:t>
      </w:r>
    </w:p>
    <w:p w14:paraId="06B8759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group-commmon PDSCH for multicast</w:t>
      </w:r>
    </w:p>
    <w:p w14:paraId="6D839F1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nack-OnlyFeedbackSpecificResourceForSPS-Multicast-r17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7ACD2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33-8-2: Up to 2 PUCCH resources configuration for multicast feedback for dynamically scheduled multicast</w:t>
      </w:r>
    </w:p>
    <w:p w14:paraId="1B1E54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multiPUCCH-ConfigForMulticast-r17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ACBB4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33-8-3: PUCCH resource configuration for multicast feedback for SPS GC-PDSCH</w:t>
      </w:r>
    </w:p>
    <w:p w14:paraId="7E99489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pucch-ConfigForSPS-Multicast-r17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82B2E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The following parameter is associated with R1 33-2a, R1 33-3-3a, and R1 33-3-3b, and is not a RAN1 FG.</w:t>
      </w:r>
    </w:p>
    <w:p w14:paraId="06153C7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maxNumberG-RNTI-HARQ-ACK-Codebook-r17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BDECE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33-3-5: Feedback multiplexing for unicast PDSCH and group-common PDSCH for multicast with same priority and different codebook</w:t>
      </w:r>
    </w:p>
    <w:p w14:paraId="4C358EC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type</w:t>
      </w:r>
    </w:p>
    <w:p w14:paraId="3DB2C80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mux-HARQ-ACK-UnicastMulticast-r17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AF76D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6E59C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776B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CA-ParametersNR-v1740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6DAF2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33-5-1f: NACK-only based HARQ-ACK feedback for multicast RRC-based enabling/disabling NACK-only based feedback</w:t>
      </w:r>
    </w:p>
    <w:p w14:paraId="3AE4E4B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7A2775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DC6FA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33-8-1: PUCCH resource configuration for multicast feedback for dynamically scheduled multicast</w:t>
      </w:r>
    </w:p>
    <w:p w14:paraId="61B564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singlePUCCH-ConfigForMulticast-r17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CAC65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26FB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8F052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CA-ParametersNR-v1760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C6A56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prioSCellPRACH-OverSP-PeriodicSRS-Support-r17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  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2C5403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3D0399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QC(MK)" w:date="2023-09-28T14:07:00Z"/>
          <w:rFonts w:ascii="Courier New" w:eastAsia="Times New Roman" w:hAnsi="Courier New"/>
          <w:noProof/>
          <w:sz w:val="16"/>
          <w:lang w:eastAsia="en-GB"/>
        </w:rPr>
      </w:pPr>
    </w:p>
    <w:p w14:paraId="37F408AC" w14:textId="77777777" w:rsidR="00274941" w:rsidRPr="00C93A68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47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7FD7E23" w14:textId="77777777" w:rsidR="00274941" w:rsidRPr="00C93A68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49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supportedAggBW-InterBandCA-FR1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2DCBB6A" w14:textId="77777777" w:rsidR="00274941" w:rsidRPr="00C93A68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51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supportedAggBW-FDD-DL-r17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90E9BEA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53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supportedAggBW-FDD-UL-r17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08021A5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55" w:author="QC(MK)" w:date="2023-09-28T14:0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E979547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QC(MK)" w:date="2023-09-28T14:07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57" w:author="QC(MK)" w:date="2023-09-28T14:0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58469291" w14:textId="77777777" w:rsidR="00274941" w:rsidRPr="009106C7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59" w:author="QC(MK)" w:date="2023-09-28T14:0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2671B359" w14:textId="77777777" w:rsidR="00274941" w:rsidRPr="00C93A68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61" w:author="QC(MK)" w:date="2023-09-28T14:07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supportedAggBW-TotalUL-r17</w:t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72FA1BAB" w14:textId="31981F2D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63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</w:ins>
    </w:p>
    <w:p w14:paraId="7633865A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65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3FED30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BFF65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CrossCarrierSchedulingSCell-SpCell-r17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59B4A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supportedSCS-Combinations-r17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74571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3DE0D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E6E5F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11942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scs30kHz-30kHz-r17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6E022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544A8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scs60kHz-60kHz-r17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BD2D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2199F4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pdcch-MonitoringOccasion-r17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{val1, val2}</w:t>
      </w:r>
    </w:p>
    <w:p w14:paraId="2A51A85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B467E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02CF4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PDCCH-BlindDetectionMixedList-r16::=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D69FC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pdcch-BlindDetectionCA-MixedExt-r16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BC459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pdcch-BlindDetectionCA-Mixed-v16a0                PDCCH-BlindDetectionCA-MixedExt-r16,</w:t>
      </w:r>
    </w:p>
    <w:p w14:paraId="58C7C4A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pdcch-BlindDetectionCA-Mixed-NonAlignedSpan-v16a0 PDCCH-BlindDetectionCA-MixedExt-r16</w:t>
      </w:r>
    </w:p>
    <w:p w14:paraId="02D0C1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8E66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pdcch-BlindDetectionCG-UE-MixedExt-r16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7B0FA50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pdcch-BlindDetectionMCG-UE-Mixed-v16a0                PDCCH-BlindDetectionCG-UE-MixedExt-r16,</w:t>
      </w:r>
    </w:p>
    <w:p w14:paraId="223B1C5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pdcch-BlindDetectionSCG-UE-Mixed-v16a0            PDCCH-BlindDetectionCG-UE-MixedExt-r16</w:t>
      </w:r>
    </w:p>
    <w:p w14:paraId="50BA255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386E1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E4A4F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98DF6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PDCCH-BlindDetectionCA-MixedExt-r16 ::=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BE9C0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pdcch-BlindDetectionCA1-r16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6B7481D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pdcch-BlindDetectionCA2-r16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6FA547D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C26C0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B84AA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PDCCH-BlindDetectionCG-UE-MixedExt-r16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149BE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45AE698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4F12394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2B3FB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3825C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PDCCH-BlindDetectionMCG-SCG-r17 ::=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0EE68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1AAF176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pdcch-BlindDetectionSCG-UE-r17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4A2160A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867E4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A8255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PDCCH-BlindDetectionMixed-r17::=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AC6A1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pdcch-BlindDetectionCA-Mixed-r17           PDCCH-BlindDetectionCA-Mixed-r17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6DFF9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pdcch-BlindDetectionCG-UE-Mixed-r17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6FF42A8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pdcch-BlindDetectionMCG-UE-Mixed-v17       PDCCH-BlindDetectionCG-UE-Mixed-r17,</w:t>
      </w:r>
    </w:p>
    <w:p w14:paraId="0510B75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pdcch-BlindDetectionSCG-UE-Mixed-v17       PDCCH-BlindDetectionCG-UE-Mixed-r17</w:t>
      </w:r>
    </w:p>
    <w:p w14:paraId="6D55677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6FB75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8D986E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19474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PDCCH-BlindDetectionCG-UE-Mixed-r17 ::=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CF46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0ADC1D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3965DC4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C12D0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E9EC3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PDCCH-BlindDetectionCA-Mixed-r17 ::=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18D9E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6CECA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BFAC2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3CBDD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PDCCH-BlindDetectionMixed1-r17::=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4CDC1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pdcch-BlindDetectionCA-Mixed1-r17          PDCCH-BlindDetectionCA-Mixed1-r17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A4548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pdcch-BlindDetectionCG-UE-Mixed1-r17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054B36F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pdcch-BlindDetectionMCG-UE-Mixed1-v17      PDCCH-BlindDetectionCG-UE-Mixed1-r17,</w:t>
      </w:r>
    </w:p>
    <w:p w14:paraId="3187F0C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pdcch-BlindDetectionSCG-UE-Mixed1-v17      PDCCH-BlindDetectionCG-UE-Mixed1-r17</w:t>
      </w:r>
    </w:p>
    <w:p w14:paraId="472DD13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C04F0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3A37DE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22DF8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PDCCH-BlindDetectionCG-UE-Mixed1-r17 ::=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E58C7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07499B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2DE320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pdcch-BlindDetectionCG-UE3-r17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7D640D7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64BA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63571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PDCCH-BlindDetectionCA-Mixed1-r17 ::=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10A3B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64666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BAA5D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pdcch-BlindDetectionCA3-r17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77EF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20AB8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60596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SimulSRS-ForAntennaSwitching-r16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522FE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supportSRS-xTyR-xLessThanY-r16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03FA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supportSRS-xTyR-xEqualToY-r16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A03FC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supportSRS-AntennaSwitching-r16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BA683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3CDA0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85F6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TwoPUCCH-Grp-Configurations-r16 ::=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5E792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pucch-PrimaryGroupMapping-r16        TwoPUCCH-Grp-ConfigParams-r16,</w:t>
      </w:r>
    </w:p>
    <w:p w14:paraId="555B8B1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pucch-SecondaryGroupMapping-r16      TwoPUCCH-Grp-ConfigParams-r16</w:t>
      </w:r>
    </w:p>
    <w:p w14:paraId="33F3BF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0F42A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7BB7D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TwoPUCCH-Grp-Configurations-r17 ::=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49548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primaryPUCCH-GroupConfig-r17         PUCCH-Group-Config-r17,</w:t>
      </w:r>
    </w:p>
    <w:p w14:paraId="5A3D990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secondaryPUCCH-GroupConfig-r17       PUCCH-Group-Config-r17</w:t>
      </w:r>
    </w:p>
    <w:p w14:paraId="0825CD9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4DA87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45ED4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TwoPUCCH-Grp-ConfigParams-r16 ::=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AC67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pucch-GroupMapping-r16               PUCCH-Grp-CarrierTypes-r16,</w:t>
      </w:r>
    </w:p>
    <w:p w14:paraId="2117075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pucch-TX-r16                         PUCCH-Grp-CarrierTypes-r16</w:t>
      </w:r>
    </w:p>
    <w:p w14:paraId="0B81E67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173CDE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AF133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8158A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CarrierTypePair-r16 ::=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3314E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carrierForCSI-Measurement-r16       PUCCH-Grp-CarrierTypes-r16,</w:t>
      </w:r>
    </w:p>
    <w:p w14:paraId="24B59CA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carrierForCSI-Reporting-r16         PUCCH-Grp-CarrierTypes-r16</w:t>
      </w:r>
    </w:p>
    <w:p w14:paraId="6647E8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BB899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99723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PUCCH-Grp-CarrierTypes-r16 ::=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C0840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fr1-NonSharedTDD-r16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95A94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fr1-SharedTDD-r16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8CE7F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fr1-NonSharedFDD-r16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C867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fr2-r16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AE531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B5D85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38822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PUCCH-Group-Config-r17 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E5ED3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fr1-FR1-NonSharedTDD-r17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C9D85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fr2-FR2-NonSharedTDD-r17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7CF2D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fr1-FR2-NonSharedTDD-r17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E7D2AB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62DBF3F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2B038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TAG-CA-PARAMETERSNR-STOP</w:t>
      </w:r>
    </w:p>
    <w:p w14:paraId="2C331FB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055A3B9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274941" w:rsidRPr="00274941" w14:paraId="5A70E62A" w14:textId="77777777" w:rsidTr="00413323">
        <w:tc>
          <w:tcPr>
            <w:tcW w:w="14281" w:type="dxa"/>
          </w:tcPr>
          <w:p w14:paraId="3076D908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274941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274941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ParametersNR</w:t>
            </w:r>
            <w:proofErr w:type="spellEnd"/>
            <w:r w:rsidRPr="00274941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field description</w:t>
            </w:r>
          </w:p>
        </w:tc>
      </w:tr>
      <w:tr w:rsidR="00274941" w:rsidRPr="00274941" w14:paraId="11C2584C" w14:textId="77777777" w:rsidTr="00413323">
        <w:tc>
          <w:tcPr>
            <w:tcW w:w="14281" w:type="dxa"/>
          </w:tcPr>
          <w:p w14:paraId="383AC66E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274941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codebookParametersPerBC</w:t>
            </w:r>
            <w:proofErr w:type="spellEnd"/>
          </w:p>
          <w:p w14:paraId="41DB3663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74941">
              <w:rPr>
                <w:rFonts w:ascii="Arial" w:eastAsia="游明朝" w:hAnsi="Arial"/>
                <w:sz w:val="18"/>
                <w:lang w:eastAsia="ja-JP"/>
              </w:rPr>
              <w:t xml:space="preserve">For a given supported band combination, this field indicates </w:t>
            </w:r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the alternative list of 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SupportedCSI</w:t>
            </w:r>
            <w:proofErr w:type="spellEnd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-RS-Resource</w:t>
            </w:r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 supported for each codebook type, amongst the supported CSI-RS resources included in 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codebookParametersPerBand</w:t>
            </w:r>
            <w:proofErr w:type="spellEnd"/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 in </w:t>
            </w:r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MIMO-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274941">
              <w:rPr>
                <w:rFonts w:ascii="Arial" w:eastAsia="游明朝" w:hAnsi="Arial"/>
                <w:sz w:val="18"/>
                <w:lang w:eastAsia="sv-SE"/>
              </w:rPr>
              <w:t>.</w:t>
            </w:r>
          </w:p>
        </w:tc>
      </w:tr>
    </w:tbl>
    <w:p w14:paraId="67C21766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C08A250" w14:textId="77777777" w:rsidR="00274941" w:rsidRPr="00274941" w:rsidRDefault="00274941" w:rsidP="0027494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游明朝" w:hAnsi="Arial"/>
          <w:i/>
          <w:iCs/>
          <w:sz w:val="24"/>
          <w:lang w:eastAsia="ja-JP"/>
        </w:rPr>
      </w:pPr>
      <w:bookmarkStart w:id="66" w:name="_Toc139045822"/>
      <w:r w:rsidRPr="00274941">
        <w:rPr>
          <w:rFonts w:ascii="Arial" w:eastAsia="Times New Roman" w:hAnsi="Arial"/>
          <w:sz w:val="24"/>
          <w:lang w:eastAsia="ja-JP"/>
        </w:rPr>
        <w:t>–</w:t>
      </w:r>
      <w:r w:rsidRPr="00274941">
        <w:rPr>
          <w:rFonts w:ascii="Arial" w:eastAsia="Times New Roman" w:hAnsi="Arial"/>
          <w:sz w:val="24"/>
          <w:lang w:eastAsia="ja-JP"/>
        </w:rPr>
        <w:tab/>
      </w:r>
      <w:r w:rsidRPr="00274941">
        <w:rPr>
          <w:rFonts w:ascii="Arial" w:eastAsia="Times New Roman" w:hAnsi="Arial"/>
          <w:i/>
          <w:iCs/>
          <w:sz w:val="24"/>
          <w:lang w:eastAsia="ja-JP"/>
        </w:rPr>
        <w:t>CA-</w:t>
      </w:r>
      <w:proofErr w:type="spellStart"/>
      <w:r w:rsidRPr="00274941">
        <w:rPr>
          <w:rFonts w:ascii="Arial" w:eastAsia="Times New Roman" w:hAnsi="Arial"/>
          <w:i/>
          <w:iCs/>
          <w:sz w:val="24"/>
          <w:lang w:eastAsia="ja-JP"/>
        </w:rPr>
        <w:t>ParametersNRDC</w:t>
      </w:r>
      <w:bookmarkEnd w:id="66"/>
      <w:proofErr w:type="spellEnd"/>
    </w:p>
    <w:p w14:paraId="12478D04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游明朝"/>
          <w:lang w:eastAsia="ja-JP"/>
        </w:rPr>
      </w:pPr>
      <w:r w:rsidRPr="00274941">
        <w:rPr>
          <w:rFonts w:eastAsia="游明朝"/>
          <w:lang w:eastAsia="ja-JP"/>
        </w:rPr>
        <w:t xml:space="preserve">The IE </w:t>
      </w:r>
      <w:r w:rsidRPr="00274941">
        <w:rPr>
          <w:rFonts w:eastAsia="游明朝"/>
          <w:i/>
          <w:lang w:eastAsia="ja-JP"/>
        </w:rPr>
        <w:t>CA-</w:t>
      </w:r>
      <w:proofErr w:type="spellStart"/>
      <w:r w:rsidRPr="00274941">
        <w:rPr>
          <w:rFonts w:eastAsia="游明朝"/>
          <w:i/>
          <w:lang w:eastAsia="ja-JP"/>
        </w:rPr>
        <w:t>ParametersNRDC</w:t>
      </w:r>
      <w:proofErr w:type="spellEnd"/>
      <w:r w:rsidRPr="00274941">
        <w:rPr>
          <w:rFonts w:eastAsia="游明朝"/>
          <w:lang w:eastAsia="ja-JP"/>
        </w:rPr>
        <w:t xml:space="preserve"> contains dual connectivity related capabilities that are defined per band combination.</w:t>
      </w:r>
    </w:p>
    <w:p w14:paraId="5DF97D89" w14:textId="77777777" w:rsidR="00274941" w:rsidRPr="00274941" w:rsidRDefault="00274941" w:rsidP="0027494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游明朝" w:hAnsi="Arial"/>
          <w:b/>
          <w:lang w:eastAsia="ja-JP"/>
        </w:rPr>
      </w:pPr>
      <w:r w:rsidRPr="00274941">
        <w:rPr>
          <w:rFonts w:ascii="Arial" w:eastAsia="游明朝" w:hAnsi="Arial"/>
          <w:b/>
          <w:i/>
          <w:lang w:eastAsia="ja-JP"/>
        </w:rPr>
        <w:t>CA-</w:t>
      </w:r>
      <w:proofErr w:type="spellStart"/>
      <w:r w:rsidRPr="00274941">
        <w:rPr>
          <w:rFonts w:ascii="Arial" w:eastAsia="游明朝" w:hAnsi="Arial"/>
          <w:b/>
          <w:i/>
          <w:lang w:eastAsia="ja-JP"/>
        </w:rPr>
        <w:t>ParametersNRDC</w:t>
      </w:r>
      <w:proofErr w:type="spellEnd"/>
      <w:r w:rsidRPr="00274941">
        <w:rPr>
          <w:rFonts w:ascii="Arial" w:eastAsia="游明朝" w:hAnsi="Arial"/>
          <w:b/>
          <w:i/>
          <w:lang w:eastAsia="ja-JP"/>
        </w:rPr>
        <w:t xml:space="preserve"> </w:t>
      </w:r>
      <w:r w:rsidRPr="00274941">
        <w:rPr>
          <w:rFonts w:ascii="Arial" w:eastAsia="游明朝" w:hAnsi="Arial"/>
          <w:b/>
          <w:lang w:eastAsia="ja-JP"/>
        </w:rPr>
        <w:t>information element</w:t>
      </w:r>
    </w:p>
    <w:p w14:paraId="4751DB9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A6316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TAG-CA-PARAMETERS-NRDC-START</w:t>
      </w:r>
    </w:p>
    <w:p w14:paraId="3675B2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5C4F2EA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64BE74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ca-ParametersNR-ForDC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9946B2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ca-ParametersNR-ForDC-v1540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CA-ParametersNR-v1540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DE0F48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ca-ParametersNR-ForDC-v1550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CA-ParametersNR-v1550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A1245B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ca-ParametersNR-ForDC-v1560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CA-ParametersNR-v1560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A0A94A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featureSetCombinationDC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FeatureSetCombinationId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42F532C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53A9653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49CCAE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CA-ParametersNRDC-v15g0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E216E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ca-ParametersNR-ForDC-v15g0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   CA-ParametersNR-v15g0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5392D8B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438FFD6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05F84E7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CA-ParametersNRDC-v1610 ::=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1E768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18-1: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Semi-static power sharing mode1 between MCG and SCG cells of same FR for NR dual connectivity</w:t>
      </w:r>
    </w:p>
    <w:p w14:paraId="45AC49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intraFR-NR-DC-PwrSharingMode1-r16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7C5E7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18-1a: Semi-static power sharing mode 2 between MCG and SCG cells of same FR for NR dual connectivity</w:t>
      </w:r>
    </w:p>
    <w:p w14:paraId="274162D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intraFR-NR-DC-PwrSharingMode2-r16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79709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18-1b: Dynamic power sharing between MCG and SCG cells of same FR for NR dual connectivity</w:t>
      </w:r>
    </w:p>
    <w:p w14:paraId="57E19B0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intraFR-NR-DC-DynamicPwrSharing-r16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{short, long}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049E7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asyncNRDC-r16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1D4086B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4F7DC10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662DE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CA-ParametersNRDC-v1630 ::= 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9F0F88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ca-ParametersNR-ForDC-v1610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CA-ParametersNR-v1610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C7BFB2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ca-ParametersNR-ForDC-v1630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CA-ParametersNR-v1630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6B5F27B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3C84616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3D990A2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CA-ParametersNRDC-v1640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32839D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ca-ParametersNR-ForDC-v1640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CA-ParametersNR-v1640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293EB5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lastRenderedPageBreak/>
        <w:t>}</w:t>
      </w:r>
    </w:p>
    <w:p w14:paraId="65CF9B1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687E4D8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CA-ParametersNRDC-v1650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5070EB0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supportedCellGrouping-r16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(1..maxCellGroupings-r16))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16F5C4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8FF62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46E362B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CA-ParametersNRDC-v16a0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1C4F5FB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ca-ParametersNR-ForDC-v16a0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CA-ParametersNR-v16a0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2C171F9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0E24656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55245E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CA-ParametersNRDC-v1700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60509E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color w:val="808080"/>
          <w:sz w:val="16"/>
          <w:lang w:eastAsia="en-GB"/>
        </w:rPr>
        <w:t>-- R1 31-9: Indicates the support of simultaneous transmission and reception of an IAB-node from multiple parent nodes</w:t>
      </w:r>
    </w:p>
    <w:p w14:paraId="0FEE25D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simultaneousRxTx-IAB-MultipleParents-r17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E2F96D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condPSCellAdditionNRDC-r17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2BA336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scg-ActivationDeactivationNRDC-r17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C53084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scg-ActivationDeactivationResumeNRDC-r17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87264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beamManagementType-CBM-r17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7796310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57E4F44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057CFE8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CA-ParametersNRDC-v1720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73D184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ca-ParametersNR-ForDC-v1700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CA-ParametersNR-v1700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DD8F4B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ca-ParametersNR-ForDC-v1720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CA-ParametersNR-v1720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3732098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15A40D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51B0882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CA-ParametersNRDC-v1730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7C64B86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   ca-ParametersNR-ForDC-v1730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CA-ParametersNR-v1730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3F033F0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7A94DF4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3C479A4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CA-ParametersNRDC-v1760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274941">
        <w:rPr>
          <w:rFonts w:ascii="Courier New" w:eastAsia="游明朝" w:hAnsi="Courier New"/>
          <w:noProof/>
          <w:color w:val="993366"/>
          <w:sz w:val="16"/>
          <w:lang w:eastAsia="en-GB"/>
        </w:rPr>
        <w:t>EQUENCE</w:t>
      </w:r>
      <w:r w:rsidRPr="00274941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1F6D2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ca-ParametersNR-ForDC-v1760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游明朝" w:hAnsi="Courier New"/>
          <w:noProof/>
          <w:sz w:val="16"/>
          <w:lang w:eastAsia="en-GB"/>
        </w:rPr>
        <w:t>CA-ParametersNR-v1760</w:t>
      </w:r>
    </w:p>
    <w:p w14:paraId="14F7C0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274941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7FACCCBE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" w:author="QC(MK)" w:date="2023-09-28T14:10:00Z"/>
          <w:rFonts w:ascii="Courier New" w:eastAsia="游明朝" w:hAnsi="Courier New"/>
          <w:noProof/>
          <w:sz w:val="16"/>
          <w:lang w:eastAsia="en-GB"/>
        </w:rPr>
      </w:pPr>
    </w:p>
    <w:p w14:paraId="6069AEAF" w14:textId="77777777" w:rsidR="0089555C" w:rsidRPr="00C93A68" w:rsidRDefault="0089555C" w:rsidP="008955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" w:author="QC(MK)" w:date="2023-09-28T14:10:00Z"/>
          <w:rFonts w:ascii="Courier New" w:eastAsia="游明朝" w:hAnsi="Courier New"/>
          <w:noProof/>
          <w:sz w:val="16"/>
          <w:lang w:eastAsia="en-GB"/>
        </w:rPr>
      </w:pPr>
      <w:ins w:id="69" w:author="QC(MK)" w:date="2023-09-28T14:10:00Z">
        <w:r w:rsidRPr="00C93A68">
          <w:rPr>
            <w:rFonts w:ascii="Courier New" w:eastAsia="游明朝" w:hAnsi="Courier New"/>
            <w:noProof/>
            <w:sz w:val="16"/>
            <w:lang w:eastAsia="en-GB"/>
          </w:rPr>
          <w:t>CA-ParametersNRDC-v17</w:t>
        </w:r>
        <w:r>
          <w:rPr>
            <w:rFonts w:ascii="Courier New" w:eastAsia="游明朝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0 ::=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</w:t>
        </w:r>
        <w:r w:rsidRPr="00C93A68">
          <w:rPr>
            <w:rFonts w:ascii="Courier New" w:eastAsia="游明朝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 xml:space="preserve"> {</w:t>
        </w:r>
      </w:ins>
    </w:p>
    <w:p w14:paraId="515F533A" w14:textId="77777777" w:rsidR="0089555C" w:rsidRPr="00C93A68" w:rsidRDefault="0089555C" w:rsidP="008955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" w:author="QC(MK)" w:date="2023-09-28T14:10:00Z"/>
          <w:rFonts w:ascii="Courier New" w:eastAsia="游明朝" w:hAnsi="Courier New"/>
          <w:noProof/>
          <w:sz w:val="16"/>
          <w:lang w:eastAsia="en-GB"/>
        </w:rPr>
      </w:pPr>
      <w:ins w:id="71" w:author="QC(MK)" w:date="2023-09-28T14:10:00Z">
        <w:r w:rsidRPr="00C93A68">
          <w:rPr>
            <w:rFonts w:ascii="Courier New" w:eastAsia="游明朝" w:hAnsi="Courier New"/>
            <w:noProof/>
            <w:sz w:val="16"/>
            <w:lang w:eastAsia="en-GB"/>
          </w:rPr>
          <w:t xml:space="preserve">    ca-ParametersNR-ForDC-v17</w:t>
        </w:r>
        <w:r>
          <w:rPr>
            <w:rFonts w:ascii="Courier New" w:eastAsia="游明朝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游明朝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</w:t>
        </w:r>
        <w:r w:rsidRPr="00C93A68">
          <w:rPr>
            <w:rFonts w:ascii="Courier New" w:eastAsia="游明朝" w:hAnsi="Courier New"/>
            <w:noProof/>
            <w:color w:val="993366"/>
            <w:sz w:val="16"/>
            <w:lang w:eastAsia="en-GB"/>
          </w:rPr>
          <w:t>OPTIONAL</w:t>
        </w:r>
      </w:ins>
    </w:p>
    <w:p w14:paraId="5108C83D" w14:textId="77777777" w:rsidR="0089555C" w:rsidRPr="00C93A68" w:rsidRDefault="0089555C" w:rsidP="008955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" w:author="QC(MK)" w:date="2023-09-28T14:10:00Z"/>
          <w:rFonts w:ascii="Courier New" w:eastAsia="游明朝" w:hAnsi="Courier New"/>
          <w:noProof/>
          <w:sz w:val="16"/>
          <w:lang w:eastAsia="en-GB"/>
        </w:rPr>
      </w:pPr>
      <w:ins w:id="73" w:author="QC(MK)" w:date="2023-09-28T14:10:00Z">
        <w:r w:rsidRPr="00C93A68">
          <w:rPr>
            <w:rFonts w:ascii="Courier New" w:eastAsia="游明朝" w:hAnsi="Courier New"/>
            <w:noProof/>
            <w:sz w:val="16"/>
            <w:lang w:eastAsia="en-GB"/>
          </w:rPr>
          <w:t>}</w:t>
        </w:r>
      </w:ins>
    </w:p>
    <w:p w14:paraId="1A6C3955" w14:textId="77777777" w:rsidR="0089555C" w:rsidRPr="00274941" w:rsidRDefault="0089555C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337856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TAG-CA-PARAMETERS-NRDC-STOP</w:t>
      </w:r>
    </w:p>
    <w:p w14:paraId="24061F0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9E1427C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游明朝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274941" w:rsidRPr="00274941" w14:paraId="7B6DF630" w14:textId="77777777" w:rsidTr="0041332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5AF2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游明朝" w:hAnsi="Arial"/>
                <w:b/>
                <w:sz w:val="18"/>
                <w:lang w:eastAsia="sv-SE"/>
              </w:rPr>
            </w:pPr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 xml:space="preserve"> </w:t>
            </w:r>
            <w:r w:rsidRPr="00274941">
              <w:rPr>
                <w:rFonts w:ascii="Arial" w:eastAsia="游明朝" w:hAnsi="Arial"/>
                <w:b/>
                <w:sz w:val="18"/>
                <w:lang w:eastAsia="sv-SE"/>
              </w:rPr>
              <w:t>field descriptions</w:t>
            </w:r>
          </w:p>
        </w:tc>
      </w:tr>
      <w:tr w:rsidR="00274941" w:rsidRPr="00274941" w14:paraId="6DA3AA42" w14:textId="77777777" w:rsidTr="0041332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8E71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b/>
                <w:i/>
                <w:sz w:val="18"/>
                <w:lang w:eastAsia="sv-SE"/>
              </w:rPr>
            </w:pPr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ParametersNR</w:t>
            </w:r>
            <w:proofErr w:type="spellEnd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forDC</w:t>
            </w:r>
            <w:proofErr w:type="spellEnd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 xml:space="preserve"> (with and without suffix)</w:t>
            </w:r>
          </w:p>
          <w:p w14:paraId="12875A66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sz w:val="18"/>
                <w:lang w:eastAsia="sv-SE"/>
              </w:rPr>
            </w:pPr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If this field is present for a band combination, it reports the UE capabilities when NR-DC is configured with the band combination. If a version of this field (i.e., with or without suffix) is absent for a band combination, the corresponding </w:t>
            </w:r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ca-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ParametersNR</w:t>
            </w:r>
            <w:proofErr w:type="spellEnd"/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 field version in 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 is applicable to the UE configured with NR-DC for the band combination. If a version of this field (i.e., with or without suffix) is present for a band combination but does not contain any parameters, the UE does not support the corresponding field version when configured with NR-DC for the band combination.</w:t>
            </w:r>
          </w:p>
        </w:tc>
      </w:tr>
      <w:tr w:rsidR="00274941" w:rsidRPr="00274941" w14:paraId="58D6E891" w14:textId="77777777" w:rsidTr="0041332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9073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b/>
                <w:i/>
                <w:sz w:val="18"/>
                <w:lang w:eastAsia="sv-SE"/>
              </w:rPr>
            </w:pPr>
            <w:proofErr w:type="spellStart"/>
            <w:r w:rsidRPr="00274941">
              <w:rPr>
                <w:rFonts w:ascii="Arial" w:eastAsia="游明朝" w:hAnsi="Arial"/>
                <w:b/>
                <w:i/>
                <w:sz w:val="18"/>
                <w:lang w:eastAsia="sv-SE"/>
              </w:rPr>
              <w:t>featureSetCombinationDC</w:t>
            </w:r>
            <w:proofErr w:type="spellEnd"/>
          </w:p>
          <w:p w14:paraId="14FD69F7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sz w:val="18"/>
                <w:lang w:eastAsia="sv-SE"/>
              </w:rPr>
            </w:pPr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featureSetCombination</w:t>
            </w:r>
            <w:proofErr w:type="spellEnd"/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 in </w:t>
            </w:r>
            <w:proofErr w:type="spellStart"/>
            <w:r w:rsidRPr="00274941">
              <w:rPr>
                <w:rFonts w:ascii="Arial" w:eastAsia="游明朝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274941">
              <w:rPr>
                <w:rFonts w:ascii="Arial" w:eastAsia="游明朝" w:hAnsi="Arial"/>
                <w:sz w:val="18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47A4F996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D59893B" w14:textId="77777777" w:rsidR="00F13D5C" w:rsidRPr="00F13D5C" w:rsidRDefault="00F13D5C" w:rsidP="00F13D5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r w:rsidRPr="00F13D5C">
        <w:rPr>
          <w:rFonts w:ascii="Arial" w:eastAsia="Times New Roman" w:hAnsi="Arial"/>
          <w:sz w:val="24"/>
          <w:lang w:eastAsia="ja-JP"/>
        </w:rPr>
        <w:lastRenderedPageBreak/>
        <w:t>–</w:t>
      </w:r>
      <w:r w:rsidRPr="00F13D5C">
        <w:rPr>
          <w:rFonts w:ascii="Arial" w:eastAsia="Times New Roman" w:hAnsi="Arial"/>
          <w:sz w:val="24"/>
          <w:lang w:eastAsia="ja-JP"/>
        </w:rPr>
        <w:tab/>
      </w:r>
      <w:r w:rsidRPr="00F13D5C">
        <w:rPr>
          <w:rFonts w:ascii="Arial" w:eastAsia="Times New Roman" w:hAnsi="Arial"/>
          <w:i/>
          <w:noProof/>
          <w:sz w:val="24"/>
          <w:lang w:eastAsia="ja-JP"/>
        </w:rPr>
        <w:t>FeatureSetDownlinkPerCC</w:t>
      </w:r>
    </w:p>
    <w:p w14:paraId="0EF25409" w14:textId="77777777" w:rsidR="00F13D5C" w:rsidRPr="00F13D5C" w:rsidRDefault="00F13D5C" w:rsidP="00F13D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F13D5C">
        <w:rPr>
          <w:rFonts w:eastAsia="Times New Roman"/>
          <w:lang w:eastAsia="ja-JP"/>
        </w:rPr>
        <w:t xml:space="preserve">The IE </w:t>
      </w:r>
      <w:r w:rsidRPr="00F13D5C">
        <w:rPr>
          <w:rFonts w:eastAsia="Times New Roman"/>
          <w:i/>
          <w:noProof/>
          <w:lang w:eastAsia="ja-JP"/>
        </w:rPr>
        <w:t>FeatureSetDownlinkPerCC</w:t>
      </w:r>
      <w:r w:rsidRPr="00F13D5C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018E8835" w14:textId="77777777" w:rsidR="00F13D5C" w:rsidRPr="00F13D5C" w:rsidRDefault="00F13D5C" w:rsidP="00F13D5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F13D5C">
        <w:rPr>
          <w:rFonts w:ascii="Arial" w:eastAsia="Times New Roman" w:hAnsi="Arial"/>
          <w:b/>
          <w:i/>
          <w:lang w:eastAsia="ja-JP"/>
        </w:rPr>
        <w:t>FeatureSetDownlinkPerCC</w:t>
      </w:r>
      <w:proofErr w:type="spellEnd"/>
      <w:r w:rsidRPr="00F13D5C">
        <w:rPr>
          <w:rFonts w:ascii="Arial" w:eastAsia="Times New Roman" w:hAnsi="Arial"/>
          <w:b/>
          <w:i/>
          <w:lang w:eastAsia="ja-JP"/>
        </w:rPr>
        <w:t xml:space="preserve"> </w:t>
      </w:r>
      <w:r w:rsidRPr="00F13D5C">
        <w:rPr>
          <w:rFonts w:ascii="Arial" w:eastAsia="Times New Roman" w:hAnsi="Arial"/>
          <w:b/>
          <w:lang w:eastAsia="ja-JP"/>
        </w:rPr>
        <w:t>information element</w:t>
      </w:r>
    </w:p>
    <w:p w14:paraId="540C0FC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DC70E4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TAG-FEATURESETDOWNLINKPERCC-START</w:t>
      </w:r>
    </w:p>
    <w:p w14:paraId="087C9BAF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6D37D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 ::=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0497A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supportedSubcarrierSpacingDL        SubcarrierSpacing,</w:t>
      </w:r>
    </w:p>
    <w:p w14:paraId="273A2235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                SupportedBandwidth,</w:t>
      </w:r>
    </w:p>
    <w:p w14:paraId="7C3F047F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9C73A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0D765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824CB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1C6B3A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E78C21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FeatureSetDownlinkPerCC-v1620 ::=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F77BC5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16-2a:</w:t>
      </w:r>
      <w:r w:rsidRPr="00F13D5C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Mulit-DCI based multi-TRP</w:t>
      </w:r>
    </w:p>
    <w:p w14:paraId="28540DB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9F9E9E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16-2b-3:</w:t>
      </w:r>
      <w:r w:rsidRPr="00F13D5C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7594EB83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supportFDM-SchemeB-r16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1BF1CE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18575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DC311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FeatureSetDownlinkPerCC-v1700 ::=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5378C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supportedMinBandwidthDL-r17             SupportedBandwidth-v1700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4D19B9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broadcastSCell-r17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E0A738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33-2g: MIMO layers for multicast PDSCH</w:t>
      </w:r>
    </w:p>
    <w:p w14:paraId="687C077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maxNumberMIMO-LayersMulticastPDSCH-r17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{n2, n4, n8}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36CD92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33-2h: Dynamic scheduling for multicast for SCell</w:t>
      </w:r>
    </w:p>
    <w:p w14:paraId="4679517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dynamicMulticastSCell-r17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377D7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supportedBandwidthDL-v1710              SupportedBandwidth-v1700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D5881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24-1/24-2/24-3/24-4/24-5</w:t>
      </w:r>
    </w:p>
    <w:p w14:paraId="28D29ADF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supportedCRS-InterfMitigation-r17       CRS-InterfMitigation-r17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8C1F8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A3231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85EC0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FeatureSetDownlinkPerCC-v1720 ::=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BD2EC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33-2j: Supported maximum modulation order used for maximum data rate calculation for multicast PDSCH</w:t>
      </w:r>
    </w:p>
    <w:p w14:paraId="79B928E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maxModulationOrderForMulticastDataRateCalculation-r17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{qam64, qam256, qam1024}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38CE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33-1-2: FDM-ed unicast PDSCH and group-common PDSCH for broadcast</w:t>
      </w:r>
    </w:p>
    <w:p w14:paraId="39221393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fdm-BroadcastUnicast-r17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55C012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33-3-2: FDM-ed unicast PDSCH and one group-common PDSCH for multicast</w:t>
      </w:r>
    </w:p>
    <w:p w14:paraId="53B6724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fdm-MulticastUnicast-r17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4B758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EE94E9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7871F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FeatureSetDownlinkPerCC-v1730 ::=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B9B1E1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33-3-3: Intra-slot TDM-ed unicast PDSCH and group-common PDSCH</w:t>
      </w:r>
    </w:p>
    <w:p w14:paraId="68E9DCB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intraSlotTDM-UnicastGroupCommonPDSCH-r17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{yes, no}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C4C8A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33-5-3: One SPS group-common PDSCH configuration for multicast for SCell</w:t>
      </w:r>
    </w:p>
    <w:p w14:paraId="0E533BD0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sps-MulticastSCell-r17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2A5F6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33-5-4: Up to 8 SPS group-common PDSCH configurations per CFR for multicast for SCell</w:t>
      </w:r>
    </w:p>
    <w:p w14:paraId="369B894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sps-MulticastSCellMultiConfig-r17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EF2B5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33-1-1: Dynamic slot-level repetition for broadcast MTCH</w:t>
      </w:r>
    </w:p>
    <w:p w14:paraId="7D5F40D5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dci-BroadcastWith16Repetitions-r17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473878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4E2EA2" w14:textId="77777777" w:rsid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" w:author="QC(MK)" w:date="2023-09-28T14:18:00Z"/>
          <w:rFonts w:ascii="Courier New" w:eastAsia="Times New Roman" w:hAnsi="Courier New"/>
          <w:noProof/>
          <w:sz w:val="16"/>
          <w:lang w:eastAsia="en-GB"/>
        </w:rPr>
      </w:pPr>
    </w:p>
    <w:p w14:paraId="20C4454F" w14:textId="77777777" w:rsidR="00AB4BD3" w:rsidRPr="00E944D0" w:rsidRDefault="00AB4BD3" w:rsidP="00AB4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QC(MK)" w:date="2023-09-28T14:18:00Z"/>
          <w:rFonts w:ascii="Courier New" w:eastAsia="Times New Roman" w:hAnsi="Courier New"/>
          <w:noProof/>
          <w:sz w:val="16"/>
          <w:lang w:eastAsia="en-GB"/>
        </w:rPr>
      </w:pPr>
      <w:ins w:id="76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FeatureSetDownlinkPerCC-v17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4A39DA6" w14:textId="5FDB3D92" w:rsidR="00AB4BD3" w:rsidRDefault="00AB4BD3" w:rsidP="00AB4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QC(MK)" w:date="2023-09-28T14:18:00Z"/>
          <w:rFonts w:ascii="Courier New" w:eastAsia="Times New Roman" w:hAnsi="Courier New"/>
          <w:noProof/>
          <w:sz w:val="16"/>
          <w:lang w:eastAsia="en-GB"/>
        </w:rPr>
      </w:pPr>
      <w:ins w:id="78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>
          <w:rPr>
            <w:rFonts w:ascii="Courier New" w:hAnsi="Courier New"/>
            <w:noProof/>
            <w:sz w:val="16"/>
            <w:lang w:eastAsia="ja-JP"/>
          </w:rPr>
          <w:t>Intended for inter-band FR1 CA only</w:t>
        </w:r>
      </w:ins>
    </w:p>
    <w:p w14:paraId="33E3BAC1" w14:textId="07177AD9" w:rsidR="00AB4BD3" w:rsidRDefault="00AB4BD3" w:rsidP="00352E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" w:author="QC(MK)" w:date="2023-09-28T14:18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80" w:author="QC(MK)" w:date="2023-09-28T14:1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supportedBandwidthDL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81" w:author="QC(MK)" w:date="2023-09-28T14:20:00Z">
        <w:r w:rsidR="00314A4A">
          <w:rPr>
            <w:rFonts w:ascii="Courier New" w:eastAsia="Times New Roman" w:hAnsi="Courier New"/>
            <w:noProof/>
            <w:sz w:val="16"/>
            <w:lang w:eastAsia="en-GB"/>
          </w:rPr>
          <w:t>v</w:t>
        </w:r>
      </w:ins>
      <w:ins w:id="82" w:author="QC(MK)" w:date="2023-09-28T14:19:00Z">
        <w:r>
          <w:rPr>
            <w:rFonts w:ascii="Courier New" w:eastAsia="Times New Roman" w:hAnsi="Courier New"/>
            <w:noProof/>
            <w:sz w:val="16"/>
            <w:lang w:eastAsia="en-GB"/>
          </w:rPr>
          <w:t>17x0</w:t>
        </w:r>
      </w:ins>
      <w:ins w:id="83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</w:t>
        </w:r>
      </w:ins>
      <w:ins w:id="84" w:author="QC(MK)" w:date="2023-09-28T14:31:00Z">
        <w:r w:rsidR="00352EFD">
          <w:rPr>
            <w:rFonts w:ascii="Courier New" w:eastAsia="Times New Roman" w:hAnsi="Courier New"/>
            <w:noProof/>
            <w:sz w:val="16"/>
            <w:lang w:eastAsia="en-GB"/>
          </w:rPr>
          <w:t>-v1700</w:t>
        </w:r>
      </w:ins>
      <w:ins w:id="85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4D87C22B" w14:textId="77777777" w:rsidR="00AB4BD3" w:rsidRDefault="00AB4BD3" w:rsidP="00AB4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" w:author="QC(MK)" w:date="2023-09-28T14:18:00Z"/>
          <w:rFonts w:ascii="Courier New" w:eastAsia="Times New Roman" w:hAnsi="Courier New"/>
          <w:noProof/>
          <w:sz w:val="16"/>
          <w:lang w:eastAsia="en-GB"/>
        </w:rPr>
      </w:pPr>
      <w:ins w:id="87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C689C6B" w14:textId="77777777" w:rsidR="00AB4BD3" w:rsidRPr="00F13D5C" w:rsidRDefault="00AB4BD3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5FCAE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MultiDCI-MultiTRP-r16 ::=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F8CA4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maxNumberCORESET-r16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{n2, n3, n4, n5},</w:t>
      </w:r>
    </w:p>
    <w:p w14:paraId="1374DA0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maxNumberCORESETPerPoolIndex-r16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(1..3),</w:t>
      </w:r>
    </w:p>
    <w:p w14:paraId="04DC853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maxNumberUnicastPDSCH-PerPool-r16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{n1, n2, n3, n4, n7}</w:t>
      </w:r>
    </w:p>
    <w:p w14:paraId="1AEFB74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56AA8E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D9F749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CRS-InterfMitigation-r17 ::=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F05C00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 CRS-IM (Interference Mitigation) in DSS scenario</w:t>
      </w:r>
    </w:p>
    <w:p w14:paraId="4006337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crs-IM-DSS-15kHzSCS-r17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F1DA7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24-2 CRS-IM in non-DSS and 15 kHz NR SCS scenario, without the assistance of network signaling on LTE channel bandwidth</w:t>
      </w:r>
    </w:p>
    <w:p w14:paraId="0156C679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crs-IM-nonDSS-15kHzSCS-r17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08CF1E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24-3 CRS-IM in non-DSS and 15 kHz NR SCS scenario, with the assistance of network signaling on LTE channel bandwidth</w:t>
      </w:r>
    </w:p>
    <w:p w14:paraId="61FEB6D2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crs-IM-nonDSS-NWA-15kHzSCS-r17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B88483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24-4 CRS-IM in non-DSS and 30 kHz NR SCS scenario, without the assistance of network signaling on LTE channel bandwidth</w:t>
      </w:r>
    </w:p>
    <w:p w14:paraId="58C0507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crs-IM-nonDSS-30kHzSCS-r17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DC760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24-5 CRS-IM in non-DSS and 30 kHz NR SCS scenario, with the assistance of network signaling on LTE channel bandwidth</w:t>
      </w:r>
    </w:p>
    <w:p w14:paraId="78A96B65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crs-IM-nonDSS-NWA-30kHzSCS-r17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89F502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89162F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24D55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TAG-FEATURESETDOWNLINKPERCC-STOP</w:t>
      </w:r>
    </w:p>
    <w:p w14:paraId="1B19B417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41E9A64" w14:textId="77777777" w:rsidR="00F13D5C" w:rsidRPr="00F13D5C" w:rsidRDefault="00F13D5C" w:rsidP="00F13D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E7A2CC1" w14:textId="77777777" w:rsidR="008849E7" w:rsidRPr="008849E7" w:rsidRDefault="008849E7" w:rsidP="008849E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8849E7">
        <w:rPr>
          <w:rFonts w:ascii="Arial" w:eastAsia="Times New Roman" w:hAnsi="Arial"/>
          <w:sz w:val="24"/>
          <w:lang w:eastAsia="ja-JP"/>
        </w:rPr>
        <w:t>–</w:t>
      </w:r>
      <w:r w:rsidRPr="008849E7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8849E7">
        <w:rPr>
          <w:rFonts w:ascii="Arial" w:eastAsia="Times New Roman" w:hAnsi="Arial"/>
          <w:i/>
          <w:sz w:val="24"/>
          <w:lang w:eastAsia="ja-JP"/>
        </w:rPr>
        <w:t>FeatureSets</w:t>
      </w:r>
      <w:proofErr w:type="spellEnd"/>
    </w:p>
    <w:p w14:paraId="501397FE" w14:textId="77777777" w:rsidR="008849E7" w:rsidRPr="008849E7" w:rsidRDefault="008849E7" w:rsidP="008849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8849E7">
        <w:rPr>
          <w:rFonts w:eastAsia="Times New Roman"/>
          <w:lang w:eastAsia="ja-JP"/>
        </w:rPr>
        <w:t xml:space="preserve">The IE </w:t>
      </w:r>
      <w:proofErr w:type="spellStart"/>
      <w:r w:rsidRPr="008849E7">
        <w:rPr>
          <w:rFonts w:eastAsia="Times New Roman"/>
          <w:i/>
          <w:lang w:eastAsia="ja-JP"/>
        </w:rPr>
        <w:t>FeatureSets</w:t>
      </w:r>
      <w:proofErr w:type="spellEnd"/>
      <w:r w:rsidRPr="008849E7">
        <w:rPr>
          <w:rFonts w:eastAsia="Times New Roman"/>
          <w:lang w:eastAsia="ja-JP"/>
        </w:rPr>
        <w:t xml:space="preserve"> is used to provide pools of downlink and uplink features sets. A </w:t>
      </w:r>
      <w:proofErr w:type="spellStart"/>
      <w:r w:rsidRPr="008849E7">
        <w:rPr>
          <w:rFonts w:eastAsia="Times New Roman"/>
          <w:i/>
          <w:lang w:eastAsia="ja-JP"/>
        </w:rPr>
        <w:t>FeatureSetCombination</w:t>
      </w:r>
      <w:proofErr w:type="spellEnd"/>
      <w:r w:rsidRPr="008849E7">
        <w:rPr>
          <w:rFonts w:eastAsia="Times New Roman"/>
          <w:lang w:eastAsia="ja-JP"/>
        </w:rPr>
        <w:t xml:space="preserve"> refers to the IDs of the feature set(s) that the UE supports in that </w:t>
      </w:r>
      <w:proofErr w:type="spellStart"/>
      <w:r w:rsidRPr="008849E7">
        <w:rPr>
          <w:rFonts w:eastAsia="Times New Roman"/>
          <w:i/>
          <w:lang w:eastAsia="ja-JP"/>
        </w:rPr>
        <w:t>FeatureSetCombination</w:t>
      </w:r>
      <w:proofErr w:type="spellEnd"/>
      <w:r w:rsidRPr="008849E7">
        <w:rPr>
          <w:rFonts w:eastAsia="Times New Roman"/>
          <w:lang w:eastAsia="ja-JP"/>
        </w:rPr>
        <w:t xml:space="preserve">. The </w:t>
      </w:r>
      <w:proofErr w:type="spellStart"/>
      <w:r w:rsidRPr="008849E7">
        <w:rPr>
          <w:rFonts w:eastAsia="Times New Roman"/>
          <w:i/>
          <w:lang w:eastAsia="ja-JP"/>
        </w:rPr>
        <w:t>BandCombination</w:t>
      </w:r>
      <w:proofErr w:type="spellEnd"/>
      <w:r w:rsidRPr="008849E7">
        <w:rPr>
          <w:rFonts w:eastAsia="Times New Roman"/>
          <w:lang w:eastAsia="ja-JP"/>
        </w:rPr>
        <w:t xml:space="preserve"> entries in the </w:t>
      </w:r>
      <w:proofErr w:type="spellStart"/>
      <w:r w:rsidRPr="008849E7">
        <w:rPr>
          <w:rFonts w:eastAsia="Times New Roman"/>
          <w:i/>
          <w:lang w:eastAsia="ja-JP"/>
        </w:rPr>
        <w:t>BandCombinationList</w:t>
      </w:r>
      <w:proofErr w:type="spellEnd"/>
      <w:r w:rsidRPr="008849E7">
        <w:rPr>
          <w:rFonts w:eastAsia="Times New Roman"/>
          <w:lang w:eastAsia="ja-JP"/>
        </w:rPr>
        <w:t xml:space="preserve"> then indicate the ID of the </w:t>
      </w:r>
      <w:proofErr w:type="spellStart"/>
      <w:r w:rsidRPr="008849E7">
        <w:rPr>
          <w:rFonts w:eastAsia="Times New Roman"/>
          <w:i/>
          <w:lang w:eastAsia="ja-JP"/>
        </w:rPr>
        <w:t>FeatureSetCombination</w:t>
      </w:r>
      <w:proofErr w:type="spellEnd"/>
      <w:r w:rsidRPr="008849E7">
        <w:rPr>
          <w:rFonts w:eastAsia="Times New Roman"/>
          <w:lang w:eastAsia="ja-JP"/>
        </w:rPr>
        <w:t xml:space="preserve"> that the UE supports for that band combination.</w:t>
      </w:r>
    </w:p>
    <w:p w14:paraId="1ABAC7BD" w14:textId="77777777" w:rsidR="008849E7" w:rsidRPr="008849E7" w:rsidRDefault="008849E7" w:rsidP="008849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8849E7"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proofErr w:type="spellStart"/>
      <w:r w:rsidRPr="008849E7">
        <w:rPr>
          <w:rFonts w:eastAsia="Times New Roman"/>
          <w:i/>
          <w:lang w:eastAsia="ja-JP"/>
        </w:rPr>
        <w:t>FeatureSetUplinkPerCC</w:t>
      </w:r>
      <w:proofErr w:type="spellEnd"/>
      <w:r w:rsidRPr="008849E7">
        <w:rPr>
          <w:rFonts w:eastAsia="Times New Roman"/>
          <w:i/>
          <w:lang w:eastAsia="ja-JP"/>
        </w:rPr>
        <w:t xml:space="preserve">-Id </w:t>
      </w:r>
      <w:r w:rsidRPr="008849E7">
        <w:rPr>
          <w:rFonts w:eastAsia="Times New Roman"/>
          <w:lang w:eastAsia="ja-JP"/>
        </w:rPr>
        <w:t>= 4 identifies the 4</w:t>
      </w:r>
      <w:r w:rsidRPr="008849E7">
        <w:rPr>
          <w:rFonts w:eastAsia="Times New Roman"/>
          <w:vertAlign w:val="superscript"/>
          <w:lang w:eastAsia="ja-JP"/>
        </w:rPr>
        <w:t>th</w:t>
      </w:r>
      <w:r w:rsidRPr="008849E7">
        <w:rPr>
          <w:rFonts w:eastAsia="Times New Roman"/>
          <w:lang w:eastAsia="ja-JP"/>
        </w:rPr>
        <w:t xml:space="preserve"> element in the </w:t>
      </w:r>
      <w:proofErr w:type="spellStart"/>
      <w:r w:rsidRPr="008849E7">
        <w:rPr>
          <w:rFonts w:eastAsia="游明朝"/>
          <w:i/>
          <w:lang w:eastAsia="ja-JP"/>
        </w:rPr>
        <w:t>f</w:t>
      </w:r>
      <w:r w:rsidRPr="008849E7">
        <w:rPr>
          <w:rFonts w:eastAsia="Times New Roman"/>
          <w:i/>
          <w:lang w:eastAsia="ja-JP"/>
        </w:rPr>
        <w:t>eatureSetsUplinkPerCC</w:t>
      </w:r>
      <w:proofErr w:type="spellEnd"/>
      <w:r w:rsidRPr="008849E7">
        <w:rPr>
          <w:rFonts w:eastAsia="Times New Roman"/>
          <w:lang w:eastAsia="ja-JP"/>
        </w:rPr>
        <w:t xml:space="preserve"> list.</w:t>
      </w:r>
    </w:p>
    <w:p w14:paraId="0A8D56AF" w14:textId="77777777" w:rsidR="008849E7" w:rsidRPr="008849E7" w:rsidRDefault="008849E7" w:rsidP="008849E7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8849E7">
        <w:rPr>
          <w:rFonts w:eastAsia="Times New Roman"/>
          <w:lang w:eastAsia="ja-JP"/>
        </w:rPr>
        <w:t>NOTE:</w:t>
      </w:r>
      <w:r w:rsidRPr="008849E7">
        <w:rPr>
          <w:rFonts w:eastAsia="Times New Roman"/>
          <w:lang w:eastAsia="ja-JP"/>
        </w:rPr>
        <w:tab/>
        <w:t xml:space="preserve">When feature sets (per CC) IEs require extension in future versions of the specification, new versions of the </w:t>
      </w:r>
      <w:proofErr w:type="spellStart"/>
      <w:r w:rsidRPr="008849E7">
        <w:rPr>
          <w:rFonts w:eastAsia="Times New Roman"/>
          <w:i/>
          <w:lang w:eastAsia="ja-JP"/>
        </w:rPr>
        <w:t>FeatureSetDownlink</w:t>
      </w:r>
      <w:proofErr w:type="spellEnd"/>
      <w:r w:rsidRPr="008849E7">
        <w:rPr>
          <w:rFonts w:eastAsia="Times New Roman"/>
          <w:lang w:eastAsia="ja-JP"/>
        </w:rPr>
        <w:t xml:space="preserve">, </w:t>
      </w:r>
      <w:proofErr w:type="spellStart"/>
      <w:r w:rsidRPr="008849E7">
        <w:rPr>
          <w:rFonts w:eastAsia="Times New Roman"/>
          <w:i/>
          <w:lang w:eastAsia="ja-JP"/>
        </w:rPr>
        <w:t>FeatureSetUplink</w:t>
      </w:r>
      <w:proofErr w:type="spellEnd"/>
      <w:r w:rsidRPr="008849E7">
        <w:rPr>
          <w:rFonts w:eastAsia="Times New Roman"/>
          <w:lang w:eastAsia="ja-JP"/>
        </w:rPr>
        <w:t xml:space="preserve">, </w:t>
      </w:r>
      <w:proofErr w:type="spellStart"/>
      <w:r w:rsidRPr="008849E7">
        <w:rPr>
          <w:rFonts w:eastAsia="Times New Roman"/>
          <w:i/>
          <w:lang w:eastAsia="ja-JP"/>
        </w:rPr>
        <w:t>FeatureSets</w:t>
      </w:r>
      <w:proofErr w:type="spellEnd"/>
      <w:r w:rsidRPr="008849E7">
        <w:rPr>
          <w:rFonts w:eastAsia="Times New Roman"/>
          <w:lang w:eastAsia="ja-JP"/>
        </w:rPr>
        <w:t xml:space="preserve">, </w:t>
      </w:r>
      <w:proofErr w:type="spellStart"/>
      <w:r w:rsidRPr="008849E7">
        <w:rPr>
          <w:rFonts w:eastAsia="Times New Roman"/>
          <w:i/>
          <w:lang w:eastAsia="ja-JP"/>
        </w:rPr>
        <w:t>FeatureSetDownlinkPerCC</w:t>
      </w:r>
      <w:proofErr w:type="spellEnd"/>
      <w:r w:rsidRPr="008849E7">
        <w:rPr>
          <w:rFonts w:eastAsia="Times New Roman"/>
          <w:lang w:eastAsia="ja-JP"/>
        </w:rPr>
        <w:t xml:space="preserve"> and/or </w:t>
      </w:r>
      <w:proofErr w:type="spellStart"/>
      <w:r w:rsidRPr="008849E7">
        <w:rPr>
          <w:rFonts w:eastAsia="Times New Roman"/>
          <w:i/>
          <w:lang w:eastAsia="ja-JP"/>
        </w:rPr>
        <w:t>FeatureSetUplinkPerCC</w:t>
      </w:r>
      <w:proofErr w:type="spellEnd"/>
      <w:r w:rsidRPr="008849E7">
        <w:rPr>
          <w:rFonts w:eastAsia="Times New Roman"/>
          <w:lang w:eastAsia="ja-JP"/>
        </w:rPr>
        <w:t xml:space="preserve"> will be created and instantiated in corresponding new lists in the </w:t>
      </w:r>
      <w:proofErr w:type="spellStart"/>
      <w:r w:rsidRPr="008849E7">
        <w:rPr>
          <w:rFonts w:eastAsia="Times New Roman"/>
          <w:i/>
          <w:lang w:eastAsia="ja-JP"/>
        </w:rPr>
        <w:t>FeatureSets</w:t>
      </w:r>
      <w:proofErr w:type="spellEnd"/>
      <w:r w:rsidRPr="008849E7">
        <w:rPr>
          <w:rFonts w:eastAsia="Times New Roman"/>
          <w:lang w:eastAsia="ja-JP"/>
        </w:rPr>
        <w:t xml:space="preserve"> IE. For example, if new capability bits are to be added to the </w:t>
      </w:r>
      <w:proofErr w:type="spellStart"/>
      <w:r w:rsidRPr="008849E7">
        <w:rPr>
          <w:rFonts w:eastAsia="Times New Roman"/>
          <w:i/>
          <w:lang w:eastAsia="ja-JP"/>
        </w:rPr>
        <w:t>FeatureSetDownlink</w:t>
      </w:r>
      <w:proofErr w:type="spellEnd"/>
      <w:r w:rsidRPr="008849E7">
        <w:rPr>
          <w:rFonts w:eastAsia="Times New Roman"/>
          <w:lang w:eastAsia="ja-JP"/>
        </w:rPr>
        <w:t xml:space="preserve">, they will instead be defined in a new </w:t>
      </w:r>
      <w:proofErr w:type="spellStart"/>
      <w:r w:rsidRPr="008849E7">
        <w:rPr>
          <w:rFonts w:eastAsia="Times New Roman"/>
          <w:i/>
          <w:lang w:eastAsia="ja-JP"/>
        </w:rPr>
        <w:t>FeatureSetDownlink-rxy</w:t>
      </w:r>
      <w:proofErr w:type="spellEnd"/>
      <w:r w:rsidRPr="008849E7">
        <w:rPr>
          <w:rFonts w:eastAsia="Times New Roman"/>
          <w:lang w:eastAsia="ja-JP"/>
        </w:rPr>
        <w:t xml:space="preserve"> which will be instantiated in a new </w:t>
      </w:r>
      <w:proofErr w:type="spellStart"/>
      <w:r w:rsidRPr="008849E7">
        <w:rPr>
          <w:rFonts w:eastAsia="Times New Roman"/>
          <w:i/>
          <w:lang w:eastAsia="ja-JP"/>
        </w:rPr>
        <w:t>featureSetDownlinkList-rxy</w:t>
      </w:r>
      <w:proofErr w:type="spellEnd"/>
      <w:r w:rsidRPr="008849E7">
        <w:rPr>
          <w:rFonts w:eastAsia="Times New Roman"/>
          <w:lang w:eastAsia="ja-JP"/>
        </w:rPr>
        <w:t xml:space="preserve"> list. If a UE indicates in a </w:t>
      </w:r>
      <w:proofErr w:type="spellStart"/>
      <w:r w:rsidRPr="008849E7">
        <w:rPr>
          <w:rFonts w:eastAsia="Times New Roman"/>
          <w:i/>
          <w:lang w:eastAsia="ja-JP"/>
        </w:rPr>
        <w:t>FeatureSetCombination</w:t>
      </w:r>
      <w:proofErr w:type="spellEnd"/>
      <w:r w:rsidRPr="008849E7">
        <w:rPr>
          <w:rFonts w:eastAsia="Times New Roman"/>
          <w:lang w:eastAsia="ja-JP"/>
        </w:rPr>
        <w:t xml:space="preserve"> that it supports the </w:t>
      </w:r>
      <w:proofErr w:type="spellStart"/>
      <w:r w:rsidRPr="008849E7">
        <w:rPr>
          <w:rFonts w:eastAsia="Times New Roman"/>
          <w:i/>
          <w:lang w:eastAsia="ja-JP"/>
        </w:rPr>
        <w:t>FeatureSetDownlink</w:t>
      </w:r>
      <w:proofErr w:type="spellEnd"/>
      <w:r w:rsidRPr="008849E7">
        <w:rPr>
          <w:rFonts w:eastAsia="Times New Roman"/>
          <w:lang w:eastAsia="ja-JP"/>
        </w:rPr>
        <w:t xml:space="preserve"> with ID #5, it implies that it supports both the features in </w:t>
      </w:r>
      <w:proofErr w:type="spellStart"/>
      <w:r w:rsidRPr="008849E7">
        <w:rPr>
          <w:rFonts w:eastAsia="Times New Roman"/>
          <w:i/>
          <w:lang w:eastAsia="ja-JP"/>
        </w:rPr>
        <w:t>FeatureSetDownlink</w:t>
      </w:r>
      <w:proofErr w:type="spellEnd"/>
      <w:r w:rsidRPr="008849E7">
        <w:rPr>
          <w:rFonts w:eastAsia="Times New Roman"/>
          <w:lang w:eastAsia="ja-JP"/>
        </w:rPr>
        <w:t xml:space="preserve"> #5 and </w:t>
      </w:r>
      <w:proofErr w:type="spellStart"/>
      <w:r w:rsidRPr="008849E7">
        <w:rPr>
          <w:rFonts w:eastAsia="Times New Roman"/>
          <w:i/>
          <w:lang w:eastAsia="ja-JP"/>
        </w:rPr>
        <w:t>FeatureSetDownlink-rxy</w:t>
      </w:r>
      <w:proofErr w:type="spellEnd"/>
      <w:r w:rsidRPr="008849E7"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 w14:paraId="6B4333D0" w14:textId="77777777" w:rsidR="008849E7" w:rsidRPr="008849E7" w:rsidRDefault="008849E7" w:rsidP="008849E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8849E7">
        <w:rPr>
          <w:rFonts w:ascii="Arial" w:eastAsia="Times New Roman" w:hAnsi="Arial"/>
          <w:b/>
          <w:i/>
          <w:lang w:eastAsia="ja-JP"/>
        </w:rPr>
        <w:lastRenderedPageBreak/>
        <w:t>FeatureSets</w:t>
      </w:r>
      <w:proofErr w:type="spellEnd"/>
      <w:r w:rsidRPr="008849E7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0C27B444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A3B585C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TAG-FEATURESETS-START</w:t>
      </w:r>
    </w:p>
    <w:p w14:paraId="01B9C274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65876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FeatureSets ::=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07404D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   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 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3A8CF6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3E7BAE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     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     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1B928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FeatureSetUplinkPerCC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D160D2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D7C240A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E7F85F9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featureSetsDownlink-v1540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FeatureSetDownlink-v1540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43827E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featureSetsUplink-v1540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FeatureSetUplink-v1540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F1D7DD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featureSetsUplinkPerCC-v1540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FeatureSetUplinkPerCC-v1540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F32D0C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D1417A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DB2F0A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featureSetsDownlink-v15a0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FeatureSetDownlink-v15a0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A86B45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52831B3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2076EA1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featureSetsDownlink-v1610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FeatureSetDownlink-v1610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2BDEB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featureSetsUplink-v1610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FeatureSetUplink-v1610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0C1694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featureSetDownlinkPerCC-v1620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FeatureSetDownlinkPerCC-v1620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CB0E85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F8ED9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2BF9B9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featureSetsUplink-v1630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FeatureSetUplink-v1630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BFB7C2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F95C27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D51135E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featureSetsUplink-v1640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FeatureSetUplink-v1640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60D6C3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01BD9F9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85E4D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featureSetsDownlink-v1700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FeatureSetDownlink-v1700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A925F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featureSetsDownlinkPerCC-v1700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FeatureSetDownlinkPerCC-v1700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211824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featureSetsUplink-v1710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FeatureSetUplink-v1710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A80081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featureSetsUplinkPerCC-v1700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FeatureSetUplinkPerCC-v1700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285691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88DBC57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7F09E9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featureSetsDownlink-v1720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FeatureSetDownlink-v1720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ABDAE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featureSetsDownlinkPerCC-v1720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FeatureSetDownlinkPerCC-v1720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F8BC2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featureSetsUplink-v1720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FeatureSetUplink-v1720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57433F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BB6CFA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50894B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featureSetsDownlink-v1730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FeatureSetDownlink-v1730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AFA6E3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featureSetsDownlinkPerCC-v1730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FeatureSetDownlinkPerCC-v1730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A2257D" w14:textId="68C40519" w:rsid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" w:author="QC(MK)" w:date="2023-09-28T14:32:00Z"/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commentRangeStart w:id="89"/>
      <w:commentRangeStart w:id="90"/>
      <w:ins w:id="91" w:author="QC(MK)" w:date="2023-09-28T14:32:00Z">
        <w:r w:rsidR="00352EFD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  <w:commentRangeEnd w:id="89"/>
      <w:r w:rsidR="00026C8B">
        <w:rPr>
          <w:rStyle w:val="CommentReference"/>
        </w:rPr>
        <w:commentReference w:id="89"/>
      </w:r>
      <w:commentRangeEnd w:id="90"/>
      <w:r w:rsidR="004706B0">
        <w:rPr>
          <w:rStyle w:val="CommentReference"/>
        </w:rPr>
        <w:commentReference w:id="90"/>
      </w:r>
    </w:p>
    <w:p w14:paraId="27244186" w14:textId="77777777" w:rsidR="00173DE6" w:rsidRDefault="00352EFD" w:rsidP="00352E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" w:author="QC(MK)" w:date="2023-10-21T18:07:00Z"/>
          <w:rFonts w:ascii="Courier New" w:eastAsia="Times New Roman" w:hAnsi="Courier New"/>
          <w:noProof/>
          <w:sz w:val="16"/>
          <w:lang w:eastAsia="en-GB"/>
        </w:rPr>
      </w:pPr>
      <w:ins w:id="93" w:author="QC(MK)" w:date="2023-09-28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94" w:author="QC(MK)" w:date="2023-10-21T18:07:00Z">
        <w:r w:rsidR="00173DE6"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6BFE4E4F" w14:textId="3BA86607" w:rsidR="00352EFD" w:rsidRDefault="004706B0" w:rsidP="00352E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" w:author="QC(MK)" w:date="2023-09-28T14:32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96" w:author="QC(MK)" w:date="2023-10-21T18:0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97" w:author="QC(MK)" w:date="2023-09-28T14:32:00Z">
        <w:r w:rsidR="00352EFD" w:rsidRPr="005B4722">
          <w:rPr>
            <w:rFonts w:ascii="Courier New" w:eastAsia="Times New Roman" w:hAnsi="Courier New"/>
            <w:noProof/>
            <w:sz w:val="16"/>
            <w:lang w:eastAsia="en-GB"/>
          </w:rPr>
          <w:t>featureSetsDownlinkPerCC-v17</w:t>
        </w:r>
        <w:r w:rsidR="00352EFD"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="00352EFD"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r w:rsidR="00352EFD"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352EFD"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="00352EFD"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="00352EFD"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="00352EFD"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="00352EFD"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FeatureSetDownlinkPerCC-v17</w:t>
        </w:r>
        <w:r w:rsidR="00352EFD"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="00352EFD"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r w:rsidR="00352EFD"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="00352EF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537146CD" w14:textId="3DACA606" w:rsidR="00352EFD" w:rsidRDefault="00352EFD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" w:author="QC(MK)" w:date="2023-09-28T14:32:00Z"/>
          <w:rFonts w:ascii="Courier New" w:eastAsia="Times New Roman" w:hAnsi="Courier New"/>
          <w:noProof/>
          <w:sz w:val="16"/>
          <w:lang w:eastAsia="en-GB"/>
        </w:rPr>
      </w:pPr>
      <w:ins w:id="99" w:author="QC(MK)" w:date="2023-09-28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featureSetsUplinkPerCC-v17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4058F3BF" w14:textId="55CE6C9A" w:rsidR="00352EFD" w:rsidRPr="00352EFD" w:rsidRDefault="00352EFD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  <w:rPrChange w:id="100" w:author="QC(MK)" w:date="2023-09-28T14:32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  <w:ins w:id="101" w:author="QC(MK)" w:date="2023-09-28T14:32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]</w:t>
        </w:r>
        <w:r>
          <w:rPr>
            <w:rFonts w:ascii="Courier New" w:hAnsi="Courier New"/>
            <w:noProof/>
            <w:sz w:val="16"/>
            <w:lang w:eastAsia="ja-JP"/>
          </w:rPr>
          <w:t>]</w:t>
        </w:r>
      </w:ins>
    </w:p>
    <w:p w14:paraId="4384E9C7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D09481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1E86AC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FeatureSets-v16d0 ::=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214DCC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featureSetsUplink-v16d0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FeatureSetUplink-v16d0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B278BA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CE6DCF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5769CD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TAG-FEATURESETS-STOP</w:t>
      </w:r>
    </w:p>
    <w:p w14:paraId="6582C1E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6454977F" w14:textId="77777777" w:rsidR="008849E7" w:rsidRPr="008849E7" w:rsidRDefault="008849E7" w:rsidP="008849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62F1255" w14:textId="77777777" w:rsidR="00E777B8" w:rsidRPr="00E777B8" w:rsidRDefault="00E777B8" w:rsidP="00E777B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r w:rsidRPr="00E777B8">
        <w:rPr>
          <w:rFonts w:ascii="Arial" w:eastAsia="Times New Roman" w:hAnsi="Arial"/>
          <w:sz w:val="24"/>
          <w:lang w:eastAsia="ja-JP"/>
        </w:rPr>
        <w:t>–</w:t>
      </w:r>
      <w:r w:rsidRPr="00E777B8">
        <w:rPr>
          <w:rFonts w:ascii="Arial" w:eastAsia="Times New Roman" w:hAnsi="Arial"/>
          <w:sz w:val="24"/>
          <w:lang w:eastAsia="ja-JP"/>
        </w:rPr>
        <w:tab/>
      </w:r>
      <w:r w:rsidRPr="00E777B8">
        <w:rPr>
          <w:rFonts w:ascii="Arial" w:eastAsia="Times New Roman" w:hAnsi="Arial"/>
          <w:i/>
          <w:noProof/>
          <w:sz w:val="24"/>
          <w:lang w:eastAsia="ja-JP"/>
        </w:rPr>
        <w:t>FeatureSetUplinkPerCC</w:t>
      </w:r>
    </w:p>
    <w:p w14:paraId="66DF1CF8" w14:textId="77777777" w:rsidR="00E777B8" w:rsidRPr="00E777B8" w:rsidRDefault="00E777B8" w:rsidP="00E777B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E777B8">
        <w:rPr>
          <w:rFonts w:eastAsia="Times New Roman"/>
          <w:lang w:eastAsia="ja-JP"/>
        </w:rPr>
        <w:t xml:space="preserve">The IE </w:t>
      </w:r>
      <w:r w:rsidRPr="00E777B8">
        <w:rPr>
          <w:rFonts w:eastAsia="Times New Roman"/>
          <w:i/>
          <w:noProof/>
          <w:lang w:eastAsia="ja-JP"/>
        </w:rPr>
        <w:t>FeatureSetUplinkPerCC</w:t>
      </w:r>
      <w:r w:rsidRPr="00E777B8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18674AFC" w14:textId="77777777" w:rsidR="00E777B8" w:rsidRPr="00E777B8" w:rsidRDefault="00E777B8" w:rsidP="00E777B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E777B8">
        <w:rPr>
          <w:rFonts w:ascii="Arial" w:eastAsia="Times New Roman" w:hAnsi="Arial"/>
          <w:b/>
          <w:i/>
          <w:lang w:eastAsia="ja-JP"/>
        </w:rPr>
        <w:t>FeatureSetUplinkPerCC</w:t>
      </w:r>
      <w:proofErr w:type="spellEnd"/>
      <w:r w:rsidRPr="00E777B8">
        <w:rPr>
          <w:rFonts w:ascii="Arial" w:eastAsia="Times New Roman" w:hAnsi="Arial"/>
          <w:b/>
          <w:i/>
          <w:lang w:eastAsia="ja-JP"/>
        </w:rPr>
        <w:t xml:space="preserve"> </w:t>
      </w:r>
      <w:r w:rsidRPr="00E777B8">
        <w:rPr>
          <w:rFonts w:ascii="Arial" w:eastAsia="Times New Roman" w:hAnsi="Arial"/>
          <w:b/>
          <w:lang w:eastAsia="ja-JP"/>
        </w:rPr>
        <w:t>information element</w:t>
      </w:r>
    </w:p>
    <w:p w14:paraId="4DB466CF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CD8F50F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TAG-FEATURESETUPLINKPERCC-START</w:t>
      </w:r>
    </w:p>
    <w:p w14:paraId="4A3DFC77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0B4E07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FeatureSetUplinkPerCC ::=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BD327F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supportedSubcarrierSpacingUL            SubcarrierSpacing,</w:t>
      </w:r>
    </w:p>
    <w:p w14:paraId="5046DE58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                    SupportedBandwidth,</w:t>
      </w:r>
    </w:p>
    <w:p w14:paraId="49CCB64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789EC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mimo-CB-PUSCH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6EFC0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    maxNumberMIMO-LayersCB-PUSCH            MIMO-LayersUL  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C65414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(1..2)</w:t>
      </w:r>
    </w:p>
    <w:p w14:paraId="3E94796E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033598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maxNumberMIMO-LayersNonCB-PUSCH         MIMO-LayersUL  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2BF0BE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supportedModulationOrderUL              ModulationOrder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BF91C6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483038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FeatureSetUplinkPerCC-v1540 ::=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6EC5A3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mimo-NonCB-PUSCH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A0CA44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7A7C7A8D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maxNumberSimultaneousSRS-ResourceTx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(1..4)</w:t>
      </w:r>
    </w:p>
    <w:p w14:paraId="14766A23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D27E62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473BE3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D1357A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FeatureSetUplinkPerCC-v1700 ::=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FD6423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supportedMinBandwidthUL-r17       SupportedBandwidth-v1700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F74BE2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23-3-1-3</w:t>
      </w: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FeMIMO: Multi-TRP PUSCH repetition (type B) - non-codebook based</w:t>
      </w:r>
    </w:p>
    <w:p w14:paraId="67270DA4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mTRP-PUSCH-RepetitionTypeB-r17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{n1,n2,n3,n4}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434609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23-3-1-1 -codebook based Multi-TRP PUSCH repetition (type B)</w:t>
      </w:r>
    </w:p>
    <w:p w14:paraId="0FE2B1F8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mTRP-PUSCH-TypeB-CB-r17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{n1,n2,n4}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D243C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supportedBandwidthUL-v1710        SupportedBandwidth-v1700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7DC942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9EBEC5" w14:textId="77777777" w:rsid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2" w:author="QC(MK)" w:date="2023-09-28T14:34:00Z"/>
          <w:rFonts w:ascii="Courier New" w:eastAsia="Times New Roman" w:hAnsi="Courier New"/>
          <w:noProof/>
          <w:sz w:val="16"/>
          <w:lang w:eastAsia="en-GB"/>
        </w:rPr>
      </w:pPr>
    </w:p>
    <w:p w14:paraId="36262C1A" w14:textId="77777777" w:rsidR="00247D85" w:rsidRPr="00D0595E" w:rsidRDefault="00247D85" w:rsidP="00247D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3" w:author="QC(MK)" w:date="2023-09-28T14:34:00Z"/>
          <w:rFonts w:ascii="Courier New" w:eastAsia="Times New Roman" w:hAnsi="Courier New"/>
          <w:noProof/>
          <w:sz w:val="16"/>
          <w:lang w:eastAsia="en-GB"/>
        </w:rPr>
      </w:pPr>
      <w:ins w:id="104" w:author="QC(MK)" w:date="2023-09-28T14:34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FeatureSetUplinkPerCC-v17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0 ::=   </w:t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176C0E7" w14:textId="6C6390F5" w:rsidR="00247D85" w:rsidRDefault="00247D85" w:rsidP="00247D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5" w:author="QC(MK)" w:date="2023-09-28T14:34:00Z"/>
          <w:rFonts w:ascii="Courier New" w:eastAsia="Times New Roman" w:hAnsi="Courier New"/>
          <w:noProof/>
          <w:sz w:val="16"/>
          <w:lang w:eastAsia="en-GB"/>
        </w:rPr>
      </w:pPr>
      <w:ins w:id="106" w:author="QC(MK)" w:date="2023-09-28T14:34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>
          <w:rPr>
            <w:rFonts w:ascii="Courier New" w:hAnsi="Courier New"/>
            <w:noProof/>
            <w:sz w:val="16"/>
            <w:lang w:eastAsia="ja-JP"/>
          </w:rPr>
          <w:t>Intended for inter-band FR1 CA only</w:t>
        </w:r>
      </w:ins>
    </w:p>
    <w:p w14:paraId="73D3477D" w14:textId="0D313AF3" w:rsidR="00247D85" w:rsidRDefault="00247D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76"/>
          <w:tab w:val="left" w:pos="4276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7" w:author="QC(MK)" w:date="2023-09-28T14:34:00Z"/>
          <w:rFonts w:ascii="Courier New" w:eastAsia="Times New Roman" w:hAnsi="Courier New"/>
          <w:noProof/>
          <w:color w:val="993366"/>
          <w:sz w:val="16"/>
          <w:lang w:eastAsia="en-GB"/>
        </w:rPr>
        <w:pPrChange w:id="108" w:author="QC(MK)" w:date="2023-09-28T14:36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676"/>
              <w:tab w:val="left" w:pos="3808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09" w:author="QC(MK)" w:date="2023-09-28T14:3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supportedBandwidthUL-r17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10" w:author="QC(MK)" w:date="2023-09-28T14:36:00Z">
        <w:r w:rsidR="00B43A0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11" w:author="QC(MK)" w:date="2023-09-28T14:34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SupportedBandwidth</w:t>
        </w:r>
      </w:ins>
      <w:ins w:id="112" w:author="QC(MK)" w:date="2023-09-28T14:35:00Z">
        <w:r w:rsidR="00B43A0B">
          <w:rPr>
            <w:rFonts w:ascii="Courier New" w:eastAsia="Times New Roman" w:hAnsi="Courier New"/>
            <w:noProof/>
            <w:sz w:val="16"/>
            <w:lang w:eastAsia="en-GB"/>
          </w:rPr>
          <w:t>-v1700</w:t>
        </w:r>
      </w:ins>
      <w:ins w:id="113" w:author="QC(MK)" w:date="2023-09-28T14:34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7F80FFEB" w14:textId="34430448" w:rsidR="00247D85" w:rsidRDefault="00247D85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4" w:author="QC(MK)" w:date="2023-09-28T14:34:00Z"/>
          <w:rFonts w:ascii="Courier New" w:hAnsi="Courier New"/>
          <w:noProof/>
          <w:sz w:val="16"/>
          <w:lang w:eastAsia="ja-JP"/>
        </w:rPr>
      </w:pPr>
      <w:ins w:id="115" w:author="QC(MK)" w:date="2023-09-28T14:34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227BA589" w14:textId="77777777" w:rsidR="00247D85" w:rsidRPr="00247D85" w:rsidRDefault="00247D85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  <w:rPrChange w:id="116" w:author="QC(MK)" w:date="2023-09-28T14:34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</w:p>
    <w:p w14:paraId="6C096494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TAG-FEATURESETUPLINKPERCC-STOP</w:t>
      </w:r>
    </w:p>
    <w:p w14:paraId="3F6479E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CA466D0" w14:textId="77777777" w:rsidR="00E777B8" w:rsidRPr="00E777B8" w:rsidRDefault="00E777B8" w:rsidP="00E777B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3BA5239" w14:textId="77777777" w:rsidR="00D30703" w:rsidRPr="00D30703" w:rsidRDefault="00D30703" w:rsidP="00D3070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17" w:name="_Toc139045867"/>
      <w:r w:rsidRPr="00D30703">
        <w:rPr>
          <w:rFonts w:ascii="Arial" w:eastAsia="Malgun Gothic" w:hAnsi="Arial"/>
          <w:sz w:val="24"/>
          <w:lang w:eastAsia="ja-JP"/>
        </w:rPr>
        <w:lastRenderedPageBreak/>
        <w:t>–</w:t>
      </w:r>
      <w:r w:rsidRPr="00D30703">
        <w:rPr>
          <w:rFonts w:ascii="Arial" w:eastAsia="Malgun Gothic" w:hAnsi="Arial"/>
          <w:sz w:val="24"/>
          <w:lang w:eastAsia="ja-JP"/>
        </w:rPr>
        <w:tab/>
      </w:r>
      <w:r w:rsidRPr="00D30703">
        <w:rPr>
          <w:rFonts w:ascii="Arial" w:eastAsia="Malgun Gothic" w:hAnsi="Arial"/>
          <w:i/>
          <w:sz w:val="24"/>
          <w:lang w:eastAsia="ja-JP"/>
        </w:rPr>
        <w:t>RF-Parameters</w:t>
      </w:r>
      <w:bookmarkEnd w:id="117"/>
    </w:p>
    <w:p w14:paraId="2DF1384A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D30703">
        <w:rPr>
          <w:rFonts w:eastAsia="Malgun Gothic"/>
          <w:lang w:eastAsia="ja-JP"/>
        </w:rPr>
        <w:t xml:space="preserve">The IE </w:t>
      </w:r>
      <w:r w:rsidRPr="00D30703">
        <w:rPr>
          <w:rFonts w:eastAsia="Malgun Gothic"/>
          <w:i/>
          <w:lang w:eastAsia="ja-JP"/>
        </w:rPr>
        <w:t>RF-Parameters</w:t>
      </w:r>
      <w:r w:rsidRPr="00D30703">
        <w:rPr>
          <w:rFonts w:eastAsia="Malgun Gothic"/>
          <w:lang w:eastAsia="ja-JP"/>
        </w:rPr>
        <w:t xml:space="preserve"> is used to convey RF-related capabilities for NR operation.</w:t>
      </w:r>
    </w:p>
    <w:p w14:paraId="1A0931B9" w14:textId="77777777" w:rsidR="00D30703" w:rsidRPr="00D30703" w:rsidRDefault="00D30703" w:rsidP="00D3070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D30703">
        <w:rPr>
          <w:rFonts w:ascii="Arial" w:eastAsia="Malgun Gothic" w:hAnsi="Arial"/>
          <w:b/>
          <w:i/>
          <w:lang w:eastAsia="ja-JP"/>
        </w:rPr>
        <w:t>RF-Parameters</w:t>
      </w:r>
      <w:r w:rsidRPr="00D3070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DC53A9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2653E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4123011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EE963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04BBC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62A4A3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1C6AC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39F48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C6749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17E2E0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B94B3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865F8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0CB2B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F31C29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02209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3A87BE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1A6E26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476E5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15FF36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0A14B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CA210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0D98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86431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6C9DAE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8DF6CE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6232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2B30F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02B7B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F4FD47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4965D9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90BEC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F37AC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B9539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C8D6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D4C06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E6B4C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9B1B29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11E5B7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A8F9E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87891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7A38C2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44889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39BDB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2FBE5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A5030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97279C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7B6139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supportedBandCombinationList-v1690                  BandCombinationList-v1690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1A7B5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F9CF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B8B223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AD596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4C67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2080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BF9E77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5D3122B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0D643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AE32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77A3AF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42A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5279B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13FDF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02546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86BE5C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5BDE2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65B77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3B0B8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36B4C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C1214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B25D65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9BA62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4155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8A040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1C9F49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BB8E91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D420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FB50CE" w14:textId="6714CCFE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18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87A1DBC" w14:textId="568BC29C" w:rsid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9" w:author="QC(MK)" w:date="2023-09-28T14:15:00Z"/>
          <w:rFonts w:ascii="Courier New" w:eastAsia="Times New Roman" w:hAnsi="Courier New"/>
          <w:noProof/>
          <w:sz w:val="16"/>
          <w:lang w:eastAsia="en-GB"/>
        </w:rPr>
      </w:pPr>
      <w:ins w:id="120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6FD37881" w14:textId="77777777" w:rsid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" w:author="QC(MK)" w:date="2023-09-28T14:15:00Z"/>
          <w:rFonts w:ascii="Courier New" w:eastAsia="Times New Roman" w:hAnsi="Courier New"/>
          <w:noProof/>
          <w:sz w:val="16"/>
          <w:lang w:eastAsia="en-GB"/>
        </w:rPr>
      </w:pPr>
      <w:ins w:id="122" w:author="QC(MK)" w:date="2023-09-28T14:15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EC2EA72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3" w:author="QC(MK)" w:date="2023-09-28T14:15:00Z"/>
          <w:rFonts w:ascii="Courier New" w:eastAsia="Times New Roman" w:hAnsi="Courier New"/>
          <w:noProof/>
          <w:sz w:val="16"/>
          <w:lang w:eastAsia="en-GB"/>
        </w:rPr>
      </w:pPr>
      <w:ins w:id="124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supportedBandCombinationList-UplinkTxSwitch-v17x0   BandCombinationList-UplinkTxSwitch-v17x0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2F57E41A" w14:textId="60B0676A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25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]]</w:t>
        </w:r>
      </w:ins>
    </w:p>
    <w:p w14:paraId="59D6772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A739B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5CF93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D0A7F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C970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FDE9A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FA408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8A5B1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D5C90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8E613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3574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D05CE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89135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0EB7A90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DC42D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FD0F0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35EF4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45298D6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modifiedMPR-Behaviour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225FA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BBEB6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2733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4A993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E4884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4C051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6B6D1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5C8C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3358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C6A1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1E3D6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2586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98972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EB9F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47D7F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3540E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06ADE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24AAA0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5687A2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21D2F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A797E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87A5FE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BD016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EB648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7D151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9E0E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A2490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D9C9F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C26234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255CF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6C9D3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D7276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00EB87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C85DB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4C0FC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AAAF4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7C83E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DC1A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0F3FFA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A2538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6B109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F67A98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DF568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06E1E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014BC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69BB73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D003B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2C660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37B8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B7BBF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B2FA9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043BF4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0EEE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DBA6F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A09C7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69F08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2161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9B2C0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F6145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762B3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65856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BB636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BE1865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EA9CB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8B7A8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E8DA5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10D567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BB97D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BC96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7E5A6D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3DEB0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6F625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1C467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10: NR-unlicensed</w:t>
      </w:r>
    </w:p>
    <w:p w14:paraId="55C76F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sharedSpectrumChAccessParamsPerBand-r16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SharedSpectrumChAccessParamsPerBand-r16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EFA99A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4EE4C9F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cancelOverlappingPUSCH-r16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A2615E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6223FA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multipleRateMatchingEUTRA-CRS-r16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1942F70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maxNumberPatterns-r16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(2..6),</w:t>
      </w:r>
    </w:p>
    <w:p w14:paraId="390AD83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maxNumberNon-OverlapPatterns-r16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(1..3)</w:t>
      </w:r>
    </w:p>
    <w:p w14:paraId="7014F98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FB5006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0DDCC21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overlapRateMatchingEUTRA-CRS-r16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90EA40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71B778C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pdsch-MappingTypeB-Alt-r16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26A275F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1954E3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oneSlotPeriodicTRS-r16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7E57B2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OLPC-SRS-Pos-r16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9B165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D0CE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04AFF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DE88F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39527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1D2D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661BB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418A5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648C5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69891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BC8E1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A31F2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7EF1A7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D75EB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5A36C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F43A0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2C7D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98ED1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scs-60kHz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CBE2A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4BC3A21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2F5D9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26845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B085B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A07154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C7FD1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44387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36E50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FE09E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CF99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4632E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1B60D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60112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7E92E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D5A4C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041FDE8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A8D8A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498B6E6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051858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17D28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36F3CCB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00B21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2FBCE5A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C26A6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49795A4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4F89DDC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0D7EF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5BCCD6F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5FD11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62E465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1D27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3063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9D2BC8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4968E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D69B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7A1AE9E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758B65A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C6CC4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color w:val="808080"/>
          <w:sz w:val="16"/>
          <w:lang w:eastAsia="en-GB"/>
        </w:rPr>
        <w:t>-- R1 10: NR-unlicensed</w:t>
      </w:r>
    </w:p>
    <w:p w14:paraId="08984E5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sharedSpectrumChAccessParamsPerBand-v1630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D30703">
        <w:rPr>
          <w:rFonts w:ascii="Courier New" w:eastAsia="游明朝" w:hAnsi="Courier New"/>
          <w:noProof/>
          <w:sz w:val="16"/>
          <w:lang w:eastAsia="en-GB"/>
        </w:rPr>
        <w:t>SharedSpectrumChAccessParamsPerBand-v1630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D3070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5602F5A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97573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AF9DEB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E2682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5EC361A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87608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8EC86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CA9E09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C19F94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7C7B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9D700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DF63C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04B69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configuredUL-GrantType2-v1650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CD12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4F7EC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DC022E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F0742F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A007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52149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9ECC1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AD81EC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2179E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4F7DC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99C8F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BF54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441EF8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231BE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24F2530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68BD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70280B2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3FF8A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34299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2D564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53F7E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591F8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1C092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9858C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9310A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F1C2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EC9774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F0A5D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78182A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2D510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2F898F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4DFA9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09934C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7DA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2976026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476B8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1F618A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1B9D7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7375F62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70973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6D663EF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89B0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6B477ED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D9177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13659CF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43E28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13557E3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D756B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4D26DC2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D7F7E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064DC31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430ED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579D501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multiPUSCH-SingleDCI-FR2-1-SCS-120kHz-r17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16FB5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11B5292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F869E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6E03874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68954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7F3324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11D11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0E8E4E3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5B9A6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3F36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7EDB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6036D95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D05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471059C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4FFDA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6CC2E6E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201F3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4759E33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6F4A5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6E84BC4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370E1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5C24413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E722D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3F2F70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ECC76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2BAA7D1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8E419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77DE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9EE23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59F19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3294EC0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2F32F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C2FB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723A526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42781A0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8A511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19557FB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11C80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45339CF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1A9E0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602E682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F5DD38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7D884F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7168B96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9D0B2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78C2425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78F08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6DAF75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3AC9B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0D5A8B1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97B2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07AA7F7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E94F8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3B9BB5B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9733F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B1D96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2FED5D1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19290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48AE9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1F5DB8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6EBB4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5814AB4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FC8E8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12F3A31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3592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0C3F294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20081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DE294F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5879E6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98383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05B1657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8EEED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636C4DD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4CF33EB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BA09B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E126D8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40147B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2028DF4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0A1E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E4E614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F75A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1F61762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FEA06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5B5CF2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BFAE9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2F9917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37560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28EC4B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1BF1A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2711CCA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E45B8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03996E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384BF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7AC6865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1C82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39B46E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5A0B93C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3102F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384AECF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71543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6FB77F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A1E3C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76AB2FC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54452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5BED9FA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12327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4325E70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1DBAF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2F993B2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7F9A0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4E446A8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B7F6D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7986681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54BC4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31C711E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6DAA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4AFE3B2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308A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5F41452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07C16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5292DE5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67686E3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5A3B0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1C977B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59413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27FFD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8E0C8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829C4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23B36EA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A98C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448310A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22154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7D9648D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760F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1142D9D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AB45E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61A6598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C4A3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23CE8A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A74C4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3E26D51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CA29F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50B8318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5027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EFB2F0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48F9C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0BA37BB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E2AA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1547C06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AC366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75B026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C493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D565F6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95EB1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03690D5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32056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4A06BDE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priorityIndicatorInDCI-SPS-Multicast-r17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B00D4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1FFA25C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5A87F3C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9FBA6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06BF32E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116D5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679C61C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5FA13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0B80B2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919BA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0E566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11662D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DBE5C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909970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FF465D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F4396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0D4B232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68F3C06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30703" w:rsidRPr="00D30703" w14:paraId="2E57E6A7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6AE7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D3070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D30703" w:rsidRPr="00D30703" w14:paraId="22E6C8D6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5A20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75E66612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D30703" w:rsidRPr="00D30703" w14:paraId="6255AF19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7CCE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22C7B41E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D30703" w:rsidRPr="00D30703" w14:paraId="50D38E63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47DF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7370FE2A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D30703" w:rsidRPr="00D30703" w14:paraId="75893E5F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2FD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2A1EAAC0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D30703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D30703" w:rsidRPr="00D30703" w14:paraId="6B73DC3F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C50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59213ED2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D30703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D30703" w:rsidRPr="00D30703" w14:paraId="54E55744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48C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51195BD8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D30703" w:rsidRPr="00D30703" w14:paraId="56F9137B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7D2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305F79D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2C6D4088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76517BFE" w14:textId="77777777" w:rsidR="00D30703" w:rsidRPr="00D30703" w:rsidRDefault="00D30703" w:rsidP="00D3070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26" w:name="_Toc139045868"/>
      <w:r w:rsidRPr="00D30703">
        <w:rPr>
          <w:rFonts w:ascii="Arial" w:eastAsia="Times New Roman" w:hAnsi="Arial"/>
          <w:sz w:val="24"/>
          <w:lang w:eastAsia="ja-JP"/>
        </w:rPr>
        <w:t>–</w:t>
      </w:r>
      <w:r w:rsidRPr="00D30703">
        <w:rPr>
          <w:rFonts w:ascii="Arial" w:eastAsia="Times New Roman" w:hAnsi="Arial"/>
          <w:sz w:val="24"/>
          <w:lang w:eastAsia="ja-JP"/>
        </w:rPr>
        <w:tab/>
      </w:r>
      <w:r w:rsidRPr="00D30703">
        <w:rPr>
          <w:rFonts w:ascii="Arial" w:eastAsia="Times New Roman" w:hAnsi="Arial"/>
          <w:i/>
          <w:sz w:val="24"/>
          <w:lang w:eastAsia="ja-JP"/>
        </w:rPr>
        <w:t>RF-</w:t>
      </w:r>
      <w:proofErr w:type="spellStart"/>
      <w:r w:rsidRPr="00D30703">
        <w:rPr>
          <w:rFonts w:ascii="Arial" w:eastAsia="Times New Roman" w:hAnsi="Arial"/>
          <w:i/>
          <w:sz w:val="24"/>
          <w:lang w:eastAsia="ja-JP"/>
        </w:rPr>
        <w:t>ParametersMRDC</w:t>
      </w:r>
      <w:bookmarkEnd w:id="126"/>
      <w:proofErr w:type="spellEnd"/>
    </w:p>
    <w:p w14:paraId="2F0EB044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D30703">
        <w:rPr>
          <w:rFonts w:eastAsia="Times New Roman"/>
          <w:lang w:eastAsia="ja-JP"/>
        </w:rPr>
        <w:t xml:space="preserve">The IE </w:t>
      </w:r>
      <w:r w:rsidRPr="00D30703">
        <w:rPr>
          <w:rFonts w:eastAsia="Times New Roman"/>
          <w:i/>
          <w:lang w:eastAsia="ja-JP"/>
        </w:rPr>
        <w:t>RF-</w:t>
      </w:r>
      <w:proofErr w:type="spellStart"/>
      <w:r w:rsidRPr="00D30703">
        <w:rPr>
          <w:rFonts w:eastAsia="Times New Roman"/>
          <w:i/>
          <w:lang w:eastAsia="ja-JP"/>
        </w:rPr>
        <w:t>ParametersMRDC</w:t>
      </w:r>
      <w:proofErr w:type="spellEnd"/>
      <w:r w:rsidRPr="00D30703">
        <w:rPr>
          <w:rFonts w:eastAsia="Times New Roman"/>
          <w:lang w:eastAsia="ja-JP"/>
        </w:rPr>
        <w:t xml:space="preserve"> is used to convey RF related capabilities for MR-DC.</w:t>
      </w:r>
    </w:p>
    <w:p w14:paraId="618CF73E" w14:textId="77777777" w:rsidR="00D30703" w:rsidRPr="00D30703" w:rsidRDefault="00D30703" w:rsidP="00D3070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D30703">
        <w:rPr>
          <w:rFonts w:ascii="Arial" w:eastAsia="Times New Roman" w:hAnsi="Arial"/>
          <w:b/>
          <w:i/>
          <w:lang w:eastAsia="ja-JP"/>
        </w:rPr>
        <w:lastRenderedPageBreak/>
        <w:t>RF-</w:t>
      </w:r>
      <w:proofErr w:type="spellStart"/>
      <w:r w:rsidRPr="00D30703">
        <w:rPr>
          <w:rFonts w:ascii="Arial" w:eastAsia="Times New Roman" w:hAnsi="Arial"/>
          <w:b/>
          <w:i/>
          <w:lang w:eastAsia="ja-JP"/>
        </w:rPr>
        <w:t>ParametersMRDC</w:t>
      </w:r>
      <w:proofErr w:type="spellEnd"/>
      <w:r w:rsidRPr="00D3070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7F5FDD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318AFD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TAG-RF-PARAMETERSMRDC-START</w:t>
      </w:r>
    </w:p>
    <w:p w14:paraId="551DEF7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78A2C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RF-ParametersMRDC ::=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AE5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BandCombinationList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1AB94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FreqBandList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439E6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121CB8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8A1DF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AD36D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BandCombinationList-v1540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1ED94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781A76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00AA0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BandCombinationList-v1550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87DFE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A5897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969C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BandCombinationList-v1560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0A3BC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   BandCombinationList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A3992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736796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FDC4C4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supportedBandCombinationList-v1570      BandCombinationList-v1570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66C3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65823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74298C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supportedBandCombinationList-v1580      BandCombinationList-v1580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ED02A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F8BCF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A383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supportedBandCombinationList-v1590      BandCombinationList-v1590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F747B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872F5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A30F49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supportedBandCombinationListNEDC-Only-v15a0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248E7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supportedBandCombinationList-v1540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4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SimSun" w:hAnsi="Courier New"/>
          <w:noProof/>
          <w:sz w:val="16"/>
          <w:lang w:eastAsia="en-GB"/>
        </w:rPr>
        <w:t>,</w:t>
      </w:r>
    </w:p>
    <w:p w14:paraId="5C7B236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supportedBandCombinationList-v1560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SimSun" w:hAnsi="Courier New"/>
          <w:noProof/>
          <w:sz w:val="16"/>
          <w:lang w:eastAsia="en-GB"/>
        </w:rPr>
        <w:t>,</w:t>
      </w:r>
    </w:p>
    <w:p w14:paraId="7B0935A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supportedBandCombinationList-v1570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7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5C135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supportedBandCombinationList-v1580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8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5F027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supportedBandCombinationList-v1590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9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EF685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83109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B20977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C60BBC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BandCombinationList-v1610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10968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supportedBandCombinationListNEDC-Only-v1610   BandCombinationList-v1610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6CE0E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BandCombinationList-UplinkTxSwitch-r16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FD395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98C96D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839BC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FC342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supportedBandCombinationListNEDC-Only-v1630         BandCombinationList-v1630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69969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C39B5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A2C1D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773B4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294F4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supportedBandCombinationListNEDC-Only-v1640         BandCombinationList-v1640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364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B44FD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216740B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129CE0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D0879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9EF023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135386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C165E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6F99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B504A4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23ED14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F0375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supportedBandCombinationListNEDC-Only-v1720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087B93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supportedBandCombinationList-v1700                  BandCombinationList-v1700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D8ED5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supportedBandCombinationList-v1720                  BandCombinationList-v1720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16CAB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6BFA9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7955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D06B3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FAD93D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0D72C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supportedBandCombinationListNEDC-Only-v1730         BandCombinationList-v1730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F9F83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B341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AF1F7B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FB86E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136B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supportedBandCombinationListNEDC-Only-v1740         BandCombinationList-v1740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7CEB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586391" w14:textId="7B3160BF" w:rsid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" w:author="QC(MK)" w:date="2023-09-28T14:15:00Z"/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28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9F67649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" w:author="QC(MK)" w:date="2023-09-28T14:16:00Z"/>
          <w:rFonts w:ascii="Courier New" w:eastAsia="Times New Roman" w:hAnsi="Courier New"/>
          <w:noProof/>
          <w:sz w:val="16"/>
          <w:lang w:eastAsia="en-GB"/>
        </w:rPr>
      </w:pPr>
      <w:ins w:id="130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4F247242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" w:author="QC(MK)" w:date="2023-09-28T14:16:00Z"/>
          <w:rFonts w:ascii="Courier New" w:eastAsia="Times New Roman" w:hAnsi="Courier New"/>
          <w:noProof/>
          <w:sz w:val="16"/>
          <w:lang w:eastAsia="en-GB"/>
        </w:rPr>
      </w:pPr>
      <w:ins w:id="132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4404078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" w:author="QC(MK)" w:date="2023-09-28T14:16:00Z"/>
          <w:rFonts w:ascii="Courier New" w:eastAsia="Times New Roman" w:hAnsi="Courier New"/>
          <w:noProof/>
          <w:sz w:val="16"/>
          <w:lang w:eastAsia="en-GB"/>
        </w:rPr>
      </w:pPr>
      <w:ins w:id="134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supportedBandCombinationListNEDC-Only-v17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FF6040C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" w:author="QC(MK)" w:date="2023-09-28T14:16:00Z"/>
          <w:rFonts w:ascii="Courier New" w:eastAsia="Times New Roman" w:hAnsi="Courier New"/>
          <w:noProof/>
          <w:sz w:val="16"/>
          <w:lang w:eastAsia="en-GB"/>
        </w:rPr>
      </w:pPr>
      <w:ins w:id="136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83804DC" w14:textId="786DEE90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37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11F074B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B9D00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6D97D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RF-ParametersMRDC-v15g0 ::=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65AF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     BandCombinationList-v15g0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09958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supportedBandCombinationListNEDC-Only-v15g0    BandCombinationList-v15g0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BAAE2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B7813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E497D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RF-ParametersMRDC-v15n0 ::=                     SEQUENCE {</w:t>
      </w:r>
    </w:p>
    <w:p w14:paraId="52A1AE7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supportedBandCombinationList-v15n0                  BandCombinationList-v15n0                       OPTIONAL</w:t>
      </w:r>
    </w:p>
    <w:p w14:paraId="1FAE7D8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1227F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930D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RF-ParametersMRDC-v16e0 ::=                     SEQUENCE {</w:t>
      </w:r>
    </w:p>
    <w:p w14:paraId="6F6ACCB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supportedBandCombinationList-UplinkTxSwitch-v16e0   BandCombinationList-UplinkTxSwitch-v16e0        OPTIONAL</w:t>
      </w:r>
    </w:p>
    <w:p w14:paraId="6F3CE87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EAE0E0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5D917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TAG-RF-PARAMETERSMRDC-STOP</w:t>
      </w:r>
    </w:p>
    <w:p w14:paraId="0EA34B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9A4323E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30703" w:rsidRPr="00D30703" w14:paraId="6F53F101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2D06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RF-</w:t>
            </w: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ParametersMRDC</w:t>
            </w:r>
            <w:proofErr w:type="spellEnd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D3070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D30703" w:rsidRPr="00D30703" w14:paraId="304D546D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AB8D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122F0130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D30703" w:rsidRPr="00D30703" w14:paraId="5C1EB3B0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96BE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751FB2E3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A list of band combinations that the UE supports for (NG)EN-DC</w:t>
            </w:r>
            <w:r w:rsidRPr="00D30703">
              <w:rPr>
                <w:rFonts w:ascii="Arial" w:eastAsia="DengXian" w:hAnsi="Arial"/>
                <w:sz w:val="18"/>
                <w:szCs w:val="22"/>
                <w:lang w:eastAsia="ja-JP"/>
              </w:rPr>
              <w:t>, or both (NG)EN-DC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NE-DC. 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D30703" w:rsidRPr="00D30703" w14:paraId="4FB30E4E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3F48" w14:textId="70A3A1A3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supportedBandCombinationListNEDC</w:t>
            </w:r>
            <w:proofErr w:type="spellEnd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-Only</w:t>
            </w:r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, supportedBandCombinationListNEDC-Only-v1610</w:t>
            </w:r>
            <w:ins w:id="138" w:author="QC(MK)" w:date="2023-09-28T14:16:00Z">
              <w:r w:rsidR="00AB4BD3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 xml:space="preserve">, </w:t>
              </w:r>
              <w:r w:rsidR="00AB4BD3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supportedBandCombinationListNEDC-Only-v1</w:t>
              </w:r>
              <w:r w:rsidR="00AB4BD3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7x</w:t>
              </w:r>
              <w:r w:rsidR="00AB4BD3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0</w:t>
              </w:r>
            </w:ins>
          </w:p>
          <w:p w14:paraId="55E8668D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D30703" w:rsidRPr="00D30703" w14:paraId="62CED71B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B36F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supportedBandCombinationList-UplinkTxSwitch</w:t>
            </w:r>
            <w:proofErr w:type="spellEnd"/>
          </w:p>
          <w:p w14:paraId="51486EC8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30703">
              <w:rPr>
                <w:rFonts w:ascii="Arial" w:eastAsia="Times New Roman" w:hAnsi="Arial"/>
                <w:sz w:val="18"/>
                <w:lang w:eastAsia="zh-CN"/>
              </w:rPr>
              <w:t xml:space="preserve">A list of band combinations that the UE supports dynamic UL Tx switching for 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>(NG)</w:t>
            </w:r>
            <w:r w:rsidRPr="00D30703">
              <w:rPr>
                <w:rFonts w:ascii="Arial" w:eastAsia="Times New Roman" w:hAnsi="Arial"/>
                <w:sz w:val="18"/>
                <w:lang w:eastAsia="zh-CN"/>
              </w:rPr>
              <w:t xml:space="preserve">EN-DC. 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FeatureSetCombinationId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 list in the </w:t>
            </w:r>
            <w:r w:rsidRPr="00D3070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UE-MRDC-Capability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 IE.</w:t>
            </w:r>
          </w:p>
        </w:tc>
      </w:tr>
    </w:tbl>
    <w:p w14:paraId="341F0897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8E489B8" w14:textId="77777777" w:rsidR="00B43A0B" w:rsidRPr="005F599C" w:rsidRDefault="00B43A0B" w:rsidP="00B43A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39" w:author="QC(MK)" w:date="2023-09-28T14:37:00Z"/>
          <w:rFonts w:ascii="Arial" w:eastAsia="Times New Roman" w:hAnsi="Arial"/>
          <w:sz w:val="24"/>
          <w:lang w:eastAsia="ja-JP"/>
        </w:rPr>
      </w:pPr>
      <w:ins w:id="140" w:author="QC(MK)" w:date="2023-09-28T14:37:00Z">
        <w:r w:rsidRPr="005F599C">
          <w:rPr>
            <w:rFonts w:ascii="Arial" w:eastAsia="Times New Roman" w:hAnsi="Arial"/>
            <w:sz w:val="24"/>
            <w:lang w:eastAsia="ja-JP"/>
          </w:rPr>
          <w:t>–</w:t>
        </w:r>
        <w:r w:rsidRPr="005F599C">
          <w:rPr>
            <w:rFonts w:ascii="Arial" w:eastAsia="Times New Roman" w:hAnsi="Arial"/>
            <w:sz w:val="24"/>
            <w:lang w:eastAsia="ja-JP"/>
          </w:rPr>
          <w:tab/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Supported</w:t>
        </w:r>
        <w:r>
          <w:rPr>
            <w:rFonts w:ascii="Arial" w:eastAsia="Times New Roman" w:hAnsi="Arial"/>
            <w:i/>
            <w:noProof/>
            <w:sz w:val="24"/>
            <w:lang w:eastAsia="ja-JP"/>
          </w:rPr>
          <w:t>Agg</w:t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Bandwidth</w:t>
        </w:r>
      </w:ins>
    </w:p>
    <w:p w14:paraId="4284016E" w14:textId="77777777" w:rsidR="00B43A0B" w:rsidRPr="005F599C" w:rsidRDefault="00B43A0B" w:rsidP="00B43A0B">
      <w:pPr>
        <w:overflowPunct w:val="0"/>
        <w:autoSpaceDE w:val="0"/>
        <w:autoSpaceDN w:val="0"/>
        <w:adjustRightInd w:val="0"/>
        <w:textAlignment w:val="baseline"/>
        <w:rPr>
          <w:ins w:id="141" w:author="QC(MK)" w:date="2023-09-28T14:37:00Z"/>
          <w:rFonts w:eastAsia="Times New Roman"/>
          <w:lang w:eastAsia="ja-JP"/>
        </w:rPr>
      </w:pPr>
      <w:ins w:id="142" w:author="QC(MK)" w:date="2023-09-28T14:37:00Z">
        <w:r w:rsidRPr="005F599C">
          <w:rPr>
            <w:rFonts w:eastAsia="Times New Roman"/>
            <w:lang w:eastAsia="ja-JP"/>
          </w:rPr>
          <w:t xml:space="preserve">The IE </w:t>
        </w:r>
        <w:proofErr w:type="spellStart"/>
        <w:r w:rsidRPr="005F599C">
          <w:rPr>
            <w:rFonts w:eastAsia="Times New Roman"/>
            <w:i/>
            <w:lang w:eastAsia="ja-JP"/>
          </w:rPr>
          <w:t>Supported</w:t>
        </w:r>
        <w:r>
          <w:rPr>
            <w:rFonts w:eastAsia="Times New Roman"/>
            <w:i/>
            <w:lang w:eastAsia="ja-JP"/>
          </w:rPr>
          <w:t>Agg</w:t>
        </w:r>
        <w:r w:rsidRPr="005F599C">
          <w:rPr>
            <w:rFonts w:eastAsia="Times New Roman"/>
            <w:i/>
            <w:lang w:eastAsia="ja-JP"/>
          </w:rPr>
          <w:t>Bandwidth</w:t>
        </w:r>
        <w:proofErr w:type="spellEnd"/>
        <w:r w:rsidRPr="005F599C">
          <w:rPr>
            <w:rFonts w:eastAsia="Times New Roman"/>
            <w:lang w:eastAsia="ja-JP"/>
          </w:rPr>
          <w:t xml:space="preserve"> is used to indicate the </w:t>
        </w:r>
        <w:r>
          <w:rPr>
            <w:rFonts w:eastAsia="Times New Roman"/>
            <w:lang w:eastAsia="ja-JP"/>
          </w:rPr>
          <w:t xml:space="preserve">aggregated </w:t>
        </w:r>
        <w:r w:rsidRPr="005F599C">
          <w:rPr>
            <w:rFonts w:eastAsia="Times New Roman"/>
            <w:lang w:eastAsia="ja-JP"/>
          </w:rPr>
          <w:t>bandwidth supported by the UE.</w:t>
        </w:r>
      </w:ins>
    </w:p>
    <w:p w14:paraId="5D37AB88" w14:textId="77777777" w:rsidR="00B43A0B" w:rsidRPr="005F599C" w:rsidRDefault="00B43A0B" w:rsidP="00B43A0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43" w:author="QC(MK)" w:date="2023-09-28T14:37:00Z"/>
          <w:rFonts w:ascii="Arial" w:eastAsia="Times New Roman" w:hAnsi="Arial"/>
          <w:b/>
          <w:lang w:eastAsia="ja-JP"/>
        </w:rPr>
      </w:pPr>
      <w:proofErr w:type="spellStart"/>
      <w:ins w:id="144" w:author="QC(MK)" w:date="2023-09-28T14:37:00Z">
        <w:r w:rsidRPr="005F599C">
          <w:rPr>
            <w:rFonts w:ascii="Arial" w:eastAsia="Times New Roman" w:hAnsi="Arial"/>
            <w:b/>
            <w:i/>
            <w:lang w:eastAsia="ja-JP"/>
          </w:rPr>
          <w:t>Supported</w:t>
        </w:r>
        <w:r>
          <w:rPr>
            <w:rFonts w:ascii="Arial" w:eastAsia="Times New Roman" w:hAnsi="Arial"/>
            <w:b/>
            <w:i/>
            <w:lang w:eastAsia="ja-JP"/>
          </w:rPr>
          <w:t>Agg</w:t>
        </w:r>
        <w:r w:rsidRPr="005F599C">
          <w:rPr>
            <w:rFonts w:ascii="Arial" w:eastAsia="Times New Roman" w:hAnsi="Arial"/>
            <w:b/>
            <w:i/>
            <w:lang w:eastAsia="ja-JP"/>
          </w:rPr>
          <w:t>Bandwidth</w:t>
        </w:r>
        <w:proofErr w:type="spellEnd"/>
        <w:r w:rsidRPr="005F599C">
          <w:rPr>
            <w:rFonts w:ascii="Arial" w:eastAsia="Times New Roman" w:hAnsi="Arial"/>
            <w:b/>
            <w:lang w:eastAsia="ja-JP"/>
          </w:rPr>
          <w:t xml:space="preserve"> information element</w:t>
        </w:r>
      </w:ins>
    </w:p>
    <w:p w14:paraId="3BBC60B1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" w:author="QC(MK)" w:date="2023-09-28T14:3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46" w:author="QC(MK)" w:date="2023-09-28T14:37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44D62970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" w:author="QC(MK)" w:date="2023-09-28T14:3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48" w:author="QC(MK)" w:date="2023-09-28T14:37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BANDWIDTH-START</w:t>
        </w:r>
      </w:ins>
    </w:p>
    <w:p w14:paraId="67007DEF" w14:textId="77777777" w:rsidR="00B43A0B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" w:author="QC(MK)" w:date="2023-10-21T18:09:00Z"/>
          <w:rFonts w:ascii="Courier New" w:eastAsia="Times New Roman" w:hAnsi="Courier New"/>
          <w:noProof/>
          <w:sz w:val="16"/>
          <w:lang w:eastAsia="en-GB"/>
        </w:rPr>
      </w:pPr>
    </w:p>
    <w:p w14:paraId="07A6074F" w14:textId="182AD702" w:rsidR="00B16919" w:rsidRPr="00B16919" w:rsidRDefault="00B16919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" w:author="QC(MK)" w:date="2023-09-28T14:37:00Z"/>
          <w:rFonts w:ascii="Courier New" w:hAnsi="Courier New" w:hint="eastAsia"/>
          <w:noProof/>
          <w:sz w:val="16"/>
          <w:lang w:eastAsia="ja-JP"/>
          <w:rPrChange w:id="151" w:author="QC(MK)" w:date="2023-10-21T18:09:00Z">
            <w:rPr>
              <w:ins w:id="152" w:author="QC(MK)" w:date="2023-09-28T14:37:00Z"/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  <w:ins w:id="153" w:author="QC(MK)" w:date="2023-10-21T18:09:00Z">
        <w:r w:rsidRPr="00B16919">
          <w:rPr>
            <w:rFonts w:ascii="Courier New" w:hAnsi="Courier New" w:hint="eastAsia"/>
            <w:noProof/>
            <w:sz w:val="16"/>
            <w:highlight w:val="yellow"/>
            <w:lang w:eastAsia="ja-JP"/>
            <w:rPrChange w:id="154" w:author="QC(MK)" w:date="2023-10-21T18:09:00Z">
              <w:rPr>
                <w:rFonts w:ascii="Courier New" w:hAnsi="Courier New" w:hint="eastAsia"/>
                <w:noProof/>
                <w:sz w:val="16"/>
                <w:lang w:eastAsia="ja-JP"/>
              </w:rPr>
            </w:rPrChange>
          </w:rPr>
          <w:t>-</w:t>
        </w:r>
        <w:r w:rsidRPr="00B16919">
          <w:rPr>
            <w:rFonts w:ascii="Courier New" w:hAnsi="Courier New"/>
            <w:noProof/>
            <w:sz w:val="16"/>
            <w:highlight w:val="yellow"/>
            <w:lang w:eastAsia="ja-JP"/>
            <w:rPrChange w:id="155" w:author="QC(MK)" w:date="2023-10-21T18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 Editor’s Note: </w:t>
        </w:r>
        <w:r w:rsidR="00EF5923">
          <w:rPr>
            <w:rFonts w:ascii="Courier New" w:hAnsi="Courier New"/>
            <w:noProof/>
            <w:sz w:val="16"/>
            <w:highlight w:val="yellow"/>
            <w:lang w:eastAsia="ja-JP"/>
          </w:rPr>
          <w:t>Param</w:t>
        </w:r>
      </w:ins>
      <w:ins w:id="156" w:author="QC(MK)" w:date="2023-10-21T18:10:00Z">
        <w:r w:rsidR="00EF5923">
          <w:rPr>
            <w:rFonts w:ascii="Courier New" w:hAnsi="Courier New"/>
            <w:noProof/>
            <w:sz w:val="16"/>
            <w:highlight w:val="yellow"/>
            <w:lang w:eastAsia="ja-JP"/>
          </w:rPr>
          <w:t>eter values are to be confirmed by</w:t>
        </w:r>
      </w:ins>
      <w:ins w:id="157" w:author="QC(MK)" w:date="2023-10-21T18:09:00Z">
        <w:r w:rsidRPr="00B16919">
          <w:rPr>
            <w:rFonts w:ascii="Courier New" w:hAnsi="Courier New"/>
            <w:noProof/>
            <w:sz w:val="16"/>
            <w:highlight w:val="yellow"/>
            <w:lang w:eastAsia="ja-JP"/>
            <w:rPrChange w:id="158" w:author="QC(MK)" w:date="2023-10-21T18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RAN4</w:t>
        </w:r>
      </w:ins>
    </w:p>
    <w:p w14:paraId="392D9FDB" w14:textId="77777777" w:rsidR="00AB722E" w:rsidRPr="00AB722E" w:rsidRDefault="00AB722E" w:rsidP="00AB7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" w:author="QC(MK)" w:date="2023-10-18T16:41:00Z"/>
          <w:rFonts w:ascii="Courier New" w:eastAsia="Times New Roman" w:hAnsi="Courier New"/>
          <w:noProof/>
          <w:sz w:val="16"/>
          <w:lang w:eastAsia="en-GB"/>
        </w:rPr>
      </w:pPr>
      <w:commentRangeStart w:id="160"/>
      <w:commentRangeStart w:id="161"/>
      <w:commentRangeStart w:id="162"/>
      <w:ins w:id="163" w:author="QC(MK)" w:date="2023-10-18T16:41:00Z">
        <w:r w:rsidRPr="00AB722E">
          <w:rPr>
            <w:rFonts w:ascii="Courier New" w:eastAsia="Times New Roman" w:hAnsi="Courier New"/>
            <w:noProof/>
            <w:sz w:val="16"/>
            <w:lang w:eastAsia="en-GB"/>
          </w:rPr>
          <w:t>SupportedAggBandwidth-r17 ::=     CHOICE {</w:t>
        </w:r>
      </w:ins>
    </w:p>
    <w:p w14:paraId="265A7764" w14:textId="77777777" w:rsidR="00AB722E" w:rsidRPr="00AB722E" w:rsidRDefault="00AB722E" w:rsidP="00AB7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" w:author="QC(MK)" w:date="2023-10-18T16:41:00Z"/>
          <w:rFonts w:ascii="Courier New" w:eastAsia="Times New Roman" w:hAnsi="Courier New"/>
          <w:noProof/>
          <w:sz w:val="16"/>
          <w:lang w:eastAsia="en-GB"/>
        </w:rPr>
      </w:pPr>
      <w:ins w:id="165" w:author="QC(MK)" w:date="2023-10-18T16:41:00Z">
        <w:r w:rsidRPr="00AB722E">
          <w:rPr>
            <w:rFonts w:ascii="Courier New" w:eastAsia="Times New Roman" w:hAnsi="Courier New"/>
            <w:noProof/>
            <w:sz w:val="16"/>
            <w:lang w:eastAsia="en-GB"/>
          </w:rPr>
          <w:t xml:space="preserve">    fr1-r17          ENUMERATED {mhz20, mhz30, mhz35, mhz40, mhz50, mhz60, mhz70, mhz80, mhz90, mhz100, mhz110, mhz120, mhz130, mhz140, mhz150, mhz160, mhz180, mhz200, mhz220, mhz230, mhz250, mhz280, mhz290, mhz300, mhz350, mhz400, mhz450, mhz500, mhz600, mhz700, mhz800, spare1},</w:t>
        </w:r>
      </w:ins>
    </w:p>
    <w:p w14:paraId="77A30134" w14:textId="77777777" w:rsidR="00AB722E" w:rsidRPr="00AB722E" w:rsidRDefault="00AB722E" w:rsidP="00AB7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" w:author="QC(MK)" w:date="2023-10-18T16:41:00Z"/>
          <w:rFonts w:ascii="Courier New" w:eastAsia="Times New Roman" w:hAnsi="Courier New"/>
          <w:noProof/>
          <w:sz w:val="16"/>
          <w:lang w:eastAsia="en-GB"/>
        </w:rPr>
      </w:pPr>
      <w:ins w:id="167" w:author="QC(MK)" w:date="2023-10-18T16:41:00Z">
        <w:r w:rsidRPr="00AB722E">
          <w:rPr>
            <w:rFonts w:ascii="Courier New" w:eastAsia="Times New Roman" w:hAnsi="Courier New"/>
            <w:noProof/>
            <w:sz w:val="16"/>
            <w:lang w:eastAsia="en-GB"/>
          </w:rPr>
          <w:t xml:space="preserve">    fr2-r17          ENUMERATED {mhz200, mhz300, mhz400, mhz500, mhz600, mhz700, mhz800, mhz900, mhz1000, mhz1100, mhz1200, mhz1300, mhz1400, mhz1500, mhz1600, mhz1700, mhz1800, mhz1900, mhz2000, mhz2100, mhz2200, mhz2300, mhz2400, spare9, spare8, spare7, spare6, spare5, spare4, spare3, spare2, spare1}</w:t>
        </w:r>
      </w:ins>
      <w:commentRangeEnd w:id="160"/>
      <w:r w:rsidR="004D2451">
        <w:rPr>
          <w:rStyle w:val="CommentReference"/>
        </w:rPr>
        <w:commentReference w:id="160"/>
      </w:r>
      <w:commentRangeEnd w:id="161"/>
      <w:r w:rsidR="007919D2">
        <w:rPr>
          <w:rStyle w:val="CommentReference"/>
        </w:rPr>
        <w:commentReference w:id="161"/>
      </w:r>
      <w:commentRangeEnd w:id="162"/>
      <w:r w:rsidR="004706B0">
        <w:rPr>
          <w:rStyle w:val="CommentReference"/>
        </w:rPr>
        <w:commentReference w:id="162"/>
      </w:r>
    </w:p>
    <w:p w14:paraId="36D1AEDE" w14:textId="43722BD7" w:rsidR="00B43A0B" w:rsidRPr="005F599C" w:rsidRDefault="00AB722E" w:rsidP="00AB7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" w:author="QC(MK)" w:date="2023-09-28T14:37:00Z"/>
          <w:rFonts w:ascii="Courier New" w:eastAsia="Times New Roman" w:hAnsi="Courier New"/>
          <w:noProof/>
          <w:sz w:val="16"/>
          <w:lang w:eastAsia="en-GB"/>
        </w:rPr>
      </w:pPr>
      <w:ins w:id="169" w:author="QC(MK)" w:date="2023-10-18T16:41:00Z">
        <w:r w:rsidRPr="00AB722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52E3F49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" w:author="QC(MK)" w:date="2023-09-28T14:3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71" w:author="QC(MK)" w:date="2023-09-28T14:37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BANDWIDTH-STOP</w:t>
        </w:r>
      </w:ins>
    </w:p>
    <w:p w14:paraId="7A3E95AE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" w:author="QC(MK)" w:date="2023-09-28T14:3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73" w:author="QC(MK)" w:date="2023-09-28T14:37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00B9D01C" w14:textId="77777777" w:rsidR="005B4722" w:rsidRPr="004205DA" w:rsidRDefault="005B4722" w:rsidP="00313232">
      <w:pPr>
        <w:rPr>
          <w:lang w:eastAsia="ja-JP"/>
        </w:rPr>
      </w:pPr>
    </w:p>
    <w:sectPr w:rsidR="005B4722" w:rsidRPr="004205DA" w:rsidSect="004205DA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9" w:author="OPPO (Qianxi Lu) - Post123bis" w:date="2023-10-19T17:25:00Z" w:initials="QX">
    <w:p w14:paraId="497C4EE8" w14:textId="77777777" w:rsidR="00026C8B" w:rsidRDefault="00026C8B" w:rsidP="00F27BE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Missing [[?</w:t>
      </w:r>
    </w:p>
  </w:comment>
  <w:comment w:id="90" w:author="QC(MK)" w:date="2023-10-21T18:08:00Z" w:initials="QC">
    <w:p w14:paraId="1123466B" w14:textId="77777777" w:rsidR="004706B0" w:rsidRDefault="004706B0" w:rsidP="00CD1D6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Done.</w:t>
      </w:r>
    </w:p>
  </w:comment>
  <w:comment w:id="160" w:author="Huawei, HiSilicon - Tong" w:date="2023-10-19T16:42:00Z" w:initials="Huawei">
    <w:p w14:paraId="2862D3BE" w14:textId="3CDC4A5B" w:rsidR="004D2451" w:rsidRDefault="004D2451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 w:hint="eastAsia"/>
          <w:lang w:eastAsia="zh-CN"/>
        </w:rPr>
        <w:t>W</w:t>
      </w:r>
      <w:r>
        <w:rPr>
          <w:rFonts w:eastAsia="SimSun"/>
          <w:lang w:eastAsia="zh-CN"/>
        </w:rPr>
        <w:t>e understand these candidate values are still FFS, i.e. we are waiting for LS feedback from RAN4.</w:t>
      </w:r>
    </w:p>
    <w:p w14:paraId="0BB18BEA" w14:textId="4653FC5B" w:rsidR="004D2451" w:rsidRPr="004D2451" w:rsidRDefault="004D2451">
      <w:pPr>
        <w:pStyle w:val="CommentText"/>
        <w:rPr>
          <w:rFonts w:eastAsia="SimSun"/>
          <w:lang w:eastAsia="zh-CN"/>
        </w:rPr>
      </w:pPr>
      <w:r>
        <w:rPr>
          <w:rFonts w:eastAsia="SimSun"/>
          <w:lang w:eastAsia="zh-CN"/>
        </w:rPr>
        <w:t>Thus, we suggest to add an editor note on this part to clarify the situation clearly.</w:t>
      </w:r>
    </w:p>
  </w:comment>
  <w:comment w:id="161" w:author="Andrew Lappalainen (Nokia)" w:date="2023-10-19T12:09:00Z" w:initials="AL(">
    <w:p w14:paraId="016CEB49" w14:textId="5DF0935A" w:rsidR="007919D2" w:rsidRDefault="007919D2">
      <w:pPr>
        <w:pStyle w:val="CommentText"/>
      </w:pPr>
      <w:r>
        <w:rPr>
          <w:rStyle w:val="CommentReference"/>
        </w:rPr>
        <w:annotationRef/>
      </w:r>
      <w:r>
        <w:t>Same view</w:t>
      </w:r>
    </w:p>
  </w:comment>
  <w:comment w:id="162" w:author="QC(MK)" w:date="2023-10-21T18:08:00Z" w:initials="QC">
    <w:p w14:paraId="08BB8448" w14:textId="77777777" w:rsidR="004706B0" w:rsidRDefault="004706B0" w:rsidP="000D12CA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7C4EE8" w15:done="0"/>
  <w15:commentEx w15:paraId="1123466B" w15:paraIdParent="497C4EE8" w15:done="0"/>
  <w15:commentEx w15:paraId="0BB18BEA" w15:done="0"/>
  <w15:commentEx w15:paraId="016CEB49" w15:paraIdParent="0BB18BEA" w15:done="0"/>
  <w15:commentEx w15:paraId="08BB8448" w15:paraIdParent="0BB18B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98983" w16cex:dateUtc="2023-10-19T09:25:00Z"/>
  <w16cex:commentExtensible w16cex:durableId="5850BAE2" w16cex:dateUtc="2023-10-21T09:08:00Z"/>
  <w16cex:commentExtensible w16cex:durableId="28DB9AE6" w16cex:dateUtc="2023-10-19T16:09:00Z"/>
  <w16cex:commentExtensible w16cex:durableId="579B53B3" w16cex:dateUtc="2023-10-21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7C4EE8" w16cid:durableId="28798983"/>
  <w16cid:commentId w16cid:paraId="1123466B" w16cid:durableId="5850BAE2"/>
  <w16cid:commentId w16cid:paraId="0BB18BEA" w16cid:durableId="28DBDB09"/>
  <w16cid:commentId w16cid:paraId="016CEB49" w16cid:durableId="28DB9AE6"/>
  <w16cid:commentId w16cid:paraId="08BB8448" w16cid:durableId="579B53B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12B4" w14:textId="77777777" w:rsidR="007A5C08" w:rsidRDefault="007A5C08">
      <w:r>
        <w:separator/>
      </w:r>
    </w:p>
  </w:endnote>
  <w:endnote w:type="continuationSeparator" w:id="0">
    <w:p w14:paraId="595332D4" w14:textId="77777777" w:rsidR="007A5C08" w:rsidRDefault="007A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E128" w14:textId="77777777" w:rsidR="007A5C08" w:rsidRDefault="007A5C08">
      <w:r>
        <w:separator/>
      </w:r>
    </w:p>
  </w:footnote>
  <w:footnote w:type="continuationSeparator" w:id="0">
    <w:p w14:paraId="3B5D306D" w14:textId="77777777" w:rsidR="007A5C08" w:rsidRDefault="007A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F21DDD" w:rsidRDefault="00F21D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F21DDD" w:rsidRDefault="00F21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F21DDD" w:rsidRDefault="00F21D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F21DDD" w:rsidRDefault="00F21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C3A5A"/>
    <w:multiLevelType w:val="hybridMultilevel"/>
    <w:tmpl w:val="847AA436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917727F"/>
    <w:multiLevelType w:val="hybridMultilevel"/>
    <w:tmpl w:val="A456139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4B038D2"/>
    <w:multiLevelType w:val="hybridMultilevel"/>
    <w:tmpl w:val="1FC42C02"/>
    <w:lvl w:ilvl="0" w:tplc="F9886806">
      <w:start w:val="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ＭＳ 明朝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2023FF9"/>
    <w:multiLevelType w:val="hybridMultilevel"/>
    <w:tmpl w:val="37F64D0C"/>
    <w:lvl w:ilvl="0" w:tplc="A2EA80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2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EFE6EC8"/>
    <w:multiLevelType w:val="hybridMultilevel"/>
    <w:tmpl w:val="3F60DBA4"/>
    <w:lvl w:ilvl="0" w:tplc="756E826C">
      <w:start w:val="2018"/>
      <w:numFmt w:val="bullet"/>
      <w:lvlText w:val="-"/>
      <w:lvlJc w:val="left"/>
      <w:pPr>
        <w:ind w:left="520" w:hanging="420"/>
      </w:pPr>
      <w:rPr>
        <w:rFonts w:ascii="Arial" w:eastAsia="Malgun Gothic" w:hAnsi="Arial" w:cs="Arial" w:hint="default"/>
      </w:rPr>
    </w:lvl>
    <w:lvl w:ilvl="1" w:tplc="FFFFFFFF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71F48"/>
    <w:multiLevelType w:val="hybridMultilevel"/>
    <w:tmpl w:val="6FDA884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3" w15:restartNumberingAfterBreak="0">
    <w:nsid w:val="6DE532BC"/>
    <w:multiLevelType w:val="hybridMultilevel"/>
    <w:tmpl w:val="44B4088E"/>
    <w:lvl w:ilvl="0" w:tplc="2C4A72FA">
      <w:start w:val="1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6F32AB3"/>
    <w:multiLevelType w:val="hybridMultilevel"/>
    <w:tmpl w:val="A710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705248004">
    <w:abstractNumId w:val="19"/>
  </w:num>
  <w:num w:numId="2" w16cid:durableId="1591616659">
    <w:abstractNumId w:val="13"/>
  </w:num>
  <w:num w:numId="3" w16cid:durableId="1649551272">
    <w:abstractNumId w:val="28"/>
  </w:num>
  <w:num w:numId="4" w16cid:durableId="1550147211">
    <w:abstractNumId w:val="11"/>
  </w:num>
  <w:num w:numId="5" w16cid:durableId="1567179590">
    <w:abstractNumId w:val="0"/>
  </w:num>
  <w:num w:numId="6" w16cid:durableId="1317799598">
    <w:abstractNumId w:val="23"/>
  </w:num>
  <w:num w:numId="7" w16cid:durableId="1434129730">
    <w:abstractNumId w:val="29"/>
  </w:num>
  <w:num w:numId="8" w16cid:durableId="1022559647">
    <w:abstractNumId w:val="27"/>
  </w:num>
  <w:num w:numId="9" w16cid:durableId="1810156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7318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6303179">
    <w:abstractNumId w:val="7"/>
  </w:num>
  <w:num w:numId="12" w16cid:durableId="1935700748">
    <w:abstractNumId w:val="6"/>
  </w:num>
  <w:num w:numId="13" w16cid:durableId="1049306243">
    <w:abstractNumId w:val="5"/>
  </w:num>
  <w:num w:numId="14" w16cid:durableId="380859814">
    <w:abstractNumId w:val="4"/>
  </w:num>
  <w:num w:numId="15" w16cid:durableId="283314544">
    <w:abstractNumId w:val="3"/>
  </w:num>
  <w:num w:numId="16" w16cid:durableId="1286350592">
    <w:abstractNumId w:val="2"/>
  </w:num>
  <w:num w:numId="17" w16cid:durableId="68424271">
    <w:abstractNumId w:val="1"/>
  </w:num>
  <w:num w:numId="18" w16cid:durableId="1744258033">
    <w:abstractNumId w:val="30"/>
  </w:num>
  <w:num w:numId="19" w16cid:durableId="16215666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615818">
    <w:abstractNumId w:val="10"/>
  </w:num>
  <w:num w:numId="21" w16cid:durableId="2115635481">
    <w:abstractNumId w:val="31"/>
  </w:num>
  <w:num w:numId="22" w16cid:durableId="814180605">
    <w:abstractNumId w:val="14"/>
  </w:num>
  <w:num w:numId="23" w16cid:durableId="1427531914">
    <w:abstractNumId w:val="37"/>
  </w:num>
  <w:num w:numId="24" w16cid:durableId="623077573">
    <w:abstractNumId w:val="16"/>
  </w:num>
  <w:num w:numId="25" w16cid:durableId="1277639904">
    <w:abstractNumId w:val="9"/>
  </w:num>
  <w:num w:numId="26" w16cid:durableId="941493512">
    <w:abstractNumId w:val="34"/>
  </w:num>
  <w:num w:numId="27" w16cid:durableId="273366381">
    <w:abstractNumId w:val="18"/>
  </w:num>
  <w:num w:numId="28" w16cid:durableId="812478305">
    <w:abstractNumId w:val="24"/>
  </w:num>
  <w:num w:numId="29" w16cid:durableId="592906223">
    <w:abstractNumId w:val="15"/>
  </w:num>
  <w:num w:numId="30" w16cid:durableId="1727334869">
    <w:abstractNumId w:val="12"/>
  </w:num>
  <w:num w:numId="31" w16cid:durableId="1690598074">
    <w:abstractNumId w:val="33"/>
  </w:num>
  <w:num w:numId="32" w16cid:durableId="263195520">
    <w:abstractNumId w:val="36"/>
  </w:num>
  <w:num w:numId="33" w16cid:durableId="732581734">
    <w:abstractNumId w:val="17"/>
  </w:num>
  <w:num w:numId="34" w16cid:durableId="820271576">
    <w:abstractNumId w:val="20"/>
  </w:num>
  <w:num w:numId="35" w16cid:durableId="1369455970">
    <w:abstractNumId w:val="8"/>
  </w:num>
  <w:num w:numId="36" w16cid:durableId="1676959873">
    <w:abstractNumId w:val="32"/>
  </w:num>
  <w:num w:numId="37" w16cid:durableId="1123109523">
    <w:abstractNumId w:val="21"/>
  </w:num>
  <w:num w:numId="38" w16cid:durableId="1074283675">
    <w:abstractNumId w:val="25"/>
  </w:num>
  <w:num w:numId="39" w16cid:durableId="1149664280">
    <w:abstractNumId w:val="35"/>
  </w:num>
  <w:num w:numId="40" w16cid:durableId="540096141">
    <w:abstractNumId w:val="22"/>
  </w:num>
  <w:num w:numId="41" w16cid:durableId="121878298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">
    <w15:presenceInfo w15:providerId="None" w15:userId="QC(MK)"/>
  </w15:person>
  <w15:person w15:author="OPPO (Qianxi Lu) - Post123bis">
    <w15:presenceInfo w15:providerId="None" w15:userId="OPPO (Qianxi Lu) - Post123bis"/>
  </w15:person>
  <w15:person w15:author="Huawei, HiSilicon - Tong">
    <w15:presenceInfo w15:providerId="None" w15:userId="Huawei, HiSilicon - Tong"/>
  </w15:person>
  <w15:person w15:author="Andrew Lappalainen (Nokia)">
    <w15:presenceInfo w15:providerId="AD" w15:userId="S::andrew.lappalainen@nokia.com::7658e6b1-e38b-46db-859d-7982a14018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zMDG2NDYxNzQ1NTVX0lEKTi0uzszPAykwqgUAdOP78ywAAAA="/>
  </w:docVars>
  <w:rsids>
    <w:rsidRoot w:val="00022E4A"/>
    <w:rsid w:val="00022E4A"/>
    <w:rsid w:val="00026C8B"/>
    <w:rsid w:val="00035078"/>
    <w:rsid w:val="00057FCC"/>
    <w:rsid w:val="00063ACB"/>
    <w:rsid w:val="00086379"/>
    <w:rsid w:val="00090F8A"/>
    <w:rsid w:val="000A6394"/>
    <w:rsid w:val="000B3B21"/>
    <w:rsid w:val="000B7FED"/>
    <w:rsid w:val="000C038A"/>
    <w:rsid w:val="000C1B73"/>
    <w:rsid w:val="000C4143"/>
    <w:rsid w:val="000C4DDC"/>
    <w:rsid w:val="000C6598"/>
    <w:rsid w:val="000D44B3"/>
    <w:rsid w:val="000D5D14"/>
    <w:rsid w:val="000E0430"/>
    <w:rsid w:val="000F5C63"/>
    <w:rsid w:val="0010285B"/>
    <w:rsid w:val="00106142"/>
    <w:rsid w:val="001073F7"/>
    <w:rsid w:val="00122216"/>
    <w:rsid w:val="00125079"/>
    <w:rsid w:val="00130708"/>
    <w:rsid w:val="00132A52"/>
    <w:rsid w:val="00136D4B"/>
    <w:rsid w:val="00145D43"/>
    <w:rsid w:val="00145EDD"/>
    <w:rsid w:val="0016668A"/>
    <w:rsid w:val="00172F57"/>
    <w:rsid w:val="00173C74"/>
    <w:rsid w:val="00173DE6"/>
    <w:rsid w:val="0017437A"/>
    <w:rsid w:val="00175981"/>
    <w:rsid w:val="00181FBC"/>
    <w:rsid w:val="00186953"/>
    <w:rsid w:val="00192C46"/>
    <w:rsid w:val="001969FB"/>
    <w:rsid w:val="001A08B3"/>
    <w:rsid w:val="001A1195"/>
    <w:rsid w:val="001A7B60"/>
    <w:rsid w:val="001B500A"/>
    <w:rsid w:val="001B52F0"/>
    <w:rsid w:val="001B7013"/>
    <w:rsid w:val="001B7A65"/>
    <w:rsid w:val="001D2535"/>
    <w:rsid w:val="001E2211"/>
    <w:rsid w:val="001E41F3"/>
    <w:rsid w:val="001F1BDB"/>
    <w:rsid w:val="0021120B"/>
    <w:rsid w:val="002160EC"/>
    <w:rsid w:val="0024443E"/>
    <w:rsid w:val="00245C98"/>
    <w:rsid w:val="00247D85"/>
    <w:rsid w:val="002518FE"/>
    <w:rsid w:val="002540C1"/>
    <w:rsid w:val="0026004D"/>
    <w:rsid w:val="00262C47"/>
    <w:rsid w:val="002640DD"/>
    <w:rsid w:val="00274941"/>
    <w:rsid w:val="00275D12"/>
    <w:rsid w:val="00284FEB"/>
    <w:rsid w:val="002860C4"/>
    <w:rsid w:val="00292E8F"/>
    <w:rsid w:val="002A1B74"/>
    <w:rsid w:val="002A3A94"/>
    <w:rsid w:val="002A4A8C"/>
    <w:rsid w:val="002A5A5D"/>
    <w:rsid w:val="002A7559"/>
    <w:rsid w:val="002B02A6"/>
    <w:rsid w:val="002B26EC"/>
    <w:rsid w:val="002B5741"/>
    <w:rsid w:val="002C7F5F"/>
    <w:rsid w:val="002D055A"/>
    <w:rsid w:val="002D44D8"/>
    <w:rsid w:val="002D569F"/>
    <w:rsid w:val="002E0E65"/>
    <w:rsid w:val="002E1285"/>
    <w:rsid w:val="002E472E"/>
    <w:rsid w:val="002E7BCD"/>
    <w:rsid w:val="002F5F61"/>
    <w:rsid w:val="002F7E08"/>
    <w:rsid w:val="00305409"/>
    <w:rsid w:val="00313232"/>
    <w:rsid w:val="00313A3D"/>
    <w:rsid w:val="00314A4A"/>
    <w:rsid w:val="003150BC"/>
    <w:rsid w:val="00316D4C"/>
    <w:rsid w:val="0033796C"/>
    <w:rsid w:val="003513D5"/>
    <w:rsid w:val="00352EF8"/>
    <w:rsid w:val="00352EFD"/>
    <w:rsid w:val="0035345F"/>
    <w:rsid w:val="003542C5"/>
    <w:rsid w:val="003609EF"/>
    <w:rsid w:val="00360A3E"/>
    <w:rsid w:val="0036231A"/>
    <w:rsid w:val="00363D85"/>
    <w:rsid w:val="00366B03"/>
    <w:rsid w:val="003673EF"/>
    <w:rsid w:val="00371308"/>
    <w:rsid w:val="00374DD4"/>
    <w:rsid w:val="00375C3C"/>
    <w:rsid w:val="00392F13"/>
    <w:rsid w:val="00395C14"/>
    <w:rsid w:val="003B59DC"/>
    <w:rsid w:val="003C5FFA"/>
    <w:rsid w:val="003E1A36"/>
    <w:rsid w:val="00410371"/>
    <w:rsid w:val="004149F3"/>
    <w:rsid w:val="004205DA"/>
    <w:rsid w:val="004242F1"/>
    <w:rsid w:val="004306D1"/>
    <w:rsid w:val="00432EFC"/>
    <w:rsid w:val="004468A2"/>
    <w:rsid w:val="00452E83"/>
    <w:rsid w:val="00454087"/>
    <w:rsid w:val="0046124D"/>
    <w:rsid w:val="004706B0"/>
    <w:rsid w:val="0047365C"/>
    <w:rsid w:val="00474EBA"/>
    <w:rsid w:val="00480A23"/>
    <w:rsid w:val="0049561B"/>
    <w:rsid w:val="004A0FED"/>
    <w:rsid w:val="004A2171"/>
    <w:rsid w:val="004B0DCC"/>
    <w:rsid w:val="004B0EDE"/>
    <w:rsid w:val="004B7000"/>
    <w:rsid w:val="004B75B7"/>
    <w:rsid w:val="004C14E2"/>
    <w:rsid w:val="004C544B"/>
    <w:rsid w:val="004C5E56"/>
    <w:rsid w:val="004C79D9"/>
    <w:rsid w:val="004D2451"/>
    <w:rsid w:val="004D3CA5"/>
    <w:rsid w:val="004D3F63"/>
    <w:rsid w:val="004D549B"/>
    <w:rsid w:val="004D5F85"/>
    <w:rsid w:val="004E32C6"/>
    <w:rsid w:val="004E564B"/>
    <w:rsid w:val="004E64F6"/>
    <w:rsid w:val="004F6609"/>
    <w:rsid w:val="00512998"/>
    <w:rsid w:val="005141D9"/>
    <w:rsid w:val="0051580D"/>
    <w:rsid w:val="00516557"/>
    <w:rsid w:val="00516CF4"/>
    <w:rsid w:val="00523835"/>
    <w:rsid w:val="00524DC4"/>
    <w:rsid w:val="00540571"/>
    <w:rsid w:val="00542DF6"/>
    <w:rsid w:val="00547111"/>
    <w:rsid w:val="00555E50"/>
    <w:rsid w:val="00561220"/>
    <w:rsid w:val="00565DDF"/>
    <w:rsid w:val="005739F2"/>
    <w:rsid w:val="00576D4E"/>
    <w:rsid w:val="0057746B"/>
    <w:rsid w:val="00590660"/>
    <w:rsid w:val="00590E13"/>
    <w:rsid w:val="00590F4A"/>
    <w:rsid w:val="00592D74"/>
    <w:rsid w:val="005A385D"/>
    <w:rsid w:val="005A731F"/>
    <w:rsid w:val="005B07E9"/>
    <w:rsid w:val="005B4722"/>
    <w:rsid w:val="005C2319"/>
    <w:rsid w:val="005C38D7"/>
    <w:rsid w:val="005D2579"/>
    <w:rsid w:val="005D2A03"/>
    <w:rsid w:val="005D6185"/>
    <w:rsid w:val="005E2C44"/>
    <w:rsid w:val="005F599C"/>
    <w:rsid w:val="006001D1"/>
    <w:rsid w:val="00605C4C"/>
    <w:rsid w:val="00612509"/>
    <w:rsid w:val="006155CB"/>
    <w:rsid w:val="00621188"/>
    <w:rsid w:val="00624910"/>
    <w:rsid w:val="006257ED"/>
    <w:rsid w:val="00627977"/>
    <w:rsid w:val="00636761"/>
    <w:rsid w:val="006374B1"/>
    <w:rsid w:val="00644C64"/>
    <w:rsid w:val="00651C9B"/>
    <w:rsid w:val="00652864"/>
    <w:rsid w:val="00653DE4"/>
    <w:rsid w:val="006657AF"/>
    <w:rsid w:val="00665C47"/>
    <w:rsid w:val="0069089F"/>
    <w:rsid w:val="00695808"/>
    <w:rsid w:val="00696E0E"/>
    <w:rsid w:val="006A16CB"/>
    <w:rsid w:val="006A2D2B"/>
    <w:rsid w:val="006A7081"/>
    <w:rsid w:val="006B46FB"/>
    <w:rsid w:val="006B7523"/>
    <w:rsid w:val="006C5495"/>
    <w:rsid w:val="006C69E9"/>
    <w:rsid w:val="006E21FB"/>
    <w:rsid w:val="006F048B"/>
    <w:rsid w:val="006F1E0D"/>
    <w:rsid w:val="00705CB6"/>
    <w:rsid w:val="00712613"/>
    <w:rsid w:val="00715D52"/>
    <w:rsid w:val="00724D8E"/>
    <w:rsid w:val="00744B0E"/>
    <w:rsid w:val="0075334F"/>
    <w:rsid w:val="0075741A"/>
    <w:rsid w:val="0077242A"/>
    <w:rsid w:val="007919D2"/>
    <w:rsid w:val="00792342"/>
    <w:rsid w:val="0079613A"/>
    <w:rsid w:val="007977A8"/>
    <w:rsid w:val="007A3FFD"/>
    <w:rsid w:val="007A5C08"/>
    <w:rsid w:val="007A6A20"/>
    <w:rsid w:val="007B089F"/>
    <w:rsid w:val="007B4921"/>
    <w:rsid w:val="007B512A"/>
    <w:rsid w:val="007C02B3"/>
    <w:rsid w:val="007C2097"/>
    <w:rsid w:val="007C6677"/>
    <w:rsid w:val="007D55C0"/>
    <w:rsid w:val="007D6A07"/>
    <w:rsid w:val="007E0115"/>
    <w:rsid w:val="007F1A49"/>
    <w:rsid w:val="007F7259"/>
    <w:rsid w:val="00802EA3"/>
    <w:rsid w:val="008040A8"/>
    <w:rsid w:val="0082540F"/>
    <w:rsid w:val="008279FA"/>
    <w:rsid w:val="0083238D"/>
    <w:rsid w:val="0084120C"/>
    <w:rsid w:val="00841B73"/>
    <w:rsid w:val="008626E7"/>
    <w:rsid w:val="00870EE7"/>
    <w:rsid w:val="00876F85"/>
    <w:rsid w:val="0088394E"/>
    <w:rsid w:val="008849E7"/>
    <w:rsid w:val="008863B9"/>
    <w:rsid w:val="00886D3D"/>
    <w:rsid w:val="00886FBF"/>
    <w:rsid w:val="008874FB"/>
    <w:rsid w:val="00891C76"/>
    <w:rsid w:val="0089555C"/>
    <w:rsid w:val="008A45A6"/>
    <w:rsid w:val="008C60D4"/>
    <w:rsid w:val="008C752E"/>
    <w:rsid w:val="008D2DCE"/>
    <w:rsid w:val="008D34C3"/>
    <w:rsid w:val="008D3A8B"/>
    <w:rsid w:val="008D3CCC"/>
    <w:rsid w:val="008F3789"/>
    <w:rsid w:val="008F686C"/>
    <w:rsid w:val="009037D5"/>
    <w:rsid w:val="00907B90"/>
    <w:rsid w:val="009106C7"/>
    <w:rsid w:val="009148DE"/>
    <w:rsid w:val="00915A66"/>
    <w:rsid w:val="00922F39"/>
    <w:rsid w:val="0093320D"/>
    <w:rsid w:val="00936311"/>
    <w:rsid w:val="00941E30"/>
    <w:rsid w:val="009504DA"/>
    <w:rsid w:val="00951F76"/>
    <w:rsid w:val="00961097"/>
    <w:rsid w:val="009640C6"/>
    <w:rsid w:val="00966DFC"/>
    <w:rsid w:val="00967EFC"/>
    <w:rsid w:val="009777D9"/>
    <w:rsid w:val="00981A4C"/>
    <w:rsid w:val="00987D3C"/>
    <w:rsid w:val="00991B88"/>
    <w:rsid w:val="00992295"/>
    <w:rsid w:val="00993D45"/>
    <w:rsid w:val="009A39CB"/>
    <w:rsid w:val="009A5753"/>
    <w:rsid w:val="009A579D"/>
    <w:rsid w:val="009B541B"/>
    <w:rsid w:val="009B7A3F"/>
    <w:rsid w:val="009D37E6"/>
    <w:rsid w:val="009D48BB"/>
    <w:rsid w:val="009E1A39"/>
    <w:rsid w:val="009E3297"/>
    <w:rsid w:val="009E7EE2"/>
    <w:rsid w:val="009F0BAC"/>
    <w:rsid w:val="009F734F"/>
    <w:rsid w:val="00A00297"/>
    <w:rsid w:val="00A014B2"/>
    <w:rsid w:val="00A07358"/>
    <w:rsid w:val="00A246B6"/>
    <w:rsid w:val="00A258FC"/>
    <w:rsid w:val="00A26F89"/>
    <w:rsid w:val="00A34AD3"/>
    <w:rsid w:val="00A42C3D"/>
    <w:rsid w:val="00A47E70"/>
    <w:rsid w:val="00A50CF0"/>
    <w:rsid w:val="00A532D8"/>
    <w:rsid w:val="00A54607"/>
    <w:rsid w:val="00A57653"/>
    <w:rsid w:val="00A6198B"/>
    <w:rsid w:val="00A644F8"/>
    <w:rsid w:val="00A737E4"/>
    <w:rsid w:val="00A7671C"/>
    <w:rsid w:val="00A819BB"/>
    <w:rsid w:val="00A82079"/>
    <w:rsid w:val="00A85ABD"/>
    <w:rsid w:val="00A937F9"/>
    <w:rsid w:val="00A971EB"/>
    <w:rsid w:val="00AA2CBC"/>
    <w:rsid w:val="00AB4BD3"/>
    <w:rsid w:val="00AB5E00"/>
    <w:rsid w:val="00AB722E"/>
    <w:rsid w:val="00AC0816"/>
    <w:rsid w:val="00AC5820"/>
    <w:rsid w:val="00AD1CD8"/>
    <w:rsid w:val="00AD690E"/>
    <w:rsid w:val="00AF5B36"/>
    <w:rsid w:val="00B00AF4"/>
    <w:rsid w:val="00B02B3C"/>
    <w:rsid w:val="00B0601E"/>
    <w:rsid w:val="00B07A29"/>
    <w:rsid w:val="00B11BFE"/>
    <w:rsid w:val="00B1650E"/>
    <w:rsid w:val="00B16919"/>
    <w:rsid w:val="00B258BB"/>
    <w:rsid w:val="00B26989"/>
    <w:rsid w:val="00B32670"/>
    <w:rsid w:val="00B43A0B"/>
    <w:rsid w:val="00B45A8E"/>
    <w:rsid w:val="00B47443"/>
    <w:rsid w:val="00B67B97"/>
    <w:rsid w:val="00B75D83"/>
    <w:rsid w:val="00B77861"/>
    <w:rsid w:val="00B843B3"/>
    <w:rsid w:val="00B848FD"/>
    <w:rsid w:val="00B968C8"/>
    <w:rsid w:val="00BA15DD"/>
    <w:rsid w:val="00BA3EC5"/>
    <w:rsid w:val="00BA51D9"/>
    <w:rsid w:val="00BB0B87"/>
    <w:rsid w:val="00BB0F1F"/>
    <w:rsid w:val="00BB5DFC"/>
    <w:rsid w:val="00BB7092"/>
    <w:rsid w:val="00BC59B1"/>
    <w:rsid w:val="00BD279D"/>
    <w:rsid w:val="00BD4500"/>
    <w:rsid w:val="00BD6653"/>
    <w:rsid w:val="00BD6BB8"/>
    <w:rsid w:val="00BE33BC"/>
    <w:rsid w:val="00BE4943"/>
    <w:rsid w:val="00BE6297"/>
    <w:rsid w:val="00BE70B3"/>
    <w:rsid w:val="00BE725C"/>
    <w:rsid w:val="00BE78C2"/>
    <w:rsid w:val="00C00A2F"/>
    <w:rsid w:val="00C03649"/>
    <w:rsid w:val="00C04CED"/>
    <w:rsid w:val="00C05F0A"/>
    <w:rsid w:val="00C12124"/>
    <w:rsid w:val="00C14925"/>
    <w:rsid w:val="00C338B2"/>
    <w:rsid w:val="00C42EEC"/>
    <w:rsid w:val="00C552CF"/>
    <w:rsid w:val="00C6030B"/>
    <w:rsid w:val="00C60996"/>
    <w:rsid w:val="00C60D59"/>
    <w:rsid w:val="00C66BA2"/>
    <w:rsid w:val="00C73D40"/>
    <w:rsid w:val="00C74A7E"/>
    <w:rsid w:val="00C8275C"/>
    <w:rsid w:val="00C870F6"/>
    <w:rsid w:val="00C90CBF"/>
    <w:rsid w:val="00C93A68"/>
    <w:rsid w:val="00C95985"/>
    <w:rsid w:val="00CA0CEB"/>
    <w:rsid w:val="00CA54BC"/>
    <w:rsid w:val="00CC2619"/>
    <w:rsid w:val="00CC5026"/>
    <w:rsid w:val="00CC68D0"/>
    <w:rsid w:val="00CD0399"/>
    <w:rsid w:val="00CD4E69"/>
    <w:rsid w:val="00CF05A7"/>
    <w:rsid w:val="00CF2182"/>
    <w:rsid w:val="00CF7236"/>
    <w:rsid w:val="00D01FE2"/>
    <w:rsid w:val="00D03F9A"/>
    <w:rsid w:val="00D0595E"/>
    <w:rsid w:val="00D06D51"/>
    <w:rsid w:val="00D10980"/>
    <w:rsid w:val="00D145B2"/>
    <w:rsid w:val="00D1545D"/>
    <w:rsid w:val="00D17C7E"/>
    <w:rsid w:val="00D225E8"/>
    <w:rsid w:val="00D24991"/>
    <w:rsid w:val="00D30703"/>
    <w:rsid w:val="00D33D5E"/>
    <w:rsid w:val="00D50255"/>
    <w:rsid w:val="00D52F42"/>
    <w:rsid w:val="00D6167E"/>
    <w:rsid w:val="00D66520"/>
    <w:rsid w:val="00D70D86"/>
    <w:rsid w:val="00D71ED6"/>
    <w:rsid w:val="00D84AE9"/>
    <w:rsid w:val="00D9405E"/>
    <w:rsid w:val="00D967A9"/>
    <w:rsid w:val="00D979A2"/>
    <w:rsid w:val="00DA40CF"/>
    <w:rsid w:val="00DA588B"/>
    <w:rsid w:val="00DA6D64"/>
    <w:rsid w:val="00DB0131"/>
    <w:rsid w:val="00DE137E"/>
    <w:rsid w:val="00DE34CF"/>
    <w:rsid w:val="00DF30B4"/>
    <w:rsid w:val="00E1078F"/>
    <w:rsid w:val="00E13F3D"/>
    <w:rsid w:val="00E3282F"/>
    <w:rsid w:val="00E34898"/>
    <w:rsid w:val="00E37BB2"/>
    <w:rsid w:val="00E71D8F"/>
    <w:rsid w:val="00E753ED"/>
    <w:rsid w:val="00E777B8"/>
    <w:rsid w:val="00E80937"/>
    <w:rsid w:val="00E9431C"/>
    <w:rsid w:val="00E944D0"/>
    <w:rsid w:val="00EB09B7"/>
    <w:rsid w:val="00EB3B32"/>
    <w:rsid w:val="00EB6679"/>
    <w:rsid w:val="00EC2014"/>
    <w:rsid w:val="00EC5CC0"/>
    <w:rsid w:val="00EE28CE"/>
    <w:rsid w:val="00EE3DB8"/>
    <w:rsid w:val="00EE73AF"/>
    <w:rsid w:val="00EE7D7C"/>
    <w:rsid w:val="00EF01CE"/>
    <w:rsid w:val="00EF5923"/>
    <w:rsid w:val="00EF6616"/>
    <w:rsid w:val="00EF7454"/>
    <w:rsid w:val="00F06D30"/>
    <w:rsid w:val="00F0783F"/>
    <w:rsid w:val="00F13D5C"/>
    <w:rsid w:val="00F17C13"/>
    <w:rsid w:val="00F21DDD"/>
    <w:rsid w:val="00F25226"/>
    <w:rsid w:val="00F25D98"/>
    <w:rsid w:val="00F2747A"/>
    <w:rsid w:val="00F300FB"/>
    <w:rsid w:val="00F31E6B"/>
    <w:rsid w:val="00F4265C"/>
    <w:rsid w:val="00F45C4E"/>
    <w:rsid w:val="00F53FC8"/>
    <w:rsid w:val="00F63AD9"/>
    <w:rsid w:val="00F67A63"/>
    <w:rsid w:val="00F77D3C"/>
    <w:rsid w:val="00F91F66"/>
    <w:rsid w:val="00FA451B"/>
    <w:rsid w:val="00FB6386"/>
    <w:rsid w:val="00FC1690"/>
    <w:rsid w:val="00FC52C4"/>
    <w:rsid w:val="00FC5708"/>
    <w:rsid w:val="00FD0320"/>
    <w:rsid w:val="00FD3AE5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106142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06142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106142"/>
    <w:rPr>
      <w:rFonts w:ascii="Times" w:eastAsia="Batang" w:hAnsi="Times"/>
      <w:szCs w:val="24"/>
      <w:lang w:val="en-GB" w:eastAsia="en-US"/>
    </w:rPr>
  </w:style>
  <w:style w:type="paragraph" w:styleId="Revision">
    <w:name w:val="Revision"/>
    <w:hidden/>
    <w:uiPriority w:val="99"/>
    <w:semiHidden/>
    <w:qFormat/>
    <w:rsid w:val="006B752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55E5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55E5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555E5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555E5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555E5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555E5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55E5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55E5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55E5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555E5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555E5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55E5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555E50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555E5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55E5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55E5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555E5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55E5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55E5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55E5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555E50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55E5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55E5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55E50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55E50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555E5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555E50"/>
    <w:pPr>
      <w:ind w:left="2269"/>
    </w:pPr>
  </w:style>
  <w:style w:type="character" w:customStyle="1" w:styleId="B7Char">
    <w:name w:val="B7 Char"/>
    <w:link w:val="B7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555E50"/>
    <w:pPr>
      <w:ind w:left="2552"/>
    </w:pPr>
  </w:style>
  <w:style w:type="paragraph" w:customStyle="1" w:styleId="Revision1">
    <w:name w:val="Revision1"/>
    <w:hidden/>
    <w:uiPriority w:val="99"/>
    <w:semiHidden/>
    <w:qFormat/>
    <w:rsid w:val="00555E50"/>
    <w:pPr>
      <w:spacing w:after="160" w:line="259" w:lineRule="auto"/>
    </w:pPr>
    <w:rPr>
      <w:rFonts w:ascii="Times New Roman" w:eastAsia="ＭＳ 明朝" w:hAnsi="Times New Roman"/>
      <w:lang w:val="en-GB" w:eastAsia="en-US"/>
    </w:rPr>
  </w:style>
  <w:style w:type="paragraph" w:customStyle="1" w:styleId="B9">
    <w:name w:val="B9"/>
    <w:basedOn w:val="B8"/>
    <w:qFormat/>
    <w:rsid w:val="00555E50"/>
    <w:pPr>
      <w:ind w:left="2836"/>
    </w:pPr>
  </w:style>
  <w:style w:type="paragraph" w:customStyle="1" w:styleId="B10">
    <w:name w:val="B10"/>
    <w:basedOn w:val="B5"/>
    <w:link w:val="B10Char"/>
    <w:qFormat/>
    <w:rsid w:val="00555E50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5E50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55E5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55E5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55E50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555E5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555E5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555E5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555E50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55E50"/>
    <w:rPr>
      <w:i/>
      <w:iCs/>
    </w:rPr>
  </w:style>
  <w:style w:type="character" w:customStyle="1" w:styleId="normaltextrun">
    <w:name w:val="normaltextrun"/>
    <w:basedOn w:val="DefaultParagraphFont"/>
    <w:rsid w:val="00555E50"/>
  </w:style>
  <w:style w:type="character" w:customStyle="1" w:styleId="CharChar3">
    <w:name w:val="Char Char3"/>
    <w:rsid w:val="00555E50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555E50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555E5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ＭＳ 明朝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555E50"/>
    <w:rPr>
      <w:rFonts w:ascii="Arial" w:eastAsia="ＭＳ 明朝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555E5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555E50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555E5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555E50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555E50"/>
    <w:rPr>
      <w:rFonts w:asciiTheme="minorEastAsia" w:hAnsi="Courier New" w:cs="Courier New"/>
    </w:rPr>
  </w:style>
  <w:style w:type="character" w:customStyle="1" w:styleId="PlainTextChar1">
    <w:name w:val="Plain Text Char1"/>
    <w:basedOn w:val="DefaultParagraphFont"/>
    <w:link w:val="PlainText"/>
    <w:semiHidden/>
    <w:rsid w:val="00555E50"/>
    <w:rPr>
      <w:rFonts w:asciiTheme="minorEastAsia" w:hAnsi="Courier New" w:cs="Courier New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205DA"/>
  </w:style>
  <w:style w:type="numbering" w:customStyle="1" w:styleId="NoList2">
    <w:name w:val="No List2"/>
    <w:next w:val="NoList"/>
    <w:uiPriority w:val="99"/>
    <w:semiHidden/>
    <w:unhideWhenUsed/>
    <w:rsid w:val="00C93A68"/>
  </w:style>
  <w:style w:type="character" w:customStyle="1" w:styleId="B3Car">
    <w:name w:val="B3 Car"/>
    <w:rsid w:val="00C93A68"/>
    <w:rPr>
      <w:rFonts w:ascii="Times New Roman" w:hAnsi="Times New Roman"/>
      <w:lang w:val="en-GB" w:eastAsia="en-US"/>
    </w:rPr>
  </w:style>
  <w:style w:type="numbering" w:customStyle="1" w:styleId="NoList3">
    <w:name w:val="No List3"/>
    <w:next w:val="NoList"/>
    <w:uiPriority w:val="99"/>
    <w:semiHidden/>
    <w:unhideWhenUsed/>
    <w:rsid w:val="00F45C4E"/>
  </w:style>
  <w:style w:type="numbering" w:customStyle="1" w:styleId="NoList4">
    <w:name w:val="No List4"/>
    <w:next w:val="NoList"/>
    <w:uiPriority w:val="99"/>
    <w:semiHidden/>
    <w:unhideWhenUsed/>
    <w:rsid w:val="00DA588B"/>
  </w:style>
  <w:style w:type="paragraph" w:styleId="BodyText3">
    <w:name w:val="Body Text 3"/>
    <w:basedOn w:val="Normal"/>
    <w:link w:val="BodyText3Char"/>
    <w:rsid w:val="00DA588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DA588B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DA588B"/>
    <w:rPr>
      <w:rFonts w:ascii="Times New Roman" w:hAnsi="Times New Roman"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6155CB"/>
  </w:style>
  <w:style w:type="character" w:customStyle="1" w:styleId="ui-provider">
    <w:name w:val="ui-provider"/>
    <w:basedOn w:val="DefaultParagraphFont"/>
    <w:rsid w:val="006155CB"/>
  </w:style>
  <w:style w:type="numbering" w:customStyle="1" w:styleId="NoList6">
    <w:name w:val="No List6"/>
    <w:next w:val="NoList"/>
    <w:uiPriority w:val="99"/>
    <w:semiHidden/>
    <w:unhideWhenUsed/>
    <w:rsid w:val="00274941"/>
  </w:style>
  <w:style w:type="numbering" w:customStyle="1" w:styleId="NoList7">
    <w:name w:val="No List7"/>
    <w:next w:val="NoList"/>
    <w:uiPriority w:val="99"/>
    <w:semiHidden/>
    <w:unhideWhenUsed/>
    <w:rsid w:val="00D3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C0F1-E81B-48E4-8507-4BF4303EE5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39</Pages>
  <Words>18875</Words>
  <Characters>107590</Characters>
  <Application>Microsoft Office Word</Application>
  <DocSecurity>0</DocSecurity>
  <Lines>896</Lines>
  <Paragraphs>252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126213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QC(MK)</cp:lastModifiedBy>
  <cp:revision>8</cp:revision>
  <cp:lastPrinted>1900-01-01T08:00:00Z</cp:lastPrinted>
  <dcterms:created xsi:type="dcterms:W3CDTF">2023-10-19T09:30:00Z</dcterms:created>
  <dcterms:modified xsi:type="dcterms:W3CDTF">2023-10-21T09:10:00Z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(3)/+qzOsH7s1adD5LRkIUPIzR/JpWzds4tg6I2xCPyr4F95rlYe/48aJH79c5/xpmJo3VlQ4m1
KYN2UGyRx+q7nI0PC+f24f4V3dNGTg57SsF9L5aRQql+8NrWVBa8YohMUHoVJaHIr2fqka0N
NxhdY/KGX23UHNiurQKrjTkuNbTQUkfc5/8/7pRozSOujRIiGijROQ4pxXPlvDlN2W6fKLig
M0vZ807EKRmQcRGMiV</vt:lpwstr>
  </property>
  <property fmtid="{D5CDD505-2E9C-101B-9397-08002B2CF9AE}" pid="22" name="_2015_ms_pID_7253431">
    <vt:lpwstr>Ky7SgYBE5Io042sKzPcWOIoR7CkZbmoLvZUYz8vyOiWxjXhTsOtsgk
z9a+TFmZinQrhye1iqTDHc0aWRJPZBxs67gdPVEvEb44GiJXY1P7/7cf9M9tcsg6IYDqqtX9
CTpPJA1KHNwI/3b92lL6+FahhSV91VPc2vGywwYOVAXJf4MLB3mgQIlmMAlB5/Va/+MyzvwV
aH5NhiUN4rkI4Qza3L87RPxODWc8VKHQd8o0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2023-09-21T02:17:52Z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98bcb0a0-795e-4194-9b7e-0fbd673df064</vt:lpwstr>
  </property>
  <property fmtid="{D5CDD505-2E9C-101B-9397-08002B2CF9AE}" pid="29" name="MSIP_Label_83bcef13-7cac-433f-ba1d-47a323951816_ContentBits">
    <vt:lpwstr>0</vt:lpwstr>
  </property>
  <property fmtid="{D5CDD505-2E9C-101B-9397-08002B2CF9AE}" pid="30" name="_2015_ms_pID_7253432">
    <vt:lpwstr>9A==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1697437609</vt:lpwstr>
  </property>
</Properties>
</file>