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MS Mincho"/>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BandCombinationList</w:t>
      </w:r>
      <w:proofErr w:type="spellEnd"/>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bandEUTRA</w:t>
            </w:r>
            <w:proofErr w:type="spellEnd"/>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63681">
              <w:rPr>
                <w:rFonts w:ascii="Arial" w:eastAsia="Times New Roman" w:hAnsi="Arial"/>
                <w:b/>
                <w:i/>
                <w:sz w:val="18"/>
                <w:lang w:eastAsia="ko-KR"/>
              </w:rPr>
              <w:t>bandList</w:t>
            </w:r>
            <w:proofErr w:type="spellEnd"/>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w:t>
            </w:r>
            <w:proofErr w:type="gramStart"/>
            <w:r w:rsidRPr="00463681">
              <w:rPr>
                <w:rFonts w:ascii="Arial" w:eastAsia="Times New Roman" w:hAnsi="Arial"/>
                <w:sz w:val="18"/>
                <w:lang w:eastAsia="ja-JP"/>
              </w:rPr>
              <w:t>DownlinkId:s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463681">
              <w:rPr>
                <w:rFonts w:ascii="Arial" w:eastAsia="Times New Roman" w:hAnsi="Arial"/>
                <w:sz w:val="18"/>
                <w:lang w:eastAsia="ja-JP"/>
              </w:rPr>
              <w:t>FeatureSetDownlinkId:s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w:t>
            </w:r>
            <w:proofErr w:type="gramStart"/>
            <w:r w:rsidRPr="00463681">
              <w:rPr>
                <w:rFonts w:ascii="Arial" w:eastAsia="Times New Roman" w:hAnsi="Arial"/>
                <w:sz w:val="18"/>
                <w:lang w:eastAsia="ja-JP"/>
              </w:rPr>
              <w:t>UplinkId:s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463681">
              <w:rPr>
                <w:rFonts w:ascii="Arial" w:eastAsia="Times New Roman" w:hAnsi="Arial"/>
                <w:sz w:val="18"/>
                <w:lang w:eastAsia="ja-JP"/>
              </w:rPr>
              <w:t>FeatureSetUplinkId:s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ParametersEUTRA</w:t>
            </w:r>
            <w:proofErr w:type="spellEnd"/>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w:t>
            </w:r>
            <w:proofErr w:type="spellEnd"/>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ParametersNRDC</w:t>
            </w:r>
            <w:proofErr w:type="spellEnd"/>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featureSetCombination</w:t>
            </w:r>
            <w:proofErr w:type="spellEnd"/>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feature set that the UE supports on the NR and/or MR-DC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feature set that the UE supports for DAPS handover on the NR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Yu Mincho" w:hAnsi="Arial" w:cs="Arial"/>
                <w:sz w:val="18"/>
                <w:szCs w:val="21"/>
                <w:lang w:eastAsia="ja-JP"/>
              </w:rPr>
              <w:t xml:space="preserve"> feature set including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 xml:space="preserve">, not by </w:t>
            </w:r>
            <w:proofErr w:type="spellStart"/>
            <w:r w:rsidRPr="00463681">
              <w:rPr>
                <w:rFonts w:ascii="Arial" w:eastAsia="Yu Mincho" w:hAnsi="Arial" w:cs="Arial"/>
                <w:i/>
                <w:sz w:val="18"/>
                <w:szCs w:val="21"/>
                <w:lang w:eastAsia="ja-JP"/>
              </w:rPr>
              <w:t>featureSetCombination</w:t>
            </w:r>
            <w:proofErr w:type="spellEnd"/>
            <w:r w:rsidRPr="00463681">
              <w:rPr>
                <w:rFonts w:ascii="Arial" w:eastAsia="Yu Mincho"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Yu Mincho" w:hAnsi="Arial" w:cs="Arial"/>
                <w:sz w:val="18"/>
                <w:szCs w:val="21"/>
                <w:lang w:eastAsia="ja-JP"/>
              </w:rPr>
              <w:t xml:space="preserve"> feature set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is only applied to inter-</w:t>
            </w:r>
            <w:proofErr w:type="spellStart"/>
            <w:r w:rsidRPr="00463681">
              <w:rPr>
                <w:rFonts w:ascii="Arial" w:eastAsia="Yu Mincho" w:hAnsi="Arial" w:cs="Arial"/>
                <w:sz w:val="18"/>
                <w:szCs w:val="21"/>
                <w:lang w:eastAsia="ja-JP"/>
              </w:rPr>
              <w:t>freq</w:t>
            </w:r>
            <w:proofErr w:type="spellEnd"/>
            <w:r w:rsidRPr="00463681">
              <w:rPr>
                <w:rFonts w:ascii="Arial" w:eastAsia="Yu Mincho" w:hAnsi="Arial" w:cs="Arial"/>
                <w:sz w:val="18"/>
                <w:szCs w:val="21"/>
                <w:lang w:eastAsia="ja-JP"/>
              </w:rPr>
              <w:t xml:space="preserve"> DAPS handover if it is referred to by </w:t>
            </w:r>
            <w:proofErr w:type="spellStart"/>
            <w:r w:rsidRPr="00463681">
              <w:rPr>
                <w:rFonts w:ascii="Arial" w:eastAsia="Times New Roman" w:hAnsi="Arial"/>
                <w:i/>
                <w:sz w:val="18"/>
                <w:lang w:eastAsia="ja-JP"/>
              </w:rPr>
              <w:t>featureSetCombinationDAPS</w:t>
            </w:r>
            <w:proofErr w:type="spellEnd"/>
            <w:r w:rsidRPr="00463681">
              <w:rPr>
                <w:rFonts w:ascii="Arial" w:eastAsia="Yu Mincho" w:hAnsi="Arial" w:cs="Arial"/>
                <w:sz w:val="18"/>
                <w:szCs w:val="21"/>
                <w:lang w:eastAsia="ja-JP"/>
              </w:rPr>
              <w:t xml:space="preserve">. Both feature sets with and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MS Gothic" w:hAnsi="Arial"/>
                <w:sz w:val="18"/>
                <w:lang w:eastAsia="ja-JP"/>
              </w:rPr>
            </w:pPr>
            <w:r w:rsidRPr="00463681">
              <w:rPr>
                <w:rFonts w:ascii="Arial" w:eastAsia="Times New Roman" w:hAnsi="Arial"/>
                <w:sz w:val="18"/>
                <w:lang w:eastAsia="ja-JP"/>
              </w:rPr>
              <w:t xml:space="preserve">Indicates the power class, of a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first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second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and so on. If this power class is higher than the power class that the UE supports on the individual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mrdc</w:t>
            </w:r>
            <w:proofErr w:type="spellEnd"/>
            <w:r w:rsidRPr="00463681">
              <w:rPr>
                <w:rFonts w:ascii="Arial" w:eastAsia="Times New Roman" w:hAnsi="Arial"/>
                <w:b/>
                <w:bCs/>
                <w:i/>
                <w:iCs/>
                <w:sz w:val="18"/>
                <w:lang w:eastAsia="ja-JP"/>
              </w:rPr>
              <w:t>-Parameters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powerClass</w:t>
            </w:r>
            <w:proofErr w:type="spellEnd"/>
            <w:r w:rsidRPr="00463681">
              <w:rPr>
                <w:rFonts w:ascii="Arial" w:eastAsia="Times New Roman" w:hAnsi="Arial"/>
                <w:b/>
                <w:i/>
                <w:sz w:val="18"/>
                <w:lang w:eastAsia="ja-JP"/>
              </w:rPr>
              <w:t>,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63681">
              <w:rPr>
                <w:rFonts w:ascii="Arial" w:eastAsia="Times New Roman" w:hAnsi="Arial"/>
                <w:i/>
                <w:sz w:val="18"/>
                <w:lang w:eastAsia="ja-JP"/>
              </w:rPr>
              <w:t>ue-PowerClass</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sz w:val="18"/>
                <w:lang w:eastAsia="ja-JP"/>
              </w:rPr>
              <w:t>BandNR</w:t>
            </w:r>
            <w:proofErr w:type="spellEnd"/>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463681">
              <w:rPr>
                <w:rFonts w:ascii="Arial" w:eastAsia="Times New Roman" w:hAnsi="Arial"/>
                <w:bCs/>
                <w:i/>
                <w:sz w:val="18"/>
                <w:szCs w:val="22"/>
                <w:lang w:eastAsia="ja-JP"/>
              </w:rPr>
              <w:t>srs-CarrierSwitch</w:t>
            </w:r>
            <w:proofErr w:type="spellEnd"/>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proofErr w:type="spellStart"/>
            <w:r w:rsidRPr="00463681">
              <w:rPr>
                <w:rFonts w:ascii="Arial" w:eastAsia="Times New Roman" w:hAnsi="Arial"/>
                <w:i/>
                <w:iCs/>
                <w:sz w:val="18"/>
                <w:lang w:eastAsia="ja-JP"/>
              </w:rPr>
              <w:t>srs-SwitchingTimesListNR</w:t>
            </w:r>
            <w:proofErr w:type="spellEnd"/>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w:t>
            </w:r>
            <w:proofErr w:type="spellStart"/>
            <w:r w:rsidRPr="00463681">
              <w:rPr>
                <w:rFonts w:ascii="Arial" w:eastAsia="Times New Roman" w:hAnsi="Arial"/>
                <w:b/>
                <w:i/>
                <w:sz w:val="18"/>
                <w:szCs w:val="22"/>
                <w:lang w:eastAsia="ja-JP"/>
              </w:rPr>
              <w:t>SwitchingTimeNR</w:t>
            </w:r>
            <w:proofErr w:type="spellEnd"/>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w:t>
            </w:r>
            <w:proofErr w:type="spellStart"/>
            <w:r w:rsidRPr="00463681">
              <w:rPr>
                <w:rFonts w:ascii="Arial" w:eastAsia="Times New Roman" w:hAnsi="Arial"/>
                <w:b/>
                <w:i/>
                <w:sz w:val="18"/>
                <w:szCs w:val="22"/>
                <w:lang w:eastAsia="ja-JP"/>
              </w:rPr>
              <w:t>SwitchingTimeEUTRA</w:t>
            </w:r>
            <w:proofErr w:type="spellEnd"/>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
                <w:sz w:val="18"/>
                <w:lang w:eastAsia="ja-JP"/>
              </w:rPr>
              <w:t xml:space="preserve">: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srs-TxSwitch</w:t>
            </w:r>
            <w:proofErr w:type="spellEnd"/>
            <w:r w:rsidRPr="00463681">
              <w:rPr>
                <w:rFonts w:ascii="Arial" w:eastAsia="Times New Roman" w:hAnsi="Arial"/>
                <w:b/>
                <w:i/>
                <w:sz w:val="18"/>
                <w:lang w:eastAsia="ja-JP"/>
              </w:rPr>
              <w:t>,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463681">
                    <w:rPr>
                      <w:rFonts w:ascii="Arial" w:eastAsia="Times New Roman" w:hAnsi="Arial"/>
                      <w:b/>
                      <w:i/>
                      <w:iCs/>
                      <w:sz w:val="18"/>
                      <w:lang w:eastAsia="ja-JP"/>
                    </w:rPr>
                    <w:t>supportedSRS-TxPortSwitch</w:t>
                  </w:r>
                  <w:proofErr w:type="spellEnd"/>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txSwitchImpactToRx</w:t>
            </w:r>
            <w:proofErr w:type="spellEnd"/>
            <w:r w:rsidRPr="00463681">
              <w:rPr>
                <w:rFonts w:ascii="Arial" w:eastAsia="Times New Roman" w:hAnsi="Arial" w:cs="Arial"/>
                <w:sz w:val="18"/>
                <w:szCs w:val="18"/>
                <w:lang w:eastAsia="ja-JP"/>
              </w:rPr>
              <w:t xml:space="preserve"> indicates the lowest band entry number of the UL group (see </w:t>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that impacts the DL of this band </w:t>
            </w:r>
            <w:proofErr w:type="gramStart"/>
            <w:r w:rsidRPr="00463681">
              <w:rPr>
                <w:rFonts w:ascii="Arial" w:eastAsia="Times New Roman" w:hAnsi="Arial" w:cs="Arial"/>
                <w:sz w:val="18"/>
                <w:szCs w:val="18"/>
                <w:lang w:eastAsia="ja-JP"/>
              </w:rPr>
              <w:t>entry;</w:t>
            </w:r>
            <w:proofErr w:type="gramEnd"/>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proofErr w:type="spellStart"/>
            <w:r w:rsidRPr="00463681">
              <w:rPr>
                <w:rFonts w:ascii="Arial" w:eastAsia="Times New Roman" w:hAnsi="Arial"/>
                <w:i/>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txSwitchWithAnotherBand</w:t>
            </w:r>
            <w:proofErr w:type="spellEnd"/>
            <w:r w:rsidRPr="00463681">
              <w:rPr>
                <w:rFonts w:ascii="Arial" w:eastAsia="Times New Roman" w:hAnsi="Arial"/>
                <w:sz w:val="18"/>
                <w:lang w:eastAsia="ja-JP"/>
              </w:rPr>
              <w:t xml:space="preserve">, value 1 means first entry, value 2 means second entry and so on. The UE may include </w:t>
            </w:r>
            <w:proofErr w:type="spellStart"/>
            <w:r w:rsidRPr="00463681">
              <w:rPr>
                <w:rFonts w:ascii="Arial" w:eastAsia="Times New Roman" w:hAnsi="Arial"/>
                <w:i/>
                <w:iCs/>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iCs/>
                <w:sz w:val="18"/>
                <w:lang w:eastAsia="ja-JP"/>
              </w:rPr>
              <w:t>txSwitchWithAnotherBand</w:t>
            </w:r>
            <w:proofErr w:type="spellEnd"/>
            <w:r w:rsidRPr="00463681">
              <w:rPr>
                <w:rFonts w:ascii="Arial" w:eastAsia="Times New Roman" w:hAnsi="Arial"/>
                <w:sz w:val="18"/>
                <w:lang w:eastAsia="ja-JP"/>
              </w:rPr>
              <w:t xml:space="preserve"> for a band entry even if </w:t>
            </w:r>
            <w:proofErr w:type="spellStart"/>
            <w:r w:rsidRPr="00463681">
              <w:rPr>
                <w:rFonts w:ascii="Arial" w:eastAsia="Times New Roman" w:hAnsi="Arial"/>
                <w:i/>
                <w:iCs/>
                <w:sz w:val="18"/>
                <w:lang w:eastAsia="ja-JP"/>
              </w:rPr>
              <w:t>supportedSRS-TxPortSwitch</w:t>
            </w:r>
            <w:proofErr w:type="spellEnd"/>
            <w:r w:rsidRPr="00463681">
              <w:rPr>
                <w:rFonts w:ascii="Arial" w:eastAsia="Times New Roman" w:hAnsi="Arial"/>
                <w:sz w:val="18"/>
                <w:lang w:eastAsia="ja-JP"/>
              </w:rPr>
              <w:t xml:space="preserve"> is set to '</w:t>
            </w:r>
            <w:proofErr w:type="spellStart"/>
            <w:r w:rsidRPr="00463681">
              <w:rPr>
                <w:rFonts w:ascii="Arial" w:eastAsia="Times New Roman" w:hAnsi="Arial"/>
                <w:sz w:val="18"/>
                <w:lang w:eastAsia="ja-JP"/>
              </w:rPr>
              <w:t>notSupported</w:t>
            </w:r>
            <w:proofErr w:type="spellEnd"/>
            <w:r w:rsidRPr="00463681">
              <w:rPr>
                <w:rFonts w:ascii="Arial" w:eastAsia="Times New Roman" w:hAnsi="Arial"/>
                <w:sz w:val="18"/>
                <w:lang w:eastAsia="ja-JP"/>
              </w:rPr>
              <w:t>'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等线"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proofErr w:type="spellStart"/>
            <w:r w:rsidRPr="00463681">
              <w:rPr>
                <w:rFonts w:ascii="Arial" w:eastAsia="Times New Roman" w:hAnsi="Arial"/>
                <w:i/>
                <w:sz w:val="18"/>
                <w:lang w:eastAsia="ja-JP"/>
              </w:rPr>
              <w:t>FeatureSetUplinkId</w:t>
            </w:r>
            <w:proofErr w:type="spellEnd"/>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w:t>
            </w:r>
            <w:proofErr w:type="spellStart"/>
            <w:r w:rsidRPr="00463681">
              <w:rPr>
                <w:rFonts w:ascii="Arial" w:eastAsia="Times New Roman" w:hAnsi="Arial"/>
                <w:sz w:val="18"/>
                <w:lang w:eastAsia="zh-CN"/>
              </w:rPr>
              <w:t>SwitchingTimeNR</w:t>
            </w:r>
            <w:proofErr w:type="spellEnd"/>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宋体"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w:t>
            </w:r>
            <w:proofErr w:type="spellStart"/>
            <w:r w:rsidRPr="00463681">
              <w:rPr>
                <w:rFonts w:ascii="Arial" w:eastAsia="Times New Roman" w:hAnsi="Arial" w:cs="Arial"/>
                <w:sz w:val="18"/>
                <w:szCs w:val="18"/>
                <w:lang w:eastAsia="ja-JP"/>
              </w:rPr>
              <w:t>xTyRs</w:t>
            </w:r>
            <w:proofErr w:type="spellEnd"/>
            <w:r w:rsidRPr="00463681">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proofErr w:type="spellStart"/>
            <w:r w:rsidRPr="00463681">
              <w:rPr>
                <w:rFonts w:ascii="Arial" w:eastAsia="Times New Roman" w:hAnsi="Arial"/>
                <w:i/>
                <w:sz w:val="18"/>
                <w:lang w:eastAsia="ja-JP"/>
              </w:rPr>
              <w:t>srs-TxSwitch</w:t>
            </w:r>
            <w:proofErr w:type="spellEnd"/>
            <w:r w:rsidRPr="00463681">
              <w:rPr>
                <w:rFonts w:ascii="Arial" w:eastAsia="Times New Roman" w:hAnsi="Arial"/>
                <w:i/>
                <w:sz w:val="18"/>
                <w:lang w:eastAsia="ja-JP"/>
              </w:rPr>
              <w:t>.</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w:t>
            </w:r>
            <w:proofErr w:type="spellStart"/>
            <w:r w:rsidRPr="00463681">
              <w:rPr>
                <w:rFonts w:ascii="Arial" w:eastAsia="Times New Roman" w:hAnsi="Arial"/>
                <w:sz w:val="18"/>
                <w:lang w:eastAsia="ja-JP"/>
              </w:rPr>
              <w:t>xTyR</w:t>
            </w:r>
            <w:proofErr w:type="spellEnd"/>
            <w:r w:rsidRPr="00463681">
              <w:rPr>
                <w:rFonts w:ascii="Arial" w:eastAsia="Times New Roman" w:hAnsi="Arial"/>
                <w:sz w:val="18"/>
                <w:lang w:eastAsia="ja-JP"/>
              </w:rPr>
              <w:t xml:space="preserve">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proofErr w:type="spellStart"/>
            <w:r w:rsidRPr="00463681">
              <w:rPr>
                <w:rFonts w:ascii="Arial" w:eastAsia="Times New Roman" w:hAnsi="Arial"/>
                <w:i/>
                <w:sz w:val="18"/>
                <w:lang w:eastAsia="ja-JP"/>
              </w:rPr>
              <w:t>supportedSRS-TxPortSwitch</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proofErr w:type="spellStart"/>
              <w:r w:rsidRPr="00305DDC">
                <w:rPr>
                  <w:rFonts w:ascii="Arial" w:hAnsi="Arial" w:cs="Arial"/>
                  <w:i/>
                  <w:iCs/>
                  <w:sz w:val="18"/>
                  <w:szCs w:val="18"/>
                  <w:rPrChange w:id="9" w:author="QC(MK)" w:date="2023-09-28T12:52:00Z">
                    <w:rPr>
                      <w:i/>
                      <w:iCs/>
                    </w:rPr>
                  </w:rPrChange>
                </w:rPr>
                <w:t>featureSetPerDownlinkCC</w:t>
              </w:r>
              <w:proofErr w:type="spellEnd"/>
              <w:r w:rsidRPr="00305DDC">
                <w:rPr>
                  <w:rFonts w:ascii="Arial" w:hAnsi="Arial" w:cs="Arial"/>
                  <w:i/>
                  <w:iCs/>
                  <w:sz w:val="18"/>
                  <w:szCs w:val="18"/>
                  <w:rPrChange w:id="10" w:author="QC(MK)" w:date="2023-09-28T12:52:00Z">
                    <w:rPr>
                      <w:i/>
                      <w:iCs/>
                    </w:rPr>
                  </w:rPrChange>
                </w:rPr>
                <w:t xml:space="preserve"> </w:t>
              </w:r>
              <w:r w:rsidRPr="00305DDC">
                <w:rPr>
                  <w:rFonts w:ascii="Arial" w:hAnsi="Arial" w:cs="Arial"/>
                  <w:sz w:val="18"/>
                  <w:szCs w:val="18"/>
                  <w:rPrChange w:id="11" w:author="QC(MK)" w:date="2023-09-28T12:52:00Z">
                    <w:rPr/>
                  </w:rPrChange>
                </w:rPr>
                <w:t xml:space="preserve">and </w:t>
              </w:r>
              <w:proofErr w:type="spellStart"/>
              <w:r w:rsidRPr="00305DDC">
                <w:rPr>
                  <w:rFonts w:ascii="Arial" w:hAnsi="Arial" w:cs="Arial"/>
                  <w:i/>
                  <w:iCs/>
                  <w:sz w:val="18"/>
                  <w:szCs w:val="18"/>
                  <w:rPrChange w:id="12" w:author="QC(MK)" w:date="2023-09-28T12:52:00Z">
                    <w:rPr>
                      <w:i/>
                      <w:iCs/>
                    </w:rPr>
                  </w:rPrChange>
                </w:rPr>
                <w:t>featureSetPerUplinkCC</w:t>
              </w:r>
              <w:proofErr w:type="spellEnd"/>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(if applicable)</w:t>
              </w:r>
              <w:r w:rsidRPr="00305DDC">
                <w:rPr>
                  <w:rFonts w:ascii="Arial" w:hAnsi="Arial" w:cs="Arial"/>
                  <w:i/>
                  <w:iCs/>
                  <w:sz w:val="18"/>
                  <w:szCs w:val="18"/>
                  <w:rPrChange w:id="15" w:author="QC(MK)" w:date="2023-09-28T12:52:00Z">
                    <w:rPr>
                      <w:i/>
                      <w:iCs/>
                    </w:rPr>
                  </w:rPrChange>
                </w:rPr>
                <w:t xml:space="preserve"> </w:t>
              </w:r>
              <w:r w:rsidRPr="00305DDC">
                <w:rPr>
                  <w:rFonts w:ascii="Arial" w:hAnsi="Arial" w:cs="Arial"/>
                  <w:sz w:val="18"/>
                  <w:szCs w:val="18"/>
                  <w:rPrChange w:id="16" w:author="QC(MK)" w:date="2023-09-28T12:52:00Z">
                    <w:rPr/>
                  </w:rPrChange>
                </w:rPr>
                <w:t xml:space="preserve">with 200 MHz, and the UE is expected to support any combination of 100/200MHz carriers associated with the reported BW class (and as per TS 38.101-2 [34]) </w:t>
              </w:r>
              <w:proofErr w:type="gramStart"/>
              <w:r w:rsidRPr="00305DDC">
                <w:rPr>
                  <w:rFonts w:ascii="Arial" w:hAnsi="Arial" w:cs="Arial"/>
                  <w:sz w:val="18"/>
                  <w:szCs w:val="18"/>
                  <w:rPrChange w:id="17" w:author="QC(MK)" w:date="2023-09-28T12:52:00Z">
                    <w:rPr/>
                  </w:rPrChange>
                </w:rPr>
                <w:t>as long as</w:t>
              </w:r>
              <w:proofErr w:type="gramEnd"/>
              <w:r w:rsidRPr="00305DDC">
                <w:rPr>
                  <w:rFonts w:ascii="Arial" w:hAnsi="Arial" w:cs="Arial"/>
                  <w:sz w:val="18"/>
                  <w:szCs w:val="18"/>
                  <w:rPrChange w:id="18" w:author="QC(MK)" w:date="2023-09-28T12:52:00Z">
                    <w:rPr/>
                  </w:rPrChange>
                </w:rPr>
                <w:t xml:space="preserve"> the aggregated bandwidth of the configured carriers by the network does not exceed </w:t>
              </w:r>
              <w:r w:rsidRPr="00305DDC">
                <w:rPr>
                  <w:rFonts w:ascii="Arial" w:hAnsi="Arial" w:cs="Arial"/>
                  <w:i/>
                  <w:iCs/>
                  <w:sz w:val="18"/>
                  <w:szCs w:val="18"/>
                  <w:rPrChange w:id="19" w:author="QC(MK)" w:date="2023-09-28T12:52:00Z">
                    <w:rPr>
                      <w:i/>
                      <w:iCs/>
                    </w:rPr>
                  </w:rPrChange>
                </w:rPr>
                <w:t>supportedAggBW-FR2-r17</w:t>
              </w:r>
              <w:r w:rsidRPr="00305DDC">
                <w:rPr>
                  <w:rFonts w:ascii="Arial" w:hAnsi="Arial" w:cs="Arial"/>
                  <w:b/>
                  <w:bCs/>
                  <w:i/>
                  <w:iCs/>
                  <w:sz w:val="18"/>
                  <w:szCs w:val="18"/>
                  <w:rPrChange w:id="20"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21" w:author="QC(MK)" w:date="2023-09-28T12:51:00Z"/>
                <w:rFonts w:ascii="Arial" w:eastAsia="Times New Roman" w:hAnsi="Arial" w:cs="Arial"/>
                <w:sz w:val="18"/>
                <w:szCs w:val="18"/>
                <w:lang w:eastAsia="ja-JP"/>
              </w:rPr>
            </w:pPr>
            <w:ins w:id="22" w:author="QC(MK)" w:date="2023-09-28T12:51:00Z">
              <w:r w:rsidRPr="00305DDC">
                <w:rPr>
                  <w:rFonts w:ascii="Arial" w:hAnsi="Arial" w:cs="Arial"/>
                  <w:sz w:val="18"/>
                  <w:szCs w:val="18"/>
                  <w:lang w:eastAsia="ja-JP"/>
                  <w:rPrChange w:id="23"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4" w:author="QC(MK)" w:date="2023-09-28T12:51:00Z"/>
                <w:rFonts w:ascii="Arial" w:eastAsia="Times New Roman" w:hAnsi="Arial" w:cs="Arial"/>
                <w:sz w:val="18"/>
                <w:szCs w:val="18"/>
                <w:lang w:eastAsia="ja-JP"/>
              </w:rPr>
            </w:pPr>
            <w:ins w:id="25" w:author="QC(MK)" w:date="2023-09-28T12:51:00Z">
              <w:r w:rsidRPr="00305DDC">
                <w:rPr>
                  <w:rFonts w:ascii="Arial" w:hAnsi="Arial" w:cs="Arial"/>
                  <w:sz w:val="18"/>
                  <w:szCs w:val="18"/>
                  <w:lang w:eastAsia="ja-JP"/>
                  <w:rPrChange w:id="26"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7" w:author="QC(MK)" w:date="2023-09-28T12:51:00Z"/>
                <w:rFonts w:ascii="Arial" w:eastAsia="Times New Roman" w:hAnsi="Arial" w:cs="Arial"/>
                <w:bCs/>
                <w:iCs/>
                <w:sz w:val="18"/>
                <w:szCs w:val="18"/>
                <w:lang w:eastAsia="ja-JP"/>
              </w:rPr>
            </w:pPr>
            <w:ins w:id="28" w:author="QC(MK)" w:date="2023-09-28T12:51:00Z">
              <w:r w:rsidRPr="00305DDC">
                <w:rPr>
                  <w:rFonts w:ascii="Arial" w:hAnsi="Arial" w:cs="Arial"/>
                  <w:bCs/>
                  <w:iCs/>
                  <w:sz w:val="18"/>
                  <w:szCs w:val="18"/>
                  <w:lang w:eastAsia="ja-JP"/>
                  <w:rPrChange w:id="29"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30" w:author="QC(MK)" w:date="2023-09-28T12:51:00Z"/>
                <w:rFonts w:ascii="Arial" w:eastAsia="Times New Roman" w:hAnsi="Arial" w:cs="Arial"/>
                <w:bCs/>
                <w:iCs/>
                <w:sz w:val="18"/>
                <w:szCs w:val="18"/>
                <w:lang w:eastAsia="ja-JP"/>
              </w:rPr>
            </w:pPr>
            <w:ins w:id="31" w:author="QC(MK)" w:date="2023-09-28T12:51:00Z">
              <w:r w:rsidRPr="00305DDC">
                <w:rPr>
                  <w:rFonts w:ascii="Arial" w:hAnsi="Arial" w:cs="Arial"/>
                  <w:bCs/>
                  <w:iCs/>
                  <w:sz w:val="18"/>
                  <w:szCs w:val="18"/>
                  <w:lang w:eastAsia="ja-JP"/>
                  <w:rPrChange w:id="32"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supportedBandwidthCombinationSet</w:t>
            </w:r>
            <w:proofErr w:type="spellEnd"/>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463681">
              <w:rPr>
                <w:rFonts w:ascii="Arial" w:eastAsia="Times New Roman" w:hAnsi="Arial"/>
                <w:sz w:val="18"/>
                <w:lang w:eastAsia="en-GB"/>
              </w:rPr>
              <w:t>if</w:t>
            </w:r>
            <w:proofErr w:type="gramEnd"/>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the band combination has more than one NR carrier (at least one </w:t>
            </w:r>
            <w:proofErr w:type="spellStart"/>
            <w:r w:rsidRPr="00463681">
              <w:rPr>
                <w:rFonts w:ascii="Arial" w:eastAsia="Times New Roman" w:hAnsi="Arial" w:cs="Arial"/>
                <w:sz w:val="18"/>
                <w:szCs w:val="18"/>
                <w:lang w:eastAsia="en-GB"/>
              </w:rPr>
              <w:t>SCell</w:t>
            </w:r>
            <w:proofErr w:type="spellEnd"/>
            <w:r w:rsidRPr="00463681">
              <w:rPr>
                <w:rFonts w:ascii="Arial" w:eastAsia="Times New Roman" w:hAnsi="Arial" w:cs="Arial"/>
                <w:sz w:val="18"/>
                <w:szCs w:val="18"/>
                <w:lang w:eastAsia="en-GB"/>
              </w:rPr>
              <w:t xml:space="preserve"> in an NR cell group</w:t>
            </w:r>
            <w:proofErr w:type="gramStart"/>
            <w:r w:rsidRPr="00463681">
              <w:rPr>
                <w:rFonts w:ascii="Arial" w:eastAsia="Times New Roman" w:hAnsi="Arial" w:cs="Arial"/>
                <w:sz w:val="18"/>
                <w:szCs w:val="18"/>
                <w:lang w:eastAsia="en-GB"/>
              </w:rPr>
              <w:t>);</w:t>
            </w:r>
            <w:proofErr w:type="gramEnd"/>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 xml:space="preserve">without additional inter-band NR and LTE CA </w:t>
            </w:r>
            <w:proofErr w:type="gramStart"/>
            <w:r w:rsidRPr="00463681">
              <w:rPr>
                <w:rFonts w:ascii="Arial" w:eastAsia="Times New Roman" w:hAnsi="Arial" w:cs="Arial"/>
                <w:sz w:val="18"/>
                <w:szCs w:val="18"/>
                <w:lang w:eastAsia="ja-JP"/>
              </w:rPr>
              <w:t>component;</w:t>
            </w:r>
            <w:proofErr w:type="gramEnd"/>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supportedBandwidthCombinationSetIntraENDC</w:t>
            </w:r>
            <w:proofErr w:type="spellEnd"/>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for a particular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 xml:space="preserve">the </w:t>
            </w:r>
            <w:proofErr w:type="spellStart"/>
            <w:r w:rsidRPr="00463681">
              <w:rPr>
                <w:rFonts w:ascii="Arial" w:eastAsia="Times New Roman" w:hAnsi="Arial" w:cs="Arial"/>
                <w:sz w:val="18"/>
                <w:szCs w:val="18"/>
                <w:lang w:eastAsia="ja-JP"/>
              </w:rPr>
              <w:t>xxth</w:t>
            </w:r>
            <w:proofErr w:type="spellEnd"/>
            <w:r w:rsidRPr="00463681">
              <w:rPr>
                <w:rFonts w:ascii="Arial" w:eastAsia="Times New Roman" w:hAnsi="Arial" w:cs="Arial"/>
                <w:sz w:val="18"/>
                <w:szCs w:val="18"/>
                <w:lang w:eastAsia="ja-JP"/>
              </w:rPr>
              <w:t xml:space="preserve">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FeatureSet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 xml:space="preserve">3 [5] and in TS 36.133 [27]. UE is not allowed to set this field for the band combination of SUL </w:t>
            </w:r>
            <w:proofErr w:type="spellStart"/>
            <w:r w:rsidRPr="00463681">
              <w:rPr>
                <w:rFonts w:ascii="Arial" w:eastAsia="Times New Roman" w:hAnsi="Arial" w:cs="Arial"/>
                <w:sz w:val="18"/>
                <w:szCs w:val="18"/>
                <w:lang w:eastAsia="en-GB"/>
              </w:rPr>
              <w:t>band+TDD</w:t>
            </w:r>
            <w:proofErr w:type="spellEnd"/>
            <w:r w:rsidRPr="00463681">
              <w:rPr>
                <w:rFonts w:ascii="Arial" w:eastAsia="Times New Roman" w:hAnsi="Arial" w:cs="Arial"/>
                <w:sz w:val="18"/>
                <w:szCs w:val="18"/>
                <w:lang w:eastAsia="en-GB"/>
              </w:rPr>
              <w:t xml:space="preserve">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proofErr w:type="gramStart"/>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w:t>
            </w:r>
            <w:proofErr w:type="gramEnd"/>
            <w:r w:rsidRPr="00463681">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等线"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proofErr w:type="spellStart"/>
            <w:r w:rsidRPr="00463681">
              <w:rPr>
                <w:rFonts w:ascii="Arial" w:eastAsia="Times New Roman" w:hAnsi="Arial"/>
                <w:i/>
                <w:sz w:val="18"/>
                <w:lang w:eastAsia="fr-FR"/>
              </w:rPr>
              <w:t>bandIndex</w:t>
            </w:r>
            <w:proofErr w:type="spellEnd"/>
            <w:r w:rsidRPr="00463681">
              <w:rPr>
                <w:rFonts w:ascii="Arial" w:eastAsia="Times New Roman" w:hAnsi="Arial"/>
                <w:sz w:val="18"/>
                <w:lang w:eastAsia="fr-FR"/>
              </w:rPr>
              <w:t xml:space="preserve"> xx refers to the </w:t>
            </w:r>
            <w:proofErr w:type="spellStart"/>
            <w:r w:rsidRPr="00463681">
              <w:rPr>
                <w:rFonts w:ascii="Arial" w:eastAsia="Times New Roman" w:hAnsi="Arial"/>
                <w:sz w:val="18"/>
                <w:lang w:eastAsia="fr-FR"/>
              </w:rPr>
              <w:t>xxth</w:t>
            </w:r>
            <w:proofErr w:type="spellEnd"/>
            <w:r w:rsidRPr="00463681">
              <w:rPr>
                <w:rFonts w:ascii="Arial" w:eastAsia="Times New Roman" w:hAnsi="Arial"/>
                <w:sz w:val="18"/>
                <w:lang w:eastAsia="fr-FR"/>
              </w:rPr>
              <w:t xml:space="preserve">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proofErr w:type="spellStart"/>
            <w:r w:rsidRPr="00463681">
              <w:rPr>
                <w:rFonts w:ascii="Arial" w:eastAsia="Times New Roman" w:hAnsi="Arial" w:cs="Arial"/>
                <w:bCs/>
                <w:i/>
                <w:iCs/>
                <w:sz w:val="18"/>
                <w:szCs w:val="18"/>
                <w:lang w:eastAsia="ja-JP"/>
              </w:rPr>
              <w:t>pusch-TransCoherence</w:t>
            </w:r>
            <w:proofErr w:type="spellEnd"/>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proofErr w:type="spellStart"/>
            <w:r w:rsidRPr="00463681">
              <w:rPr>
                <w:rFonts w:ascii="Arial" w:eastAsia="Times New Roman" w:hAnsi="Arial"/>
                <w:bCs/>
                <w:i/>
                <w:sz w:val="18"/>
                <w:lang w:eastAsia="ja-JP"/>
              </w:rPr>
              <w:t>pusch-TransCoherence</w:t>
            </w:r>
            <w:proofErr w:type="spellEnd"/>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12750894"/>
      <w:bookmarkStart w:id="34" w:name="_Toc29382258"/>
      <w:bookmarkStart w:id="35" w:name="_Toc37093375"/>
      <w:bookmarkStart w:id="36" w:name="_Toc37238651"/>
      <w:bookmarkStart w:id="37" w:name="_Toc37238765"/>
      <w:bookmarkStart w:id="38" w:name="_Toc46488660"/>
      <w:bookmarkStart w:id="39" w:name="_Toc52574081"/>
      <w:bookmarkStart w:id="40" w:name="_Toc52574167"/>
      <w:bookmarkStart w:id="41"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BandNR</w:t>
      </w:r>
      <w:proofErr w:type="spellEnd"/>
      <w:r w:rsidRPr="00463681">
        <w:rPr>
          <w:rFonts w:ascii="Arial" w:eastAsia="Times New Roman" w:hAnsi="Arial"/>
          <w:i/>
          <w:sz w:val="24"/>
          <w:lang w:eastAsia="ja-JP"/>
        </w:rPr>
        <w:t xml:space="preserve"> parameters</w:t>
      </w:r>
      <w:bookmarkEnd w:id="33"/>
      <w:bookmarkEnd w:id="34"/>
      <w:bookmarkEnd w:id="35"/>
      <w:bookmarkEnd w:id="36"/>
      <w:bookmarkEnd w:id="37"/>
      <w:bookmarkEnd w:id="38"/>
      <w:bookmarkEnd w:id="39"/>
      <w:bookmarkEnd w:id="40"/>
      <w:bookmarkEnd w:id="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Yu Mincho" w:hAnsi="Tahoma" w:cs="Arial"/>
                <w:szCs w:val="18"/>
              </w:rPr>
            </w:pPr>
            <w:r w:rsidRPr="00463681">
              <w:rPr>
                <w:rFonts w:ascii="Tahoma" w:eastAsia="Yu Mincho"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463681">
              <w:rPr>
                <w:rFonts w:ascii="Arial" w:eastAsia="Times New Roman" w:hAnsi="Arial" w:cs="Arial"/>
                <w:bCs/>
                <w:iCs/>
                <w:sz w:val="18"/>
                <w:szCs w:val="18"/>
                <w:lang w:eastAsia="ja-JP"/>
              </w:rPr>
              <w:t>max(</w:t>
            </w:r>
            <w:proofErr w:type="gramEnd"/>
            <w:r w:rsidRPr="00463681">
              <w:rPr>
                <w:rFonts w:ascii="Arial" w:eastAsia="Times New Roman" w:hAnsi="Arial" w:cs="Arial"/>
                <w:bCs/>
                <w:iCs/>
                <w:sz w:val="18"/>
                <w:szCs w:val="18"/>
                <w:lang w:eastAsia="ja-JP"/>
              </w:rPr>
              <w:t>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additionalActiveTCI-StatePDCCH</w:t>
            </w:r>
            <w:proofErr w:type="spellEnd"/>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tci-StatePDSCH</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aperiodicBeamReport</w:t>
            </w:r>
            <w:proofErr w:type="spellEnd"/>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supported TRS bandwidths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1)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by enhanced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activation/deactivation MAC </w:t>
            </w:r>
            <w:proofErr w:type="gramStart"/>
            <w:r w:rsidRPr="00463681">
              <w:rPr>
                <w:rFonts w:ascii="Arial" w:eastAsia="Times New Roman" w:hAnsi="Arial"/>
                <w:sz w:val="18"/>
                <w:lang w:eastAsia="ja-JP"/>
              </w:rPr>
              <w:t>CE;</w:t>
            </w:r>
            <w:proofErr w:type="gramEnd"/>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within the BWP indicated by </w:t>
            </w:r>
            <w:proofErr w:type="spellStart"/>
            <w:r w:rsidRPr="00463681">
              <w:rPr>
                <w:rFonts w:ascii="Arial" w:eastAsia="Times New Roman" w:hAnsi="Arial"/>
                <w:i/>
                <w:sz w:val="18"/>
                <w:lang w:eastAsia="ja-JP"/>
              </w:rPr>
              <w:t>firstActiveDownlinkBWP</w:t>
            </w:r>
            <w:proofErr w:type="spellEnd"/>
            <w:r w:rsidRPr="00463681">
              <w:rPr>
                <w:rFonts w:ascii="Arial" w:eastAsia="Times New Roman" w:hAnsi="Arial"/>
                <w:i/>
                <w:sz w:val="18"/>
                <w:lang w:eastAsia="ja-JP"/>
              </w:rPr>
              <w:t>-Id</w:t>
            </w:r>
            <w:r w:rsidRPr="00463681">
              <w:rPr>
                <w:rFonts w:ascii="Arial" w:eastAsia="Times New Roman" w:hAnsi="Arial"/>
                <w:sz w:val="18"/>
                <w:lang w:eastAsia="ja-JP"/>
              </w:rPr>
              <w:t xml:space="preserve"> for the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values refer to the number of RS configurations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NZP-CSI-RS configured as RS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aperiodicTRS</w:t>
            </w:r>
            <w:proofErr w:type="spellEnd"/>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asymmetricBandwidthCombinationSet</w:t>
            </w:r>
            <w:proofErr w:type="spellEnd"/>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w:t>
            </w:r>
            <w:proofErr w:type="gramStart"/>
            <w:r w:rsidRPr="00463681">
              <w:rPr>
                <w:rFonts w:ascii="Arial" w:eastAsia="Times New Roman" w:hAnsi="Arial"/>
                <w:bCs/>
                <w:iCs/>
                <w:sz w:val="18"/>
                <w:lang w:eastAsia="ja-JP"/>
              </w:rPr>
              <w:t>has the ability to</w:t>
            </w:r>
            <w:proofErr w:type="gramEnd"/>
            <w:r w:rsidRPr="00463681">
              <w:rPr>
                <w:rFonts w:ascii="Arial" w:eastAsia="Times New Roman" w:hAnsi="Arial"/>
                <w:bCs/>
                <w:iCs/>
                <w:sz w:val="18"/>
                <w:lang w:eastAsia="ja-JP"/>
              </w:rPr>
              <w:t xml:space="preserve">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w:t>
            </w:r>
            <w:proofErr w:type="spellStart"/>
            <w:r w:rsidRPr="00463681">
              <w:rPr>
                <w:rFonts w:ascii="Helvetica" w:eastAsia="Times New Roman" w:hAnsi="Helvetica"/>
                <w:sz w:val="18"/>
                <w:szCs w:val="18"/>
                <w:lang w:eastAsia="ja-JP"/>
              </w:rPr>
              <w:t>fulfill</w:t>
            </w:r>
            <w:proofErr w:type="spellEnd"/>
            <w:r w:rsidRPr="00463681">
              <w:rPr>
                <w:rFonts w:ascii="Helvetica" w:eastAsia="Times New Roman" w:hAnsi="Helvetica"/>
                <w:sz w:val="18"/>
                <w:szCs w:val="18"/>
                <w:lang w:eastAsia="ja-JP"/>
              </w:rPr>
              <w:t xml:space="preserve">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w:t>
            </w:r>
            <w:proofErr w:type="gramStart"/>
            <w:r w:rsidRPr="00463681">
              <w:rPr>
                <w:rFonts w:ascii="Arial" w:eastAsia="Times New Roman" w:hAnsi="Arial"/>
                <w:b/>
                <w:i/>
                <w:sz w:val="18"/>
                <w:lang w:eastAsia="ja-JP"/>
              </w:rPr>
              <w:t>r16</w:t>
            </w:r>
            <w:proofErr w:type="gramEnd"/>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w:t>
            </w:r>
            <w:proofErr w:type="gramStart"/>
            <w:r w:rsidRPr="00463681">
              <w:rPr>
                <w:rFonts w:ascii="Arial" w:eastAsia="Times New Roman" w:hAnsi="Arial"/>
                <w:bCs/>
                <w:iCs/>
                <w:sz w:val="18"/>
                <w:lang w:eastAsia="ja-JP"/>
              </w:rPr>
              <w:t>has the ability to</w:t>
            </w:r>
            <w:proofErr w:type="gramEnd"/>
            <w:r w:rsidRPr="00463681">
              <w:rPr>
                <w:rFonts w:ascii="Arial" w:eastAsia="Times New Roman" w:hAnsi="Arial"/>
                <w:bCs/>
                <w:iCs/>
                <w:sz w:val="18"/>
                <w:lang w:eastAsia="ja-JP"/>
              </w:rPr>
              <w:t xml:space="preserve">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beamCorrespondenceWithoutUL-BeamSweeping</w:t>
            </w:r>
            <w:proofErr w:type="spellEnd"/>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beamManagementSSB</w:t>
            </w:r>
            <w:proofErr w:type="spellEnd"/>
            <w:r w:rsidRPr="00463681">
              <w:rPr>
                <w:rFonts w:ascii="Arial" w:eastAsia="Times New Roman" w:hAnsi="Arial"/>
                <w:b/>
                <w:i/>
                <w:sz w:val="18"/>
                <w:lang w:eastAsia="ja-JP"/>
              </w:rPr>
              <w:t>-CSI-RS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maxNumberSSB</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ResourceOneTx</w:t>
            </w:r>
            <w:proofErr w:type="spellEnd"/>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ResourceTwoTx</w:t>
            </w:r>
            <w:proofErr w:type="spellEnd"/>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 On FR1, it is mandatory with capability signalling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beamReportTiming</w:t>
            </w:r>
            <w:proofErr w:type="spellEnd"/>
            <w:r w:rsidRPr="00463681">
              <w:rPr>
                <w:rFonts w:ascii="Arial" w:eastAsia="Times New Roman" w:hAnsi="Arial"/>
                <w:b/>
                <w:i/>
                <w:sz w:val="18"/>
                <w:lang w:eastAsia="ja-JP"/>
              </w:rPr>
              <w:t>,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beamSwitchTiming</w:t>
            </w:r>
            <w:proofErr w:type="spellEnd"/>
            <w:r w:rsidRPr="00463681">
              <w:rPr>
                <w:rFonts w:ascii="Arial" w:eastAsia="Times New Roman" w:hAnsi="Arial"/>
                <w:b/>
                <w:i/>
                <w:sz w:val="18"/>
                <w:lang w:eastAsia="ja-JP"/>
              </w:rPr>
              <w:t>,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proofErr w:type="spellStart"/>
            <w:r w:rsidRPr="00463681">
              <w:rPr>
                <w:rFonts w:ascii="Arial" w:eastAsia="Times New Roman" w:hAnsi="Arial"/>
                <w:i/>
                <w:sz w:val="18"/>
                <w:lang w:eastAsia="ja-JP"/>
              </w:rPr>
              <w:t>beamSwitchTiming</w:t>
            </w:r>
            <w:proofErr w:type="spellEnd"/>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63681">
              <w:rPr>
                <w:rFonts w:ascii="Arial" w:eastAsia="Times New Roman" w:hAnsi="Arial"/>
                <w:i/>
                <w:iCs/>
                <w:sz w:val="18"/>
                <w:lang w:eastAsia="ja-JP"/>
              </w:rPr>
              <w:t>trs</w:t>
            </w:r>
            <w:proofErr w:type="spellEnd"/>
            <w:r w:rsidRPr="00463681">
              <w:rPr>
                <w:rFonts w:ascii="Arial" w:eastAsia="Times New Roman" w:hAnsi="Arial"/>
                <w:i/>
                <w:iCs/>
                <w:sz w:val="18"/>
                <w:lang w:eastAsia="ja-JP"/>
              </w:rPr>
              <w:t>-Info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MS Mincho" w:hAnsi="Arial" w:cs="Arial"/>
                <w:bCs/>
              </w:rPr>
              <w:t xml:space="preserve"> </w:t>
            </w:r>
            <w:r w:rsidRPr="00463681">
              <w:rPr>
                <w:rFonts w:ascii="Arial" w:eastAsia="Times New Roman" w:hAnsi="Arial"/>
                <w:bCs/>
                <w:sz w:val="18"/>
                <w:lang w:eastAsia="ja-JP"/>
              </w:rPr>
              <w:t xml:space="preserve">For CSI-RS configured without repetition and without </w:t>
            </w:r>
            <w:proofErr w:type="spellStart"/>
            <w:r w:rsidRPr="00463681">
              <w:rPr>
                <w:rFonts w:ascii="Arial" w:eastAsia="Times New Roman" w:hAnsi="Arial"/>
                <w:bCs/>
                <w:i/>
                <w:iCs/>
                <w:sz w:val="18"/>
                <w:lang w:eastAsia="ja-JP"/>
              </w:rPr>
              <w:t>trs</w:t>
            </w:r>
            <w:proofErr w:type="spellEnd"/>
            <w:r w:rsidRPr="00463681">
              <w:rPr>
                <w:rFonts w:ascii="Arial" w:eastAsia="Times New Roman" w:hAnsi="Arial"/>
                <w:bCs/>
                <w:i/>
                <w:iCs/>
                <w:sz w:val="18"/>
                <w:lang w:eastAsia="ja-JP"/>
              </w:rPr>
              <w:t>-info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w:t>
            </w:r>
            <w:proofErr w:type="gramStart"/>
            <w:r w:rsidRPr="00463681">
              <w:rPr>
                <w:rFonts w:ascii="Arial" w:eastAsia="Times New Roman" w:hAnsi="Arial"/>
                <w:b/>
                <w:i/>
                <w:sz w:val="18"/>
                <w:lang w:eastAsia="ja-JP"/>
              </w:rPr>
              <w:t>r17</w:t>
            </w:r>
            <w:proofErr w:type="gramEnd"/>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bwp-DiffNumerology</w:t>
            </w:r>
            <w:proofErr w:type="spellEnd"/>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w:t>
            </w:r>
            <w:proofErr w:type="gramStart"/>
            <w:r w:rsidRPr="00463681">
              <w:rPr>
                <w:rFonts w:ascii="Arial" w:eastAsia="Times New Roman" w:hAnsi="Arial"/>
                <w:sz w:val="18"/>
                <w:lang w:eastAsia="ja-JP"/>
              </w:rPr>
              <w:t>UE</w:t>
            </w:r>
            <w:proofErr w:type="gramEnd"/>
            <w:r w:rsidRPr="00463681">
              <w:rPr>
                <w:rFonts w:ascii="Arial" w:eastAsia="Times New Roman" w:hAnsi="Arial"/>
                <w:sz w:val="18"/>
                <w:lang w:eastAsia="ja-JP"/>
              </w:rPr>
              <w:t xml:space="preserv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bwp-SameNumerology</w:t>
            </w:r>
            <w:proofErr w:type="spellEnd"/>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w:t>
            </w:r>
            <w:proofErr w:type="gramStart"/>
            <w:r w:rsidRPr="00463681">
              <w:rPr>
                <w:rFonts w:ascii="Arial" w:eastAsia="Times New Roman" w:hAnsi="Arial"/>
                <w:sz w:val="18"/>
                <w:lang w:eastAsia="ja-JP"/>
              </w:rPr>
              <w:t>UE</w:t>
            </w:r>
            <w:proofErr w:type="gramEnd"/>
            <w:r w:rsidRPr="00463681">
              <w:rPr>
                <w:rFonts w:ascii="Arial" w:eastAsia="Times New Roman" w:hAnsi="Arial"/>
                <w:sz w:val="18"/>
                <w:lang w:eastAsia="ja-JP"/>
              </w:rPr>
              <w:t xml:space="preserv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bwp-WithoutRestriction</w:t>
            </w:r>
            <w:proofErr w:type="spellEnd"/>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463681">
              <w:rPr>
                <w:rFonts w:ascii="Arial" w:eastAsia="Times New Roman" w:hAnsi="Arial" w:cs="Arial"/>
                <w:sz w:val="18"/>
                <w:szCs w:val="18"/>
                <w:lang w:eastAsia="ja-JP"/>
              </w:rPr>
              <w:t>PCell</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cs="Arial"/>
                <w:sz w:val="18"/>
                <w:szCs w:val="18"/>
                <w:lang w:eastAsia="ja-JP"/>
              </w:rPr>
              <w:t>PSCell</w:t>
            </w:r>
            <w:proofErr w:type="spellEnd"/>
            <w:r w:rsidRPr="00463681">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463681">
              <w:rPr>
                <w:rFonts w:ascii="Arial" w:eastAsia="Times New Roman" w:hAnsi="Arial"/>
                <w:sz w:val="18"/>
                <w:lang w:eastAsia="ja-JP"/>
              </w:rPr>
              <w:t>a the</w:t>
            </w:r>
            <w:proofErr w:type="gramEnd"/>
            <w:r w:rsidRPr="00463681">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w:t>
            </w:r>
            <w:proofErr w:type="spellStart"/>
            <w:r w:rsidRPr="00463681">
              <w:rPr>
                <w:rFonts w:ascii="Arial" w:eastAsia="Times New Roman" w:hAnsi="Arial"/>
                <w:i/>
                <w:sz w:val="18"/>
                <w:lang w:eastAsia="ja-JP"/>
              </w:rPr>
              <w:t>PhaseDiscontinuityImpacts</w:t>
            </w:r>
            <w:proofErr w:type="spellEnd"/>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xml:space="preserve">; </w:t>
            </w:r>
            <w:proofErr w:type="gramStart"/>
            <w:r w:rsidRPr="00463681">
              <w:rPr>
                <w:rFonts w:ascii="Arial" w:eastAsia="Times New Roman" w:hAnsi="Arial"/>
                <w:bCs/>
                <w:iCs/>
                <w:sz w:val="18"/>
                <w:lang w:eastAsia="ja-JP"/>
              </w:rPr>
              <w:t>otherwise</w:t>
            </w:r>
            <w:proofErr w:type="gramEnd"/>
            <w:r w:rsidRPr="00463681">
              <w:rPr>
                <w:rFonts w:ascii="Arial" w:eastAsia="Times New Roman" w:hAnsi="Arial"/>
                <w:bCs/>
                <w:iCs/>
                <w:sz w:val="18"/>
                <w:lang w:eastAsia="ja-JP"/>
              </w:rPr>
              <w:t xml:space="preserv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-DL</w:t>
            </w:r>
            <w:r w:rsidRPr="00463681">
              <w:rPr>
                <w:rFonts w:ascii="Arial" w:eastAsia="Times New Roman" w:hAnsi="Arial"/>
                <w:sz w:val="18"/>
                <w:lang w:eastAsia="ja-JP"/>
              </w:rPr>
              <w:t xml:space="preserve"> (without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宋体"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-DL </w:t>
            </w:r>
            <w:r w:rsidRPr="00463681">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42"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supportedSubCarrierSpacingDL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Cs/>
                <w:sz w:val="18"/>
                <w:lang w:eastAsia="ja-JP"/>
              </w:rPr>
              <w:t xml:space="preserve"> 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supportedBandwidthDL</w:t>
            </w:r>
            <w:proofErr w:type="spellEnd"/>
            <w:r w:rsidRPr="00463681">
              <w:rPr>
                <w:rFonts w:ascii="Arial" w:eastAsia="Times New Roman" w:hAnsi="Arial"/>
                <w:sz w:val="18"/>
                <w:lang w:eastAsia="ja-JP"/>
              </w:rPr>
              <w:t xml:space="preserve">. </w:t>
            </w:r>
            <w:ins w:id="43"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4" w:author="QC(MK)" w:date="2023-09-28T12:57:00Z">
              <w:r w:rsidR="006A0638">
                <w:rPr>
                  <w:rFonts w:ascii="Arial" w:eastAsia="Times New Roman" w:hAnsi="Arial"/>
                  <w:sz w:val="18"/>
                  <w:lang w:eastAsia="ja-JP"/>
                </w:rPr>
                <w:t>:</w:t>
              </w:r>
            </w:ins>
          </w:p>
          <w:p w14:paraId="2721A879" w14:textId="6710F7EE" w:rsidR="007D15BA" w:rsidRDefault="006A0638" w:rsidP="001E0584">
            <w:pPr>
              <w:pStyle w:val="af8"/>
              <w:keepNext/>
              <w:keepLines/>
              <w:numPr>
                <w:ilvl w:val="0"/>
                <w:numId w:val="4"/>
              </w:numPr>
              <w:overflowPunct w:val="0"/>
              <w:autoSpaceDE w:val="0"/>
              <w:autoSpaceDN w:val="0"/>
              <w:adjustRightInd w:val="0"/>
              <w:ind w:leftChars="0" w:left="1166" w:hanging="315"/>
              <w:textAlignment w:val="baseline"/>
              <w:rPr>
                <w:ins w:id="45" w:author="QC(MK)" w:date="2023-09-28T13:02:00Z"/>
                <w:rFonts w:ascii="Arial" w:eastAsia="Times New Roman" w:hAnsi="Arial"/>
                <w:sz w:val="18"/>
                <w:lang w:eastAsia="ja-JP"/>
              </w:rPr>
            </w:pPr>
            <w:commentRangeStart w:id="46"/>
            <w:commentRangeStart w:id="47"/>
            <w:commentRangeStart w:id="48"/>
            <w:ins w:id="49" w:author="QC(MK)" w:date="2023-09-28T12:58:00Z">
              <w:r w:rsidRPr="006A0638">
                <w:rPr>
                  <w:rFonts w:ascii="Arial" w:eastAsia="Times New Roman" w:hAnsi="Arial"/>
                  <w:sz w:val="18"/>
                  <w:lang w:eastAsia="ja-JP"/>
                  <w:rPrChange w:id="50" w:author="QC(MK)" w:date="2023-09-28T12:58:00Z">
                    <w:rPr>
                      <w:lang w:eastAsia="ja-JP"/>
                    </w:rPr>
                  </w:rPrChange>
                </w:rPr>
                <w:t xml:space="preserve">If </w:t>
              </w:r>
              <w:r w:rsidRPr="006A0638">
                <w:rPr>
                  <w:rFonts w:ascii="Arial" w:eastAsia="Times New Roman" w:hAnsi="Arial"/>
                  <w:i/>
                  <w:iCs/>
                  <w:sz w:val="18"/>
                  <w:lang w:eastAsia="ja-JP"/>
                  <w:rPrChange w:id="51" w:author="QC(MK)" w:date="2023-09-28T12:58:00Z">
                    <w:rPr>
                      <w:lang w:eastAsia="ja-JP"/>
                    </w:rPr>
                  </w:rPrChange>
                </w:rPr>
                <w:t>supportedAggBW-InterBandCA-FR1-r17</w:t>
              </w:r>
              <w:r w:rsidRPr="006A0638">
                <w:rPr>
                  <w:rFonts w:ascii="Arial" w:eastAsia="Times New Roman" w:hAnsi="Arial"/>
                  <w:sz w:val="18"/>
                  <w:lang w:eastAsia="ja-JP"/>
                  <w:rPrChange w:id="52" w:author="QC(MK)" w:date="2023-09-28T12:58:00Z">
                    <w:rPr>
                      <w:lang w:eastAsia="ja-JP"/>
                    </w:rPr>
                  </w:rPrChange>
                </w:rPr>
                <w:t xml:space="preserve"> is </w:t>
              </w:r>
            </w:ins>
            <w:proofErr w:type="spellStart"/>
            <w:ins w:id="53" w:author="QC(MK)" w:date="2023-09-28T14:59:00Z">
              <w:r w:rsidR="001A4785">
                <w:rPr>
                  <w:rFonts w:ascii="Arial" w:eastAsia="Times New Roman" w:hAnsi="Arial"/>
                  <w:sz w:val="18"/>
                  <w:lang w:eastAsia="ja-JP"/>
                </w:rPr>
                <w:t>reporte</w:t>
              </w:r>
            </w:ins>
            <w:commentRangeEnd w:id="46"/>
            <w:proofErr w:type="spellEnd"/>
            <w:r w:rsidR="00787023">
              <w:rPr>
                <w:rStyle w:val="ae"/>
                <w:rFonts w:ascii="Times New Roman" w:eastAsiaTheme="minorEastAsia" w:hAnsi="Times New Roman"/>
                <w:szCs w:val="20"/>
              </w:rPr>
              <w:commentReference w:id="46"/>
            </w:r>
            <w:commentRangeEnd w:id="47"/>
            <w:r w:rsidR="00BE0B3D">
              <w:rPr>
                <w:rStyle w:val="ae"/>
                <w:rFonts w:ascii="Times New Roman" w:eastAsiaTheme="minorEastAsia" w:hAnsi="Times New Roman"/>
                <w:szCs w:val="20"/>
              </w:rPr>
              <w:commentReference w:id="47"/>
            </w:r>
            <w:commentRangeEnd w:id="48"/>
            <w:r w:rsidR="00C10DE5">
              <w:rPr>
                <w:rStyle w:val="ae"/>
                <w:rFonts w:ascii="Times New Roman" w:eastAsiaTheme="minorEastAsia" w:hAnsi="Times New Roman"/>
                <w:szCs w:val="20"/>
              </w:rPr>
              <w:commentReference w:id="48"/>
            </w:r>
            <w:ins w:id="54" w:author="QC(MK)" w:date="2023-09-28T14:59:00Z">
              <w:r w:rsidR="001A4785">
                <w:rPr>
                  <w:rFonts w:ascii="Arial" w:eastAsia="Times New Roman" w:hAnsi="Arial"/>
                  <w:sz w:val="18"/>
                  <w:lang w:eastAsia="ja-JP"/>
                </w:rPr>
                <w:t>d</w:t>
              </w:r>
            </w:ins>
            <w:ins w:id="55" w:author="QC(MK)" w:date="2023-09-28T12:58:00Z">
              <w:r w:rsidRPr="006A0638">
                <w:rPr>
                  <w:rFonts w:ascii="Arial" w:eastAsia="Times New Roman" w:hAnsi="Arial"/>
                  <w:sz w:val="18"/>
                  <w:lang w:eastAsia="ja-JP"/>
                  <w:rPrChange w:id="56" w:author="QC(MK)" w:date="2023-09-28T12:58:00Z">
                    <w:rPr>
                      <w:lang w:eastAsia="ja-JP"/>
                    </w:rPr>
                  </w:rPrChange>
                </w:rPr>
                <w:t xml:space="preserve">, the network validates </w:t>
              </w:r>
            </w:ins>
            <w:ins w:id="57" w:author="QC(MK)" w:date="2023-09-28T15:00:00Z">
              <w:r w:rsidR="001A4785">
                <w:rPr>
                  <w:rFonts w:ascii="Arial" w:eastAsia="Times New Roman" w:hAnsi="Arial"/>
                  <w:sz w:val="18"/>
                  <w:lang w:eastAsia="ja-JP"/>
                </w:rPr>
                <w:t xml:space="preserve">the </w:t>
              </w:r>
            </w:ins>
            <w:proofErr w:type="spellStart"/>
            <w:ins w:id="58" w:author="QC(MK)" w:date="2023-09-28T12:58:00Z">
              <w:r w:rsidRPr="00A916E0">
                <w:rPr>
                  <w:rFonts w:ascii="Arial" w:eastAsia="Times New Roman" w:hAnsi="Arial"/>
                  <w:i/>
                  <w:iCs/>
                  <w:sz w:val="18"/>
                  <w:lang w:eastAsia="ja-JP"/>
                  <w:rPrChange w:id="59" w:author="QC(MK)" w:date="2023-09-28T12:59:00Z">
                    <w:rPr>
                      <w:lang w:eastAsia="ja-JP"/>
                    </w:rPr>
                  </w:rPrChange>
                </w:rPr>
                <w:t>channelBWs</w:t>
              </w:r>
              <w:proofErr w:type="spellEnd"/>
              <w:r w:rsidRPr="00A916E0">
                <w:rPr>
                  <w:rFonts w:ascii="Arial" w:eastAsia="Times New Roman" w:hAnsi="Arial"/>
                  <w:i/>
                  <w:iCs/>
                  <w:sz w:val="18"/>
                  <w:lang w:eastAsia="ja-JP"/>
                  <w:rPrChange w:id="60" w:author="QC(MK)" w:date="2023-09-28T12:59:00Z">
                    <w:rPr>
                      <w:lang w:eastAsia="ja-JP"/>
                    </w:rPr>
                  </w:rPrChange>
                </w:rPr>
                <w:t>-DL</w:t>
              </w:r>
              <w:r w:rsidRPr="006A0638">
                <w:rPr>
                  <w:rFonts w:ascii="Arial" w:eastAsia="Times New Roman" w:hAnsi="Arial"/>
                  <w:sz w:val="18"/>
                  <w:lang w:eastAsia="ja-JP"/>
                  <w:rPrChange w:id="61" w:author="QC(MK)" w:date="2023-09-28T12:58:00Z">
                    <w:rPr>
                      <w:lang w:eastAsia="ja-JP"/>
                    </w:rPr>
                  </w:rPrChange>
                </w:rPr>
                <w:t xml:space="preserve">, </w:t>
              </w:r>
            </w:ins>
            <w:ins w:id="62" w:author="QC(MK)" w:date="2023-09-28T15:00:00Z">
              <w:r w:rsidR="001A4785">
                <w:rPr>
                  <w:rFonts w:ascii="Arial" w:eastAsia="Times New Roman" w:hAnsi="Arial"/>
                  <w:sz w:val="18"/>
                  <w:lang w:eastAsia="ja-JP"/>
                </w:rPr>
                <w:t xml:space="preserve">the </w:t>
              </w:r>
            </w:ins>
            <w:proofErr w:type="spellStart"/>
            <w:ins w:id="63" w:author="QC(MK)" w:date="2023-09-28T12:58:00Z">
              <w:r w:rsidRPr="00294D83">
                <w:rPr>
                  <w:rFonts w:ascii="Arial" w:eastAsia="Times New Roman" w:hAnsi="Arial"/>
                  <w:i/>
                  <w:iCs/>
                  <w:sz w:val="18"/>
                  <w:lang w:eastAsia="ja-JP"/>
                  <w:rPrChange w:id="64" w:author="QC(MK)" w:date="2023-09-28T12:59:00Z">
                    <w:rPr>
                      <w:lang w:eastAsia="ja-JP"/>
                    </w:rPr>
                  </w:rPrChange>
                </w:rPr>
                <w:t>supportedBandwidthCombinationSet</w:t>
              </w:r>
              <w:proofErr w:type="spellEnd"/>
              <w:r w:rsidRPr="006A0638">
                <w:rPr>
                  <w:rFonts w:ascii="Arial" w:eastAsia="Times New Roman" w:hAnsi="Arial"/>
                  <w:sz w:val="18"/>
                  <w:lang w:eastAsia="ja-JP"/>
                  <w:rPrChange w:id="65" w:author="QC(MK)" w:date="2023-09-28T12:58:00Z">
                    <w:rPr>
                      <w:lang w:eastAsia="ja-JP"/>
                    </w:rPr>
                  </w:rPrChange>
                </w:rPr>
                <w:t xml:space="preserve">, </w:t>
              </w:r>
            </w:ins>
            <w:ins w:id="66" w:author="QC(MK)" w:date="2023-09-28T14:59:00Z">
              <w:r w:rsidR="001A4785" w:rsidRPr="001E0584">
                <w:rPr>
                  <w:rFonts w:ascii="Arial" w:eastAsia="Times New Roman" w:hAnsi="Arial"/>
                  <w:sz w:val="18"/>
                  <w:lang w:eastAsia="ja-JP"/>
                  <w:rPrChange w:id="67" w:author="QC(MK)" w:date="2023-09-28T13:02:00Z">
                    <w:rPr>
                      <w:rFonts w:ascii="Times New Roman" w:eastAsiaTheme="minorEastAsia" w:hAnsi="Times New Roman"/>
                      <w:szCs w:val="20"/>
                      <w:lang w:eastAsia="ja-JP"/>
                    </w:rPr>
                  </w:rPrChange>
                </w:rPr>
                <w:t xml:space="preserve">the </w:t>
              </w:r>
              <w:proofErr w:type="spellStart"/>
              <w:r w:rsidR="001A4785" w:rsidRPr="001E0584">
                <w:rPr>
                  <w:rFonts w:ascii="Arial" w:eastAsia="Times New Roman" w:hAnsi="Arial"/>
                  <w:i/>
                  <w:iCs/>
                  <w:sz w:val="18"/>
                  <w:lang w:eastAsia="ja-JP"/>
                  <w:rPrChange w:id="68" w:author="QC(MK)" w:date="2023-09-28T13:02:00Z">
                    <w:rPr>
                      <w:rFonts w:ascii="Times New Roman" w:eastAsiaTheme="minorEastAsia" w:hAnsi="Times New Roman"/>
                      <w:iCs/>
                      <w:szCs w:val="20"/>
                      <w:lang w:eastAsia="ja-JP"/>
                    </w:rPr>
                  </w:rPrChange>
                </w:rPr>
                <w:t>supportedBandwidthCombinationSetIntraENDC</w:t>
              </w:r>
              <w:proofErr w:type="spellEnd"/>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proofErr w:type="spellStart"/>
            <w:ins w:id="69" w:author="QC(MK)" w:date="2023-09-28T12:58:00Z">
              <w:r w:rsidRPr="00294D83">
                <w:rPr>
                  <w:rFonts w:ascii="Arial" w:eastAsia="Times New Roman" w:hAnsi="Arial"/>
                  <w:i/>
                  <w:iCs/>
                  <w:sz w:val="18"/>
                  <w:lang w:eastAsia="ja-JP"/>
                  <w:rPrChange w:id="70" w:author="QC(MK)" w:date="2023-09-28T12:59:00Z">
                    <w:rPr>
                      <w:lang w:eastAsia="ja-JP"/>
                    </w:rPr>
                  </w:rPrChange>
                </w:rPr>
                <w:t>asymmetricBandwidthCombinationSet</w:t>
              </w:r>
              <w:proofErr w:type="spellEnd"/>
              <w:r w:rsidRPr="006A0638">
                <w:rPr>
                  <w:rFonts w:ascii="Arial" w:eastAsia="Times New Roman" w:hAnsi="Arial"/>
                  <w:sz w:val="18"/>
                  <w:lang w:eastAsia="ja-JP"/>
                  <w:rPrChange w:id="71"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72" w:author="QC(MK)" w:date="2023-09-28T12:58:00Z">
                  <w:rPr>
                    <w:lang w:eastAsia="ja-JP"/>
                  </w:rPr>
                </w:rPrChange>
              </w:rPr>
              <w:t xml:space="preserve"> </w:t>
            </w:r>
            <w:ins w:id="73" w:author="QC(MK)" w:date="2023-09-28T13:00:00Z">
              <w:r w:rsidR="001E0584" w:rsidRPr="001E0584">
                <w:rPr>
                  <w:rFonts w:ascii="Arial" w:eastAsia="Times New Roman" w:hAnsi="Arial"/>
                  <w:i/>
                  <w:iCs/>
                  <w:sz w:val="18"/>
                  <w:lang w:eastAsia="ja-JP"/>
                  <w:rPrChange w:id="74" w:author="QC(MK)" w:date="2023-09-28T13:01:00Z">
                    <w:rPr>
                      <w:rFonts w:ascii="Arial" w:eastAsia="Times New Roman" w:hAnsi="Arial"/>
                      <w:sz w:val="18"/>
                      <w:lang w:eastAsia="ja-JP"/>
                    </w:rPr>
                  </w:rPrChange>
                </w:rPr>
                <w:t>supportedBandwidthDL-v17x</w:t>
              </w:r>
            </w:ins>
            <w:ins w:id="75" w:author="QC(MK)" w:date="2023-09-28T13:01:00Z">
              <w:r w:rsidR="001E0584" w:rsidRPr="001E0584">
                <w:rPr>
                  <w:rFonts w:ascii="Arial" w:eastAsia="Times New Roman" w:hAnsi="Arial"/>
                  <w:i/>
                  <w:iCs/>
                  <w:sz w:val="18"/>
                  <w:lang w:eastAsia="ja-JP"/>
                  <w:rPrChange w:id="76" w:author="QC(MK)" w:date="2023-09-28T13:01:00Z">
                    <w:rPr>
                      <w:rFonts w:ascii="Arial" w:eastAsia="Times New Roman" w:hAnsi="Arial"/>
                      <w:sz w:val="18"/>
                      <w:lang w:eastAsia="ja-JP"/>
                    </w:rPr>
                  </w:rPrChange>
                </w:rPr>
                <w:t>0</w:t>
              </w:r>
            </w:ins>
            <w:ins w:id="77" w:author="QC(MK)" w:date="2023-09-28T13:00:00Z">
              <w:r w:rsidR="001E0584" w:rsidRPr="001E0584">
                <w:rPr>
                  <w:rFonts w:ascii="Arial" w:eastAsia="Times New Roman" w:hAnsi="Arial"/>
                  <w:sz w:val="18"/>
                  <w:lang w:eastAsia="ja-JP"/>
                </w:rPr>
                <w:t xml:space="preserve">, </w:t>
              </w:r>
              <w:proofErr w:type="spellStart"/>
              <w:r w:rsidR="001E0584" w:rsidRPr="001E0584">
                <w:rPr>
                  <w:rFonts w:ascii="Arial" w:eastAsia="Times New Roman" w:hAnsi="Arial"/>
                  <w:i/>
                  <w:iCs/>
                  <w:sz w:val="18"/>
                  <w:lang w:eastAsia="ja-JP"/>
                  <w:rPrChange w:id="78" w:author="QC(MK)" w:date="2023-09-28T13:01:00Z">
                    <w:rPr>
                      <w:rFonts w:ascii="Arial" w:eastAsia="Times New Roman" w:hAnsi="Arial"/>
                      <w:sz w:val="18"/>
                      <w:lang w:eastAsia="ja-JP"/>
                    </w:rPr>
                  </w:rPrChange>
                </w:rPr>
                <w:t>supportedMinBandwidthDL</w:t>
              </w:r>
              <w:proofErr w:type="spellEnd"/>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9" w:author="QC(MK)" w:date="2023-09-28T13:02:00Z">
                    <w:rPr>
                      <w:rFonts w:ascii="Arial" w:eastAsia="Times New Roman" w:hAnsi="Arial"/>
                      <w:sz w:val="18"/>
                      <w:lang w:eastAsia="ja-JP"/>
                    </w:rPr>
                  </w:rPrChange>
                </w:rPr>
                <w:t>supportedAggBW-InterBandCA-FR1-r17</w:t>
              </w:r>
            </w:ins>
            <w:ins w:id="80" w:author="QC(MK)" w:date="2023-09-28T13:04:00Z">
              <w:r w:rsidR="007070A0">
                <w:rPr>
                  <w:rFonts w:ascii="Arial" w:eastAsia="Times New Roman" w:hAnsi="Arial"/>
                  <w:sz w:val="18"/>
                  <w:lang w:eastAsia="ja-JP"/>
                </w:rPr>
                <w:t>.</w:t>
              </w:r>
            </w:ins>
          </w:p>
          <w:p w14:paraId="60833120" w14:textId="3F01FDEC" w:rsidR="00463681" w:rsidRPr="001E0584" w:rsidRDefault="007D15BA">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81" w:author="QC(MK)" w:date="2023-09-28T13:02:00Z">
                  <w:rPr>
                    <w:lang w:eastAsia="ja-JP"/>
                  </w:rPr>
                </w:rPrChange>
              </w:rPr>
              <w:pPrChange w:id="82" w:author="QC(MK)" w:date="2023-09-28T13:02:00Z">
                <w:pPr>
                  <w:keepNext/>
                  <w:keepLines/>
                  <w:overflowPunct w:val="0"/>
                  <w:autoSpaceDE w:val="0"/>
                  <w:autoSpaceDN w:val="0"/>
                  <w:adjustRightInd w:val="0"/>
                  <w:spacing w:after="0"/>
                  <w:ind w:left="851" w:hanging="851"/>
                  <w:textAlignment w:val="baseline"/>
                </w:pPr>
              </w:pPrChange>
            </w:pPr>
            <w:ins w:id="83"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84" w:author="QC(MK)" w:date="2023-09-28T12:58:00Z">
                  <w:rPr>
                    <w:lang w:eastAsia="ja-JP"/>
                  </w:rPr>
                </w:rPrChange>
              </w:rPr>
              <w:t>the network validates</w:t>
            </w:r>
            <w:r w:rsidR="00463681" w:rsidRPr="001E0584">
              <w:rPr>
                <w:rFonts w:ascii="Arial" w:eastAsia="Times New Roman" w:hAnsi="Arial"/>
                <w:sz w:val="18"/>
                <w:lang w:eastAsia="ja-JP"/>
                <w:rPrChange w:id="85"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6" w:author="QC(MK)" w:date="2023-09-28T13:02:00Z">
                  <w:rPr>
                    <w:lang w:eastAsia="ja-JP"/>
                  </w:rPr>
                </w:rPrChange>
              </w:rPr>
              <w:t>channelBWs</w:t>
            </w:r>
            <w:proofErr w:type="spellEnd"/>
            <w:r w:rsidR="00463681" w:rsidRPr="001E0584">
              <w:rPr>
                <w:rFonts w:ascii="Arial" w:eastAsia="Times New Roman" w:hAnsi="Arial"/>
                <w:i/>
                <w:sz w:val="18"/>
                <w:lang w:eastAsia="ja-JP"/>
                <w:rPrChange w:id="87" w:author="QC(MK)" w:date="2023-09-28T13:02:00Z">
                  <w:rPr>
                    <w:lang w:eastAsia="ja-JP"/>
                  </w:rPr>
                </w:rPrChange>
              </w:rPr>
              <w:t>-DL</w:t>
            </w:r>
            <w:r w:rsidR="00463681" w:rsidRPr="001E0584">
              <w:rPr>
                <w:rFonts w:ascii="Arial" w:eastAsia="Times New Roman" w:hAnsi="Arial"/>
                <w:sz w:val="18"/>
                <w:lang w:eastAsia="ja-JP"/>
                <w:rPrChange w:id="88"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9" w:author="QC(MK)" w:date="2023-09-28T13:02:00Z">
                  <w:rPr>
                    <w:lang w:eastAsia="ja-JP"/>
                  </w:rPr>
                </w:rPrChange>
              </w:rPr>
              <w:t>supportedBandwidthCombinationSet</w:t>
            </w:r>
            <w:proofErr w:type="spellEnd"/>
            <w:r w:rsidR="00463681" w:rsidRPr="001E0584">
              <w:rPr>
                <w:rFonts w:ascii="Arial" w:eastAsia="Times New Roman" w:hAnsi="Arial"/>
                <w:sz w:val="18"/>
                <w:lang w:eastAsia="ja-JP"/>
                <w:rPrChange w:id="90" w:author="QC(MK)" w:date="2023-09-28T13:02:00Z">
                  <w:rPr>
                    <w:lang w:eastAsia="ja-JP"/>
                  </w:rPr>
                </w:rPrChange>
              </w:rPr>
              <w:t xml:space="preserve">, the </w:t>
            </w:r>
            <w:proofErr w:type="spellStart"/>
            <w:r w:rsidR="00463681" w:rsidRPr="001E0584">
              <w:rPr>
                <w:rFonts w:ascii="Arial" w:eastAsia="Times New Roman" w:hAnsi="Arial"/>
                <w:i/>
                <w:iCs/>
                <w:sz w:val="18"/>
                <w:lang w:eastAsia="ja-JP"/>
                <w:rPrChange w:id="91" w:author="QC(MK)" w:date="2023-09-28T13:02:00Z">
                  <w:rPr>
                    <w:iCs/>
                    <w:lang w:eastAsia="ja-JP"/>
                  </w:rPr>
                </w:rPrChange>
              </w:rPr>
              <w:t>supportedBandwidthCombinationSetIntraENDC</w:t>
            </w:r>
            <w:proofErr w:type="spellEnd"/>
            <w:r w:rsidR="00463681" w:rsidRPr="001E0584">
              <w:rPr>
                <w:rFonts w:ascii="Arial" w:eastAsia="Times New Roman" w:hAnsi="Arial"/>
                <w:sz w:val="18"/>
                <w:lang w:eastAsia="ja-JP"/>
                <w:rPrChange w:id="92"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93" w:author="QC(MK)" w:date="2023-09-28T13:02:00Z">
                  <w:rPr>
                    <w:lang w:eastAsia="ja-JP"/>
                  </w:rPr>
                </w:rPrChange>
              </w:rPr>
              <w:t>asymmetricBandwidthCombinationSet</w:t>
            </w:r>
            <w:proofErr w:type="spellEnd"/>
            <w:r w:rsidR="00463681" w:rsidRPr="001E0584">
              <w:rPr>
                <w:rFonts w:ascii="Arial" w:eastAsia="Times New Roman" w:hAnsi="Arial"/>
                <w:i/>
                <w:sz w:val="18"/>
                <w:lang w:eastAsia="ja-JP"/>
                <w:rPrChange w:id="94" w:author="QC(MK)" w:date="2023-09-28T13:02:00Z">
                  <w:rPr>
                    <w:lang w:eastAsia="ja-JP"/>
                  </w:rPr>
                </w:rPrChange>
              </w:rPr>
              <w:t xml:space="preserve"> </w:t>
            </w:r>
            <w:r w:rsidR="00463681" w:rsidRPr="001E0584">
              <w:rPr>
                <w:rFonts w:ascii="Arial" w:eastAsia="Times New Roman" w:hAnsi="Arial"/>
                <w:sz w:val="18"/>
                <w:lang w:eastAsia="ja-JP"/>
                <w:rPrChange w:id="95" w:author="QC(MK)" w:date="2023-09-28T13:02:00Z">
                  <w:rPr>
                    <w:lang w:eastAsia="ja-JP"/>
                  </w:rPr>
                </w:rPrChange>
              </w:rPr>
              <w:t xml:space="preserve">(for a band supporting asymmetric channel bandwidth as defined in clause 5.3.6 of TS 38.101-1 [2]), </w:t>
            </w:r>
            <w:proofErr w:type="spellStart"/>
            <w:r w:rsidR="00463681" w:rsidRPr="001E0584">
              <w:rPr>
                <w:rFonts w:ascii="Arial" w:eastAsia="Times New Roman" w:hAnsi="Arial"/>
                <w:i/>
                <w:sz w:val="18"/>
                <w:lang w:eastAsia="ja-JP"/>
                <w:rPrChange w:id="96" w:author="QC(MK)" w:date="2023-09-28T13:02:00Z">
                  <w:rPr>
                    <w:lang w:eastAsia="ja-JP"/>
                  </w:rPr>
                </w:rPrChange>
              </w:rPr>
              <w:t>supportedBandwidthDL</w:t>
            </w:r>
            <w:proofErr w:type="spellEnd"/>
            <w:r w:rsidR="00463681" w:rsidRPr="001E0584">
              <w:rPr>
                <w:rFonts w:ascii="Arial" w:eastAsia="Times New Roman" w:hAnsi="Arial"/>
                <w:i/>
                <w:sz w:val="18"/>
                <w:lang w:eastAsia="ja-JP"/>
                <w:rPrChange w:id="97" w:author="QC(MK)" w:date="2023-09-28T13:02:00Z">
                  <w:rPr>
                    <w:lang w:eastAsia="ja-JP"/>
                  </w:rPr>
                </w:rPrChange>
              </w:rPr>
              <w:t>/supportedBandwidthDL-v1710</w:t>
            </w:r>
            <w:ins w:id="98"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99" w:author="QC(MK)" w:date="2023-09-28T13:02:00Z">
                  <w:rPr>
                    <w:lang w:eastAsia="ja-JP"/>
                  </w:rPr>
                </w:rPrChange>
              </w:rPr>
              <w:t xml:space="preserve"> </w:t>
            </w:r>
            <w:del w:id="100" w:author="QC(MK)" w:date="2023-09-28T13:03:00Z">
              <w:r w:rsidR="00463681" w:rsidRPr="001E0584" w:rsidDel="007D15BA">
                <w:rPr>
                  <w:rFonts w:ascii="Arial" w:eastAsia="Times New Roman" w:hAnsi="Arial"/>
                  <w:sz w:val="18"/>
                  <w:lang w:eastAsia="ja-JP"/>
                  <w:rPrChange w:id="101" w:author="QC(MK)" w:date="2023-09-28T13:02:00Z">
                    <w:rPr>
                      <w:lang w:eastAsia="ja-JP"/>
                    </w:rPr>
                  </w:rPrChange>
                </w:rPr>
                <w:delText xml:space="preserve">and </w:delText>
              </w:r>
            </w:del>
            <w:proofErr w:type="spellStart"/>
            <w:r w:rsidR="00463681" w:rsidRPr="001E0584">
              <w:rPr>
                <w:rFonts w:ascii="Arial" w:eastAsia="Times New Roman" w:hAnsi="Arial"/>
                <w:i/>
                <w:sz w:val="18"/>
                <w:lang w:eastAsia="ja-JP"/>
                <w:rPrChange w:id="102" w:author="QC(MK)" w:date="2023-09-28T13:02:00Z">
                  <w:rPr>
                    <w:lang w:eastAsia="ja-JP"/>
                  </w:rPr>
                </w:rPrChange>
              </w:rPr>
              <w:t>supportedMinBandwidthDL</w:t>
            </w:r>
            <w:proofErr w:type="spellEnd"/>
            <w:ins w:id="103" w:author="QC(MK)" w:date="2023-09-28T13:03:00Z">
              <w:r w:rsidR="007070A0">
                <w:rPr>
                  <w:rFonts w:ascii="Arial" w:eastAsia="Times New Roman" w:hAnsi="Arial"/>
                  <w:iCs/>
                  <w:sz w:val="18"/>
                  <w:lang w:eastAsia="ja-JP"/>
                </w:rPr>
                <w:t xml:space="preserve"> and </w:t>
              </w:r>
            </w:ins>
            <w:ins w:id="104" w:author="QC(MK)" w:date="2023-09-28T13:04:00Z">
              <w:r w:rsidR="007070A0" w:rsidRPr="007070A0">
                <w:rPr>
                  <w:rFonts w:ascii="Arial" w:eastAsia="Times New Roman" w:hAnsi="Arial"/>
                  <w:i/>
                  <w:sz w:val="18"/>
                  <w:lang w:eastAsia="ja-JP"/>
                  <w:rPrChange w:id="105"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106"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-UL </w:t>
            </w:r>
            <w:r w:rsidRPr="00463681">
              <w:rPr>
                <w:rFonts w:ascii="Arial" w:eastAsia="Times New Roman" w:hAnsi="Arial"/>
                <w:sz w:val="18"/>
                <w:lang w:eastAsia="ja-JP"/>
              </w:rPr>
              <w:t xml:space="preserve">(without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宋体"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107"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supportedSubCarrierSpacingUL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
                <w:sz w:val="18"/>
                <w:lang w:eastAsia="ja-JP"/>
              </w:rPr>
              <w:t xml:space="preserve"> </w:t>
            </w:r>
            <w:r w:rsidRPr="00463681">
              <w:rPr>
                <w:rFonts w:ascii="Arial" w:eastAsia="Times New Roman" w:hAnsi="Arial"/>
                <w:iCs/>
                <w:sz w:val="18"/>
                <w:lang w:eastAsia="ja-JP"/>
              </w:rPr>
              <w:t xml:space="preserve">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supportedBandwidthUL</w:t>
            </w:r>
            <w:proofErr w:type="spellEnd"/>
            <w:r w:rsidRPr="00463681">
              <w:rPr>
                <w:rFonts w:ascii="Arial" w:eastAsia="Times New Roman" w:hAnsi="Arial"/>
                <w:sz w:val="18"/>
                <w:lang w:eastAsia="ja-JP"/>
              </w:rPr>
              <w:t xml:space="preserve">. </w:t>
            </w:r>
            <w:ins w:id="108"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109" w:author="QC(MK)" w:date="2023-09-28T13:10:00Z">
              <w:r w:rsidR="00623965">
                <w:rPr>
                  <w:rFonts w:ascii="Arial" w:eastAsia="Times New Roman" w:hAnsi="Arial"/>
                  <w:sz w:val="18"/>
                  <w:lang w:eastAsia="ja-JP"/>
                </w:rPr>
                <w:t>:</w:t>
              </w:r>
            </w:ins>
          </w:p>
          <w:p w14:paraId="48998F7C" w14:textId="49876284" w:rsidR="00623965" w:rsidRDefault="00623965" w:rsidP="00623965">
            <w:pPr>
              <w:pStyle w:val="af8"/>
              <w:keepNext/>
              <w:keepLines/>
              <w:numPr>
                <w:ilvl w:val="0"/>
                <w:numId w:val="4"/>
              </w:numPr>
              <w:overflowPunct w:val="0"/>
              <w:autoSpaceDE w:val="0"/>
              <w:autoSpaceDN w:val="0"/>
              <w:adjustRightInd w:val="0"/>
              <w:ind w:leftChars="0" w:left="1166" w:hanging="315"/>
              <w:textAlignment w:val="baseline"/>
              <w:rPr>
                <w:ins w:id="110" w:author="QC(MK)" w:date="2023-09-28T13:10:00Z"/>
                <w:rFonts w:ascii="Arial" w:eastAsia="Times New Roman" w:hAnsi="Arial"/>
                <w:sz w:val="18"/>
                <w:lang w:eastAsia="ja-JP"/>
              </w:rPr>
            </w:pPr>
            <w:ins w:id="111"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12" w:author="QC(MK)" w:date="2023-09-28T14:59:00Z">
              <w:r w:rsidR="001A4785">
                <w:rPr>
                  <w:rFonts w:ascii="Arial" w:eastAsia="Times New Roman" w:hAnsi="Arial"/>
                  <w:sz w:val="18"/>
                  <w:lang w:eastAsia="ja-JP"/>
                </w:rPr>
                <w:t>re</w:t>
              </w:r>
            </w:ins>
            <w:ins w:id="113" w:author="QC(MK)" w:date="2023-09-28T15:00:00Z">
              <w:r w:rsidR="001A4785">
                <w:rPr>
                  <w:rFonts w:ascii="Arial" w:eastAsia="Times New Roman" w:hAnsi="Arial"/>
                  <w:sz w:val="18"/>
                  <w:lang w:eastAsia="ja-JP"/>
                </w:rPr>
                <w:t>ported</w:t>
              </w:r>
            </w:ins>
            <w:ins w:id="114" w:author="QC(MK)" w:date="2023-09-28T13:10:00Z">
              <w:r w:rsidRPr="00413323">
                <w:rPr>
                  <w:rFonts w:ascii="Arial" w:eastAsia="Times New Roman" w:hAnsi="Arial"/>
                  <w:sz w:val="18"/>
                  <w:lang w:eastAsia="ja-JP"/>
                </w:rPr>
                <w:t xml:space="preserve">, the network validates </w:t>
              </w:r>
            </w:ins>
            <w:ins w:id="115" w:author="QC(MK)" w:date="2023-09-28T15:00:00Z">
              <w:r w:rsidR="001A4785">
                <w:rPr>
                  <w:rFonts w:ascii="Arial" w:eastAsia="Times New Roman" w:hAnsi="Arial"/>
                  <w:sz w:val="18"/>
                  <w:lang w:eastAsia="ja-JP"/>
                </w:rPr>
                <w:t xml:space="preserve">the </w:t>
              </w:r>
            </w:ins>
            <w:proofErr w:type="spellStart"/>
            <w:ins w:id="116" w:author="QC(MK)" w:date="2023-09-28T13:10:00Z">
              <w:r w:rsidRPr="00413323">
                <w:rPr>
                  <w:rFonts w:ascii="Arial" w:eastAsia="Times New Roman" w:hAnsi="Arial"/>
                  <w:i/>
                  <w:iCs/>
                  <w:sz w:val="18"/>
                  <w:lang w:eastAsia="ja-JP"/>
                </w:rPr>
                <w:t>channelBWs</w:t>
              </w:r>
              <w:proofErr w:type="spellEnd"/>
              <w:r w:rsidRPr="00413323">
                <w:rPr>
                  <w:rFonts w:ascii="Arial" w:eastAsia="Times New Roman" w:hAnsi="Arial"/>
                  <w:i/>
                  <w:iCs/>
                  <w:sz w:val="18"/>
                  <w:lang w:eastAsia="ja-JP"/>
                </w:rPr>
                <w:t>-</w:t>
              </w:r>
            </w:ins>
            <w:ins w:id="117" w:author="QC(MK)" w:date="2023-09-28T13:11:00Z">
              <w:r>
                <w:rPr>
                  <w:rFonts w:ascii="Arial" w:eastAsia="Times New Roman" w:hAnsi="Arial"/>
                  <w:i/>
                  <w:iCs/>
                  <w:sz w:val="18"/>
                  <w:lang w:eastAsia="ja-JP"/>
                </w:rPr>
                <w:t>U</w:t>
              </w:r>
            </w:ins>
            <w:ins w:id="118"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19" w:author="QC(MK)" w:date="2023-09-28T15:00:00Z">
              <w:r w:rsidR="001A4785">
                <w:rPr>
                  <w:rFonts w:ascii="Arial" w:eastAsia="Times New Roman" w:hAnsi="Arial"/>
                  <w:sz w:val="18"/>
                  <w:lang w:eastAsia="ja-JP"/>
                </w:rPr>
                <w:t xml:space="preserve">the </w:t>
              </w:r>
            </w:ins>
            <w:proofErr w:type="spellStart"/>
            <w:ins w:id="120" w:author="QC(MK)" w:date="2023-09-28T13:10:00Z">
              <w:r w:rsidRPr="00413323">
                <w:rPr>
                  <w:rFonts w:ascii="Arial" w:eastAsia="Times New Roman" w:hAnsi="Arial"/>
                  <w:i/>
                  <w:iCs/>
                  <w:sz w:val="18"/>
                  <w:lang w:eastAsia="ja-JP"/>
                </w:rPr>
                <w:t>supportedBandwidthCombinationSet</w:t>
              </w:r>
              <w:proofErr w:type="spellEnd"/>
              <w:r w:rsidRPr="00413323">
                <w:rPr>
                  <w:rFonts w:ascii="Arial" w:eastAsia="Times New Roman" w:hAnsi="Arial"/>
                  <w:sz w:val="18"/>
                  <w:lang w:eastAsia="ja-JP"/>
                </w:rPr>
                <w:t>,</w:t>
              </w:r>
            </w:ins>
            <w:ins w:id="121" w:author="QC(MK)" w:date="2023-09-28T15:00:00Z">
              <w:r w:rsidR="001A4785" w:rsidRPr="005D197C">
                <w:rPr>
                  <w:rFonts w:ascii="Arial" w:eastAsia="Times New Roman" w:hAnsi="Arial"/>
                  <w:sz w:val="18"/>
                  <w:lang w:eastAsia="ja-JP"/>
                </w:rPr>
                <w:t xml:space="preserve"> the </w:t>
              </w:r>
              <w:proofErr w:type="spellStart"/>
              <w:r w:rsidR="001A4785" w:rsidRPr="005D197C">
                <w:rPr>
                  <w:rFonts w:ascii="Arial" w:eastAsia="Times New Roman" w:hAnsi="Arial"/>
                  <w:i/>
                  <w:iCs/>
                  <w:sz w:val="18"/>
                  <w:lang w:eastAsia="ja-JP"/>
                </w:rPr>
                <w:t>supportedBandwidthCombinationSetIntraENDC</w:t>
              </w:r>
              <w:proofErr w:type="spellEnd"/>
              <w:r w:rsidR="001A4785" w:rsidRPr="001A4785">
                <w:rPr>
                  <w:rFonts w:ascii="Arial" w:eastAsia="Times New Roman" w:hAnsi="Arial"/>
                  <w:sz w:val="18"/>
                  <w:lang w:eastAsia="ja-JP"/>
                  <w:rPrChange w:id="122" w:author="QC(MK)" w:date="2023-09-28T15:00:00Z">
                    <w:rPr>
                      <w:rFonts w:ascii="Arial" w:eastAsia="Times New Roman" w:hAnsi="Arial"/>
                      <w:i/>
                      <w:iCs/>
                      <w:sz w:val="18"/>
                      <w:lang w:eastAsia="ja-JP"/>
                    </w:rPr>
                  </w:rPrChange>
                </w:rPr>
                <w:t>, the</w:t>
              </w:r>
            </w:ins>
            <w:ins w:id="123" w:author="QC(MK)" w:date="2023-09-28T13:10:00Z">
              <w:r w:rsidRPr="00413323">
                <w:rPr>
                  <w:rFonts w:ascii="Arial" w:eastAsia="Times New Roman" w:hAnsi="Arial"/>
                  <w:sz w:val="18"/>
                  <w:lang w:eastAsia="ja-JP"/>
                </w:rPr>
                <w:t xml:space="preserve"> </w:t>
              </w:r>
              <w:proofErr w:type="spellStart"/>
              <w:r w:rsidRPr="00413323">
                <w:rPr>
                  <w:rFonts w:ascii="Arial" w:eastAsia="Times New Roman" w:hAnsi="Arial"/>
                  <w:i/>
                  <w:iCs/>
                  <w:sz w:val="18"/>
                  <w:lang w:eastAsia="ja-JP"/>
                </w:rPr>
                <w:t>asymmetricBandwidthCombinationSet</w:t>
              </w:r>
              <w:proofErr w:type="spellEnd"/>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24" w:author="QC(MK)" w:date="2023-09-28T13:11:00Z">
              <w:r>
                <w:rPr>
                  <w:rFonts w:ascii="Arial" w:eastAsia="Times New Roman" w:hAnsi="Arial"/>
                  <w:i/>
                  <w:iCs/>
                  <w:sz w:val="18"/>
                  <w:lang w:eastAsia="ja-JP"/>
                </w:rPr>
                <w:t>U</w:t>
              </w:r>
            </w:ins>
            <w:ins w:id="125"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proofErr w:type="spellStart"/>
              <w:r w:rsidRPr="00413323">
                <w:rPr>
                  <w:rFonts w:ascii="Arial" w:eastAsia="Times New Roman" w:hAnsi="Arial"/>
                  <w:i/>
                  <w:iCs/>
                  <w:sz w:val="18"/>
                  <w:lang w:eastAsia="ja-JP"/>
                </w:rPr>
                <w:t>supportedMinBandwidth</w:t>
              </w:r>
            </w:ins>
            <w:ins w:id="126" w:author="QC(MK)" w:date="2023-09-28T13:11:00Z">
              <w:r w:rsidR="00CE37B6">
                <w:rPr>
                  <w:rFonts w:ascii="Arial" w:eastAsia="Times New Roman" w:hAnsi="Arial"/>
                  <w:i/>
                  <w:iCs/>
                  <w:sz w:val="18"/>
                  <w:lang w:eastAsia="ja-JP"/>
                </w:rPr>
                <w:t>U</w:t>
              </w:r>
            </w:ins>
            <w:ins w:id="127" w:author="QC(MK)" w:date="2023-09-28T13:10:00Z">
              <w:r w:rsidRPr="00413323">
                <w:rPr>
                  <w:rFonts w:ascii="Arial" w:eastAsia="Times New Roman" w:hAnsi="Arial"/>
                  <w:i/>
                  <w:iCs/>
                  <w:sz w:val="18"/>
                  <w:lang w:eastAsia="ja-JP"/>
                </w:rPr>
                <w:t>L</w:t>
              </w:r>
              <w:proofErr w:type="spellEnd"/>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28" w:author="QC(MK)" w:date="2023-09-28T13:10:00Z">
                  <w:rPr>
                    <w:lang w:eastAsia="ja-JP"/>
                  </w:rPr>
                </w:rPrChange>
              </w:rPr>
              <w:pPrChange w:id="129" w:author="QC(MK)" w:date="2023-09-28T13:10:00Z">
                <w:pPr>
                  <w:keepNext/>
                  <w:keepLines/>
                  <w:overflowPunct w:val="0"/>
                  <w:autoSpaceDE w:val="0"/>
                  <w:autoSpaceDN w:val="0"/>
                  <w:adjustRightInd w:val="0"/>
                  <w:spacing w:after="0"/>
                  <w:ind w:left="851" w:hanging="851"/>
                  <w:textAlignment w:val="baseline"/>
                </w:pPr>
              </w:pPrChange>
            </w:pPr>
            <w:ins w:id="130"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31" w:author="QC(MK)" w:date="2023-09-28T13:10:00Z">
                  <w:rPr>
                    <w:lang w:eastAsia="ja-JP"/>
                  </w:rPr>
                </w:rPrChange>
              </w:rPr>
              <w:t xml:space="preserve"> the network validates the </w:t>
            </w:r>
            <w:proofErr w:type="spellStart"/>
            <w:r w:rsidR="00463681" w:rsidRPr="00623965">
              <w:rPr>
                <w:rFonts w:ascii="Arial" w:eastAsia="Times New Roman" w:hAnsi="Arial"/>
                <w:i/>
                <w:sz w:val="18"/>
                <w:lang w:eastAsia="ja-JP"/>
                <w:rPrChange w:id="132" w:author="QC(MK)" w:date="2023-09-28T13:10:00Z">
                  <w:rPr>
                    <w:i/>
                    <w:lang w:eastAsia="ja-JP"/>
                  </w:rPr>
                </w:rPrChange>
              </w:rPr>
              <w:t>channelBWs</w:t>
            </w:r>
            <w:proofErr w:type="spellEnd"/>
            <w:r w:rsidR="00463681" w:rsidRPr="00623965">
              <w:rPr>
                <w:rFonts w:ascii="Arial" w:eastAsia="Times New Roman" w:hAnsi="Arial"/>
                <w:i/>
                <w:sz w:val="18"/>
                <w:lang w:eastAsia="ja-JP"/>
                <w:rPrChange w:id="133" w:author="QC(MK)" w:date="2023-09-28T13:10:00Z">
                  <w:rPr>
                    <w:i/>
                    <w:lang w:eastAsia="ja-JP"/>
                  </w:rPr>
                </w:rPrChange>
              </w:rPr>
              <w:t>-UL</w:t>
            </w:r>
            <w:r w:rsidR="00463681" w:rsidRPr="00623965">
              <w:rPr>
                <w:rFonts w:ascii="Arial" w:eastAsia="Times New Roman" w:hAnsi="Arial"/>
                <w:sz w:val="18"/>
                <w:lang w:eastAsia="ja-JP"/>
                <w:rPrChange w:id="134"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5" w:author="QC(MK)" w:date="2023-09-28T13:10:00Z">
                  <w:rPr>
                    <w:i/>
                    <w:lang w:eastAsia="ja-JP"/>
                  </w:rPr>
                </w:rPrChange>
              </w:rPr>
              <w:t>supportedBandwidthCombinationSet</w:t>
            </w:r>
            <w:proofErr w:type="spellEnd"/>
            <w:r w:rsidR="00463681" w:rsidRPr="00623965">
              <w:rPr>
                <w:rFonts w:ascii="Arial" w:eastAsia="Yu Mincho" w:hAnsi="Arial"/>
                <w:sz w:val="18"/>
                <w:lang w:eastAsia="ja-JP" w:bidi="ar"/>
                <w:rPrChange w:id="136" w:author="QC(MK)" w:date="2023-09-28T13:10:00Z">
                  <w:rPr>
                    <w:rFonts w:eastAsia="Yu Mincho"/>
                    <w:lang w:eastAsia="ja-JP" w:bidi="ar"/>
                  </w:rPr>
                </w:rPrChange>
              </w:rPr>
              <w:t xml:space="preserve">, the </w:t>
            </w:r>
            <w:proofErr w:type="spellStart"/>
            <w:r w:rsidR="00463681" w:rsidRPr="00623965">
              <w:rPr>
                <w:rFonts w:ascii="Arial" w:eastAsia="Yu Mincho" w:hAnsi="Arial"/>
                <w:i/>
                <w:sz w:val="18"/>
                <w:lang w:eastAsia="ja-JP" w:bidi="ar"/>
                <w:rPrChange w:id="137" w:author="QC(MK)" w:date="2023-09-28T13:10:00Z">
                  <w:rPr>
                    <w:rFonts w:eastAsia="Yu Mincho"/>
                    <w:i/>
                    <w:lang w:eastAsia="ja-JP" w:bidi="ar"/>
                  </w:rPr>
                </w:rPrChange>
              </w:rPr>
              <w:t>supportedBandwidthCombinationSetIntraENDC</w:t>
            </w:r>
            <w:proofErr w:type="spellEnd"/>
            <w:r w:rsidR="00463681" w:rsidRPr="00623965">
              <w:rPr>
                <w:rFonts w:ascii="Arial" w:eastAsia="Times New Roman" w:hAnsi="Arial"/>
                <w:sz w:val="18"/>
                <w:lang w:eastAsia="ja-JP"/>
                <w:rPrChange w:id="138"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9" w:author="QC(MK)" w:date="2023-09-28T13:10:00Z">
                  <w:rPr>
                    <w:i/>
                    <w:lang w:eastAsia="ja-JP"/>
                  </w:rPr>
                </w:rPrChange>
              </w:rPr>
              <w:t>asymmetricBandwidthCombinationSet</w:t>
            </w:r>
            <w:proofErr w:type="spellEnd"/>
            <w:r w:rsidR="00463681" w:rsidRPr="00623965">
              <w:rPr>
                <w:rFonts w:ascii="Arial" w:eastAsia="Times New Roman" w:hAnsi="Arial"/>
                <w:i/>
                <w:sz w:val="18"/>
                <w:lang w:eastAsia="ja-JP"/>
                <w:rPrChange w:id="140" w:author="QC(MK)" w:date="2023-09-28T13:10:00Z">
                  <w:rPr>
                    <w:i/>
                    <w:lang w:eastAsia="ja-JP"/>
                  </w:rPr>
                </w:rPrChange>
              </w:rPr>
              <w:t xml:space="preserve"> </w:t>
            </w:r>
            <w:r w:rsidR="00463681" w:rsidRPr="00623965">
              <w:rPr>
                <w:rFonts w:ascii="Arial" w:eastAsia="Times New Roman" w:hAnsi="Arial"/>
                <w:sz w:val="18"/>
                <w:lang w:eastAsia="ja-JP"/>
                <w:rPrChange w:id="141" w:author="QC(MK)" w:date="2023-09-28T13:10:00Z">
                  <w:rPr>
                    <w:lang w:eastAsia="ja-JP"/>
                  </w:rPr>
                </w:rPrChange>
              </w:rPr>
              <w:t xml:space="preserve">(for a band supporting asymmetric channel bandwidth as defined in clause 5.3.6 of TS 38.101-1 [2]), </w:t>
            </w:r>
            <w:proofErr w:type="spellStart"/>
            <w:r w:rsidR="00463681" w:rsidRPr="00623965">
              <w:rPr>
                <w:rFonts w:ascii="Arial" w:eastAsia="Times New Roman" w:hAnsi="Arial"/>
                <w:i/>
                <w:sz w:val="18"/>
                <w:lang w:eastAsia="ja-JP"/>
                <w:rPrChange w:id="142" w:author="QC(MK)" w:date="2023-09-28T13:10:00Z">
                  <w:rPr>
                    <w:i/>
                    <w:lang w:eastAsia="ja-JP"/>
                  </w:rPr>
                </w:rPrChange>
              </w:rPr>
              <w:t>supportedBandwidthUL</w:t>
            </w:r>
            <w:proofErr w:type="spellEnd"/>
            <w:r w:rsidR="00463681" w:rsidRPr="00623965">
              <w:rPr>
                <w:rFonts w:ascii="Arial" w:eastAsia="Times New Roman" w:hAnsi="Arial" w:cs="Arial"/>
                <w:i/>
                <w:iCs/>
                <w:sz w:val="18"/>
                <w:szCs w:val="18"/>
                <w:lang w:eastAsia="ja-JP"/>
                <w:rPrChange w:id="143" w:author="QC(MK)" w:date="2023-09-28T13:10:00Z">
                  <w:rPr>
                    <w:rFonts w:cs="Arial"/>
                    <w:i/>
                    <w:iCs/>
                    <w:szCs w:val="18"/>
                    <w:lang w:eastAsia="ja-JP"/>
                  </w:rPr>
                </w:rPrChange>
              </w:rPr>
              <w:t>/supportedBandwidthUL-v1710</w:t>
            </w:r>
            <w:ins w:id="144"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45" w:author="QC(MK)" w:date="2023-09-28T13:10:00Z">
                  <w:rPr>
                    <w:iCs/>
                    <w:lang w:eastAsia="ja-JP"/>
                  </w:rPr>
                </w:rPrChange>
              </w:rPr>
              <w:t xml:space="preserve"> </w:t>
            </w:r>
            <w:del w:id="146" w:author="QC(MK)" w:date="2023-09-28T13:12:00Z">
              <w:r w:rsidR="00463681" w:rsidRPr="00623965" w:rsidDel="00885AE7">
                <w:rPr>
                  <w:rFonts w:ascii="Arial" w:eastAsia="Times New Roman" w:hAnsi="Arial"/>
                  <w:iCs/>
                  <w:sz w:val="18"/>
                  <w:lang w:eastAsia="ja-JP"/>
                  <w:rPrChange w:id="147" w:author="QC(MK)" w:date="2023-09-28T13:10:00Z">
                    <w:rPr>
                      <w:iCs/>
                      <w:lang w:eastAsia="ja-JP"/>
                    </w:rPr>
                  </w:rPrChange>
                </w:rPr>
                <w:delText>and</w:delText>
              </w:r>
              <w:r w:rsidR="00463681" w:rsidRPr="00623965" w:rsidDel="00885AE7">
                <w:rPr>
                  <w:rFonts w:ascii="Arial" w:eastAsia="Times New Roman" w:hAnsi="Arial"/>
                  <w:i/>
                  <w:sz w:val="18"/>
                  <w:lang w:eastAsia="ja-JP"/>
                  <w:rPrChange w:id="148" w:author="QC(MK)" w:date="2023-09-28T13:10:00Z">
                    <w:rPr>
                      <w:i/>
                      <w:lang w:eastAsia="ja-JP"/>
                    </w:rPr>
                  </w:rPrChange>
                </w:rPr>
                <w:delText xml:space="preserve"> </w:delText>
              </w:r>
            </w:del>
            <w:proofErr w:type="spellStart"/>
            <w:r w:rsidR="00463681" w:rsidRPr="00623965">
              <w:rPr>
                <w:rFonts w:ascii="Arial" w:eastAsia="Times New Roman" w:hAnsi="Arial"/>
                <w:i/>
                <w:sz w:val="18"/>
                <w:lang w:eastAsia="ja-JP"/>
                <w:rPrChange w:id="149" w:author="QC(MK)" w:date="2023-09-28T13:10:00Z">
                  <w:rPr>
                    <w:i/>
                    <w:lang w:eastAsia="ja-JP"/>
                  </w:rPr>
                </w:rPrChange>
              </w:rPr>
              <w:t>supportedMinBandwidthUL</w:t>
            </w:r>
            <w:proofErr w:type="spellEnd"/>
            <w:ins w:id="150"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51"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52"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The bits in </w:t>
            </w:r>
            <w:r w:rsidRPr="00463681">
              <w:rPr>
                <w:rFonts w:ascii="Arial" w:eastAsia="Yu Mincho" w:hAnsi="Arial" w:cs="Arial"/>
                <w:i/>
                <w:iCs/>
                <w:sz w:val="18"/>
                <w:lang w:eastAsia="zh-CN"/>
              </w:rPr>
              <w:t>channelBWs-UL-SCS-960kHz-FR2-2</w:t>
            </w:r>
            <w:r w:rsidRPr="00463681">
              <w:rPr>
                <w:rFonts w:ascii="Arial" w:eastAsia="Yu Mincho"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r w:rsidRPr="00463681">
              <w:rPr>
                <w:rFonts w:ascii="Arial" w:eastAsia="Yu Mincho"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codebookParameters</w:t>
            </w:r>
            <w:proofErr w:type="spellEnd"/>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single panel codebook (type1 </w:t>
            </w:r>
            <w:proofErr w:type="spellStart"/>
            <w:r w:rsidRPr="00463681">
              <w:rPr>
                <w:rFonts w:ascii="Arial" w:eastAsia="Times New Roman" w:hAnsi="Arial"/>
                <w:sz w:val="18"/>
                <w:lang w:eastAsia="ja-JP"/>
              </w:rPr>
              <w:t>singlePanel</w:t>
            </w:r>
            <w:proofErr w:type="spellEnd"/>
            <w:r w:rsidRPr="00463681">
              <w:rPr>
                <w:rFonts w:ascii="Arial" w:eastAsia="Times New Roman" w:hAnsi="Arial"/>
                <w:sz w:val="18"/>
                <w:lang w:eastAsia="ja-JP"/>
              </w:rPr>
              <w:t>)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宋体" w:hAnsi="Arial" w:cs="Arial"/>
                <w:sz w:val="18"/>
                <w:szCs w:val="18"/>
                <w:lang w:eastAsia="ja-JP"/>
              </w:rPr>
              <w:t xml:space="preserve">regardless of what it reports in </w:t>
            </w:r>
            <w:proofErr w:type="spellStart"/>
            <w:r w:rsidRPr="00463681">
              <w:rPr>
                <w:rFonts w:ascii="Arial" w:eastAsia="宋体" w:hAnsi="Arial" w:cs="Arial"/>
                <w:i/>
                <w:sz w:val="18"/>
                <w:szCs w:val="18"/>
                <w:lang w:eastAsia="ja-JP"/>
              </w:rPr>
              <w:t>supportedCSI</w:t>
            </w:r>
            <w:proofErr w:type="spellEnd"/>
            <w:r w:rsidRPr="00463681">
              <w:rPr>
                <w:rFonts w:ascii="Arial" w:eastAsia="宋体" w:hAnsi="Arial" w:cs="Arial"/>
                <w:i/>
                <w:sz w:val="18"/>
                <w:szCs w:val="18"/>
                <w:lang w:eastAsia="ja-JP"/>
              </w:rPr>
              <w:t>-RS-</w:t>
            </w:r>
            <w:proofErr w:type="spellStart"/>
            <w:r w:rsidRPr="00463681">
              <w:rPr>
                <w:rFonts w:ascii="Arial" w:eastAsia="宋体" w:hAnsi="Arial" w:cs="Arial"/>
                <w:i/>
                <w:sz w:val="18"/>
                <w:szCs w:val="18"/>
                <w:lang w:eastAsia="ja-JP"/>
              </w:rPr>
              <w:t>ResourceList</w:t>
            </w:r>
            <w:proofErr w:type="spellEnd"/>
            <w:r w:rsidRPr="00463681">
              <w:rPr>
                <w:rFonts w:ascii="Arial" w:eastAsia="宋体" w:hAnsi="Arial" w:cs="Arial"/>
                <w:sz w:val="18"/>
                <w:szCs w:val="18"/>
                <w:lang w:eastAsia="ja-JP"/>
              </w:rPr>
              <w:t xml:space="preserve"> with </w:t>
            </w:r>
            <w:proofErr w:type="spellStart"/>
            <w:proofErr w:type="gramStart"/>
            <w:r w:rsidRPr="00463681">
              <w:rPr>
                <w:rFonts w:ascii="Arial" w:eastAsia="宋体"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宋体" w:hAnsi="Arial" w:cs="Arial"/>
                <w:sz w:val="18"/>
                <w:szCs w:val="18"/>
                <w:lang w:eastAsia="ja-JP"/>
              </w:rPr>
              <w:t xml:space="preserve">regardless of what it reports in </w:t>
            </w:r>
            <w:proofErr w:type="spellStart"/>
            <w:r w:rsidRPr="00463681">
              <w:rPr>
                <w:rFonts w:ascii="Arial" w:eastAsia="宋体" w:hAnsi="Arial" w:cs="Arial"/>
                <w:i/>
                <w:sz w:val="18"/>
                <w:szCs w:val="18"/>
                <w:lang w:eastAsia="ja-JP"/>
              </w:rPr>
              <w:t>supportedCSI</w:t>
            </w:r>
            <w:proofErr w:type="spellEnd"/>
            <w:r w:rsidRPr="00463681">
              <w:rPr>
                <w:rFonts w:ascii="Arial" w:eastAsia="宋体" w:hAnsi="Arial" w:cs="Arial"/>
                <w:i/>
                <w:sz w:val="18"/>
                <w:szCs w:val="18"/>
                <w:lang w:eastAsia="ja-JP"/>
              </w:rPr>
              <w:t>-RS-</w:t>
            </w:r>
            <w:proofErr w:type="spellStart"/>
            <w:r w:rsidRPr="00463681">
              <w:rPr>
                <w:rFonts w:ascii="Arial" w:eastAsia="宋体" w:hAnsi="Arial" w:cs="Arial"/>
                <w:i/>
                <w:sz w:val="18"/>
                <w:szCs w:val="18"/>
                <w:lang w:eastAsia="ja-JP"/>
              </w:rPr>
              <w:t>ResourceList</w:t>
            </w:r>
            <w:proofErr w:type="spellEnd"/>
            <w:r w:rsidRPr="00463681">
              <w:rPr>
                <w:rFonts w:ascii="Arial" w:eastAsia="宋体" w:hAnsi="Arial" w:cs="Arial"/>
                <w:sz w:val="18"/>
                <w:szCs w:val="18"/>
                <w:lang w:eastAsia="ja-JP"/>
              </w:rPr>
              <w:t xml:space="preserve"> with </w:t>
            </w:r>
            <w:proofErr w:type="spellStart"/>
            <w:proofErr w:type="gramStart"/>
            <w:r w:rsidRPr="00463681">
              <w:rPr>
                <w:rFonts w:ascii="Arial" w:eastAsia="宋体"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宋体" w:hAnsi="Arial" w:cs="Arial"/>
                <w:sz w:val="18"/>
                <w:szCs w:val="18"/>
                <w:lang w:eastAsia="ja-JP"/>
              </w:rPr>
              <w:t xml:space="preserve">regardless of what it reports in </w:t>
            </w:r>
            <w:proofErr w:type="spellStart"/>
            <w:r w:rsidRPr="00463681">
              <w:rPr>
                <w:rFonts w:ascii="Arial" w:eastAsia="宋体" w:hAnsi="Arial" w:cs="Arial"/>
                <w:i/>
                <w:sz w:val="18"/>
                <w:szCs w:val="18"/>
                <w:lang w:eastAsia="ja-JP"/>
              </w:rPr>
              <w:t>supportedCSI</w:t>
            </w:r>
            <w:proofErr w:type="spellEnd"/>
            <w:r w:rsidRPr="00463681">
              <w:rPr>
                <w:rFonts w:ascii="Arial" w:eastAsia="宋体" w:hAnsi="Arial" w:cs="Arial"/>
                <w:i/>
                <w:sz w:val="18"/>
                <w:szCs w:val="18"/>
                <w:lang w:eastAsia="ja-JP"/>
              </w:rPr>
              <w:t>-RS-</w:t>
            </w:r>
            <w:proofErr w:type="spellStart"/>
            <w:r w:rsidRPr="00463681">
              <w:rPr>
                <w:rFonts w:ascii="Arial" w:eastAsia="宋体" w:hAnsi="Arial" w:cs="Arial"/>
                <w:i/>
                <w:sz w:val="18"/>
                <w:szCs w:val="18"/>
                <w:lang w:eastAsia="ja-JP"/>
              </w:rPr>
              <w:t>ResourceList</w:t>
            </w:r>
            <w:proofErr w:type="spellEnd"/>
            <w:r w:rsidRPr="00463681">
              <w:rPr>
                <w:rFonts w:ascii="Arial" w:eastAsia="宋体" w:hAnsi="Arial" w:cs="Arial"/>
                <w:i/>
                <w:sz w:val="18"/>
                <w:szCs w:val="18"/>
                <w:lang w:eastAsia="ja-JP"/>
              </w:rPr>
              <w:t xml:space="preserve"> </w:t>
            </w:r>
            <w:r w:rsidRPr="00463681">
              <w:rPr>
                <w:rFonts w:ascii="Arial" w:eastAsia="宋体" w:hAnsi="Arial" w:cs="Arial"/>
                <w:sz w:val="18"/>
                <w:szCs w:val="18"/>
                <w:lang w:eastAsia="ja-JP"/>
              </w:rPr>
              <w:t xml:space="preserve">with </w:t>
            </w:r>
            <w:proofErr w:type="spellStart"/>
            <w:r w:rsidRPr="00463681">
              <w:rPr>
                <w:rFonts w:ascii="Arial" w:eastAsia="宋体" w:hAnsi="Arial" w:cs="Arial"/>
                <w:i/>
                <w:sz w:val="18"/>
                <w:szCs w:val="18"/>
                <w:lang w:eastAsia="ja-JP"/>
              </w:rPr>
              <w:t>maxNumberTxPortsPerResource</w:t>
            </w:r>
            <w:proofErr w:type="spellEnd"/>
            <w:r w:rsidRPr="00463681">
              <w:rPr>
                <w:rFonts w:ascii="Arial" w:eastAsia="宋体"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roofErr w:type="gramStart"/>
            <w:r w:rsidRPr="00463681">
              <w:rPr>
                <w:rFonts w:ascii="Arial" w:eastAsia="Times New Roman" w:hAnsi="Arial" w:cs="Arial"/>
                <w:sz w:val="18"/>
                <w:szCs w:val="18"/>
                <w:lang w:eastAsia="ja-JP"/>
              </w:rPr>
              <w:t>);</w:t>
            </w:r>
            <w:proofErr w:type="gramEnd"/>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multi-panel codebook (type1 </w:t>
            </w:r>
            <w:proofErr w:type="spellStart"/>
            <w:r w:rsidRPr="00463681">
              <w:rPr>
                <w:rFonts w:ascii="Arial" w:eastAsia="Times New Roman" w:hAnsi="Arial"/>
                <w:sz w:val="18"/>
                <w:lang w:eastAsia="ja-JP"/>
              </w:rPr>
              <w:t>multiPanel</w:t>
            </w:r>
            <w:proofErr w:type="spellEnd"/>
            <w:r w:rsidRPr="00463681">
              <w:rPr>
                <w:rFonts w:ascii="Arial" w:eastAsia="Times New Roman" w:hAnsi="Arial"/>
                <w:sz w:val="18"/>
                <w:lang w:eastAsia="ja-JP"/>
              </w:rPr>
              <w:t>)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roofErr w:type="gramStart"/>
            <w:r w:rsidRPr="00463681">
              <w:rPr>
                <w:rFonts w:ascii="Arial" w:eastAsia="Times New Roman" w:hAnsi="Arial" w:cs="Arial"/>
                <w:sz w:val="18"/>
                <w:szCs w:val="18"/>
                <w:lang w:eastAsia="ja-JP"/>
              </w:rPr>
              <w:t>);</w:t>
            </w:r>
            <w:proofErr w:type="gramEnd"/>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w:t>
            </w:r>
            <w:proofErr w:type="gramStart"/>
            <w:r w:rsidRPr="00463681">
              <w:rPr>
                <w:rFonts w:ascii="Arial" w:eastAsia="Times New Roman" w:hAnsi="Arial" w:cs="Arial"/>
                <w:sz w:val="18"/>
                <w:szCs w:val="18"/>
                <w:lang w:eastAsia="ja-JP"/>
              </w:rPr>
              <w:t>set;</w:t>
            </w:r>
            <w:proofErr w:type="gramEnd"/>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nrofPanels</w:t>
            </w:r>
            <w:proofErr w:type="spellEnd"/>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roofErr w:type="gramStart"/>
            <w:r w:rsidRPr="00463681">
              <w:rPr>
                <w:rFonts w:ascii="Arial" w:eastAsia="Times New Roman" w:hAnsi="Arial" w:cs="Arial"/>
                <w:sz w:val="18"/>
                <w:szCs w:val="18"/>
                <w:lang w:eastAsia="ja-JP"/>
              </w:rPr>
              <w:t>);</w:t>
            </w:r>
            <w:proofErr w:type="gramEnd"/>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amplitudeSubsetRestriction</w:t>
            </w:r>
            <w:proofErr w:type="spellEnd"/>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63681">
              <w:rPr>
                <w:rFonts w:ascii="Arial" w:eastAsia="Times New Roman" w:hAnsi="Arial"/>
                <w:i/>
                <w:sz w:val="18"/>
                <w:lang w:eastAsia="ja-JP"/>
              </w:rPr>
              <w:t>supportedCSI</w:t>
            </w:r>
            <w:proofErr w:type="spellEnd"/>
            <w:r w:rsidRPr="00463681">
              <w:rPr>
                <w:rFonts w:ascii="Arial" w:eastAsia="Times New Roman" w:hAnsi="Arial"/>
                <w:i/>
                <w:sz w:val="18"/>
                <w:lang w:eastAsia="ja-JP"/>
              </w:rPr>
              <w:t>-RS-</w:t>
            </w:r>
            <w:proofErr w:type="spellStart"/>
            <w:r w:rsidRPr="00463681">
              <w:rPr>
                <w:rFonts w:ascii="Arial" w:eastAsia="Times New Roman" w:hAnsi="Arial"/>
                <w:i/>
                <w:sz w:val="18"/>
                <w:lang w:eastAsia="ja-JP"/>
              </w:rPr>
              <w:t>ResourceList</w:t>
            </w:r>
            <w:proofErr w:type="spellEnd"/>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w:t>
            </w:r>
            <w:proofErr w:type="gramStart"/>
            <w:r w:rsidRPr="00463681">
              <w:rPr>
                <w:rFonts w:ascii="Arial" w:eastAsia="Times New Roman" w:hAnsi="Arial" w:cs="Arial"/>
                <w:sz w:val="18"/>
                <w:szCs w:val="18"/>
                <w:lang w:eastAsia="ja-JP"/>
              </w:rPr>
              <w:t>resource;</w:t>
            </w:r>
            <w:proofErr w:type="gramEnd"/>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w:t>
            </w:r>
            <w:proofErr w:type="gramStart"/>
            <w:r w:rsidRPr="00463681">
              <w:rPr>
                <w:rFonts w:ascii="Arial" w:eastAsia="Times New Roman" w:hAnsi="Arial" w:cs="Arial"/>
                <w:sz w:val="18"/>
                <w:szCs w:val="18"/>
                <w:lang w:eastAsia="ja-JP"/>
              </w:rPr>
              <w:t>simultaneously;</w:t>
            </w:r>
            <w:proofErr w:type="gramEnd"/>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ResourceListAlt</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iCs/>
                <w:sz w:val="18"/>
                <w:lang w:eastAsia="ja-JP"/>
              </w:rPr>
              <w:t>codebookParametersPerBand</w:t>
            </w:r>
            <w:proofErr w:type="spellEnd"/>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w:t>
            </w:r>
            <w:proofErr w:type="spellStart"/>
            <w:r w:rsidRPr="00463681">
              <w:rPr>
                <w:rFonts w:ascii="Arial" w:eastAsia="Times New Roman" w:hAnsi="Arial"/>
                <w:sz w:val="18"/>
                <w:szCs w:val="18"/>
                <w:lang w:eastAsia="ja-JP"/>
              </w:rPr>
              <w:t>singlePanel</w:t>
            </w:r>
            <w:proofErr w:type="spellEnd"/>
            <w:r w:rsidRPr="00463681">
              <w:rPr>
                <w:rFonts w:ascii="Arial" w:eastAsia="Times New Roman" w:hAnsi="Arial"/>
                <w:sz w:val="18"/>
                <w:szCs w:val="18"/>
                <w:lang w:eastAsia="ja-JP"/>
              </w:rPr>
              <w:t xml:space="preserve">) </w:t>
            </w:r>
            <w:proofErr w:type="spellStart"/>
            <w:r w:rsidRPr="00463681">
              <w:rPr>
                <w:rFonts w:ascii="Arial" w:eastAsia="Times New Roman" w:hAnsi="Arial"/>
                <w:sz w:val="18"/>
                <w:szCs w:val="18"/>
                <w:lang w:eastAsia="ja-JP"/>
              </w:rPr>
              <w:t>supportedCSI</w:t>
            </w:r>
            <w:proofErr w:type="spellEnd"/>
            <w:r w:rsidRPr="00463681">
              <w:rPr>
                <w:rFonts w:ascii="Arial" w:eastAsia="Times New Roman" w:hAnsi="Arial"/>
                <w:sz w:val="18"/>
                <w:szCs w:val="18"/>
                <w:lang w:eastAsia="ja-JP"/>
              </w:rPr>
              <w:t>-RS-</w:t>
            </w:r>
            <w:proofErr w:type="spellStart"/>
            <w:r w:rsidRPr="00463681">
              <w:rPr>
                <w:rFonts w:ascii="Arial" w:eastAsia="Times New Roman" w:hAnsi="Arial"/>
                <w:sz w:val="18"/>
                <w:szCs w:val="18"/>
                <w:lang w:eastAsia="ja-JP"/>
              </w:rPr>
              <w:t>ResourceListAlt</w:t>
            </w:r>
            <w:proofErr w:type="spellEnd"/>
            <w:r w:rsidRPr="00463681">
              <w:rPr>
                <w:rFonts w:ascii="Arial" w:eastAsia="Times New Roman" w:hAnsi="Arial"/>
                <w:sz w:val="18"/>
                <w:szCs w:val="18"/>
                <w:lang w:eastAsia="ja-JP"/>
              </w:rPr>
              <w: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proofErr w:type="spellStart"/>
            <w:r w:rsidRPr="00463681">
              <w:rPr>
                <w:rFonts w:ascii="Arial" w:eastAsia="Times New Roman" w:hAnsi="Arial" w:cs="Arial"/>
                <w:lang w:eastAsia="ja-JP"/>
              </w:rPr>
              <w:t>supportedCSI</w:t>
            </w:r>
            <w:proofErr w:type="spellEnd"/>
            <w:r w:rsidRPr="00463681">
              <w:rPr>
                <w:rFonts w:ascii="Arial" w:eastAsia="Times New Roman" w:hAnsi="Arial" w:cs="Arial"/>
                <w:lang w:eastAsia="ja-JP"/>
              </w:rPr>
              <w:t>-RS-</w:t>
            </w:r>
            <w:proofErr w:type="spellStart"/>
            <w:r w:rsidRPr="00463681">
              <w:rPr>
                <w:rFonts w:ascii="Arial" w:eastAsia="Times New Roman" w:hAnsi="Arial" w:cs="Arial"/>
                <w:lang w:eastAsia="ja-JP"/>
              </w:rPr>
              <w:t>ResourceListAlt</w:t>
            </w:r>
            <w:proofErr w:type="spellEnd"/>
            <w:r w:rsidRPr="00463681">
              <w:rPr>
                <w:rFonts w:ascii="Arial" w:eastAsia="Times New Roman" w:hAnsi="Arial"/>
                <w:lang w:eastAsia="ja-JP"/>
              </w:rPr>
              <w:t xml:space="preserve"> with </w:t>
            </w:r>
            <w:proofErr w:type="spellStart"/>
            <w:r w:rsidRPr="00463681">
              <w:rPr>
                <w:rFonts w:ascii="Arial" w:eastAsia="Times New Roman" w:hAnsi="Arial"/>
                <w:lang w:eastAsia="ja-JP"/>
              </w:rPr>
              <w:t>maxNumberTxPortsPerResource</w:t>
            </w:r>
            <w:proofErr w:type="spellEnd"/>
            <w:r w:rsidRPr="00463681">
              <w:rPr>
                <w:rFonts w:ascii="Arial" w:eastAsia="Times New Roman" w:hAnsi="Arial"/>
                <w:lang w:eastAsia="ja-JP"/>
              </w:rPr>
              <w:t xml:space="preserve"> greater than or equal to 8 for </w:t>
            </w:r>
            <w:proofErr w:type="gramStart"/>
            <w:r w:rsidRPr="00463681">
              <w:rPr>
                <w:rFonts w:ascii="Arial" w:eastAsia="Times New Roman" w:hAnsi="Arial"/>
                <w:lang w:eastAsia="ja-JP"/>
              </w:rPr>
              <w:t>FR1;</w:t>
            </w:r>
            <w:proofErr w:type="gramEnd"/>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proofErr w:type="spellStart"/>
            <w:r w:rsidRPr="00463681">
              <w:rPr>
                <w:rFonts w:ascii="Arial" w:eastAsia="Times New Roman" w:hAnsi="Arial" w:cs="Arial"/>
                <w:sz w:val="18"/>
                <w:lang w:eastAsia="ja-JP"/>
              </w:rPr>
              <w:t>supportedCSI</w:t>
            </w:r>
            <w:proofErr w:type="spellEnd"/>
            <w:r w:rsidRPr="00463681">
              <w:rPr>
                <w:rFonts w:ascii="Arial" w:eastAsia="Times New Roman" w:hAnsi="Arial" w:cs="Arial"/>
                <w:sz w:val="18"/>
                <w:lang w:eastAsia="ja-JP"/>
              </w:rPr>
              <w:t>-RS-</w:t>
            </w:r>
            <w:proofErr w:type="spellStart"/>
            <w:r w:rsidRPr="00463681">
              <w:rPr>
                <w:rFonts w:ascii="Arial" w:eastAsia="Times New Roman" w:hAnsi="Arial" w:cs="Arial"/>
                <w:sz w:val="18"/>
                <w:lang w:eastAsia="ja-JP"/>
              </w:rPr>
              <w:t>ResourceListAlt</w:t>
            </w:r>
            <w:proofErr w:type="spellEnd"/>
            <w:r w:rsidRPr="00463681">
              <w:rPr>
                <w:rFonts w:ascii="Arial" w:eastAsia="Times New Roman" w:hAnsi="Arial"/>
                <w:sz w:val="18"/>
                <w:lang w:eastAsia="ja-JP"/>
              </w:rPr>
              <w:t xml:space="preserve"> with </w:t>
            </w:r>
            <w:proofErr w:type="spellStart"/>
            <w:r w:rsidRPr="00463681">
              <w:rPr>
                <w:rFonts w:ascii="Arial" w:eastAsia="Times New Roman" w:hAnsi="Arial"/>
                <w:sz w:val="18"/>
                <w:lang w:eastAsia="ja-JP"/>
              </w:rPr>
              <w:t>maxNumberTxPortsPerResource</w:t>
            </w:r>
            <w:proofErr w:type="spellEnd"/>
            <w:r w:rsidRPr="00463681">
              <w:rPr>
                <w:rFonts w:ascii="Arial" w:eastAsia="Times New Roman" w:hAnsi="Arial"/>
                <w:sz w:val="18"/>
                <w:lang w:eastAsia="ja-JP"/>
              </w:rPr>
              <w:t xml:space="preserv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support parameter combination 1 to 6 and rank 1 to 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w:t>
            </w:r>
            <w:proofErr w:type="gramStart"/>
            <w:r w:rsidRPr="00463681">
              <w:rPr>
                <w:rFonts w:ascii="Arial" w:eastAsia="Times New Roman" w:hAnsi="Arial" w:cs="Arial"/>
                <w:sz w:val="18"/>
                <w:szCs w:val="18"/>
                <w:lang w:eastAsia="ja-JP"/>
              </w:rPr>
              <w:t>band;</w:t>
            </w:r>
            <w:proofErr w:type="gramEnd"/>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w:t>
            </w:r>
            <w:proofErr w:type="gramStart"/>
            <w:r w:rsidRPr="00463681">
              <w:rPr>
                <w:rFonts w:ascii="Arial" w:eastAsia="Times New Roman" w:hAnsi="Arial" w:cs="Arial"/>
                <w:sz w:val="18"/>
                <w:szCs w:val="18"/>
                <w:lang w:eastAsia="ja-JP"/>
              </w:rPr>
              <w:t>simultaneously;</w:t>
            </w:r>
            <w:proofErr w:type="gramEnd"/>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eastAsia="Times New Roman"/>
                <w:lang w:eastAsia="ja-JP"/>
              </w:rPr>
              <w:t>;</w:t>
            </w:r>
            <w:proofErr w:type="gramEnd"/>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supports 6 parameter combinations and rank 1,2.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ascii="Arial" w:eastAsia="Times New Roman" w:hAnsi="Arial"/>
                <w:sz w:val="18"/>
                <w:lang w:eastAsia="ja-JP"/>
              </w:rPr>
              <w:t>;</w:t>
            </w:r>
            <w:proofErr w:type="gramEnd"/>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ascii="Arial" w:eastAsia="Times New Roman" w:hAnsi="Arial"/>
                <w:sz w:val="18"/>
                <w:lang w:eastAsia="ja-JP"/>
              </w:rPr>
              <w:t>;</w:t>
            </w:r>
            <w:proofErr w:type="gramEnd"/>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MS Mincho"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463681">
              <w:rPr>
                <w:rFonts w:ascii="Arial" w:eastAsia="Times New Roman" w:hAnsi="Arial" w:cs="Arial"/>
                <w:i/>
                <w:iCs/>
                <w:sz w:val="18"/>
                <w:szCs w:val="18"/>
                <w:lang w:eastAsia="ja-JP"/>
              </w:rPr>
              <w:t>csi-ReportFramework</w:t>
            </w:r>
            <w:proofErr w:type="spellEnd"/>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sz w:val="18"/>
                <w:lang w:eastAsia="ja-JP"/>
              </w:rPr>
              <w:t xml:space="preserve"> related to the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 xml:space="preserve">{Type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The minimum of </w:t>
            </w:r>
            <w:proofErr w:type="spellStart"/>
            <w:r w:rsidRPr="00463681">
              <w:rPr>
                <w:rFonts w:ascii="Arial" w:eastAsia="Times New Roman" w:hAnsi="Arial" w:cs="Arial"/>
                <w:i/>
                <w:iCs/>
                <w:sz w:val="18"/>
                <w:szCs w:val="18"/>
                <w:lang w:eastAsia="ja-JP"/>
              </w:rPr>
              <w:t>maxNumberTxPortsPerResource</w:t>
            </w:r>
            <w:proofErr w:type="spellEnd"/>
            <w:r w:rsidRPr="00463681">
              <w:rPr>
                <w:rFonts w:ascii="Arial" w:eastAsia="Times New Roman" w:hAnsi="Arial" w:cs="Arial"/>
                <w:sz w:val="18"/>
                <w:szCs w:val="18"/>
                <w:lang w:eastAsia="ja-JP"/>
              </w:rPr>
              <w:t xml:space="preserve"> is 'p4</w:t>
            </w:r>
            <w:proofErr w:type="gramStart"/>
            <w:r w:rsidRPr="00463681">
              <w:rPr>
                <w:rFonts w:ascii="Arial" w:eastAsia="Times New Roman" w:hAnsi="Arial" w:cs="Arial"/>
                <w:sz w:val="18"/>
                <w:szCs w:val="18"/>
                <w:lang w:eastAsia="ja-JP"/>
              </w:rPr>
              <w:t>';</w:t>
            </w:r>
            <w:proofErr w:type="gramEnd"/>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w:t>
            </w:r>
            <w:proofErr w:type="gramStart"/>
            <w:r w:rsidRPr="00463681">
              <w:rPr>
                <w:rFonts w:ascii="Arial" w:eastAsia="Times New Roman" w:hAnsi="Arial" w:cs="Arial"/>
                <w:sz w:val="18"/>
                <w:szCs w:val="18"/>
                <w:lang w:eastAsia="ja-JP"/>
              </w:rPr>
              <w:t>band;</w:t>
            </w:r>
            <w:proofErr w:type="gramEnd"/>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The minimum value of </w:t>
            </w:r>
            <w:proofErr w:type="spellStart"/>
            <w:r w:rsidRPr="00463681">
              <w:rPr>
                <w:rFonts w:ascii="Arial" w:eastAsia="Times New Roman" w:hAnsi="Arial" w:cs="Arial"/>
                <w:i/>
                <w:iCs/>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w:t>
            </w:r>
            <w:proofErr w:type="spellEnd"/>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nCJT</w:t>
            </w:r>
            <w:proofErr w:type="spellEnd"/>
            <w:r w:rsidRPr="00463681">
              <w:rPr>
                <w:rFonts w:ascii="Arial" w:eastAsia="Times New Roman" w:hAnsi="Arial" w:cs="Arial"/>
                <w:i/>
                <w:iCs/>
                <w:sz w:val="18"/>
                <w:szCs w:val="18"/>
                <w:lang w:eastAsia="ja-JP"/>
              </w:rPr>
              <w:t xml:space="preserve">-null-null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 xml:space="preserve">{NCJT,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CMR pair configured for NCJT will be counted as two activated resources, a CMR configured for </w:t>
            </w:r>
            <w:proofErr w:type="spellStart"/>
            <w:r w:rsidRPr="00463681">
              <w:rPr>
                <w:rFonts w:ascii="Arial" w:eastAsia="Times New Roman" w:hAnsi="Arial"/>
                <w:sz w:val="18"/>
                <w:lang w:eastAsia="ja-JP"/>
              </w:rPr>
              <w:t>sTRP</w:t>
            </w:r>
            <w:proofErr w:type="spellEnd"/>
            <w:r w:rsidRPr="00463681">
              <w:rPr>
                <w:rFonts w:ascii="Arial" w:eastAsia="Times New Roman" w:hAnsi="Arial"/>
                <w:sz w:val="18"/>
                <w:lang w:eastAsia="ja-JP"/>
              </w:rPr>
              <w:t xml:space="preserve">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xml:space="preserve">,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MS PGothic" w:hAnsi="Arial" w:cs="Arial"/>
                <w:i/>
                <w:iCs/>
                <w:sz w:val="18"/>
                <w:szCs w:val="18"/>
                <w:lang w:eastAsia="ja-JP"/>
              </w:rPr>
              <w:t>condHandover-r16</w:t>
            </w:r>
            <w:r w:rsidRPr="00463681">
              <w:rPr>
                <w:rFonts w:ascii="Arial" w:eastAsia="MS PGothic"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xml:space="preserve">,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CQI reporting with 4 bits per </w:t>
            </w:r>
            <w:proofErr w:type="spellStart"/>
            <w:r w:rsidRPr="00463681">
              <w:rPr>
                <w:rFonts w:ascii="Arial" w:eastAsia="Times New Roman" w:hAnsi="Arial"/>
                <w:bCs/>
                <w:iCs/>
                <w:sz w:val="18"/>
                <w:lang w:eastAsia="ja-JP"/>
              </w:rPr>
              <w:t>subband</w:t>
            </w:r>
            <w:proofErr w:type="spellEnd"/>
            <w:r w:rsidRPr="00463681">
              <w:rPr>
                <w:rFonts w:ascii="Arial" w:eastAsia="Times New Roman" w:hAnsi="Arial"/>
                <w:bCs/>
                <w:iCs/>
                <w:sz w:val="18"/>
                <w:lang w:eastAsia="ja-JP"/>
              </w:rPr>
              <w:t xml:space="preserve">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crossCarrierScheduling-SameSCS</w:t>
            </w:r>
            <w:proofErr w:type="spellEnd"/>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csi-ReportFramework</w:t>
            </w:r>
            <w:proofErr w:type="spellEnd"/>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periodic CSI report setting per BWP for CSI </w:t>
            </w:r>
            <w:proofErr w:type="gramStart"/>
            <w:r w:rsidRPr="00463681">
              <w:rPr>
                <w:rFonts w:ascii="Arial" w:eastAsia="Times New Roman" w:hAnsi="Arial" w:cs="Arial"/>
                <w:sz w:val="18"/>
                <w:szCs w:val="18"/>
                <w:lang w:eastAsia="ja-JP"/>
              </w:rPr>
              <w:t>report;</w:t>
            </w:r>
            <w:proofErr w:type="gramEnd"/>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maxNumberPeriodicCSI-PerBWP-ForBeamReport</w:t>
            </w:r>
            <w:proofErr w:type="spellEnd"/>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aperiodic CSI report setting per BWP for CSI </w:t>
            </w:r>
            <w:proofErr w:type="gramStart"/>
            <w:r w:rsidRPr="00463681">
              <w:rPr>
                <w:rFonts w:ascii="Arial" w:eastAsia="Times New Roman" w:hAnsi="Arial" w:cs="Arial"/>
                <w:sz w:val="18"/>
                <w:szCs w:val="18"/>
                <w:lang w:eastAsia="ja-JP"/>
              </w:rPr>
              <w:t>report;</w:t>
            </w:r>
            <w:proofErr w:type="gramEnd"/>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maxNumberAperiodicCSI-PerBWP-ForBeamReport</w:t>
            </w:r>
            <w:proofErr w:type="spellEnd"/>
            <w:r w:rsidRPr="00463681">
              <w:rPr>
                <w:rFonts w:ascii="Arial" w:eastAsia="Times New Roman" w:hAnsi="Arial" w:cs="Arial"/>
                <w:sz w:val="18"/>
                <w:szCs w:val="18"/>
                <w:lang w:eastAsia="ja-JP"/>
              </w:rPr>
              <w:t xml:space="preserve"> indicates the maximum number of aperiodic CSI report setting per BWP for beam </w:t>
            </w:r>
            <w:proofErr w:type="gramStart"/>
            <w:r w:rsidRPr="00463681">
              <w:rPr>
                <w:rFonts w:ascii="Arial" w:eastAsia="Times New Roman" w:hAnsi="Arial" w:cs="Arial"/>
                <w:sz w:val="18"/>
                <w:szCs w:val="18"/>
                <w:lang w:eastAsia="ja-JP"/>
              </w:rPr>
              <w:t>report;</w:t>
            </w:r>
            <w:proofErr w:type="gramEnd"/>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maxNumberAperiodicCSI-triggeringStatePerCC</w:t>
            </w:r>
            <w:proofErr w:type="spellEnd"/>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w:t>
            </w:r>
            <w:proofErr w:type="spellStart"/>
            <w:r w:rsidRPr="00463681">
              <w:rPr>
                <w:rFonts w:ascii="Arial" w:eastAsia="Times New Roman" w:hAnsi="Arial" w:cs="Arial"/>
                <w:i/>
                <w:sz w:val="18"/>
                <w:szCs w:val="18"/>
                <w:lang w:eastAsia="ja-JP"/>
              </w:rPr>
              <w:t>AperiodicTriggerStateList</w:t>
            </w:r>
            <w:proofErr w:type="spellEnd"/>
            <w:r w:rsidRPr="00463681">
              <w:rPr>
                <w:rFonts w:ascii="Arial" w:eastAsia="Times New Roman" w:hAnsi="Arial" w:cs="Arial"/>
                <w:sz w:val="18"/>
                <w:szCs w:val="18"/>
                <w:lang w:eastAsia="ja-JP"/>
              </w:rPr>
              <w:t xml:space="preserve"> per </w:t>
            </w:r>
            <w:proofErr w:type="gramStart"/>
            <w:r w:rsidRPr="00463681">
              <w:rPr>
                <w:rFonts w:ascii="Arial" w:eastAsia="Times New Roman" w:hAnsi="Arial" w:cs="Arial"/>
                <w:sz w:val="18"/>
                <w:szCs w:val="18"/>
                <w:lang w:eastAsia="ja-JP"/>
              </w:rPr>
              <w:t>CC;</w:t>
            </w:r>
            <w:proofErr w:type="gramEnd"/>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semi-persistent CSI report setting per BWP for CSI </w:t>
            </w:r>
            <w:proofErr w:type="gramStart"/>
            <w:r w:rsidRPr="00463681">
              <w:rPr>
                <w:rFonts w:ascii="Arial" w:eastAsia="Times New Roman" w:hAnsi="Arial" w:cs="Arial"/>
                <w:sz w:val="18"/>
                <w:szCs w:val="18"/>
                <w:lang w:eastAsia="ja-JP"/>
              </w:rPr>
              <w:t>report;</w:t>
            </w:r>
            <w:proofErr w:type="gramEnd"/>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maxNumberSemiPersistentCSI-PerBWP-ForBeamReport</w:t>
            </w:r>
            <w:proofErr w:type="spellEnd"/>
            <w:r w:rsidRPr="00463681">
              <w:rPr>
                <w:rFonts w:ascii="Arial" w:eastAsia="Times New Roman" w:hAnsi="Arial" w:cs="Arial"/>
                <w:sz w:val="18"/>
                <w:szCs w:val="18"/>
                <w:lang w:eastAsia="ja-JP"/>
              </w:rPr>
              <w:t xml:space="preserve"> indicates the maximum number of semi-persistent CSI report setting per BWP for beam </w:t>
            </w:r>
            <w:proofErr w:type="gramStart"/>
            <w:r w:rsidRPr="00463681">
              <w:rPr>
                <w:rFonts w:ascii="Arial" w:eastAsia="Times New Roman" w:hAnsi="Arial" w:cs="Arial"/>
                <w:sz w:val="18"/>
                <w:szCs w:val="18"/>
                <w:lang w:eastAsia="ja-JP"/>
              </w:rPr>
              <w:t>report;</w:t>
            </w:r>
            <w:proofErr w:type="gramEnd"/>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simultaneousCSI-ReportsPerCC</w:t>
            </w:r>
            <w:proofErr w:type="spellEnd"/>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63681">
              <w:rPr>
                <w:rFonts w:ascii="Arial" w:eastAsia="Times New Roman" w:hAnsi="Arial" w:cs="Arial"/>
                <w:sz w:val="18"/>
                <w:szCs w:val="18"/>
                <w:lang w:eastAsia="ja-JP"/>
              </w:rPr>
              <w:t>simultaneousCSI-ReportsPerCC</w:t>
            </w:r>
            <w:proofErr w:type="spellEnd"/>
            <w:r w:rsidRPr="00463681">
              <w:rPr>
                <w:rFonts w:ascii="Arial" w:eastAsia="Times New Roman" w:hAnsi="Arial" w:cs="Arial"/>
                <w:sz w:val="18"/>
                <w:szCs w:val="18"/>
                <w:lang w:eastAsia="ja-JP"/>
              </w:rPr>
              <w:t xml:space="preserve">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csi</w:t>
            </w:r>
            <w:proofErr w:type="spellEnd"/>
            <w:r w:rsidRPr="00463681">
              <w:rPr>
                <w:rFonts w:ascii="Arial" w:eastAsia="Times New Roman" w:hAnsi="Arial"/>
                <w:b/>
                <w:bCs/>
                <w:i/>
                <w:iCs/>
                <w:sz w:val="18"/>
                <w:lang w:eastAsia="ja-JP"/>
              </w:rPr>
              <w:t>-RS-</w:t>
            </w:r>
            <w:proofErr w:type="spellStart"/>
            <w:r w:rsidRPr="00463681">
              <w:rPr>
                <w:rFonts w:ascii="Arial" w:eastAsia="Times New Roman" w:hAnsi="Arial"/>
                <w:b/>
                <w:bCs/>
                <w:i/>
                <w:iCs/>
                <w:sz w:val="18"/>
                <w:lang w:eastAsia="ja-JP"/>
              </w:rPr>
              <w:t>ForTracking</w:t>
            </w:r>
            <w:proofErr w:type="spellEnd"/>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w:t>
            </w:r>
            <w:proofErr w:type="gramStart"/>
            <w:r w:rsidRPr="00463681">
              <w:rPr>
                <w:rFonts w:ascii="Arial" w:eastAsia="Times New Roman" w:hAnsi="Arial" w:cs="Arial"/>
                <w:bCs/>
                <w:iCs/>
                <w:sz w:val="18"/>
                <w:szCs w:val="18"/>
                <w:lang w:eastAsia="ja-JP"/>
              </w:rPr>
              <w:t>i.e.</w:t>
            </w:r>
            <w:proofErr w:type="gramEnd"/>
            <w:r w:rsidRPr="00463681">
              <w:rPr>
                <w:rFonts w:ascii="Arial" w:eastAsia="Times New Roman" w:hAnsi="Arial" w:cs="Arial"/>
                <w:bCs/>
                <w:iCs/>
                <w:sz w:val="18"/>
                <w:szCs w:val="18"/>
                <w:lang w:eastAsia="ja-JP"/>
              </w:rPr>
              <w:t xml:space="preserv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maxBurstLength</w:t>
            </w:r>
            <w:proofErr w:type="spellEnd"/>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463681">
              <w:rPr>
                <w:rFonts w:ascii="Arial" w:eastAsia="Times New Roman" w:hAnsi="Arial" w:cs="Arial"/>
                <w:sz w:val="18"/>
                <w:szCs w:val="18"/>
                <w:lang w:eastAsia="ja-JP"/>
              </w:rPr>
              <w:t>2;</w:t>
            </w:r>
            <w:proofErr w:type="gramEnd"/>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maxSimultaneousResourceSetsPerCC</w:t>
            </w:r>
            <w:proofErr w:type="spellEnd"/>
            <w:r w:rsidRPr="00463681">
              <w:rPr>
                <w:rFonts w:ascii="Arial" w:eastAsia="Times New Roman" w:hAnsi="Arial" w:cs="Arial"/>
                <w:sz w:val="18"/>
                <w:szCs w:val="18"/>
                <w:lang w:eastAsia="ja-JP"/>
              </w:rPr>
              <w:t xml:space="preserve"> indicates the maximum number of TRS resource sets per CC which the UE can track </w:t>
            </w:r>
            <w:proofErr w:type="gramStart"/>
            <w:r w:rsidRPr="00463681">
              <w:rPr>
                <w:rFonts w:ascii="Arial" w:eastAsia="Times New Roman" w:hAnsi="Arial" w:cs="Arial"/>
                <w:sz w:val="18"/>
                <w:szCs w:val="18"/>
                <w:lang w:eastAsia="ja-JP"/>
              </w:rPr>
              <w:t>simultaneously;</w:t>
            </w:r>
            <w:proofErr w:type="gramEnd"/>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maxConfiguredResourceSetsPerCC</w:t>
            </w:r>
            <w:proofErr w:type="spellEnd"/>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463681">
              <w:rPr>
                <w:rFonts w:ascii="Arial" w:eastAsia="Times New Roman" w:hAnsi="Arial" w:cs="Arial"/>
                <w:sz w:val="18"/>
                <w:szCs w:val="18"/>
                <w:lang w:eastAsia="ja-JP"/>
              </w:rPr>
              <w:t>FR2;</w:t>
            </w:r>
            <w:proofErr w:type="gramEnd"/>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maxConfiguredResourceSetsAllCC</w:t>
            </w:r>
            <w:proofErr w:type="spellEnd"/>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ForTracking</w:t>
            </w:r>
            <w:proofErr w:type="spellEnd"/>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w:t>
            </w:r>
            <w:proofErr w:type="spellEnd"/>
            <w:r w:rsidRPr="00463681">
              <w:rPr>
                <w:rFonts w:ascii="Arial" w:eastAsia="Times New Roman" w:hAnsi="Arial"/>
                <w:b/>
                <w:i/>
                <w:sz w:val="18"/>
                <w:lang w:eastAsia="ja-JP"/>
              </w:rPr>
              <w:t>-RS-IM-</w:t>
            </w:r>
            <w:proofErr w:type="spellStart"/>
            <w:r w:rsidRPr="00463681">
              <w:rPr>
                <w:rFonts w:ascii="Arial" w:eastAsia="Times New Roman" w:hAnsi="Arial"/>
                <w:b/>
                <w:i/>
                <w:sz w:val="18"/>
                <w:lang w:eastAsia="ja-JP"/>
              </w:rPr>
              <w:t>ReceptionForFeedback</w:t>
            </w:r>
            <w:proofErr w:type="spellEnd"/>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maxConfigNumberNZP</w:t>
            </w:r>
            <w:proofErr w:type="spellEnd"/>
            <w:r w:rsidRPr="00463681">
              <w:rPr>
                <w:rFonts w:ascii="Arial" w:eastAsia="Times New Roman" w:hAnsi="Arial" w:cs="Arial"/>
                <w:i/>
                <w:sz w:val="18"/>
                <w:szCs w:val="18"/>
                <w:lang w:eastAsia="ja-JP"/>
              </w:rPr>
              <w:t>-CSI-RS-PerCC</w:t>
            </w:r>
            <w:r w:rsidRPr="00463681">
              <w:rPr>
                <w:rFonts w:ascii="Arial" w:eastAsia="Times New Roman" w:hAnsi="Arial" w:cs="Arial"/>
                <w:sz w:val="18"/>
                <w:szCs w:val="18"/>
                <w:lang w:eastAsia="ja-JP"/>
              </w:rPr>
              <w:t xml:space="preserve"> indicates the maximum number of configured NZP-CSI-RS resources per </w:t>
            </w:r>
            <w:proofErr w:type="gramStart"/>
            <w:r w:rsidRPr="00463681">
              <w:rPr>
                <w:rFonts w:ascii="Arial" w:eastAsia="Times New Roman" w:hAnsi="Arial" w:cs="Arial"/>
                <w:sz w:val="18"/>
                <w:szCs w:val="18"/>
                <w:lang w:eastAsia="ja-JP"/>
              </w:rPr>
              <w:t>CC;</w:t>
            </w:r>
            <w:proofErr w:type="gramEnd"/>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maxConfigNumberPortsAcrossNZP</w:t>
            </w:r>
            <w:proofErr w:type="spellEnd"/>
            <w:r w:rsidRPr="00463681">
              <w:rPr>
                <w:rFonts w:ascii="Arial" w:eastAsia="Times New Roman" w:hAnsi="Arial" w:cs="Arial"/>
                <w:i/>
                <w:sz w:val="18"/>
                <w:szCs w:val="18"/>
                <w:lang w:eastAsia="ja-JP"/>
              </w:rPr>
              <w:t>-CSI-RS-PerCC</w:t>
            </w:r>
            <w:r w:rsidRPr="00463681">
              <w:rPr>
                <w:rFonts w:ascii="Arial" w:eastAsia="Times New Roman" w:hAnsi="Arial" w:cs="Arial"/>
                <w:sz w:val="18"/>
                <w:szCs w:val="18"/>
                <w:lang w:eastAsia="ja-JP"/>
              </w:rPr>
              <w:t xml:space="preserve"> indicates the maximum number of ports across all configured NZP-CSI-RS resources per </w:t>
            </w:r>
            <w:proofErr w:type="gramStart"/>
            <w:r w:rsidRPr="00463681">
              <w:rPr>
                <w:rFonts w:ascii="Arial" w:eastAsia="Times New Roman" w:hAnsi="Arial" w:cs="Arial"/>
                <w:sz w:val="18"/>
                <w:szCs w:val="18"/>
                <w:lang w:eastAsia="ja-JP"/>
              </w:rPr>
              <w:t>CC;</w:t>
            </w:r>
            <w:proofErr w:type="gramEnd"/>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maxConfigNumberCSI</w:t>
            </w:r>
            <w:proofErr w:type="spellEnd"/>
            <w:r w:rsidRPr="00463681">
              <w:rPr>
                <w:rFonts w:ascii="Arial" w:eastAsia="Times New Roman" w:hAnsi="Arial" w:cs="Arial"/>
                <w:i/>
                <w:sz w:val="18"/>
                <w:szCs w:val="18"/>
                <w:lang w:eastAsia="ja-JP"/>
              </w:rPr>
              <w:t>-IM-</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CSI-IM resources per </w:t>
            </w:r>
            <w:proofErr w:type="gramStart"/>
            <w:r w:rsidRPr="00463681">
              <w:rPr>
                <w:rFonts w:ascii="Arial" w:eastAsia="Times New Roman" w:hAnsi="Arial" w:cs="Arial"/>
                <w:sz w:val="18"/>
                <w:szCs w:val="18"/>
                <w:lang w:eastAsia="ja-JP"/>
              </w:rPr>
              <w:t>CC;</w:t>
            </w:r>
            <w:proofErr w:type="gramEnd"/>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maxNumberSimultaneousNZP</w:t>
            </w:r>
            <w:proofErr w:type="spellEnd"/>
            <w:r w:rsidRPr="00463681">
              <w:rPr>
                <w:rFonts w:ascii="Arial" w:eastAsia="Times New Roman" w:hAnsi="Arial" w:cs="Arial"/>
                <w:i/>
                <w:sz w:val="18"/>
                <w:szCs w:val="18"/>
                <w:lang w:eastAsia="ja-JP"/>
              </w:rPr>
              <w:t>-CSI-RS-PerCC</w:t>
            </w:r>
            <w:r w:rsidRPr="00463681">
              <w:rPr>
                <w:rFonts w:ascii="Arial" w:eastAsia="Times New Roman" w:hAnsi="Arial" w:cs="Arial"/>
                <w:sz w:val="18"/>
                <w:szCs w:val="18"/>
                <w:lang w:eastAsia="ja-JP"/>
              </w:rPr>
              <w:t xml:space="preserve"> indicates the maximum number of simultaneous CSI-RS-resources per </w:t>
            </w:r>
            <w:proofErr w:type="gramStart"/>
            <w:r w:rsidRPr="00463681">
              <w:rPr>
                <w:rFonts w:ascii="Arial" w:eastAsia="Times New Roman" w:hAnsi="Arial" w:cs="Arial"/>
                <w:sz w:val="18"/>
                <w:szCs w:val="18"/>
                <w:lang w:eastAsia="ja-JP"/>
              </w:rPr>
              <w:t>CC;</w:t>
            </w:r>
            <w:proofErr w:type="gramEnd"/>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totalNumberPortsSimultaneousNZP</w:t>
            </w:r>
            <w:proofErr w:type="spellEnd"/>
            <w:r w:rsidRPr="00463681">
              <w:rPr>
                <w:rFonts w:ascii="Arial" w:eastAsia="Times New Roman" w:hAnsi="Arial" w:cs="Arial"/>
                <w:i/>
                <w:sz w:val="18"/>
                <w:szCs w:val="18"/>
                <w:lang w:eastAsia="ja-JP"/>
              </w:rPr>
              <w:t>-CSI-RS-PerCC</w:t>
            </w:r>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sz w:val="18"/>
                <w:lang w:eastAsia="ja-JP"/>
              </w:rPr>
              <w:t>csi</w:t>
            </w:r>
            <w:proofErr w:type="spellEnd"/>
            <w:r w:rsidRPr="00463681">
              <w:rPr>
                <w:rFonts w:ascii="Arial" w:eastAsia="Times New Roman" w:hAnsi="Arial"/>
                <w:sz w:val="18"/>
                <w:lang w:eastAsia="ja-JP"/>
              </w:rPr>
              <w:t>-RS-IM-</w:t>
            </w:r>
            <w:proofErr w:type="spellStart"/>
            <w:r w:rsidRPr="00463681">
              <w:rPr>
                <w:rFonts w:ascii="Arial" w:eastAsia="Times New Roman" w:hAnsi="Arial"/>
                <w:sz w:val="18"/>
                <w:lang w:eastAsia="ja-JP"/>
              </w:rPr>
              <w:t>ReceptionForFeedback</w:t>
            </w:r>
            <w:proofErr w:type="spellEnd"/>
            <w:r w:rsidRPr="00463681">
              <w:rPr>
                <w:rFonts w:ascii="Arial" w:eastAsia="Times New Roman" w:hAnsi="Arial"/>
                <w:sz w:val="18"/>
                <w:lang w:eastAsia="ja-JP"/>
              </w:rPr>
              <w:t>.</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63681">
              <w:rPr>
                <w:rFonts w:ascii="Arial" w:eastAsia="Times New Roman" w:hAnsi="Arial" w:cs="Arial"/>
                <w:b/>
                <w:i/>
                <w:sz w:val="18"/>
                <w:szCs w:val="18"/>
                <w:lang w:eastAsia="ja-JP"/>
              </w:rPr>
              <w:t>csi</w:t>
            </w:r>
            <w:proofErr w:type="spellEnd"/>
            <w:r w:rsidRPr="00463681">
              <w:rPr>
                <w:rFonts w:ascii="Arial" w:eastAsia="Times New Roman" w:hAnsi="Arial" w:cs="Arial"/>
                <w:b/>
                <w:i/>
                <w:sz w:val="18"/>
                <w:szCs w:val="18"/>
                <w:lang w:eastAsia="ja-JP"/>
              </w:rPr>
              <w:t>-RS-ProcFrameworkForSRS</w:t>
            </w:r>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63681">
              <w:rPr>
                <w:rFonts w:ascii="Arial" w:eastAsia="MS PGothic"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periodic SRS resources associated with CSI-RS per </w:t>
            </w:r>
            <w:proofErr w:type="gramStart"/>
            <w:r w:rsidRPr="00463681">
              <w:rPr>
                <w:rFonts w:ascii="Arial" w:eastAsia="Times New Roman" w:hAnsi="Arial" w:cs="Arial"/>
                <w:sz w:val="18"/>
                <w:szCs w:val="18"/>
                <w:lang w:eastAsia="ja-JP"/>
              </w:rPr>
              <w:t>BWP;</w:t>
            </w:r>
            <w:proofErr w:type="gramEnd"/>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aperiodic SRS resources associated with CSI-RS per </w:t>
            </w:r>
            <w:proofErr w:type="gramStart"/>
            <w:r w:rsidRPr="00463681">
              <w:rPr>
                <w:rFonts w:ascii="Arial" w:eastAsia="Times New Roman" w:hAnsi="Arial" w:cs="Arial"/>
                <w:sz w:val="18"/>
                <w:szCs w:val="18"/>
                <w:lang w:eastAsia="ja-JP"/>
              </w:rPr>
              <w:t>BWP;</w:t>
            </w:r>
            <w:proofErr w:type="gramEnd"/>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maxNumberSP</w:t>
            </w:r>
            <w:proofErr w:type="spellEnd"/>
            <w:r w:rsidRPr="00463681">
              <w:rPr>
                <w:rFonts w:ascii="Arial" w:eastAsia="Times New Roman" w:hAnsi="Arial" w:cs="Arial"/>
                <w:i/>
                <w:sz w:val="18"/>
                <w:szCs w:val="18"/>
                <w:lang w:eastAsia="ja-JP"/>
              </w:rPr>
              <w:t>-SRS-</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semi-persistent SRS resources associated with CSI-RS per </w:t>
            </w:r>
            <w:proofErr w:type="gramStart"/>
            <w:r w:rsidRPr="00463681">
              <w:rPr>
                <w:rFonts w:ascii="Arial" w:eastAsia="Times New Roman" w:hAnsi="Arial" w:cs="Arial"/>
                <w:sz w:val="18"/>
                <w:szCs w:val="18"/>
                <w:lang w:eastAsia="ja-JP"/>
              </w:rPr>
              <w:t>BWP;</w:t>
            </w:r>
            <w:proofErr w:type="gramEnd"/>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463681">
              <w:rPr>
                <w:rFonts w:ascii="Arial" w:eastAsia="Times New Roman" w:hAnsi="Arial" w:cs="Arial"/>
                <w:sz w:val="18"/>
                <w:szCs w:val="18"/>
                <w:lang w:eastAsia="ja-JP"/>
              </w:rPr>
              <w:t>aperiodic</w:t>
            </w:r>
            <w:proofErr w:type="gramEnd"/>
            <w:r w:rsidRPr="00463681">
              <w:rPr>
                <w:rFonts w:ascii="Arial" w:eastAsia="Times New Roman" w:hAnsi="Arial" w:cs="Arial"/>
                <w:sz w:val="18"/>
                <w:szCs w:val="18"/>
                <w:lang w:eastAsia="ja-JP"/>
              </w:rPr>
              <w:t xml:space="preserve">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MS PGothic"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w:t>
            </w:r>
            <w:proofErr w:type="gramStart"/>
            <w:r w:rsidRPr="00463681">
              <w:rPr>
                <w:rFonts w:ascii="Arial" w:eastAsia="Times New Roman" w:hAnsi="Arial" w:cs="Arial"/>
                <w:sz w:val="18"/>
                <w:szCs w:val="18"/>
                <w:lang w:eastAsia="ja-JP"/>
              </w:rPr>
              <w:t>codebooks;</w:t>
            </w:r>
            <w:proofErr w:type="gramEnd"/>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extendedCP</w:t>
            </w:r>
            <w:proofErr w:type="spellEnd"/>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groupBeamReporting</w:t>
            </w:r>
            <w:proofErr w:type="spellEnd"/>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the maximum duration during which UE </w:t>
            </w:r>
            <w:proofErr w:type="gramStart"/>
            <w:r w:rsidRPr="00463681">
              <w:rPr>
                <w:rFonts w:ascii="Arial" w:eastAsia="Times New Roman" w:hAnsi="Arial" w:cs="Arial"/>
                <w:sz w:val="18"/>
                <w:szCs w:val="18"/>
                <w:lang w:eastAsia="ja-JP"/>
              </w:rPr>
              <w:t>is able to</w:t>
            </w:r>
            <w:proofErr w:type="gramEnd"/>
            <w:r w:rsidRPr="00463681">
              <w:rPr>
                <w:rFonts w:ascii="Arial" w:eastAsia="Times New Roman" w:hAnsi="Arial" w:cs="Arial"/>
                <w:sz w:val="18"/>
                <w:szCs w:val="18"/>
                <w:lang w:eastAsia="ja-JP"/>
              </w:rPr>
              <w:t xml:space="preserve">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for multi-DCI based </w:t>
            </w:r>
            <w:proofErr w:type="spellStart"/>
            <w:r w:rsidRPr="00463681">
              <w:rPr>
                <w:rFonts w:ascii="Arial" w:eastAsia="Times New Roman" w:hAnsi="Arial"/>
                <w:bCs/>
                <w:iCs/>
                <w:sz w:val="18"/>
                <w:lang w:eastAsia="ja-JP"/>
              </w:rPr>
              <w:t>mTRP</w:t>
            </w:r>
            <w:proofErr w:type="spellEnd"/>
            <w:r w:rsidRPr="00463681">
              <w:rPr>
                <w:rFonts w:ascii="Arial" w:eastAsia="Times New Roman" w:hAnsi="Arial"/>
                <w:bCs/>
                <w:iCs/>
                <w:sz w:val="18"/>
                <w:lang w:eastAsia="ja-JP"/>
              </w:rPr>
              <w:t xml:space="preserve">. If this field is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463681">
              <w:rPr>
                <w:rFonts w:ascii="Arial" w:eastAsia="Times New Roman" w:hAnsi="Arial" w:cs="Arial"/>
                <w:sz w:val="18"/>
                <w:szCs w:val="18"/>
                <w:lang w:eastAsia="en-GB"/>
              </w:rPr>
              <w:t>ACKs;</w:t>
            </w:r>
            <w:proofErr w:type="gramEnd"/>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a high-priority HARQ-ACK and a high-priority SR into a </w:t>
            </w:r>
            <w:proofErr w:type="gramStart"/>
            <w:r w:rsidRPr="00463681">
              <w:rPr>
                <w:rFonts w:ascii="Arial" w:eastAsia="Times New Roman" w:hAnsi="Arial" w:cs="Arial"/>
                <w:sz w:val="18"/>
                <w:szCs w:val="18"/>
                <w:lang w:eastAsia="en-GB"/>
              </w:rPr>
              <w:t>PUCCH;</w:t>
            </w:r>
            <w:proofErr w:type="gramEnd"/>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w:t>
            </w:r>
            <w:proofErr w:type="gramStart"/>
            <w:r w:rsidRPr="00463681">
              <w:rPr>
                <w:rFonts w:ascii="Arial" w:eastAsia="Times New Roman" w:hAnsi="Arial" w:cs="Arial"/>
                <w:sz w:val="18"/>
                <w:szCs w:val="18"/>
                <w:lang w:eastAsia="en-GB"/>
              </w:rPr>
              <w:t>combination;</w:t>
            </w:r>
            <w:proofErr w:type="gramEnd"/>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w:t>
            </w:r>
            <w:proofErr w:type="gramStart"/>
            <w:r w:rsidRPr="00463681">
              <w:rPr>
                <w:rFonts w:ascii="Arial" w:eastAsia="Times New Roman" w:hAnsi="Arial" w:cs="Arial"/>
                <w:sz w:val="18"/>
                <w:szCs w:val="18"/>
                <w:lang w:eastAsia="en-GB"/>
              </w:rPr>
              <w:t>combination;</w:t>
            </w:r>
            <w:proofErr w:type="gramEnd"/>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a high-priority PUSCH, a high-priority HARQ-ACK and/or </w:t>
            </w:r>
            <w:proofErr w:type="gramStart"/>
            <w:r w:rsidRPr="00463681">
              <w:rPr>
                <w:rFonts w:ascii="Arial" w:eastAsia="Times New Roman" w:hAnsi="Arial" w:cs="Arial"/>
                <w:sz w:val="18"/>
                <w:szCs w:val="18"/>
                <w:lang w:eastAsia="en-GB"/>
              </w:rPr>
              <w:t>CSI;</w:t>
            </w:r>
            <w:proofErr w:type="gramEnd"/>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w:t>
            </w:r>
            <w:proofErr w:type="gramStart"/>
            <w:r w:rsidRPr="00463681">
              <w:rPr>
                <w:rFonts w:ascii="Arial" w:eastAsia="Times New Roman" w:hAnsi="Arial"/>
                <w:sz w:val="18"/>
                <w:lang w:eastAsia="ja-JP"/>
              </w:rPr>
              <w:t>0..</w:t>
            </w:r>
            <w:proofErr w:type="gramEnd"/>
            <w:r w:rsidRPr="00463681">
              <w:rPr>
                <w:rFonts w:ascii="Arial" w:eastAsia="Times New Roman" w:hAnsi="Arial"/>
                <w:sz w:val="18"/>
                <w:lang w:eastAsia="ja-JP"/>
              </w:rPr>
              <w:t>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proofErr w:type="spellStart"/>
            <w:r w:rsidRPr="00463681">
              <w:rPr>
                <w:rFonts w:ascii="Arial" w:eastAsia="Times New Roman" w:hAnsi="Arial"/>
                <w:i/>
                <w:sz w:val="18"/>
                <w:lang w:eastAsia="ja-JP"/>
              </w:rPr>
              <w:t>pusch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HalfPi</w:t>
            </w:r>
            <w:proofErr w:type="spellEnd"/>
            <w:r w:rsidRPr="00463681">
              <w:rPr>
                <w:rFonts w:ascii="Arial" w:eastAsia="Times New Roman" w:hAnsi="Arial"/>
                <w:i/>
                <w:sz w:val="18"/>
                <w:lang w:eastAsia="ja-JP"/>
              </w:rPr>
              <w:t>-BPSK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 xml:space="preserve">A UE supporting this feature shall also indicate support of </w:t>
            </w:r>
            <w:r w:rsidRPr="00463681">
              <w:rPr>
                <w:rFonts w:ascii="Arial" w:eastAsia="MS PGothic" w:hAnsi="Arial"/>
                <w:i/>
                <w:iCs/>
                <w:sz w:val="18"/>
                <w:lang w:eastAsia="ja-JP"/>
              </w:rPr>
              <w:t>dynamicMulticastPCell-r17</w:t>
            </w:r>
            <w:r w:rsidRPr="00463681">
              <w:rPr>
                <w:rFonts w:ascii="Arial" w:eastAsia="MS PGothic"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maxNumberNonGroupBeamReporting</w:t>
            </w:r>
            <w:proofErr w:type="spellEnd"/>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 xml:space="preserve">Defines support of non-group based RSRP reporting using </w:t>
            </w:r>
            <w:proofErr w:type="spellStart"/>
            <w:r w:rsidRPr="00463681">
              <w:rPr>
                <w:rFonts w:ascii="Arial" w:eastAsia="MS PGothic" w:hAnsi="Arial"/>
                <w:sz w:val="18"/>
                <w:lang w:eastAsia="ja-JP"/>
              </w:rPr>
              <w:t>N_max</w:t>
            </w:r>
            <w:proofErr w:type="spellEnd"/>
            <w:r w:rsidRPr="00463681">
              <w:rPr>
                <w:rFonts w:ascii="Arial" w:eastAsia="MS PGothic" w:hAnsi="Arial"/>
                <w:sz w:val="18"/>
                <w:lang w:eastAsia="ja-JP"/>
              </w:rPr>
              <w:t xml:space="preserve">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maxNumberRxBeam</w:t>
            </w:r>
            <w:proofErr w:type="spellEnd"/>
            <w:r w:rsidRPr="00463681">
              <w:rPr>
                <w:rFonts w:ascii="Arial" w:eastAsia="Times New Roman" w:hAnsi="Arial"/>
                <w:b/>
                <w:bCs/>
                <w:i/>
                <w:iCs/>
                <w:sz w:val="18"/>
                <w:lang w:eastAsia="ja-JP"/>
              </w:rPr>
              <w:t>,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maxNumberRxTxBeamSwitchDL</w:t>
            </w:r>
            <w:proofErr w:type="spellEnd"/>
            <w:r w:rsidRPr="00463681">
              <w:rPr>
                <w:rFonts w:ascii="Arial" w:eastAsia="Times New Roman" w:hAnsi="Arial"/>
                <w:b/>
                <w:bCs/>
                <w:i/>
                <w:iCs/>
                <w:sz w:val="18"/>
                <w:lang w:eastAsia="ja-JP"/>
              </w:rPr>
              <w:t>,</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w:t>
            </w:r>
            <w:proofErr w:type="spellStart"/>
            <w:r w:rsidRPr="00463681">
              <w:rPr>
                <w:rFonts w:ascii="Arial" w:eastAsia="Times New Roman" w:hAnsi="Arial" w:cs="Arial"/>
                <w:sz w:val="18"/>
                <w:szCs w:val="18"/>
                <w:lang w:eastAsia="ja-JP"/>
              </w:rPr>
              <w:t>SCells</w:t>
            </w:r>
            <w:proofErr w:type="spellEnd"/>
            <w:r w:rsidRPr="00463681">
              <w:rPr>
                <w:rFonts w:ascii="Arial" w:eastAsia="Times New Roman" w:hAnsi="Arial" w:cs="Arial"/>
                <w:sz w:val="18"/>
                <w:szCs w:val="18"/>
                <w:lang w:eastAsia="ja-JP"/>
              </w:rPr>
              <w:t xml:space="preserve"> configured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maxNumberSSB</w:t>
            </w:r>
            <w:proofErr w:type="spellEnd"/>
            <w:r w:rsidRPr="00463681">
              <w:rPr>
                <w:rFonts w:ascii="Arial" w:eastAsia="Times New Roman" w:hAnsi="Arial"/>
                <w:b/>
                <w:bCs/>
                <w:i/>
                <w:iCs/>
                <w:sz w:val="18"/>
                <w:lang w:eastAsia="ja-JP"/>
              </w:rPr>
              <w:t>-BFD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Yu Mincho" w:hAnsi="Arial" w:cs="Arial"/>
                <w:sz w:val="18"/>
                <w:lang w:eastAsia="zh-CN"/>
              </w:rPr>
              <w:t xml:space="preserve">The value shall be larger than or equal to the reported value on </w:t>
            </w:r>
            <w:r w:rsidRPr="00463681">
              <w:rPr>
                <w:rFonts w:ascii="Arial" w:eastAsia="Yu Mincho" w:hAnsi="Arial" w:cs="Arial"/>
                <w:i/>
                <w:iCs/>
                <w:sz w:val="18"/>
                <w:lang w:eastAsia="zh-CN"/>
              </w:rPr>
              <w:t>maxNumber-NGSO-SatellitesWithinOneSMTC-r17</w:t>
            </w:r>
            <w:r w:rsidRPr="00463681">
              <w:rPr>
                <w:rFonts w:ascii="Arial" w:eastAsia="Yu Mincho"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463681">
              <w:rPr>
                <w:rFonts w:ascii="Arial" w:eastAsia="Times New Roman" w:hAnsi="Arial" w:cs="Arial"/>
                <w:sz w:val="18"/>
                <w:szCs w:val="18"/>
                <w:lang w:eastAsia="ja-JP"/>
              </w:rPr>
              <w:t>and also</w:t>
            </w:r>
            <w:proofErr w:type="gramEnd"/>
            <w:r w:rsidRPr="00463681">
              <w:rPr>
                <w:rFonts w:ascii="Arial" w:eastAsia="Times New Roman" w:hAnsi="Arial" w:cs="Arial"/>
                <w:sz w:val="18"/>
                <w:szCs w:val="18"/>
                <w:lang w:eastAsia="ja-JP"/>
              </w:rPr>
              <w:t xml:space="preserve">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463681">
              <w:rPr>
                <w:rFonts w:ascii="Arial" w:eastAsia="Times New Roman" w:hAnsi="Arial"/>
                <w:bCs/>
                <w:iCs/>
                <w:sz w:val="18"/>
                <w:lang w:eastAsia="ja-JP"/>
              </w:rPr>
              <w:t>so as to</w:t>
            </w:r>
            <w:proofErr w:type="gramEnd"/>
            <w:r w:rsidRPr="00463681">
              <w:rPr>
                <w:rFonts w:ascii="Arial" w:eastAsia="Times New Roman" w:hAnsi="Arial"/>
                <w:bCs/>
                <w:iCs/>
                <w:sz w:val="18"/>
                <w:lang w:eastAsia="ja-JP"/>
              </w:rPr>
              <w:t xml:space="preserve">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cs="Arial"/>
                <w:sz w:val="18"/>
                <w:szCs w:val="18"/>
                <w:lang w:eastAsia="ja-JP"/>
              </w:rPr>
              <w:t xml:space="preserve">Indicates whether the UE supports MN initiated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which is configured by NR </w:t>
            </w:r>
            <w:proofErr w:type="spellStart"/>
            <w:r w:rsidRPr="00463681">
              <w:rPr>
                <w:rFonts w:ascii="Arial" w:eastAsia="MS PGothic" w:hAnsi="Arial" w:cs="Arial"/>
                <w:i/>
                <w:iCs/>
                <w:sz w:val="18"/>
                <w:szCs w:val="18"/>
                <w:lang w:eastAsia="ja-JP"/>
              </w:rPr>
              <w:t>conditionalReconfiguration</w:t>
            </w:r>
            <w:proofErr w:type="spellEnd"/>
            <w:r w:rsidRPr="00463681">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modifiedMPR</w:t>
            </w:r>
            <w:proofErr w:type="spellEnd"/>
            <w:r w:rsidRPr="00463681">
              <w:rPr>
                <w:rFonts w:ascii="Arial" w:eastAsia="Times New Roman" w:hAnsi="Arial"/>
                <w:b/>
                <w:i/>
                <w:sz w:val="18"/>
                <w:lang w:eastAsia="ja-JP"/>
              </w:rPr>
              <w:t>-Behaviour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w:t>
            </w:r>
            <w:proofErr w:type="gramStart"/>
            <w:r w:rsidRPr="00463681">
              <w:rPr>
                <w:rFonts w:ascii="Arial" w:eastAsia="Times New Roman" w:hAnsi="Arial" w:cs="Arial"/>
                <w:sz w:val="18"/>
                <w:szCs w:val="18"/>
                <w:lang w:eastAsia="ja-JP"/>
              </w:rPr>
              <w:t>pairs;</w:t>
            </w:r>
            <w:proofErr w:type="gramEnd"/>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proofErr w:type="spellStart"/>
            <w:r w:rsidRPr="00463681">
              <w:rPr>
                <w:rFonts w:ascii="Arial" w:eastAsia="Times New Roman" w:hAnsi="Arial" w:cs="Arial"/>
                <w:i/>
                <w:sz w:val="18"/>
                <w:szCs w:val="18"/>
                <w:lang w:eastAsia="ja-JP"/>
              </w:rPr>
              <w:t>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 xml:space="preserve">-RS, </w:t>
            </w:r>
            <w:proofErr w:type="spellStart"/>
            <w:r w:rsidRPr="00463681">
              <w:rPr>
                <w:rFonts w:ascii="Arial" w:eastAsia="Times New Roman" w:hAnsi="Arial" w:cs="Arial"/>
                <w:i/>
                <w:sz w:val="18"/>
                <w:szCs w:val="18"/>
                <w:lang w:eastAsia="ja-JP"/>
              </w:rPr>
              <w:t>csi</w:t>
            </w:r>
            <w:proofErr w:type="spellEnd"/>
            <w:r w:rsidRPr="00463681">
              <w:rPr>
                <w:rFonts w:ascii="Arial" w:eastAsia="Times New Roman" w:hAnsi="Arial" w:cs="Arial"/>
                <w:i/>
                <w:sz w:val="18"/>
                <w:szCs w:val="18"/>
                <w:lang w:eastAsia="ja-JP"/>
              </w:rPr>
              <w:t>-RS-IM-</w:t>
            </w:r>
            <w:proofErr w:type="spellStart"/>
            <w:r w:rsidRPr="00463681">
              <w:rPr>
                <w:rFonts w:ascii="Arial" w:eastAsia="Times New Roman" w:hAnsi="Arial" w:cs="Arial"/>
                <w:i/>
                <w:sz w:val="18"/>
                <w:szCs w:val="18"/>
                <w:lang w:eastAsia="ja-JP"/>
              </w:rPr>
              <w:t>ReceptionForFeedbackPerBandComb</w:t>
            </w:r>
            <w:proofErr w:type="spellEnd"/>
            <w:r w:rsidRPr="00463681">
              <w:rPr>
                <w:rFonts w:ascii="Arial" w:eastAsia="Times New Roman" w:hAnsi="Arial" w:cs="Arial"/>
                <w:i/>
                <w:sz w:val="18"/>
                <w:szCs w:val="18"/>
                <w:lang w:eastAsia="ja-JP"/>
              </w:rPr>
              <w:t xml:space="preserve">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w:t>
            </w:r>
            <w:proofErr w:type="spellStart"/>
            <w:r w:rsidRPr="00463681">
              <w:rPr>
                <w:rFonts w:ascii="Arial" w:eastAsia="Times New Roman" w:hAnsi="Arial" w:cs="Arial"/>
                <w:sz w:val="18"/>
                <w:szCs w:val="18"/>
                <w:lang w:eastAsia="ja-JP"/>
              </w:rPr>
              <w:t>spCell</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 xml:space="preserve">Indicates whether the UE supports association between a BFD-RS resource set on </w:t>
            </w:r>
            <w:proofErr w:type="spellStart"/>
            <w:r w:rsidRPr="00463681">
              <w:rPr>
                <w:rFonts w:ascii="Arial" w:eastAsia="Times New Roman" w:hAnsi="Arial" w:cs="Arial"/>
                <w:bCs/>
                <w:iCs/>
                <w:sz w:val="18"/>
                <w:szCs w:val="18"/>
                <w:lang w:eastAsia="ja-JP"/>
              </w:rPr>
              <w:t>SpCell</w:t>
            </w:r>
            <w:proofErr w:type="spellEnd"/>
            <w:r w:rsidRPr="00463681">
              <w:rPr>
                <w:rFonts w:ascii="Arial" w:eastAsia="Times New Roman" w:hAnsi="Arial" w:cs="Arial"/>
                <w:bCs/>
                <w:iCs/>
                <w:sz w:val="18"/>
                <w:szCs w:val="18"/>
                <w:lang w:eastAsia="ja-JP"/>
              </w:rPr>
              <w:t xml:space="preserve">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 xml:space="preserve">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w:t>
            </w:r>
            <w:proofErr w:type="spellStart"/>
            <w:r w:rsidRPr="00463681">
              <w:rPr>
                <w:rFonts w:ascii="Arial" w:eastAsia="Times New Roman" w:hAnsi="Arial" w:cs="Arial"/>
                <w:sz w:val="18"/>
                <w:szCs w:val="18"/>
                <w:lang w:eastAsia="en-GB"/>
              </w:rPr>
              <w:t>mTRP</w:t>
            </w:r>
            <w:proofErr w:type="spellEnd"/>
            <w:r w:rsidRPr="00463681">
              <w:rPr>
                <w:rFonts w:ascii="Arial" w:eastAsia="Times New Roman" w:hAnsi="Arial" w:cs="Arial"/>
                <w:sz w:val="18"/>
                <w:szCs w:val="18"/>
                <w:lang w:eastAsia="en-GB"/>
              </w:rPr>
              <w:t xml:space="preserve">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463681">
              <w:rPr>
                <w:rFonts w:ascii="Arial" w:eastAsia="Times New Roman" w:hAnsi="Arial" w:cs="Arial"/>
                <w:sz w:val="18"/>
                <w:szCs w:val="18"/>
                <w:lang w:eastAsia="ja-JP"/>
              </w:rPr>
              <w:t>Ks,max</w:t>
            </w:r>
            <w:proofErr w:type="spellEnd"/>
            <w:proofErr w:type="gramEnd"/>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463681">
              <w:rPr>
                <w:rFonts w:ascii="Arial" w:eastAsia="Times New Roman" w:hAnsi="Arial" w:cs="Arial"/>
                <w:i/>
                <w:iCs/>
                <w:sz w:val="18"/>
                <w:szCs w:val="18"/>
                <w:lang w:eastAsia="en-GB"/>
              </w:rPr>
              <w:t>csi-ReportFramework</w:t>
            </w:r>
            <w:proofErr w:type="spellEnd"/>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w:t>
            </w:r>
            <w:proofErr w:type="spellStart"/>
            <w:r w:rsidRPr="00463681">
              <w:rPr>
                <w:rFonts w:ascii="Arial" w:eastAsia="Times New Roman" w:hAnsi="Arial" w:cs="Arial"/>
                <w:sz w:val="18"/>
                <w:szCs w:val="18"/>
                <w:lang w:eastAsia="ja-JP"/>
              </w:rPr>
              <w:t>Nmax</w:t>
            </w:r>
            <w:proofErr w:type="spellEnd"/>
            <w:r w:rsidRPr="00463681">
              <w:rPr>
                <w:rFonts w:ascii="Arial" w:eastAsia="Times New Roman" w:hAnsi="Arial" w:cs="Arial"/>
                <w:sz w:val="18"/>
                <w:szCs w:val="18"/>
                <w:lang w:eastAsia="ja-JP"/>
              </w:rPr>
              <w:t xml:space="preserve">=2 configured in </w:t>
            </w:r>
            <w:r w:rsidRPr="00463681">
              <w:rPr>
                <w:rFonts w:ascii="Arial" w:eastAsia="Times New Roman" w:hAnsi="Arial" w:cs="Arial"/>
                <w:i/>
                <w:iCs/>
                <w:sz w:val="18"/>
                <w:szCs w:val="18"/>
                <w:lang w:eastAsia="ja-JP"/>
              </w:rPr>
              <w:t>NZP-CSI-RS-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 xml:space="preserve">Indicates the support of a NZP CSI-RS resource referred by both a CMR pair configured for Rel-17 </w:t>
            </w:r>
            <w:proofErr w:type="gramStart"/>
            <w:r w:rsidRPr="00463681">
              <w:rPr>
                <w:rFonts w:ascii="Arial" w:eastAsia="Times New Roman" w:hAnsi="Arial" w:cs="Arial"/>
                <w:sz w:val="18"/>
                <w:szCs w:val="18"/>
                <w:lang w:eastAsia="ja-JP"/>
              </w:rPr>
              <w:t>Multi-TRP CSI</w:t>
            </w:r>
            <w:proofErr w:type="gramEnd"/>
            <w:r w:rsidRPr="00463681">
              <w:rPr>
                <w:rFonts w:ascii="Arial" w:eastAsia="Times New Roman" w:hAnsi="Arial" w:cs="Arial"/>
                <w:sz w:val="18"/>
                <w:szCs w:val="18"/>
                <w:lang w:eastAsia="ja-JP"/>
              </w:rPr>
              <w:t xml:space="preserve">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proofErr w:type="spellStart"/>
            <w:r w:rsidRPr="00463681">
              <w:rPr>
                <w:rFonts w:ascii="Arial" w:eastAsia="Times New Roman" w:hAnsi="Arial"/>
                <w:i/>
                <w:iCs/>
                <w:sz w:val="18"/>
                <w:lang w:eastAsia="ja-JP"/>
              </w:rPr>
              <w:t>pdcchMonitoringSingleOccasion</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w:t>
            </w:r>
            <w:proofErr w:type="gramStart"/>
            <w:r w:rsidRPr="00463681">
              <w:rPr>
                <w:rFonts w:ascii="Arial" w:eastAsia="Times New Roman" w:hAnsi="Arial" w:cs="Arial"/>
                <w:b/>
                <w:bCs/>
                <w:i/>
                <w:iCs/>
                <w:sz w:val="18"/>
                <w:szCs w:val="18"/>
                <w:lang w:eastAsia="en-GB"/>
              </w:rPr>
              <w:t>r17</w:t>
            </w:r>
            <w:proofErr w:type="gramEnd"/>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w:t>
            </w:r>
            <w:proofErr w:type="spellStart"/>
            <w:r w:rsidRPr="00463681">
              <w:rPr>
                <w:rFonts w:ascii="Arial" w:eastAsia="Malgun Gothic" w:hAnsi="Arial" w:cs="Arial"/>
                <w:sz w:val="18"/>
                <w:szCs w:val="18"/>
                <w:lang w:eastAsia="ko-KR"/>
              </w:rPr>
              <w:t>TypeD</w:t>
            </w:r>
            <w:proofErr w:type="spellEnd"/>
            <w:r w:rsidRPr="00463681">
              <w:rPr>
                <w:rFonts w:ascii="Arial" w:eastAsia="Malgun Gothic" w:hAnsi="Arial" w:cs="Arial"/>
                <w:sz w:val="18"/>
                <w:szCs w:val="18"/>
                <w:lang w:eastAsia="ko-KR"/>
              </w:rPr>
              <w:t xml:space="preserve">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w:t>
            </w:r>
            <w:proofErr w:type="gramStart"/>
            <w:r w:rsidRPr="00463681">
              <w:rPr>
                <w:rFonts w:ascii="Arial" w:eastAsia="Times New Roman" w:hAnsi="Arial"/>
                <w:sz w:val="18"/>
                <w:szCs w:val="18"/>
                <w:lang w:eastAsia="ja-JP"/>
              </w:rPr>
              <w:t>codebook based</w:t>
            </w:r>
            <w:proofErr w:type="gramEnd"/>
            <w:r w:rsidRPr="00463681">
              <w:rPr>
                <w:rFonts w:ascii="Arial" w:eastAsia="Times New Roman" w:hAnsi="Arial"/>
                <w:sz w:val="18"/>
                <w:szCs w:val="18"/>
                <w:lang w:eastAsia="ja-JP"/>
              </w:rPr>
              <w:t xml:space="preserve">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w:t>
            </w:r>
            <w:proofErr w:type="gramStart"/>
            <w:r w:rsidRPr="00463681">
              <w:rPr>
                <w:rFonts w:ascii="Arial" w:eastAsia="Times New Roman" w:hAnsi="Arial"/>
                <w:i/>
                <w:iCs/>
                <w:sz w:val="18"/>
                <w:lang w:eastAsia="ja-JP"/>
              </w:rPr>
              <w:t>r17</w:t>
            </w:r>
            <w:proofErr w:type="gramEnd"/>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w:t>
            </w:r>
            <w:proofErr w:type="gramStart"/>
            <w:r w:rsidRPr="00463681">
              <w:rPr>
                <w:rFonts w:ascii="Arial" w:eastAsia="Times New Roman" w:hAnsi="Arial"/>
                <w:i/>
                <w:sz w:val="18"/>
                <w:lang w:eastAsia="ja-JP"/>
              </w:rPr>
              <w:t>r17</w:t>
            </w:r>
            <w:proofErr w:type="gramEnd"/>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53"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53"/>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w:t>
            </w:r>
            <w:proofErr w:type="gramStart"/>
            <w:r w:rsidRPr="00463681">
              <w:rPr>
                <w:rFonts w:ascii="Arial" w:eastAsia="Times New Roman" w:hAnsi="Arial"/>
                <w:i/>
                <w:sz w:val="18"/>
                <w:lang w:eastAsia="ja-JP"/>
              </w:rPr>
              <w:t>r17</w:t>
            </w:r>
            <w:proofErr w:type="gramEnd"/>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w:t>
            </w:r>
            <w:proofErr w:type="gramStart"/>
            <w:r w:rsidRPr="00463681">
              <w:rPr>
                <w:rFonts w:ascii="Arial" w:eastAsia="Times New Roman" w:hAnsi="Arial"/>
                <w:i/>
                <w:sz w:val="18"/>
                <w:lang w:eastAsia="ja-JP"/>
              </w:rPr>
              <w:t>r17</w:t>
            </w:r>
            <w:proofErr w:type="gramEnd"/>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w:t>
            </w:r>
            <w:proofErr w:type="gramStart"/>
            <w:r w:rsidRPr="00463681">
              <w:rPr>
                <w:rFonts w:ascii="Arial" w:eastAsia="Times New Roman" w:hAnsi="Arial" w:cs="Arial"/>
                <w:i/>
                <w:sz w:val="18"/>
                <w:szCs w:val="18"/>
                <w:lang w:eastAsia="ja-JP"/>
              </w:rPr>
              <w:t>r17</w:t>
            </w:r>
            <w:proofErr w:type="gramEnd"/>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proofErr w:type="spellStart"/>
            <w:r w:rsidRPr="00463681">
              <w:rPr>
                <w:rFonts w:ascii="Arial" w:eastAsia="Times New Roman" w:hAnsi="Arial"/>
                <w:i/>
                <w:iCs/>
                <w:sz w:val="18"/>
                <w:lang w:eastAsia="ja-JP"/>
              </w:rPr>
              <w:t>rateMatchingLTE</w:t>
            </w:r>
            <w:proofErr w:type="spellEnd"/>
            <w:r w:rsidRPr="00463681">
              <w:rPr>
                <w:rFonts w:ascii="Arial" w:eastAsia="Times New Roman" w:hAnsi="Arial"/>
                <w:i/>
                <w:iCs/>
                <w:sz w:val="18"/>
                <w:lang w:eastAsia="ja-JP"/>
              </w:rPr>
              <w:t>-CRS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multipleTCI</w:t>
            </w:r>
            <w:proofErr w:type="spellEnd"/>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63681">
              <w:rPr>
                <w:rFonts w:ascii="Arial" w:eastAsia="Times New Roman" w:hAnsi="Arial"/>
                <w:i/>
                <w:sz w:val="18"/>
                <w:lang w:eastAsia="ja-JP"/>
              </w:rPr>
              <w:t>tci-StatePDSCH</w:t>
            </w:r>
            <w:proofErr w:type="spellEnd"/>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t>
            </w:r>
            <w:proofErr w:type="spellStart"/>
            <w:r w:rsidRPr="00463681">
              <w:rPr>
                <w:rFonts w:ascii="Arial" w:eastAsia="Times New Roman" w:hAnsi="Arial"/>
                <w:bCs/>
                <w:iCs/>
                <w:sz w:val="18"/>
                <w:lang w:eastAsia="ja-JP"/>
              </w:rPr>
              <w:t>N_max</w:t>
            </w:r>
            <w:proofErr w:type="spellEnd"/>
            <w:r w:rsidRPr="00463681">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w:t>
            </w:r>
            <w:proofErr w:type="spellStart"/>
            <w:r w:rsidRPr="00463681">
              <w:rPr>
                <w:rFonts w:ascii="Arial" w:eastAsia="Times New Roman" w:hAnsi="Arial"/>
                <w:sz w:val="18"/>
                <w:lang w:eastAsia="ja-JP"/>
              </w:rPr>
              <w:t>TxTEG</w:t>
            </w:r>
            <w:proofErr w:type="spellEnd"/>
            <w:r w:rsidRPr="00463681">
              <w:rPr>
                <w:rFonts w:ascii="Arial" w:eastAsia="Times New Roman" w:hAnsi="Arial"/>
                <w:sz w:val="18"/>
                <w:lang w:eastAsia="ja-JP"/>
              </w:rPr>
              <w:t xml:space="preserve">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54" w:name="_Hlk42794445"/>
            <w:r w:rsidRPr="00463681">
              <w:rPr>
                <w:rFonts w:ascii="Arial" w:eastAsia="Times New Roman" w:hAnsi="Arial" w:cs="Arial"/>
                <w:b/>
                <w:bCs/>
                <w:i/>
                <w:iCs/>
                <w:sz w:val="18"/>
                <w:szCs w:val="18"/>
                <w:lang w:eastAsia="ja-JP"/>
              </w:rPr>
              <w:t>olpc-SRS-Pos-r16</w:t>
            </w:r>
          </w:p>
          <w:bookmarkEnd w:id="154"/>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63681">
              <w:rPr>
                <w:rFonts w:ascii="Arial" w:eastAsia="Times New Roman" w:hAnsi="Arial" w:cs="Arial"/>
                <w:sz w:val="18"/>
                <w:szCs w:val="18"/>
                <w:lang w:eastAsia="ja-JP"/>
              </w:rPr>
              <w:t>transmissios</w:t>
            </w:r>
            <w:proofErr w:type="spellEnd"/>
            <w:r w:rsidRPr="00463681">
              <w:rPr>
                <w:rFonts w:ascii="Arial" w:eastAsia="Times New Roman" w:hAnsi="Arial" w:cs="Arial"/>
                <w:sz w:val="18"/>
                <w:szCs w:val="18"/>
                <w:lang w:eastAsia="ja-JP"/>
              </w:rPr>
              <w:t xml:space="preserve">.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 xml:space="preserve">Supports feedback of type 3 HARQ-ACK codebook, triggered by a DCI 1_2 scheduling a </w:t>
            </w:r>
            <w:proofErr w:type="gramStart"/>
            <w:r w:rsidRPr="00463681">
              <w:rPr>
                <w:rFonts w:ascii="Arial" w:eastAsia="Times New Roman" w:hAnsi="Arial" w:cs="Arial"/>
                <w:sz w:val="18"/>
                <w:szCs w:val="18"/>
                <w:lang w:eastAsia="en-GB"/>
              </w:rPr>
              <w:t>PDSCH;</w:t>
            </w:r>
            <w:proofErr w:type="gramEnd"/>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ConfigurationCommon</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ConfigDedicated</w:t>
            </w:r>
            <w:proofErr w:type="spellEnd"/>
            <w:r w:rsidRPr="00463681">
              <w:rPr>
                <w:rFonts w:ascii="Arial" w:eastAsia="Times New Roman" w:hAnsi="Arial"/>
                <w:bCs/>
                <w:iCs/>
                <w:sz w:val="18"/>
                <w:lang w:eastAsia="ja-JP"/>
              </w:rPr>
              <w:t xml:space="preserve">. If the UE supports this feature, the UE needs to report </w:t>
            </w:r>
            <w:proofErr w:type="spellStart"/>
            <w:r w:rsidRPr="00463681">
              <w:rPr>
                <w:rFonts w:ascii="Arial" w:eastAsia="Times New Roman" w:hAnsi="Arial"/>
                <w:bCs/>
                <w:i/>
                <w:iCs/>
                <w:sz w:val="18"/>
                <w:lang w:eastAsia="ja-JP"/>
              </w:rPr>
              <w:t>csi</w:t>
            </w:r>
            <w:proofErr w:type="spellEnd"/>
            <w:r w:rsidRPr="00463681">
              <w:rPr>
                <w:rFonts w:ascii="Arial" w:eastAsia="Times New Roman" w:hAnsi="Arial"/>
                <w:bCs/>
                <w:i/>
                <w:iCs/>
                <w:sz w:val="18"/>
                <w:lang w:eastAsia="ja-JP"/>
              </w:rPr>
              <w:t>-RS-</w:t>
            </w:r>
            <w:proofErr w:type="spellStart"/>
            <w:r w:rsidRPr="00463681">
              <w:rPr>
                <w:rFonts w:ascii="Arial" w:eastAsia="Times New Roman" w:hAnsi="Arial"/>
                <w:bCs/>
                <w:i/>
                <w:iCs/>
                <w:sz w:val="18"/>
                <w:lang w:eastAsia="ja-JP"/>
              </w:rPr>
              <w:t>ForTracking</w:t>
            </w:r>
            <w:proofErr w:type="spellEnd"/>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w:t>
            </w:r>
            <w:proofErr w:type="gramStart"/>
            <w:r w:rsidRPr="00463681">
              <w:rPr>
                <w:rFonts w:ascii="Arial" w:eastAsia="Times New Roman" w:hAnsi="Arial" w:cs="Arial"/>
                <w:sz w:val="18"/>
                <w:szCs w:val="18"/>
                <w:lang w:eastAsia="ja-JP"/>
              </w:rPr>
              <w:t>PDSCH;</w:t>
            </w:r>
            <w:proofErr w:type="gramEnd"/>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proofErr w:type="spellStart"/>
            <w:r w:rsidRPr="00463681">
              <w:rPr>
                <w:rFonts w:ascii="Arial" w:eastAsia="Times New Roman" w:hAnsi="Arial"/>
                <w:i/>
                <w:iCs/>
                <w:sz w:val="18"/>
                <w:lang w:eastAsia="ja-JP"/>
              </w:rPr>
              <w:t>CORESETPoolIndex</w:t>
            </w:r>
            <w:proofErr w:type="spellEnd"/>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Note: A UE may assume that its maximum </w:t>
            </w:r>
            <w:proofErr w:type="gramStart"/>
            <w:r w:rsidRPr="00463681">
              <w:rPr>
                <w:rFonts w:ascii="Arial" w:eastAsia="Times New Roman" w:hAnsi="Arial" w:cs="Arial"/>
                <w:sz w:val="18"/>
                <w:szCs w:val="18"/>
                <w:lang w:eastAsia="ja-JP"/>
              </w:rPr>
              <w:t>receive</w:t>
            </w:r>
            <w:proofErr w:type="gramEnd"/>
            <w:r w:rsidRPr="00463681">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463681">
              <w:rPr>
                <w:rFonts w:ascii="Arial" w:eastAsia="Times New Roman" w:hAnsi="Arial"/>
                <w:bCs/>
                <w:iCs/>
                <w:sz w:val="18"/>
                <w:lang w:eastAsia="ja-JP"/>
              </w:rPr>
              <w:t>a</w:t>
            </w:r>
            <w:proofErr w:type="gramEnd"/>
            <w:r w:rsidRPr="00463681">
              <w:rPr>
                <w:rFonts w:ascii="Arial" w:eastAsia="Times New Roman" w:hAnsi="Arial"/>
                <w:bCs/>
                <w:iCs/>
                <w:sz w:val="18"/>
                <w:lang w:eastAsia="ja-JP"/>
              </w:rPr>
              <w:t xml:space="preserve">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w:t>
            </w:r>
            <w:proofErr w:type="gramStart"/>
            <w:r w:rsidRPr="00463681">
              <w:rPr>
                <w:rFonts w:ascii="Arial" w:eastAsia="Times New Roman" w:hAnsi="Arial"/>
                <w:sz w:val="18"/>
                <w:lang w:eastAsia="ja-JP"/>
              </w:rPr>
              <w:t>i.e.</w:t>
            </w:r>
            <w:proofErr w:type="gramEnd"/>
            <w:r w:rsidRPr="00463681">
              <w:rPr>
                <w:rFonts w:ascii="Arial" w:eastAsia="Times New Roman"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463681">
              <w:rPr>
                <w:rFonts w:ascii="Arial" w:eastAsia="Times New Roman" w:hAnsi="Arial"/>
                <w:sz w:val="18"/>
                <w:lang w:eastAsia="ja-JP"/>
              </w:rPr>
              <w:t>bands</w:t>
            </w:r>
            <w:proofErr w:type="gramEnd"/>
            <w:r w:rsidRPr="00463681">
              <w:rPr>
                <w:rFonts w:ascii="Arial" w:eastAsia="Times New Roman" w:hAnsi="Arial"/>
                <w:sz w:val="18"/>
                <w:lang w:eastAsia="ja-JP"/>
              </w:rPr>
              <w:t xml:space="preserve">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63681">
              <w:rPr>
                <w:rFonts w:ascii="Arial" w:eastAsia="Times New Roman" w:hAnsi="Arial"/>
                <w:bCs/>
                <w:i/>
                <w:iCs/>
                <w:sz w:val="18"/>
                <w:lang w:eastAsia="ja-JP"/>
              </w:rPr>
              <w:t>pdsch-MappingTypeB</w:t>
            </w:r>
            <w:proofErr w:type="spellEnd"/>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periodicBeamReport</w:t>
            </w:r>
            <w:proofErr w:type="spellEnd"/>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
                <w:bCs/>
                <w:i/>
                <w:iCs/>
                <w:sz w:val="18"/>
                <w:lang w:eastAsia="zh-CN"/>
              </w:rPr>
            </w:pPr>
            <w:r w:rsidRPr="00463681">
              <w:rPr>
                <w:rFonts w:ascii="Arial" w:eastAsia="宋体" w:hAnsi="Arial"/>
                <w:b/>
                <w:bCs/>
                <w:i/>
                <w:iCs/>
                <w:sz w:val="18"/>
                <w:lang w:eastAsia="zh-CN"/>
              </w:rPr>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Cs/>
                <w:iCs/>
                <w:sz w:val="18"/>
                <w:lang w:eastAsia="zh-CN"/>
              </w:rPr>
            </w:pPr>
            <w:r w:rsidRPr="00463681">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463681">
              <w:rPr>
                <w:rFonts w:ascii="Arial" w:eastAsia="Times New Roman" w:hAnsi="Arial" w:cs="Arial"/>
                <w:sz w:val="18"/>
                <w:szCs w:val="18"/>
                <w:lang w:eastAsia="ja-JP"/>
              </w:rPr>
              <w:t>FR1</w:t>
            </w:r>
            <w:r w:rsidRPr="00463681">
              <w:rPr>
                <w:rFonts w:ascii="Arial" w:eastAsia="Times New Roman" w:hAnsi="Arial" w:cs="Arial"/>
                <w:i/>
                <w:sz w:val="18"/>
                <w:szCs w:val="18"/>
                <w:lang w:eastAsia="ja-JP"/>
              </w:rPr>
              <w:t>;</w:t>
            </w:r>
            <w:proofErr w:type="gramEnd"/>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463681">
              <w:rPr>
                <w:rFonts w:ascii="Arial" w:eastAsia="Times New Roman" w:hAnsi="Arial" w:cs="Arial"/>
                <w:sz w:val="18"/>
                <w:szCs w:val="18"/>
                <w:lang w:eastAsia="ja-JP"/>
              </w:rPr>
              <w:t>FR2;</w:t>
            </w:r>
            <w:proofErr w:type="gramEnd"/>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w:t>
            </w:r>
            <w:proofErr w:type="gramStart"/>
            <w:r w:rsidRPr="00463681">
              <w:rPr>
                <w:rFonts w:ascii="Arial" w:eastAsia="Times New Roman" w:hAnsi="Arial" w:cs="Arial"/>
                <w:sz w:val="18"/>
                <w:szCs w:val="18"/>
                <w:lang w:eastAsia="ja-JP"/>
              </w:rPr>
              <w:t>UE;</w:t>
            </w:r>
            <w:proofErr w:type="gramEnd"/>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 xml:space="preserve">indicates the max number of periodic SRS Resources for </w:t>
            </w:r>
            <w:proofErr w:type="gramStart"/>
            <w:r w:rsidRPr="00463681">
              <w:rPr>
                <w:rFonts w:ascii="Arial" w:eastAsia="Times New Roman" w:hAnsi="Arial" w:cs="Arial"/>
                <w:sz w:val="18"/>
                <w:szCs w:val="18"/>
                <w:lang w:eastAsia="ja-JP"/>
              </w:rPr>
              <w:t>positioning;</w:t>
            </w:r>
            <w:proofErr w:type="gramEnd"/>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 xml:space="preserve">indicates the max number of periodic SRS Resources for positioning per </w:t>
            </w:r>
            <w:proofErr w:type="gramStart"/>
            <w:r w:rsidRPr="00463681">
              <w:rPr>
                <w:rFonts w:ascii="Arial" w:eastAsia="Times New Roman" w:hAnsi="Arial" w:cs="Arial"/>
                <w:sz w:val="18"/>
                <w:szCs w:val="18"/>
                <w:lang w:eastAsia="ja-JP"/>
              </w:rPr>
              <w:t>slot;</w:t>
            </w:r>
            <w:proofErr w:type="gramEnd"/>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 xml:space="preserve">indicates the support of different numerology between the SRS and the initial UL </w:t>
            </w:r>
            <w:proofErr w:type="gramStart"/>
            <w:r w:rsidRPr="00463681">
              <w:rPr>
                <w:rFonts w:ascii="Arial" w:eastAsia="Times New Roman" w:hAnsi="Arial" w:cs="Arial"/>
                <w:sz w:val="18"/>
                <w:szCs w:val="18"/>
                <w:lang w:eastAsia="ja-JP"/>
              </w:rPr>
              <w:t>BWP;</w:t>
            </w:r>
            <w:proofErr w:type="gramEnd"/>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463681">
              <w:rPr>
                <w:rFonts w:ascii="Arial" w:eastAsia="Times New Roman" w:hAnsi="Arial" w:cs="Arial"/>
                <w:sz w:val="18"/>
                <w:szCs w:val="18"/>
                <w:lang w:eastAsia="ja-JP"/>
              </w:rPr>
              <w:t>SSB;</w:t>
            </w:r>
            <w:proofErr w:type="gramEnd"/>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 xml:space="preserve">indicates the max number of P/SP SRS Resources for </w:t>
            </w:r>
            <w:proofErr w:type="gramStart"/>
            <w:r w:rsidRPr="00463681">
              <w:rPr>
                <w:rFonts w:ascii="Arial" w:eastAsia="Times New Roman" w:hAnsi="Arial" w:cs="Arial"/>
                <w:sz w:val="18"/>
                <w:szCs w:val="18"/>
                <w:lang w:eastAsia="ja-JP"/>
              </w:rPr>
              <w:t>positioning;</w:t>
            </w:r>
            <w:proofErr w:type="gramEnd"/>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 xml:space="preserve">indicates the max number of P/SP SRS Resources for positioning per </w:t>
            </w:r>
            <w:proofErr w:type="gramStart"/>
            <w:r w:rsidRPr="00463681">
              <w:rPr>
                <w:rFonts w:ascii="Arial" w:eastAsia="Times New Roman" w:hAnsi="Arial" w:cs="Arial"/>
                <w:sz w:val="18"/>
                <w:szCs w:val="18"/>
                <w:lang w:eastAsia="ja-JP"/>
              </w:rPr>
              <w:t>slot;</w:t>
            </w:r>
            <w:proofErr w:type="gramEnd"/>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 xml:space="preserve">indicates the support of a different </w:t>
            </w:r>
            <w:proofErr w:type="spellStart"/>
            <w:r w:rsidRPr="00463681">
              <w:rPr>
                <w:rFonts w:ascii="Arial" w:eastAsia="Times New Roman" w:hAnsi="Arial" w:cs="Arial"/>
                <w:sz w:val="18"/>
                <w:szCs w:val="18"/>
                <w:lang w:eastAsia="ja-JP"/>
              </w:rPr>
              <w:t>center</w:t>
            </w:r>
            <w:proofErr w:type="spellEnd"/>
            <w:r w:rsidRPr="00463681">
              <w:rPr>
                <w:rFonts w:ascii="Arial" w:eastAsia="Times New Roman" w:hAnsi="Arial" w:cs="Arial"/>
                <w:sz w:val="18"/>
                <w:szCs w:val="18"/>
                <w:lang w:eastAsia="ja-JP"/>
              </w:rPr>
              <w:t xml:space="preserve"> frequency between the SRS for positioning and the initial UL </w:t>
            </w:r>
            <w:proofErr w:type="gramStart"/>
            <w:r w:rsidRPr="00463681">
              <w:rPr>
                <w:rFonts w:ascii="Arial" w:eastAsia="Times New Roman" w:hAnsi="Arial" w:cs="Arial"/>
                <w:sz w:val="18"/>
                <w:szCs w:val="18"/>
                <w:lang w:eastAsia="ja-JP"/>
              </w:rPr>
              <w:t>BWP;</w:t>
            </w:r>
            <w:proofErr w:type="gramEnd"/>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 xml:space="preserve">indicates the max number of semi-persistent SRS Resources for </w:t>
            </w:r>
            <w:proofErr w:type="gramStart"/>
            <w:r w:rsidRPr="00463681">
              <w:rPr>
                <w:rFonts w:ascii="Arial" w:eastAsia="Times New Roman" w:hAnsi="Arial" w:cs="Arial"/>
                <w:sz w:val="18"/>
                <w:szCs w:val="18"/>
                <w:lang w:eastAsia="ja-JP"/>
              </w:rPr>
              <w:t>positioning;</w:t>
            </w:r>
            <w:proofErr w:type="gramEnd"/>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宋体" w:hAnsi="Arial"/>
                <w:bCs/>
                <w:iCs/>
                <w:sz w:val="18"/>
                <w:lang w:eastAsia="zh-CN"/>
              </w:rPr>
              <w:t xml:space="preserve">The UE can include this field only if the UE supports </w:t>
            </w:r>
            <w:r w:rsidRPr="00463681">
              <w:rPr>
                <w:rFonts w:ascii="Arial" w:eastAsia="宋体" w:hAnsi="Arial"/>
                <w:bCs/>
                <w:i/>
                <w:sz w:val="18"/>
                <w:lang w:eastAsia="zh-CN"/>
              </w:rPr>
              <w:t>srs-PosResourcesRRC-Inactive-r17</w:t>
            </w:r>
            <w:r w:rsidRPr="00463681">
              <w:rPr>
                <w:rFonts w:ascii="Arial" w:eastAsia="宋体" w:hAnsi="Arial"/>
                <w:bCs/>
                <w:iCs/>
                <w:sz w:val="18"/>
                <w:lang w:eastAsia="zh-CN"/>
              </w:rPr>
              <w:t xml:space="preserve">. Otherwise, the UE does not include this </w:t>
            </w:r>
            <w:proofErr w:type="gramStart"/>
            <w:r w:rsidRPr="00463681">
              <w:rPr>
                <w:rFonts w:ascii="Arial" w:eastAsia="宋体" w:hAnsi="Arial"/>
                <w:bCs/>
                <w:iCs/>
                <w:sz w:val="18"/>
                <w:lang w:eastAsia="zh-CN"/>
              </w:rPr>
              <w:t>field;</w:t>
            </w:r>
            <w:proofErr w:type="gramEnd"/>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1:</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The SRS should have a </w:t>
            </w:r>
            <w:proofErr w:type="spellStart"/>
            <w:r w:rsidRPr="00463681">
              <w:rPr>
                <w:rFonts w:ascii="Arial" w:eastAsia="宋体" w:hAnsi="Arial"/>
                <w:i/>
                <w:sz w:val="18"/>
                <w:lang w:eastAsia="zh-CN"/>
              </w:rPr>
              <w:t>locationAndBandwidth</w:t>
            </w:r>
            <w:proofErr w:type="spellEnd"/>
            <w:r w:rsidRPr="00463681">
              <w:rPr>
                <w:rFonts w:ascii="Arial" w:eastAsia="宋体"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2:</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宋体" w:hAnsi="Arial"/>
                <w:sz w:val="18"/>
                <w:lang w:eastAsia="zh-CN"/>
              </w:rPr>
              <w:t xml:space="preserve">is not signalled, the UE only supports same </w:t>
            </w:r>
            <w:proofErr w:type="spellStart"/>
            <w:r w:rsidRPr="00463681">
              <w:rPr>
                <w:rFonts w:ascii="Arial" w:eastAsia="宋体" w:hAnsi="Arial"/>
                <w:sz w:val="18"/>
                <w:lang w:eastAsia="zh-CN"/>
              </w:rPr>
              <w:t>center</w:t>
            </w:r>
            <w:proofErr w:type="spellEnd"/>
            <w:r w:rsidRPr="00463681">
              <w:rPr>
                <w:rFonts w:ascii="Arial" w:eastAsia="宋体" w:hAnsi="Arial"/>
                <w:sz w:val="18"/>
                <w:lang w:eastAsia="zh-CN"/>
              </w:rPr>
              <w:t xml:space="preserve">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3:</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宋体"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4:</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宋体"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463681">
              <w:rPr>
                <w:rFonts w:ascii="Arial" w:eastAsia="Times New Roman" w:hAnsi="Arial" w:cs="Arial"/>
                <w:sz w:val="18"/>
                <w:szCs w:val="18"/>
                <w:lang w:eastAsia="ja-JP"/>
              </w:rPr>
              <w:t>multicast;</w:t>
            </w:r>
            <w:proofErr w:type="gramEnd"/>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w:t>
            </w:r>
            <w:proofErr w:type="spellStart"/>
            <w:r w:rsidRPr="00463681">
              <w:rPr>
                <w:rFonts w:ascii="Arial" w:eastAsia="Times New Roman" w:hAnsi="Arial"/>
                <w:sz w:val="18"/>
                <w:lang w:eastAsia="zh-CN"/>
              </w:rPr>
              <w:t>neighbor</w:t>
            </w:r>
            <w:proofErr w:type="spellEnd"/>
            <w:r w:rsidRPr="00463681">
              <w:rPr>
                <w:rFonts w:ascii="Arial" w:eastAsia="Times New Roman" w:hAnsi="Arial"/>
                <w:sz w:val="18"/>
                <w:lang w:eastAsia="zh-CN"/>
              </w:rPr>
              <w:t xml:space="preserve">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xml:space="preserve">: Indicates the duration of DL-PRS symbols N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T2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is interpreted as in (</w:t>
            </w:r>
            <w:proofErr w:type="gramStart"/>
            <w:r w:rsidRPr="00463681">
              <w:rPr>
                <w:rFonts w:ascii="Arial" w:eastAsia="Times New Roman" w:hAnsi="Arial"/>
                <w:snapToGrid w:val="0"/>
                <w:sz w:val="18"/>
                <w:lang w:eastAsia="ja-JP"/>
              </w:rPr>
              <w:t>N,T</w:t>
            </w:r>
            <w:proofErr w:type="gramEnd"/>
            <w:r w:rsidRPr="00463681">
              <w:rPr>
                <w:rFonts w:ascii="Arial" w:eastAsia="Times New Roman" w:hAnsi="Arial"/>
                <w:snapToGrid w:val="0"/>
                <w:sz w:val="18"/>
                <w:lang w:eastAsia="ja-JP"/>
              </w:rPr>
              <w:t xml:space="preserve">)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such that the UE is capable of measuring up to N2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ptrs-DensityRecommendationSetDL</w:t>
            </w:r>
            <w:proofErr w:type="spellEnd"/>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proofErr w:type="gram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roofErr w:type="gramEnd"/>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55" w:name="_Hlk533941701"/>
            <w:proofErr w:type="spellStart"/>
            <w:r w:rsidRPr="00463681">
              <w:rPr>
                <w:rFonts w:ascii="Arial" w:eastAsia="Times New Roman" w:hAnsi="Arial"/>
                <w:b/>
                <w:bCs/>
                <w:i/>
                <w:iCs/>
                <w:sz w:val="18"/>
                <w:lang w:eastAsia="ja-JP"/>
              </w:rPr>
              <w:t>ptrs-DensityRecommendationSetUL</w:t>
            </w:r>
            <w:bookmarkEnd w:id="155"/>
            <w:proofErr w:type="spellEnd"/>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proofErr w:type="gram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roofErr w:type="gramEnd"/>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proofErr w:type="gram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roofErr w:type="gramEnd"/>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proofErr w:type="spellStart"/>
            <w:r w:rsidRPr="00463681">
              <w:rPr>
                <w:rFonts w:ascii="Arial" w:eastAsia="Times New Roman" w:hAnsi="Arial" w:cs="Arial"/>
                <w:i/>
                <w:sz w:val="18"/>
                <w:szCs w:val="18"/>
                <w:lang w:eastAsia="ja-JP"/>
              </w:rPr>
              <w:t>sampleDensity</w:t>
            </w:r>
            <w:proofErr w:type="spellEnd"/>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pucch</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SpatialRelInfoMAC</w:t>
            </w:r>
            <w:proofErr w:type="spellEnd"/>
            <w:r w:rsidRPr="00463681">
              <w:rPr>
                <w:rFonts w:ascii="Arial" w:eastAsia="Times New Roman" w:hAnsi="Arial"/>
                <w:b/>
                <w:i/>
                <w:sz w:val="18"/>
                <w:lang w:eastAsia="ja-JP"/>
              </w:rPr>
              <w:t>-CE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w:t>
            </w:r>
            <w:proofErr w:type="spellStart"/>
            <w:r w:rsidRPr="00463681">
              <w:rPr>
                <w:rFonts w:ascii="Arial" w:eastAsia="Times New Roman" w:hAnsi="Arial"/>
                <w:i/>
                <w:sz w:val="18"/>
                <w:lang w:eastAsia="ja-JP"/>
              </w:rPr>
              <w:t>spatialrelationinfo</w:t>
            </w:r>
            <w:proofErr w:type="spellEnd"/>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proofErr w:type="spellStart"/>
            <w:r w:rsidRPr="00463681">
              <w:rPr>
                <w:rFonts w:ascii="Arial" w:eastAsia="Times New Roman" w:hAnsi="Arial"/>
                <w:i/>
                <w:iCs/>
                <w:sz w:val="18"/>
                <w:lang w:eastAsia="ja-JP"/>
              </w:rPr>
              <w:t>pusch-AggregationFactor</w:t>
            </w:r>
            <w:proofErr w:type="spellEnd"/>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w:t>
            </w:r>
            <w:proofErr w:type="gramStart"/>
            <w:r w:rsidRPr="00463681">
              <w:rPr>
                <w:rFonts w:ascii="Arial" w:eastAsia="Times New Roman" w:hAnsi="Arial"/>
                <w:sz w:val="18"/>
                <w:lang w:eastAsia="ja-JP"/>
              </w:rPr>
              <w:t>bands</w:t>
            </w:r>
            <w:proofErr w:type="gramEnd"/>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pusch-TransCoherence</w:t>
            </w:r>
            <w:proofErr w:type="spellEnd"/>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Transmission occasions for the repetitions for dynamic and configured grant PUSCH are determined </w:t>
            </w:r>
            <w:proofErr w:type="gramStart"/>
            <w:r w:rsidRPr="00463681">
              <w:rPr>
                <w:rFonts w:ascii="Arial" w:eastAsia="Times New Roman" w:hAnsi="Arial"/>
                <w:bCs/>
                <w:iCs/>
                <w:sz w:val="18"/>
                <w:lang w:eastAsia="ja-JP"/>
              </w:rPr>
              <w:t>on the basis of</w:t>
            </w:r>
            <w:proofErr w:type="gramEnd"/>
            <w:r w:rsidRPr="00463681">
              <w:rPr>
                <w:rFonts w:ascii="Arial" w:eastAsia="Times New Roman" w:hAnsi="Arial"/>
                <w:bCs/>
                <w:iCs/>
                <w:sz w:val="18"/>
                <w:lang w:eastAsia="ja-JP"/>
              </w:rPr>
              <w:t xml:space="preserve">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i/>
                <w:sz w:val="18"/>
                <w:lang w:eastAsia="ja-JP"/>
              </w:rPr>
              <w:t>.</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rateMatchingLTE</w:t>
            </w:r>
            <w:proofErr w:type="spellEnd"/>
            <w:r w:rsidRPr="00463681">
              <w:rPr>
                <w:rFonts w:ascii="Arial" w:eastAsia="Times New Roman" w:hAnsi="Arial"/>
                <w:b/>
                <w:i/>
                <w:sz w:val="18"/>
                <w:lang w:eastAsia="ja-JP"/>
              </w:rPr>
              <w:t>-CRS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 xml:space="preserve">Indicates whether the UE supports </w:t>
            </w:r>
            <w:proofErr w:type="gramStart"/>
            <w:r w:rsidRPr="00463681">
              <w:rPr>
                <w:rFonts w:ascii="Arial" w:eastAsia="MS PGothic" w:hAnsi="Arial"/>
                <w:sz w:val="18"/>
                <w:lang w:eastAsia="ja-JP"/>
              </w:rPr>
              <w:t>group-common</w:t>
            </w:r>
            <w:proofErr w:type="gramEnd"/>
            <w:r w:rsidRPr="00463681">
              <w:rPr>
                <w:rFonts w:ascii="Arial" w:eastAsia="MS PGothic" w:hAnsi="Arial"/>
                <w:sz w:val="18"/>
                <w:lang w:eastAsia="ja-JP"/>
              </w:rPr>
              <w:t xml:space="preserve">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SP ZP-CSI-RS for group-common PDSCH RE-mapping </w:t>
            </w:r>
            <w:proofErr w:type="gramStart"/>
            <w:r w:rsidRPr="00463681">
              <w:rPr>
                <w:rFonts w:ascii="Arial" w:eastAsia="Times New Roman" w:hAnsi="Arial" w:cs="Arial"/>
                <w:sz w:val="18"/>
                <w:szCs w:val="18"/>
                <w:lang w:eastAsia="ja-JP"/>
              </w:rPr>
              <w:t>patterns;</w:t>
            </w:r>
            <w:proofErr w:type="gramEnd"/>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P ZP-CSI-RS for group-common PDSCH RE-mapping </w:t>
            </w:r>
            <w:proofErr w:type="gramStart"/>
            <w:r w:rsidRPr="00463681">
              <w:rPr>
                <w:rFonts w:ascii="Arial" w:eastAsia="Times New Roman" w:hAnsi="Arial" w:cs="Arial"/>
                <w:sz w:val="18"/>
                <w:szCs w:val="18"/>
                <w:lang w:eastAsia="ja-JP"/>
              </w:rPr>
              <w:t>patterns;</w:t>
            </w:r>
            <w:proofErr w:type="gramEnd"/>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w:t>
            </w:r>
            <w:proofErr w:type="gramStart"/>
            <w:r w:rsidRPr="00463681">
              <w:rPr>
                <w:rFonts w:ascii="Arial" w:eastAsia="Times New Roman" w:hAnsi="Arial" w:cs="Arial"/>
                <w:i/>
                <w:iCs/>
                <w:sz w:val="18"/>
                <w:szCs w:val="18"/>
                <w:lang w:eastAsia="ja-JP"/>
              </w:rPr>
              <w:t>Config</w:t>
            </w:r>
            <w:r w:rsidRPr="00463681">
              <w:rPr>
                <w:rFonts w:ascii="Arial" w:eastAsia="Times New Roman" w:hAnsi="Arial" w:cs="Arial"/>
                <w:sz w:val="18"/>
                <w:szCs w:val="18"/>
                <w:lang w:eastAsia="ja-JP"/>
              </w:rPr>
              <w:t>;</w:t>
            </w:r>
            <w:proofErr w:type="gramEnd"/>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MS PGothic"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w:t>
            </w:r>
            <w:proofErr w:type="spellStart"/>
            <w:r w:rsidRPr="00463681">
              <w:rPr>
                <w:rFonts w:ascii="Arial" w:eastAsia="Times New Roman" w:hAnsi="Arial"/>
                <w:sz w:val="18"/>
                <w:lang w:eastAsia="ja-JP"/>
              </w:rPr>
              <w:t>ResourceSet</w:t>
            </w:r>
            <w:proofErr w:type="spellEnd"/>
            <w:r w:rsidRPr="00463681">
              <w:rPr>
                <w:rFonts w:ascii="Arial" w:eastAsia="Times New Roman" w:hAnsi="Arial"/>
                <w:sz w:val="18"/>
                <w:lang w:eastAsia="ja-JP"/>
              </w:rPr>
              <w:t xml:space="preserve">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ssb</w:t>
            </w:r>
            <w:proofErr w:type="spellEnd"/>
            <w:r w:rsidRPr="00463681">
              <w:rPr>
                <w:rFonts w:ascii="Arial" w:eastAsia="Times New Roman" w:hAnsi="Arial"/>
                <w:i/>
                <w:sz w:val="18"/>
                <w:lang w:eastAsia="ja-JP"/>
              </w:rPr>
              <w:t>-RLM</w:t>
            </w:r>
            <w:r w:rsidRPr="00463681">
              <w:rPr>
                <w:rFonts w:ascii="Arial" w:eastAsia="Times New Roman" w:hAnsi="Arial"/>
                <w:iCs/>
                <w:sz w:val="18"/>
                <w:lang w:eastAsia="ja-JP"/>
              </w:rPr>
              <w:t xml:space="preserve"> and/or </w:t>
            </w:r>
            <w:proofErr w:type="spellStart"/>
            <w:r w:rsidRPr="00463681">
              <w:rPr>
                <w:rFonts w:ascii="Arial" w:eastAsia="Times New Roman" w:hAnsi="Arial"/>
                <w:i/>
                <w:sz w:val="18"/>
                <w:lang w:eastAsia="ja-JP"/>
              </w:rPr>
              <w:t>csi</w:t>
            </w:r>
            <w:proofErr w:type="spellEnd"/>
            <w:r w:rsidRPr="00463681">
              <w:rPr>
                <w:rFonts w:ascii="Arial" w:eastAsia="Times New Roman" w:hAnsi="Arial"/>
                <w:i/>
                <w:sz w:val="18"/>
                <w:lang w:eastAsia="ja-JP"/>
              </w:rPr>
              <w:t>-RS-RLM.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w:t>
            </w:r>
            <w:proofErr w:type="gramStart"/>
            <w:r w:rsidRPr="00463681">
              <w:rPr>
                <w:rFonts w:ascii="Arial" w:eastAsia="Times New Roman" w:hAnsi="Arial"/>
                <w:sz w:val="18"/>
                <w:lang w:eastAsia="ja-JP"/>
              </w:rPr>
              <w:t>and also</w:t>
            </w:r>
            <w:proofErr w:type="gramEnd"/>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56"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w:t>
            </w:r>
            <w:proofErr w:type="gramStart"/>
            <w:r w:rsidRPr="00463681">
              <w:rPr>
                <w:rFonts w:ascii="Arial" w:eastAsia="Times New Roman" w:hAnsi="Arial" w:cs="Arial"/>
                <w:b/>
                <w:bCs/>
                <w:i/>
                <w:iCs/>
                <w:sz w:val="18"/>
                <w:szCs w:val="18"/>
                <w:lang w:eastAsia="ja-JP"/>
              </w:rPr>
              <w:t>r17</w:t>
            </w:r>
            <w:proofErr w:type="gramEnd"/>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w:t>
            </w:r>
            <w:proofErr w:type="spellStart"/>
            <w:r w:rsidRPr="00463681">
              <w:rPr>
                <w:rFonts w:ascii="Arial" w:eastAsia="Times New Roman" w:hAnsi="Arial" w:cs="Arial"/>
                <w:sz w:val="18"/>
                <w:szCs w:val="18"/>
                <w:lang w:eastAsia="ja-JP"/>
              </w:rPr>
              <w:t>TypeD</w:t>
            </w:r>
            <w:proofErr w:type="spellEnd"/>
            <w:r w:rsidRPr="00463681">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56"/>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63681">
              <w:rPr>
                <w:rFonts w:ascii="Arial" w:eastAsia="Times New Roman" w:hAnsi="Arial"/>
                <w:i/>
                <w:sz w:val="18"/>
                <w:lang w:eastAsia="ja-JP"/>
              </w:rPr>
              <w:t>supportedSRS</w:t>
            </w:r>
            <w:proofErr w:type="spellEnd"/>
            <w:r w:rsidRPr="00463681">
              <w:rPr>
                <w:rFonts w:ascii="Arial" w:eastAsia="Times New Roman" w:hAnsi="Arial"/>
                <w:i/>
                <w:sz w:val="18"/>
                <w:lang w:eastAsia="ja-JP"/>
              </w:rPr>
              <w:t xml:space="preserve">-Resources, </w:t>
            </w:r>
            <w:proofErr w:type="spellStart"/>
            <w:r w:rsidRPr="00463681">
              <w:rPr>
                <w:rFonts w:ascii="Arial" w:eastAsia="Times New Roman" w:hAnsi="Arial"/>
                <w:i/>
                <w:sz w:val="18"/>
                <w:lang w:eastAsia="ja-JP"/>
              </w:rPr>
              <w:t>maxNumberConfiguredSpatialRelations</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i/>
                <w:sz w:val="18"/>
                <w:lang w:eastAsia="ja-JP"/>
              </w:rPr>
              <w:t>pucch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SpatialRelInfoMAC</w:t>
            </w:r>
            <w:proofErr w:type="spellEnd"/>
            <w:r w:rsidRPr="00463681">
              <w:rPr>
                <w:rFonts w:ascii="Arial" w:eastAsia="Times New Roman" w:hAnsi="Arial"/>
                <w:i/>
                <w:sz w:val="18"/>
                <w:lang w:eastAsia="ja-JP"/>
              </w:rPr>
              <w:t>-CE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w:t>
            </w:r>
            <w:proofErr w:type="spellStart"/>
            <w:r w:rsidRPr="00463681">
              <w:rPr>
                <w:rFonts w:ascii="Arial" w:eastAsia="Malgun Gothic" w:hAnsi="Arial" w:cs="Arial"/>
                <w:sz w:val="18"/>
                <w:szCs w:val="18"/>
                <w:lang w:eastAsia="ja-JP"/>
              </w:rPr>
              <w:t>xTyR</w:t>
            </w:r>
            <w:proofErr w:type="spellEnd"/>
            <w:r w:rsidRPr="00463681">
              <w:rPr>
                <w:rFonts w:ascii="Arial" w:eastAsia="Malgun Gothic" w:hAnsi="Arial" w:cs="Arial"/>
                <w:sz w:val="18"/>
                <w:szCs w:val="18"/>
                <w:lang w:eastAsia="ja-JP"/>
              </w:rPr>
              <w:t xml:space="preserve">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xml:space="preserve">, the UE expects the same configuration of </w:t>
            </w:r>
            <w:proofErr w:type="spellStart"/>
            <w:r w:rsidRPr="00463681">
              <w:rPr>
                <w:rFonts w:ascii="Arial" w:eastAsia="Malgun Gothic" w:hAnsi="Arial"/>
                <w:sz w:val="18"/>
                <w:lang w:eastAsia="ja-JP"/>
              </w:rPr>
              <w:t>xTyR</w:t>
            </w:r>
            <w:proofErr w:type="spellEnd"/>
            <w:r w:rsidRPr="00463681">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SN initiated inter-SN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which is configured by NR </w:t>
            </w:r>
            <w:proofErr w:type="spellStart"/>
            <w:r w:rsidRPr="00463681">
              <w:rPr>
                <w:rFonts w:ascii="Arial" w:eastAsia="MS PGothic" w:hAnsi="Arial" w:cs="Arial"/>
                <w:i/>
                <w:iCs/>
                <w:sz w:val="18"/>
                <w:szCs w:val="18"/>
                <w:lang w:eastAsia="ja-JP"/>
              </w:rPr>
              <w:t>conditionalReconfiguration</w:t>
            </w:r>
            <w:proofErr w:type="spellEnd"/>
            <w:r w:rsidRPr="00463681">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463681">
              <w:rPr>
                <w:rFonts w:ascii="Arial" w:eastAsia="Times New Roman" w:hAnsi="Arial" w:cs="Arial"/>
                <w:b/>
                <w:bCs/>
                <w:i/>
                <w:iCs/>
                <w:sz w:val="18"/>
                <w:szCs w:val="18"/>
                <w:lang w:eastAsia="ja-JP"/>
              </w:rPr>
              <w:t>spatialRelations</w:t>
            </w:r>
            <w:proofErr w:type="spellEnd"/>
            <w:r w:rsidRPr="00463681">
              <w:rPr>
                <w:rFonts w:ascii="Arial" w:eastAsia="Times New Roman" w:hAnsi="Arial" w:cs="Arial"/>
                <w:b/>
                <w:bCs/>
                <w:i/>
                <w:iCs/>
                <w:sz w:val="18"/>
                <w:szCs w:val="18"/>
                <w:lang w:eastAsia="ja-JP"/>
              </w:rPr>
              <w:t>,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w:t>
            </w:r>
            <w:proofErr w:type="gramStart"/>
            <w:r w:rsidRPr="00463681">
              <w:rPr>
                <w:rFonts w:ascii="Arial" w:eastAsia="Times New Roman" w:hAnsi="Arial"/>
                <w:sz w:val="18"/>
                <w:szCs w:val="18"/>
                <w:lang w:eastAsia="ja-JP"/>
              </w:rPr>
              <w:t>CC</w:t>
            </w:r>
            <w:r w:rsidRPr="00463681">
              <w:rPr>
                <w:rFonts w:ascii="Arial" w:eastAsia="Times New Roman" w:hAnsi="Arial" w:cs="Arial"/>
                <w:sz w:val="18"/>
                <w:szCs w:val="18"/>
                <w:lang w:eastAsia="ja-JP"/>
              </w:rPr>
              <w:t>;</w:t>
            </w:r>
            <w:proofErr w:type="gramEnd"/>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463681">
              <w:rPr>
                <w:rFonts w:ascii="Arial" w:eastAsia="Times New Roman" w:hAnsi="Arial" w:cs="Arial"/>
                <w:sz w:val="18"/>
                <w:szCs w:val="18"/>
                <w:lang w:eastAsia="ja-JP"/>
              </w:rPr>
              <w:t>only;</w:t>
            </w:r>
            <w:proofErr w:type="gramEnd"/>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additionalActiveSpatialRelationPUCCH</w:t>
            </w:r>
            <w:proofErr w:type="spellEnd"/>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proofErr w:type="gramStart"/>
            <w:r w:rsidRPr="00463681">
              <w:rPr>
                <w:rFonts w:ascii="Arial" w:eastAsia="Times New Roman" w:hAnsi="Arial" w:cs="Arial"/>
                <w:sz w:val="18"/>
                <w:szCs w:val="18"/>
                <w:lang w:eastAsia="ja-JP"/>
              </w:rPr>
              <w:t>n1;</w:t>
            </w:r>
            <w:proofErr w:type="gramEnd"/>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maxNumberDL</w:t>
            </w:r>
            <w:proofErr w:type="spellEnd"/>
            <w:r w:rsidRPr="00463681">
              <w:rPr>
                <w:rFonts w:ascii="Arial" w:eastAsia="Times New Roman" w:hAnsi="Arial" w:cs="Arial"/>
                <w:i/>
                <w:sz w:val="18"/>
                <w:szCs w:val="18"/>
                <w:lang w:eastAsia="ja-JP"/>
              </w:rPr>
              <w:t>-RS-QCL-</w:t>
            </w:r>
            <w:proofErr w:type="spellStart"/>
            <w:r w:rsidRPr="00463681">
              <w:rPr>
                <w:rFonts w:ascii="Arial" w:eastAsia="Times New Roman" w:hAnsi="Arial" w:cs="Arial"/>
                <w:i/>
                <w:sz w:val="18"/>
                <w:szCs w:val="18"/>
                <w:lang w:eastAsia="ja-JP"/>
              </w:rPr>
              <w:t>TypeD</w:t>
            </w:r>
            <w:proofErr w:type="spellEnd"/>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spatialRelations</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w:t>
            </w:r>
            <w:proofErr w:type="gramStart"/>
            <w:r w:rsidRPr="00463681">
              <w:rPr>
                <w:rFonts w:ascii="Arial" w:eastAsia="Times New Roman" w:hAnsi="Arial" w:cs="Arial"/>
                <w:i/>
                <w:sz w:val="18"/>
                <w:szCs w:val="18"/>
                <w:lang w:eastAsia="ja-JP"/>
              </w:rPr>
              <w:t>r16</w:t>
            </w:r>
            <w:r w:rsidRPr="00463681">
              <w:rPr>
                <w:rFonts w:ascii="Arial" w:eastAsia="Times New Roman" w:hAnsi="Arial" w:cs="Arial"/>
                <w:sz w:val="18"/>
                <w:szCs w:val="18"/>
                <w:lang w:eastAsia="ja-JP"/>
              </w:rPr>
              <w:t>;</w:t>
            </w:r>
            <w:proofErr w:type="gramEnd"/>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w:t>
            </w:r>
            <w:proofErr w:type="gramStart"/>
            <w:r w:rsidRPr="00463681">
              <w:rPr>
                <w:rFonts w:ascii="Arial" w:eastAsia="Times New Roman" w:hAnsi="Arial" w:cs="Arial"/>
                <w:i/>
                <w:sz w:val="18"/>
                <w:szCs w:val="18"/>
                <w:lang w:eastAsia="ja-JP"/>
              </w:rPr>
              <w:t>r16</w:t>
            </w:r>
            <w:r w:rsidRPr="00463681">
              <w:rPr>
                <w:rFonts w:ascii="Arial" w:eastAsia="Times New Roman" w:hAnsi="Arial" w:cs="Arial"/>
                <w:sz w:val="18"/>
                <w:szCs w:val="18"/>
                <w:lang w:eastAsia="ja-JP"/>
              </w:rPr>
              <w:t>;</w:t>
            </w:r>
            <w:proofErr w:type="gramEnd"/>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sp-BeamReportPUCCH</w:t>
            </w:r>
            <w:proofErr w:type="spellEnd"/>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sp-BeamReportPUSCH</w:t>
            </w:r>
            <w:proofErr w:type="spellEnd"/>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 xml:space="preserve">whether the UE supports up to 8 SPS </w:t>
            </w:r>
            <w:proofErr w:type="gramStart"/>
            <w:r w:rsidRPr="00463681">
              <w:rPr>
                <w:rFonts w:ascii="Arial" w:eastAsia="Times New Roman" w:hAnsi="Arial"/>
                <w:sz w:val="18"/>
                <w:lang w:eastAsia="ja-JP"/>
              </w:rPr>
              <w:t>group-common</w:t>
            </w:r>
            <w:proofErr w:type="gramEnd"/>
            <w:r w:rsidRPr="00463681">
              <w:rPr>
                <w:rFonts w:ascii="Arial" w:eastAsia="Times New Roman" w:hAnsi="Arial"/>
                <w:sz w:val="18"/>
                <w:lang w:eastAsia="ja-JP"/>
              </w:rPr>
              <w:t xml:space="preserve"> PDSCH configurations per CFR for multicast on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The value indicates the maximum number of activated SPS </w:t>
            </w:r>
            <w:proofErr w:type="gramStart"/>
            <w:r w:rsidRPr="00463681">
              <w:rPr>
                <w:rFonts w:ascii="Arial" w:eastAsia="Times New Roman" w:hAnsi="Arial"/>
                <w:sz w:val="18"/>
                <w:lang w:eastAsia="ja-JP"/>
              </w:rPr>
              <w:t>group-common</w:t>
            </w:r>
            <w:proofErr w:type="gramEnd"/>
            <w:r w:rsidRPr="00463681">
              <w:rPr>
                <w:rFonts w:ascii="Arial" w:eastAsia="Times New Roman" w:hAnsi="Arial"/>
                <w:sz w:val="18"/>
                <w:lang w:eastAsia="ja-JP"/>
              </w:rPr>
              <w:t xml:space="preserve">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proofErr w:type="spellStart"/>
            <w:r w:rsidRPr="00463681">
              <w:rPr>
                <w:rFonts w:ascii="Arial" w:eastAsia="Times New Roman" w:hAnsi="Arial" w:cs="Arial"/>
                <w:i/>
                <w:sz w:val="18"/>
                <w:szCs w:val="18"/>
                <w:lang w:eastAsia="ja-JP"/>
              </w:rPr>
              <w:t>downlinkSPS</w:t>
            </w:r>
            <w:proofErr w:type="spellEnd"/>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463681">
              <w:rPr>
                <w:rFonts w:ascii="Arial" w:eastAsia="Times New Roman" w:hAnsi="Arial" w:cs="Arial"/>
                <w:sz w:val="18"/>
                <w:szCs w:val="18"/>
                <w:lang w:eastAsia="ja-JP"/>
              </w:rPr>
              <w:t>max(</w:t>
            </w:r>
            <w:proofErr w:type="gramEnd"/>
            <w:r w:rsidRPr="00463681">
              <w:rPr>
                <w:rFonts w:ascii="Arial" w:eastAsia="Times New Roman" w:hAnsi="Arial" w:cs="Arial"/>
                <w:sz w:val="18"/>
                <w:szCs w:val="18"/>
                <w:lang w:eastAsia="ja-JP"/>
              </w:rPr>
              <w:t>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AssocCSI</w:t>
            </w:r>
            <w:proofErr w:type="spellEnd"/>
            <w:r w:rsidRPr="00463681">
              <w:rPr>
                <w:rFonts w:ascii="Arial" w:eastAsia="Times New Roman" w:hAnsi="Arial"/>
                <w:b/>
                <w:i/>
                <w:sz w:val="18"/>
                <w:lang w:eastAsia="ja-JP"/>
              </w:rPr>
              <w:t>-RS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463681">
              <w:rPr>
                <w:rFonts w:ascii="Arial" w:eastAsia="Times New Roman" w:hAnsi="Arial"/>
                <w:sz w:val="18"/>
                <w:lang w:eastAsia="ja-JP"/>
              </w:rPr>
              <w:t>srs</w:t>
            </w:r>
            <w:proofErr w:type="spellEnd"/>
            <w:r w:rsidRPr="00463681">
              <w:rPr>
                <w:rFonts w:ascii="Arial" w:eastAsia="Times New Roman" w:hAnsi="Arial"/>
                <w:sz w:val="18"/>
                <w:lang w:eastAsia="ja-JP"/>
              </w:rPr>
              <w:t>-</w:t>
            </w:r>
            <w:proofErr w:type="spellStart"/>
            <w:r w:rsidRPr="00463681">
              <w:rPr>
                <w:rFonts w:ascii="Arial" w:eastAsia="Times New Roman" w:hAnsi="Arial"/>
                <w:sz w:val="18"/>
                <w:lang w:eastAsia="ja-JP"/>
              </w:rPr>
              <w:t>AssocCSI</w:t>
            </w:r>
            <w:proofErr w:type="spellEnd"/>
            <w:r w:rsidRPr="00463681">
              <w:rPr>
                <w:rFonts w:ascii="Arial" w:eastAsia="Times New Roman" w:hAnsi="Arial"/>
                <w:sz w:val="18"/>
                <w:lang w:eastAsia="ja-JP"/>
              </w:rPr>
              <w:t>-RS)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w:t>
            </w:r>
            <w:proofErr w:type="gramStart"/>
            <w:r w:rsidRPr="00463681">
              <w:rPr>
                <w:rFonts w:ascii="Arial" w:eastAsia="Times New Roman" w:hAnsi="Arial" w:cs="Arial"/>
                <w:sz w:val="18"/>
                <w:szCs w:val="18"/>
                <w:lang w:eastAsia="ja-JP"/>
              </w:rPr>
              <w:t>resource;</w:t>
            </w:r>
            <w:proofErr w:type="gramEnd"/>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w:t>
            </w:r>
            <w:proofErr w:type="gramStart"/>
            <w:r w:rsidRPr="00463681">
              <w:rPr>
                <w:rFonts w:ascii="Arial" w:eastAsia="Times New Roman" w:hAnsi="Arial" w:cs="Arial"/>
                <w:sz w:val="18"/>
                <w:szCs w:val="18"/>
                <w:lang w:eastAsia="ja-JP"/>
              </w:rPr>
              <w:t>simultaneously;</w:t>
            </w:r>
            <w:proofErr w:type="gramEnd"/>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
                <w:bCs/>
                <w:i/>
                <w:iCs/>
                <w:sz w:val="18"/>
                <w:lang w:eastAsia="zh-CN"/>
              </w:rPr>
            </w:pPr>
            <w:r w:rsidRPr="00463681">
              <w:rPr>
                <w:rFonts w:ascii="Arial" w:eastAsia="宋体" w:hAnsi="Arial"/>
                <w:b/>
                <w:bCs/>
                <w:i/>
                <w:iCs/>
                <w:sz w:val="18"/>
                <w:lang w:eastAsia="zh-CN"/>
              </w:rPr>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Cs/>
                <w:iCs/>
                <w:sz w:val="18"/>
                <w:lang w:eastAsia="zh-CN"/>
              </w:rPr>
            </w:pPr>
            <w:r w:rsidRPr="00463681">
              <w:rPr>
                <w:rFonts w:ascii="Arial" w:eastAsia="宋体"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 xml:space="preserve">Indicates the max number of SRS Resource Sets for positioning supported by </w:t>
            </w:r>
            <w:proofErr w:type="gramStart"/>
            <w:r w:rsidRPr="00463681">
              <w:rPr>
                <w:rFonts w:ascii="Arial" w:eastAsia="Times New Roman" w:hAnsi="Arial" w:cs="Arial"/>
                <w:sz w:val="18"/>
                <w:szCs w:val="18"/>
                <w:lang w:eastAsia="ja-JP"/>
              </w:rPr>
              <w:t>UE</w:t>
            </w:r>
            <w:r w:rsidRPr="00463681">
              <w:rPr>
                <w:rFonts w:ascii="Arial" w:eastAsia="Times New Roman" w:hAnsi="Arial" w:cs="Arial"/>
                <w:i/>
                <w:sz w:val="18"/>
                <w:szCs w:val="18"/>
                <w:lang w:eastAsia="ja-JP"/>
              </w:rPr>
              <w:t>;</w:t>
            </w:r>
            <w:proofErr w:type="gramEnd"/>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w:t>
            </w:r>
            <w:proofErr w:type="gramStart"/>
            <w:r w:rsidRPr="00463681">
              <w:rPr>
                <w:rFonts w:ascii="Arial" w:eastAsia="Times New Roman" w:hAnsi="Arial" w:cs="Arial"/>
                <w:sz w:val="18"/>
                <w:szCs w:val="18"/>
                <w:lang w:eastAsia="ja-JP"/>
              </w:rPr>
              <w:t>positioning;</w:t>
            </w:r>
            <w:proofErr w:type="gramEnd"/>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w:t>
            </w:r>
            <w:proofErr w:type="gramStart"/>
            <w:r w:rsidRPr="00463681">
              <w:rPr>
                <w:rFonts w:ascii="Arial" w:eastAsia="Times New Roman" w:hAnsi="Arial" w:cs="Arial"/>
                <w:sz w:val="18"/>
                <w:szCs w:val="18"/>
                <w:lang w:eastAsia="ja-JP"/>
              </w:rPr>
              <w:t>slot;</w:t>
            </w:r>
            <w:proofErr w:type="gramEnd"/>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 xml:space="preserve">indicates the max number of periodic SRS Resources for </w:t>
            </w:r>
            <w:proofErr w:type="gramStart"/>
            <w:r w:rsidRPr="00463681">
              <w:rPr>
                <w:rFonts w:ascii="Arial" w:eastAsia="Times New Roman" w:hAnsi="Arial" w:cs="Arial"/>
                <w:sz w:val="18"/>
                <w:szCs w:val="18"/>
                <w:lang w:eastAsia="ja-JP"/>
              </w:rPr>
              <w:t>positioning;</w:t>
            </w:r>
            <w:proofErr w:type="gramEnd"/>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 xml:space="preserve">indicates the max number of semi-persistent SRS Resources for </w:t>
            </w:r>
            <w:proofErr w:type="gramStart"/>
            <w:r w:rsidRPr="00463681">
              <w:rPr>
                <w:rFonts w:ascii="Arial" w:eastAsia="Times New Roman" w:hAnsi="Arial" w:cs="Arial"/>
                <w:sz w:val="18"/>
                <w:szCs w:val="18"/>
                <w:lang w:eastAsia="ja-JP"/>
              </w:rPr>
              <w:t>positioning;</w:t>
            </w:r>
            <w:proofErr w:type="gramEnd"/>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Yu Mincho" w:hAnsi="Arial" w:cs="Arial"/>
                <w:sz w:val="18"/>
                <w:szCs w:val="18"/>
                <w:lang w:eastAsia="ja-JP"/>
              </w:rPr>
              <w:t xml:space="preserve">SRS ports for each UE reported quantity in </w:t>
            </w:r>
            <w:r w:rsidRPr="00463681">
              <w:rPr>
                <w:rFonts w:ascii="Arial" w:eastAsia="Yu Mincho" w:hAnsi="Arial" w:cs="Arial"/>
                <w:i/>
                <w:iCs/>
                <w:sz w:val="18"/>
                <w:szCs w:val="18"/>
                <w:lang w:eastAsia="ja-JP"/>
              </w:rPr>
              <w:t>reportQuantity-r17</w:t>
            </w:r>
            <w:r w:rsidRPr="00463681">
              <w:rPr>
                <w:rFonts w:ascii="Arial" w:eastAsia="Yu Mincho"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Yu Mincho"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w:t>
            </w:r>
            <w:proofErr w:type="spellStart"/>
            <w:r w:rsidRPr="00463681">
              <w:rPr>
                <w:rFonts w:ascii="Arial" w:eastAsia="Times New Roman" w:hAnsi="Arial"/>
                <w:bCs/>
                <w:i/>
                <w:sz w:val="18"/>
                <w:lang w:eastAsia="ja-JP"/>
              </w:rPr>
              <w:t>aperiodicBeamReport</w:t>
            </w:r>
            <w:proofErr w:type="spellEnd"/>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proofErr w:type="spellStart"/>
            <w:r w:rsidRPr="00463681">
              <w:rPr>
                <w:rFonts w:ascii="Arial" w:eastAsia="Times New Roman" w:hAnsi="Arial"/>
                <w:bCs/>
                <w:i/>
                <w:sz w:val="18"/>
                <w:lang w:eastAsia="ja-JP"/>
              </w:rPr>
              <w:t>sp-BeamReportPUCCH</w:t>
            </w:r>
            <w:proofErr w:type="spellEnd"/>
            <w:r w:rsidRPr="00463681">
              <w:rPr>
                <w:rFonts w:ascii="Arial" w:eastAsia="Times New Roman" w:hAnsi="Arial"/>
                <w:bCs/>
                <w:iCs/>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supportedSINR-meas</w:t>
            </w:r>
            <w:proofErr w:type="spellEnd"/>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proofErr w:type="spellStart"/>
            <w:r w:rsidRPr="00463681">
              <w:rPr>
                <w:rFonts w:ascii="Arial" w:eastAsia="Times New Roman" w:hAnsi="Arial" w:cs="Arial"/>
                <w:i/>
                <w:iCs/>
                <w:sz w:val="18"/>
                <w:szCs w:val="18"/>
                <w:lang w:eastAsia="ja-JP"/>
              </w:rPr>
              <w:t>ssbWithCSI</w:t>
            </w:r>
            <w:proofErr w:type="spellEnd"/>
            <w:r w:rsidRPr="00463681">
              <w:rPr>
                <w:rFonts w:ascii="Arial" w:eastAsia="Times New Roman" w:hAnsi="Arial" w:cs="Arial"/>
                <w:i/>
                <w:iCs/>
                <w:sz w:val="18"/>
                <w:szCs w:val="18"/>
                <w:lang w:eastAsia="ja-JP"/>
              </w:rPr>
              <w:t>-IM</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ssbWithNZP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csi-RSWithoutIMR</w:t>
            </w:r>
            <w:proofErr w:type="spellEnd"/>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indicates a 4-bit bitmap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csi-RSWithoutIMR</w:t>
            </w:r>
            <w:proofErr w:type="spellEnd"/>
            <w:r w:rsidRPr="00463681">
              <w:rPr>
                <w:rFonts w:ascii="Arial" w:eastAsia="Times New Roman" w:hAnsi="Arial" w:cs="Arial"/>
                <w:bCs/>
                <w:sz w:val="18"/>
                <w:szCs w:val="18"/>
                <w:lang w:eastAsia="ja-JP"/>
              </w:rPr>
              <w:t xml:space="preserve">}, where the leftmost bit corresponds to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the next bit corresponds to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periodicBeamReport</w:t>
            </w:r>
            <w:proofErr w:type="spellEnd"/>
            <w:r w:rsidRPr="00463681">
              <w:rPr>
                <w:rFonts w:ascii="Arial" w:eastAsia="Times New Roman" w:hAnsi="Arial"/>
                <w:bCs/>
                <w:iCs/>
                <w:sz w:val="18"/>
                <w:lang w:eastAsia="ja-JP"/>
              </w:rPr>
              <w:t xml:space="preserve"> and </w:t>
            </w:r>
            <w:proofErr w:type="spellStart"/>
            <w:r w:rsidRPr="00463681">
              <w:rPr>
                <w:rFonts w:ascii="Arial" w:eastAsia="Times New Roman" w:hAnsi="Arial"/>
                <w:i/>
                <w:sz w:val="18"/>
                <w:lang w:eastAsia="ja-JP"/>
              </w:rPr>
              <w:t>aperiodicBeamReport</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i/>
                <w:sz w:val="18"/>
                <w:lang w:eastAsia="ja-JP"/>
              </w:rPr>
              <w:t>sp-BeamReportPUCCH</w:t>
            </w:r>
            <w:proofErr w:type="spellEnd"/>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w:t>
            </w:r>
            <w:proofErr w:type="gramEnd"/>
            <w:r w:rsidRPr="00463681">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sssg-Switching-1BitInd-</w:t>
            </w:r>
            <w:proofErr w:type="gramStart"/>
            <w:r w:rsidRPr="00463681">
              <w:rPr>
                <w:rFonts w:ascii="Arial" w:eastAsia="Times New Roman" w:hAnsi="Arial"/>
                <w:b/>
                <w:bCs/>
                <w:i/>
                <w:iCs/>
                <w:sz w:val="18"/>
                <w:lang w:eastAsia="ja-JP"/>
              </w:rPr>
              <w:t>r17</w:t>
            </w:r>
            <w:proofErr w:type="gramEnd"/>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w:t>
            </w:r>
            <w:proofErr w:type="gramStart"/>
            <w:r w:rsidRPr="00463681">
              <w:rPr>
                <w:rFonts w:ascii="Arial" w:eastAsia="Times New Roman" w:hAnsi="Arial"/>
                <w:b/>
                <w:bCs/>
                <w:i/>
                <w:iCs/>
                <w:sz w:val="18"/>
                <w:lang w:eastAsia="ja-JP"/>
              </w:rPr>
              <w:t>r17</w:t>
            </w:r>
            <w:proofErr w:type="gramEnd"/>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w:t>
            </w:r>
            <w:proofErr w:type="spellStart"/>
            <w:r w:rsidRPr="00463681">
              <w:rPr>
                <w:rFonts w:ascii="Arial" w:eastAsia="Times New Roman" w:hAnsi="Arial"/>
                <w:sz w:val="18"/>
                <w:lang w:eastAsia="ja-JP"/>
              </w:rPr>
              <w:t>FDMSchemeB</w:t>
            </w:r>
            <w:proofErr w:type="spellEnd"/>
            <w:r w:rsidRPr="00463681">
              <w:rPr>
                <w:rFonts w:ascii="Arial" w:eastAsia="Times New Roman" w:hAnsi="Arial"/>
                <w:sz w:val="18"/>
                <w:lang w:eastAsia="ja-JP"/>
              </w:rPr>
              <w:t xml:space="preserve">.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FDMSchemeA</w:t>
            </w:r>
            <w:proofErr w:type="spellEnd"/>
            <w:r w:rsidRPr="00463681">
              <w:rPr>
                <w:rFonts w:ascii="Arial" w:eastAsia="Times New Roman" w:hAnsi="Arial"/>
                <w:bCs/>
                <w:iCs/>
                <w:sz w:val="18"/>
                <w:lang w:eastAsia="ja-JP"/>
              </w:rPr>
              <w:t>.</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w:t>
            </w:r>
            <w:proofErr w:type="spellStart"/>
            <w:r w:rsidRPr="00463681">
              <w:rPr>
                <w:rFonts w:ascii="Arial" w:eastAsia="Times New Roman" w:hAnsi="Arial" w:cs="Arial"/>
                <w:sz w:val="18"/>
                <w:szCs w:val="18"/>
                <w:lang w:eastAsia="ja-JP"/>
              </w:rPr>
              <w:t>TimeDomainResourceAllocation</w:t>
            </w:r>
            <w:proofErr w:type="spellEnd"/>
            <w:r w:rsidRPr="00463681">
              <w:rPr>
                <w:rFonts w:ascii="Arial" w:eastAsia="Times New Roman" w:hAnsi="Arial" w:cs="Arial"/>
                <w:sz w:val="18"/>
                <w:szCs w:val="18"/>
                <w:lang w:eastAsia="ja-JP"/>
              </w:rPr>
              <w:t xml:space="preserve">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w:t>
            </w:r>
            <w:proofErr w:type="spellStart"/>
            <w:r w:rsidRPr="00463681">
              <w:rPr>
                <w:rFonts w:ascii="Arial" w:eastAsia="Times New Roman" w:hAnsi="Arial"/>
                <w:i/>
                <w:iCs/>
                <w:sz w:val="18"/>
                <w:lang w:eastAsia="ja-JP"/>
              </w:rPr>
              <w:t>TimeDomainResourceAllocation</w:t>
            </w:r>
            <w:proofErr w:type="spellEnd"/>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TDMSchemeA</w:t>
            </w:r>
            <w:proofErr w:type="spellEnd"/>
            <w:r w:rsidRPr="00463681">
              <w:rPr>
                <w:rFonts w:ascii="Arial" w:eastAsia="Times New Roman" w:hAnsi="Arial"/>
                <w:bCs/>
                <w:iCs/>
                <w:sz w:val="18"/>
                <w:lang w:eastAsia="ja-JP"/>
              </w:rPr>
              <w:t xml:space="preserve">.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w:t>
            </w:r>
            <w:proofErr w:type="gramStart"/>
            <w:r w:rsidRPr="00463681">
              <w:rPr>
                <w:rFonts w:ascii="Arial" w:eastAsia="Times New Roman" w:hAnsi="Arial"/>
                <w:b/>
                <w:bCs/>
                <w:i/>
                <w:iCs/>
                <w:sz w:val="18"/>
                <w:lang w:eastAsia="ja-JP"/>
              </w:rPr>
              <w:t>r17</w:t>
            </w:r>
            <w:proofErr w:type="gramEnd"/>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tci-StatePDSCH</w:t>
            </w:r>
            <w:proofErr w:type="spellEnd"/>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maxNumberConfiguredTCIstatesPerCC</w:t>
            </w:r>
            <w:proofErr w:type="spellEnd"/>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value 128 is an optional value). For FR1, the UE is mandated to set these values at least to the maximum number of allowed SSBs in the supported </w:t>
            </w:r>
            <w:proofErr w:type="gramStart"/>
            <w:r w:rsidRPr="00463681">
              <w:rPr>
                <w:rFonts w:ascii="Arial" w:eastAsia="Times New Roman" w:hAnsi="Arial" w:cs="Arial"/>
                <w:sz w:val="18"/>
                <w:szCs w:val="18"/>
                <w:lang w:eastAsia="ja-JP"/>
              </w:rPr>
              <w:t>band;</w:t>
            </w:r>
            <w:proofErr w:type="gramEnd"/>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proofErr w:type="spellStart"/>
            <w:r w:rsidRPr="00463681">
              <w:rPr>
                <w:rFonts w:ascii="Arial" w:eastAsia="Times New Roman" w:hAnsi="Arial" w:cs="Arial"/>
                <w:i/>
                <w:iCs/>
                <w:sz w:val="18"/>
                <w:szCs w:val="18"/>
                <w:lang w:eastAsia="ja-JP"/>
              </w:rPr>
              <w:t>tci-StatePDSCH</w:t>
            </w:r>
            <w:proofErr w:type="spellEnd"/>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proofErr w:type="spellStart"/>
            <w:r w:rsidRPr="00463681">
              <w:rPr>
                <w:rFonts w:ascii="Arial" w:eastAsia="Times New Roman" w:hAnsi="Arial"/>
                <w:i/>
                <w:iCs/>
                <w:sz w:val="18"/>
                <w:lang w:eastAsia="ko-KR"/>
              </w:rPr>
              <w:t>CondEvent</w:t>
            </w:r>
            <w:proofErr w:type="spellEnd"/>
            <w:r w:rsidRPr="00463681">
              <w:rPr>
                <w:rFonts w:ascii="Arial" w:eastAsia="Times New Roman" w:hAnsi="Arial"/>
                <w:i/>
                <w:iCs/>
                <w:sz w:val="18"/>
                <w:lang w:eastAsia="ko-KR"/>
              </w:rPr>
              <w:t xml:space="preserve">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indicates minimum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twoPortsPTRS</w:t>
            </w:r>
            <w:proofErr w:type="spellEnd"/>
            <w:r w:rsidRPr="00463681">
              <w:rPr>
                <w:rFonts w:ascii="Arial" w:eastAsia="Times New Roman" w:hAnsi="Arial"/>
                <w:b/>
                <w:i/>
                <w:sz w:val="18"/>
                <w:lang w:eastAsia="ja-JP"/>
              </w:rPr>
              <w:t>-UL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ue-PowerClass</w:t>
            </w:r>
            <w:proofErr w:type="spellEnd"/>
            <w:r w:rsidRPr="00463681">
              <w:rPr>
                <w:rFonts w:ascii="Arial" w:eastAsia="Times New Roman" w:hAnsi="Arial"/>
                <w:b/>
                <w:i/>
                <w:sz w:val="18"/>
                <w:lang w:eastAsia="ja-JP"/>
              </w:rPr>
              <w:t>,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463681">
              <w:rPr>
                <w:rFonts w:ascii="Arial" w:eastAsia="Times New Roman" w:hAnsi="Arial" w:cs="Arial"/>
                <w:bCs/>
                <w:iCs/>
                <w:sz w:val="18"/>
                <w:lang w:eastAsia="fr-FR"/>
              </w:rPr>
              <w:t>RedCap</w:t>
            </w:r>
            <w:proofErr w:type="spellEnd"/>
            <w:r w:rsidRPr="00463681">
              <w:rPr>
                <w:rFonts w:ascii="Arial" w:eastAsia="Times New Roman" w:hAnsi="Arial" w:cs="Arial"/>
                <w:bCs/>
                <w:iCs/>
                <w:sz w:val="18"/>
                <w:lang w:eastAsia="fr-FR"/>
              </w:rPr>
              <w:t xml:space="preserve">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the reception of UE-specific </w:t>
            </w:r>
            <w:proofErr w:type="spellStart"/>
            <w:r w:rsidRPr="00463681">
              <w:rPr>
                <w:rFonts w:ascii="Arial" w:eastAsia="Times New Roman" w:hAnsi="Arial" w:cs="Arial"/>
                <w:bCs/>
                <w:iCs/>
                <w:sz w:val="18"/>
                <w:szCs w:val="18"/>
                <w:lang w:eastAsia="ja-JP"/>
              </w:rPr>
              <w:t>K_offset</w:t>
            </w:r>
            <w:proofErr w:type="spellEnd"/>
            <w:r w:rsidRPr="00463681">
              <w:rPr>
                <w:rFonts w:ascii="Arial" w:eastAsia="Times New Roman" w:hAnsi="Arial" w:cs="Arial"/>
                <w:bCs/>
                <w:iCs/>
                <w:sz w:val="18"/>
                <w:szCs w:val="18"/>
                <w:lang w:eastAsia="ja-JP"/>
              </w:rPr>
              <w:t xml:space="preserve">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reception of UE-specific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463681">
              <w:rPr>
                <w:rFonts w:ascii="Arial" w:eastAsia="Times New Roman" w:hAnsi="Arial" w:cs="Arial"/>
                <w:sz w:val="18"/>
                <w:szCs w:val="18"/>
                <w:lang w:eastAsia="ja-JP"/>
              </w:rPr>
              <w:t>Koffset</w:t>
            </w:r>
            <w:proofErr w:type="spellEnd"/>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proofErr w:type="gramStart"/>
            <w:r w:rsidRPr="00463681">
              <w:rPr>
                <w:rFonts w:ascii="Arial" w:eastAsia="MS PGothic" w:hAnsi="Arial"/>
                <w:sz w:val="18"/>
                <w:lang w:eastAsia="ja-JP"/>
              </w:rPr>
              <w:t>by the use of</w:t>
            </w:r>
            <w:proofErr w:type="gramEnd"/>
            <w:r w:rsidRPr="00463681">
              <w:rPr>
                <w:rFonts w:ascii="Arial" w:eastAsia="MS PGothic" w:hAnsi="Arial"/>
                <w:sz w:val="18"/>
                <w:lang w:eastAsia="ja-JP"/>
              </w:rPr>
              <w:t xml:space="preserve"> uplink gap patterns as specified in TS 38.133 [5] </w:t>
            </w:r>
            <w:r w:rsidRPr="00463681">
              <w:rPr>
                <w:rFonts w:ascii="Arial" w:eastAsia="Times New Roman" w:hAnsi="Arial"/>
                <w:bCs/>
                <w:iCs/>
                <w:sz w:val="18"/>
                <w:lang w:eastAsia="ja-JP"/>
              </w:rPr>
              <w:t>if UE supports a band in FR2</w:t>
            </w:r>
            <w:r w:rsidRPr="00463681">
              <w:rPr>
                <w:rFonts w:ascii="Arial" w:eastAsia="MS PGothic"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463681">
              <w:rPr>
                <w:rFonts w:ascii="Arial" w:eastAsia="MS Mincho"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additionalMAC-CE-PerCC-r17</w:t>
            </w:r>
            <w:r w:rsidRPr="00463681">
              <w:rPr>
                <w:rFonts w:ascii="Arial" w:eastAsia="MS Mincho"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additionalMAC-CE-AcrossCC-r17</w:t>
            </w:r>
            <w:r w:rsidRPr="00463681">
              <w:rPr>
                <w:rFonts w:ascii="Arial" w:eastAsia="MS Mincho"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MS Mincho" w:hAnsi="Arial" w:cs="Arial"/>
                <w:sz w:val="18"/>
                <w:szCs w:val="18"/>
                <w:lang w:eastAsia="ja-JP"/>
              </w:rPr>
            </w:pPr>
          </w:p>
          <w:p w14:paraId="474D66B2" w14:textId="77777777" w:rsidR="00463681" w:rsidRPr="00463681" w:rsidRDefault="00463681" w:rsidP="00463681">
            <w:pPr>
              <w:keepNext/>
              <w:keepLines/>
              <w:spacing w:after="0"/>
              <w:rPr>
                <w:rFonts w:ascii="Arial" w:eastAsia="MS Mincho" w:hAnsi="Arial" w:cs="Arial"/>
                <w:sz w:val="18"/>
                <w:szCs w:val="18"/>
                <w:lang w:eastAsia="ja-JP"/>
              </w:rPr>
            </w:pPr>
            <w:r w:rsidRPr="00463681">
              <w:rPr>
                <w:rFonts w:ascii="Arial" w:eastAsia="MS Mincho" w:hAnsi="Arial" w:cs="Arial"/>
                <w:sz w:val="18"/>
                <w:szCs w:val="18"/>
                <w:lang w:eastAsia="ja-JP"/>
              </w:rPr>
              <w:t xml:space="preserve">A UE indicating support of this shall also indicate support of </w:t>
            </w:r>
            <w:r w:rsidRPr="00463681">
              <w:rPr>
                <w:rFonts w:ascii="Arial" w:eastAsia="MS Mincho" w:hAnsi="Arial" w:cs="Arial"/>
                <w:i/>
                <w:iCs/>
                <w:sz w:val="18"/>
                <w:szCs w:val="18"/>
                <w:lang w:eastAsia="ja-JP"/>
              </w:rPr>
              <w:t>unifiedJointTCI-r17</w:t>
            </w:r>
            <w:r w:rsidRPr="00463681">
              <w:rPr>
                <w:rFonts w:ascii="Arial" w:eastAsia="MS Mincho" w:hAnsi="Arial" w:cs="Arial"/>
                <w:sz w:val="18"/>
                <w:szCs w:val="18"/>
                <w:lang w:eastAsia="ja-JP"/>
              </w:rPr>
              <w:t xml:space="preserve"> and </w:t>
            </w:r>
            <w:r w:rsidRPr="00463681">
              <w:rPr>
                <w:rFonts w:ascii="Arial" w:eastAsia="MS Mincho" w:hAnsi="Arial" w:cs="Arial"/>
                <w:i/>
                <w:iCs/>
                <w:sz w:val="18"/>
                <w:szCs w:val="18"/>
                <w:lang w:eastAsia="ja-JP"/>
              </w:rPr>
              <w:t>unifiedJointTCI-mTRP-InterCell-BM-r17</w:t>
            </w:r>
            <w:r w:rsidRPr="00463681">
              <w:rPr>
                <w:rFonts w:ascii="Arial" w:eastAsia="MS Mincho" w:hAnsi="Arial" w:cs="Arial"/>
                <w:sz w:val="18"/>
                <w:szCs w:val="18"/>
                <w:lang w:eastAsia="ja-JP"/>
              </w:rPr>
              <w:t>.</w:t>
            </w:r>
          </w:p>
          <w:p w14:paraId="7F699433" w14:textId="77777777" w:rsidR="00463681" w:rsidRPr="00463681" w:rsidRDefault="00463681" w:rsidP="00463681">
            <w:pPr>
              <w:keepNext/>
              <w:keepLines/>
              <w:spacing w:after="0"/>
              <w:rPr>
                <w:rFonts w:ascii="Arial" w:eastAsia="MS Mincho"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463681">
              <w:rPr>
                <w:rFonts w:ascii="Arial" w:eastAsia="MS Mincho" w:hAnsi="Arial"/>
                <w:sz w:val="18"/>
                <w:lang w:eastAsia="ja-JP"/>
              </w:rPr>
              <w:t>NOTE:</w:t>
            </w:r>
            <w:r w:rsidRPr="00463681">
              <w:rPr>
                <w:rFonts w:ascii="Arial" w:eastAsia="MS Mincho" w:hAnsi="Arial" w:cs="Arial"/>
                <w:sz w:val="18"/>
                <w:szCs w:val="18"/>
                <w:lang w:eastAsia="ja-JP"/>
              </w:rPr>
              <w:tab/>
            </w:r>
            <w:r w:rsidRPr="00463681">
              <w:rPr>
                <w:rFonts w:ascii="Arial" w:eastAsia="MS Mincho" w:hAnsi="Arial"/>
                <w:sz w:val="18"/>
                <w:lang w:eastAsia="ja-JP"/>
              </w:rPr>
              <w:t xml:space="preserve">A UE that supports </w:t>
            </w:r>
            <w:r w:rsidRPr="00463681">
              <w:rPr>
                <w:rFonts w:ascii="Arial" w:eastAsia="MS Mincho" w:hAnsi="Arial"/>
                <w:i/>
                <w:iCs/>
                <w:sz w:val="18"/>
                <w:lang w:eastAsia="ja-JP"/>
              </w:rPr>
              <w:t>unifiedJointTCI-InterCell-r17</w:t>
            </w:r>
            <w:r w:rsidRPr="00463681">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MS Mincho" w:hAnsi="Arial"/>
                <w:i/>
                <w:iCs/>
                <w:sz w:val="18"/>
                <w:lang w:eastAsia="ja-JP"/>
              </w:rPr>
              <w:t>unifiedJointTCI-r17</w:t>
            </w:r>
            <w:r w:rsidRPr="00463681">
              <w:rPr>
                <w:rFonts w:ascii="Arial" w:eastAsia="MS Mincho" w:hAnsi="Arial"/>
                <w:sz w:val="18"/>
                <w:lang w:eastAsia="ja-JP"/>
              </w:rPr>
              <w:t xml:space="preserve">. The signalled value in </w:t>
            </w:r>
            <w:r w:rsidRPr="00463681">
              <w:rPr>
                <w:rFonts w:ascii="Arial" w:eastAsia="MS Mincho" w:hAnsi="Arial" w:cs="Arial"/>
                <w:i/>
                <w:iCs/>
                <w:sz w:val="18"/>
                <w:szCs w:val="18"/>
                <w:lang w:eastAsia="ja-JP"/>
              </w:rPr>
              <w:t>additionalMAC-CE-AcrossCC-r17</w:t>
            </w:r>
            <w:r w:rsidRPr="00463681">
              <w:rPr>
                <w:rFonts w:ascii="Arial" w:eastAsia="MS Mincho" w:hAnsi="Arial"/>
                <w:sz w:val="18"/>
                <w:lang w:eastAsia="ja-JP"/>
              </w:rPr>
              <w:t xml:space="preserve"> plus the signalled value in </w:t>
            </w:r>
            <w:r w:rsidRPr="00463681">
              <w:rPr>
                <w:rFonts w:ascii="Arial" w:eastAsia="MS Mincho" w:hAnsi="Arial"/>
                <w:i/>
                <w:iCs/>
                <w:sz w:val="18"/>
                <w:lang w:eastAsia="ja-JP"/>
              </w:rPr>
              <w:t>maxActivatedTCIAcrossCC-r17</w:t>
            </w:r>
            <w:r w:rsidRPr="00463681">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w:t>
            </w:r>
            <w:proofErr w:type="spellStart"/>
            <w:r w:rsidRPr="00463681">
              <w:rPr>
                <w:rFonts w:ascii="Arial" w:eastAsia="Times New Roman" w:hAnsi="Arial" w:cs="Arial"/>
                <w:sz w:val="18"/>
                <w:szCs w:val="18"/>
                <w:lang w:eastAsia="ja-JP"/>
              </w:rPr>
              <w:t>mTRP</w:t>
            </w:r>
            <w:proofErr w:type="spellEnd"/>
            <w:r w:rsidRPr="00463681">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63681">
              <w:rPr>
                <w:rFonts w:ascii="Arial" w:eastAsia="Times New Roman" w:hAnsi="Arial" w:cs="Arial"/>
                <w:i/>
                <w:sz w:val="18"/>
                <w:szCs w:val="18"/>
                <w:lang w:eastAsia="ja-JP"/>
              </w:rPr>
              <w:t>maxNumberNonGroupBeamReporting</w:t>
            </w:r>
            <w:proofErr w:type="spellEnd"/>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等线" w:hAnsi="Arial"/>
                <w:i/>
                <w:sz w:val="18"/>
                <w:szCs w:val="18"/>
                <w:lang w:eastAsia="ja-JP"/>
              </w:rPr>
              <w:t>maxNumSSBResource-L1-RSRP-AcrossCC-r17</w:t>
            </w:r>
            <w:r w:rsidRPr="00463681">
              <w:rPr>
                <w:rFonts w:ascii="Arial" w:eastAsia="等线"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MS Mincho"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463681">
              <w:rPr>
                <w:rFonts w:ascii="Arial" w:eastAsia="Times New Roman" w:hAnsi="Arial"/>
                <w:sz w:val="18"/>
                <w:lang w:eastAsia="ja-JP"/>
              </w:rPr>
              <w:t>signaled</w:t>
            </w:r>
            <w:proofErr w:type="spellEnd"/>
            <w:r w:rsidRPr="00463681">
              <w:rPr>
                <w:rFonts w:ascii="Arial" w:eastAsia="Times New Roman" w:hAnsi="Arial"/>
                <w:sz w:val="18"/>
                <w:lang w:eastAsia="ja-JP"/>
              </w:rPr>
              <w:t xml:space="preserve">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MS Mincho"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463681">
              <w:rPr>
                <w:rFonts w:ascii="Arial" w:eastAsia="MS Mincho"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463681">
              <w:rPr>
                <w:rFonts w:ascii="Arial" w:eastAsia="MS Mincho" w:hAnsi="Arial" w:cs="Arial"/>
                <w:sz w:val="18"/>
                <w:szCs w:val="18"/>
                <w:lang w:eastAsia="ja-JP"/>
              </w:rPr>
              <w:t xml:space="preserve">Indicates the support of </w:t>
            </w:r>
            <w:proofErr w:type="spellStart"/>
            <w:r w:rsidRPr="00463681">
              <w:rPr>
                <w:rFonts w:ascii="Arial" w:eastAsia="MS Mincho" w:hAnsi="Arial" w:cs="Arial"/>
                <w:sz w:val="18"/>
                <w:szCs w:val="18"/>
                <w:lang w:eastAsia="ja-JP"/>
              </w:rPr>
              <w:t>SCell</w:t>
            </w:r>
            <w:proofErr w:type="spellEnd"/>
            <w:r w:rsidRPr="00463681">
              <w:rPr>
                <w:rFonts w:ascii="Arial" w:eastAsia="MS Mincho" w:hAnsi="Arial" w:cs="Arial"/>
                <w:sz w:val="18"/>
                <w:szCs w:val="18"/>
                <w:lang w:eastAsia="ja-JP"/>
              </w:rPr>
              <w:t xml:space="preserve"> BFR with unified TCI operation. The maximum number of CCs configured with </w:t>
            </w:r>
            <w:proofErr w:type="spellStart"/>
            <w:r w:rsidRPr="00463681">
              <w:rPr>
                <w:rFonts w:ascii="Arial" w:eastAsia="MS Mincho" w:hAnsi="Arial" w:cs="Arial"/>
                <w:sz w:val="18"/>
                <w:szCs w:val="18"/>
                <w:lang w:eastAsia="ja-JP"/>
              </w:rPr>
              <w:t>SCell</w:t>
            </w:r>
            <w:proofErr w:type="spellEnd"/>
            <w:r w:rsidRPr="00463681">
              <w:rPr>
                <w:rFonts w:ascii="Arial" w:eastAsia="MS Mincho" w:hAnsi="Arial" w:cs="Arial"/>
                <w:sz w:val="18"/>
                <w:szCs w:val="18"/>
                <w:lang w:eastAsia="ja-JP"/>
              </w:rPr>
              <w:t xml:space="preserve"> BFR with unified TCI framework in a band with </w:t>
            </w:r>
            <w:proofErr w:type="spellStart"/>
            <w:r w:rsidRPr="00463681">
              <w:rPr>
                <w:rFonts w:ascii="Arial" w:eastAsia="MS Mincho" w:hAnsi="Arial" w:cs="Arial"/>
                <w:sz w:val="18"/>
                <w:szCs w:val="18"/>
                <w:lang w:eastAsia="ja-JP"/>
              </w:rPr>
              <w:t>SpCell</w:t>
            </w:r>
            <w:proofErr w:type="spellEnd"/>
            <w:r w:rsidRPr="00463681">
              <w:rPr>
                <w:rFonts w:ascii="Arial" w:eastAsia="MS Mincho" w:hAnsi="Arial" w:cs="Arial"/>
                <w:sz w:val="18"/>
                <w:szCs w:val="18"/>
                <w:lang w:eastAsia="ja-JP"/>
              </w:rPr>
              <w:t xml:space="preserve"> BFR is given by </w:t>
            </w:r>
            <w:r w:rsidRPr="00463681">
              <w:rPr>
                <w:rFonts w:ascii="Arial" w:eastAsia="MS Mincho" w:hAnsi="Arial" w:cs="Arial"/>
                <w:i/>
                <w:iCs/>
                <w:sz w:val="18"/>
                <w:szCs w:val="18"/>
                <w:lang w:eastAsia="ja-JP"/>
              </w:rPr>
              <w:t>maxNumberSCellBFR-r16</w:t>
            </w:r>
            <w:r w:rsidRPr="00463681">
              <w:rPr>
                <w:rFonts w:ascii="Arial" w:eastAsia="MS Mincho" w:hAnsi="Arial" w:cs="Arial"/>
                <w:sz w:val="18"/>
                <w:szCs w:val="18"/>
                <w:lang w:eastAsia="ja-JP"/>
              </w:rPr>
              <w:t xml:space="preserve">. The UE supporting this feature assumes that maxNumberSCellBFR-r16 includes </w:t>
            </w:r>
            <w:proofErr w:type="spellStart"/>
            <w:r w:rsidRPr="00463681">
              <w:rPr>
                <w:rFonts w:ascii="Arial" w:eastAsia="MS Mincho" w:hAnsi="Arial" w:cs="Arial"/>
                <w:sz w:val="18"/>
                <w:szCs w:val="18"/>
                <w:lang w:eastAsia="ja-JP"/>
              </w:rPr>
              <w:t>SpCell</w:t>
            </w:r>
            <w:proofErr w:type="spellEnd"/>
            <w:r w:rsidRPr="00463681">
              <w:rPr>
                <w:rFonts w:ascii="Arial" w:eastAsia="MS Mincho" w:hAnsi="Arial" w:cs="Arial"/>
                <w:sz w:val="18"/>
                <w:szCs w:val="18"/>
                <w:lang w:eastAsia="ja-JP"/>
              </w:rPr>
              <w:t>.</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MS Mincho" w:hAnsi="Arial" w:cs="Arial"/>
                <w:i/>
                <w:sz w:val="18"/>
                <w:szCs w:val="18"/>
                <w:lang w:eastAsia="ja-JP"/>
              </w:rPr>
              <w:t xml:space="preserve">maxActivatedDL-TCIAcrossCC-r17 </w:t>
            </w:r>
            <w:r w:rsidRPr="00463681">
              <w:rPr>
                <w:rFonts w:ascii="Arial" w:eastAsia="MS Mincho" w:hAnsi="Arial" w:cs="Arial"/>
                <w:iCs/>
                <w:sz w:val="18"/>
                <w:szCs w:val="18"/>
                <w:lang w:eastAsia="ja-JP"/>
              </w:rPr>
              <w:t>(</w:t>
            </w:r>
            <w:r w:rsidRPr="00463681">
              <w:rPr>
                <w:rFonts w:ascii="Arial" w:eastAsia="MS Mincho" w:hAnsi="Arial" w:cs="Arial"/>
                <w:i/>
                <w:sz w:val="18"/>
                <w:szCs w:val="18"/>
                <w:lang w:eastAsia="ja-JP"/>
              </w:rPr>
              <w:t>maxActivatedUL-TCIAcrossCC-r17</w:t>
            </w:r>
            <w:r w:rsidRPr="00463681">
              <w:rPr>
                <w:rFonts w:ascii="Arial" w:eastAsia="MS Mincho"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MS Mincho"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Yu Mincho"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uplinkBeamManagement</w:t>
            </w:r>
            <w:proofErr w:type="spellEnd"/>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ResourcePerSet</w:t>
            </w:r>
            <w:proofErr w:type="spellEnd"/>
            <w:r w:rsidRPr="00463681">
              <w:rPr>
                <w:rFonts w:ascii="Arial" w:eastAsia="Times New Roman" w:hAnsi="Arial" w:cs="Arial"/>
                <w:i/>
                <w:sz w:val="18"/>
                <w:szCs w:val="18"/>
                <w:lang w:eastAsia="ja-JP"/>
              </w:rPr>
              <w:t xml:space="preserve">-BM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maxNumberSRS-ResourceSet</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proofErr w:type="spellStart"/>
            <w:r w:rsidRPr="00463681">
              <w:rPr>
                <w:rFonts w:ascii="Arial" w:eastAsia="Times New Roman" w:hAnsi="Arial" w:cs="Arial"/>
                <w:i/>
                <w:sz w:val="18"/>
                <w:szCs w:val="18"/>
                <w:lang w:eastAsia="ja-JP"/>
              </w:rPr>
              <w:t>beamCorrespondenceWithoutUL-BeamSweeping</w:t>
            </w:r>
            <w:proofErr w:type="spellEnd"/>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proofErr w:type="spellStart"/>
            <w:r w:rsidRPr="00463681">
              <w:rPr>
                <w:rFonts w:ascii="Arial" w:eastAsia="Times New Roman" w:hAnsi="Arial"/>
                <w:i/>
                <w:sz w:val="18"/>
                <w:lang w:eastAsia="ja-JP"/>
              </w:rPr>
              <w:t>maxNumberSRS-ResourceSet</w:t>
            </w:r>
            <w:proofErr w:type="spellEnd"/>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proofErr w:type="spellStart"/>
                  <w:r w:rsidRPr="00463681">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 and delaying the start of RAR window by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UE receiving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 w:name="_Toc139146795"/>
      <w:r w:rsidRPr="0005408D">
        <w:rPr>
          <w:rFonts w:ascii="Arial" w:eastAsia="Times New Roman" w:hAnsi="Arial"/>
          <w:sz w:val="24"/>
          <w:lang w:eastAsia="ja-JP"/>
        </w:rPr>
        <w:t>4.2.7.4</w:t>
      </w:r>
      <w:r w:rsidRPr="0005408D">
        <w:rPr>
          <w:rFonts w:ascii="Arial" w:eastAsia="Times New Roman" w:hAnsi="Arial"/>
          <w:sz w:val="24"/>
          <w:lang w:eastAsia="ja-JP"/>
        </w:rPr>
        <w:tab/>
      </w:r>
      <w:r w:rsidRPr="0005408D">
        <w:rPr>
          <w:rFonts w:ascii="Arial" w:eastAsia="Times New Roman" w:hAnsi="Arial"/>
          <w:i/>
          <w:sz w:val="24"/>
          <w:lang w:eastAsia="ja-JP"/>
        </w:rPr>
        <w:t>CA-</w:t>
      </w:r>
      <w:proofErr w:type="spellStart"/>
      <w:r w:rsidRPr="0005408D">
        <w:rPr>
          <w:rFonts w:ascii="Arial" w:eastAsia="Times New Roman" w:hAnsi="Arial"/>
          <w:i/>
          <w:sz w:val="24"/>
          <w:lang w:eastAsia="ja-JP"/>
        </w:rPr>
        <w:t>ParametersNR</w:t>
      </w:r>
      <w:bookmarkEnd w:id="15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05408D">
              <w:rPr>
                <w:rFonts w:ascii="Arial" w:eastAsia="Times New Roman" w:hAnsi="Arial" w:cs="Arial"/>
                <w:sz w:val="18"/>
                <w:szCs w:val="18"/>
                <w:lang w:eastAsia="ja-JP"/>
              </w:rPr>
              <w:t>signalling;</w:t>
            </w:r>
            <w:proofErr w:type="gramEnd"/>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PTM retransmission for </w:t>
            </w:r>
            <w:proofErr w:type="gramStart"/>
            <w:r w:rsidRPr="0005408D">
              <w:rPr>
                <w:rFonts w:ascii="Arial" w:eastAsia="Times New Roman" w:hAnsi="Arial" w:cs="Arial"/>
                <w:sz w:val="18"/>
                <w:szCs w:val="18"/>
                <w:lang w:eastAsia="ja-JP"/>
              </w:rPr>
              <w:t>multicast;</w:t>
            </w:r>
            <w:proofErr w:type="gramEnd"/>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Type-1 and Type-2 HARQ-ACK CB for multicast feedback </w:t>
            </w:r>
            <w:proofErr w:type="gramStart"/>
            <w:r w:rsidRPr="0005408D">
              <w:rPr>
                <w:rFonts w:ascii="Arial" w:eastAsia="Times New Roman" w:hAnsi="Arial" w:cs="Arial"/>
                <w:sz w:val="18"/>
                <w:szCs w:val="18"/>
                <w:lang w:eastAsia="ja-JP"/>
              </w:rPr>
              <w:t>only;</w:t>
            </w:r>
            <w:proofErr w:type="gramEnd"/>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shared PUCCH resource configurations with </w:t>
            </w:r>
            <w:proofErr w:type="gramStart"/>
            <w:r w:rsidRPr="0005408D">
              <w:rPr>
                <w:rFonts w:ascii="Arial" w:eastAsia="Times New Roman" w:hAnsi="Arial" w:cs="Arial"/>
                <w:sz w:val="18"/>
                <w:szCs w:val="18"/>
                <w:lang w:eastAsia="ja-JP"/>
              </w:rPr>
              <w:t>unicast;</w:t>
            </w:r>
            <w:proofErr w:type="gramEnd"/>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 xml:space="preserve">and first PDSCH after SPS </w:t>
            </w:r>
            <w:proofErr w:type="gramStart"/>
            <w:r w:rsidRPr="0005408D">
              <w:rPr>
                <w:rFonts w:ascii="Arial" w:eastAsia="Times New Roman" w:hAnsi="Arial" w:cs="Arial"/>
                <w:sz w:val="18"/>
                <w:szCs w:val="18"/>
                <w:lang w:eastAsia="zh-CN"/>
              </w:rPr>
              <w:t>activation;</w:t>
            </w:r>
            <w:proofErr w:type="gramEnd"/>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w:t>
            </w:r>
            <w:proofErr w:type="gramStart"/>
            <w:r w:rsidRPr="0005408D">
              <w:rPr>
                <w:rFonts w:ascii="Arial" w:eastAsia="Times New Roman" w:hAnsi="Arial" w:cs="Arial"/>
                <w:sz w:val="18"/>
                <w:szCs w:val="18"/>
                <w:lang w:eastAsia="zh-CN"/>
              </w:rPr>
              <w:t>RNTI;</w:t>
            </w:r>
            <w:proofErr w:type="gramEnd"/>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Type-1 and Type-2 HARQ-ACK CB for SPS multicast feedback </w:t>
            </w:r>
            <w:proofErr w:type="gramStart"/>
            <w:r w:rsidRPr="0005408D">
              <w:rPr>
                <w:rFonts w:ascii="Arial" w:eastAsia="Times New Roman" w:hAnsi="Arial" w:cs="Arial"/>
                <w:sz w:val="18"/>
                <w:szCs w:val="18"/>
                <w:lang w:eastAsia="zh-CN"/>
              </w:rPr>
              <w:t>only;</w:t>
            </w:r>
            <w:proofErr w:type="gramEnd"/>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sz w:val="18"/>
                <w:lang w:eastAsia="ja-JP"/>
              </w:rPr>
              <w:t xml:space="preserve"> related to the </w:t>
            </w:r>
            <w:proofErr w:type="spellStart"/>
            <w:r w:rsidRPr="0005408D">
              <w:rPr>
                <w:rFonts w:ascii="Arial" w:eastAsia="Times New Roman" w:hAnsi="Arial"/>
                <w:bCs/>
                <w:iCs/>
                <w:sz w:val="18"/>
                <w:lang w:eastAsia="ja-JP"/>
              </w:rPr>
              <w:t>FeType</w:t>
            </w:r>
            <w:proofErr w:type="spellEnd"/>
            <w:r w:rsidRPr="0005408D">
              <w:rPr>
                <w:rFonts w:ascii="Arial" w:eastAsia="Times New Roman" w:hAnsi="Arial"/>
                <w:bCs/>
                <w:iCs/>
                <w:sz w:val="18"/>
                <w:lang w:eastAsia="ja-JP"/>
              </w:rPr>
              <w:t>-II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proofErr w:type="gramStart"/>
            <w:r w:rsidRPr="0005408D">
              <w:rPr>
                <w:rFonts w:ascii="Arial" w:eastAsia="Times New Roman" w:hAnsi="Arial" w:cs="Arial"/>
                <w:sz w:val="18"/>
                <w:szCs w:val="18"/>
                <w:lang w:eastAsia="ja-JP"/>
              </w:rPr>
              <w:t>';</w:t>
            </w:r>
            <w:proofErr w:type="gramEnd"/>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 xml:space="preserve">{Type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 xml:space="preserve">fetype2basic-r17, etype2R1-r16, </w:t>
            </w:r>
            <w:proofErr w:type="spellStart"/>
            <w:r w:rsidRPr="0005408D">
              <w:rPr>
                <w:rFonts w:ascii="Arial" w:eastAsia="Times New Roman" w:hAnsi="Arial" w:cs="Arial"/>
                <w:i/>
                <w:iCs/>
                <w:sz w:val="18"/>
                <w:szCs w:val="18"/>
                <w:lang w:eastAsia="ja-JP"/>
              </w:rPr>
              <w:t>codebookParameters</w:t>
            </w:r>
            <w:proofErr w:type="spellEnd"/>
            <w:r w:rsidRPr="0005408D">
              <w:rPr>
                <w:rFonts w:ascii="Arial" w:eastAsia="Times New Roman" w:hAnsi="Arial" w:cs="Arial"/>
                <w:i/>
                <w:iCs/>
                <w:sz w:val="18"/>
                <w:szCs w:val="18"/>
                <w:lang w:eastAsia="ja-JP"/>
              </w:rPr>
              <w:t xml:space="preserve">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iCs/>
                <w:sz w:val="18"/>
                <w:szCs w:val="18"/>
                <w:lang w:eastAsia="ja-JP"/>
              </w:rPr>
              <w:t>nCJT</w:t>
            </w:r>
            <w:proofErr w:type="spellEnd"/>
            <w:r w:rsidRPr="0005408D">
              <w:rPr>
                <w:rFonts w:ascii="Arial" w:eastAsia="Times New Roman" w:hAnsi="Arial" w:cs="Arial"/>
                <w:i/>
                <w:iCs/>
                <w:sz w:val="18"/>
                <w:szCs w:val="18"/>
                <w:lang w:eastAsia="ja-JP"/>
              </w:rPr>
              <w:t xml:space="preserve">-null-null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 xml:space="preserve">{NCJT,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 xml:space="preserve">A CMR pair configured for NCJT will be counted as two activated resources, a CMR configured for </w:t>
            </w:r>
            <w:proofErr w:type="spellStart"/>
            <w:r w:rsidRPr="0005408D">
              <w:rPr>
                <w:rFonts w:ascii="Arial" w:eastAsia="Times New Roman" w:hAnsi="Arial"/>
                <w:sz w:val="18"/>
                <w:lang w:eastAsia="ja-JP"/>
              </w:rPr>
              <w:t>sTRP</w:t>
            </w:r>
            <w:proofErr w:type="spellEnd"/>
            <w:r w:rsidRPr="0005408D">
              <w:rPr>
                <w:rFonts w:ascii="Arial" w:eastAsia="Times New Roman" w:hAnsi="Arial"/>
                <w:sz w:val="18"/>
                <w:lang w:eastAsia="ja-JP"/>
              </w:rPr>
              <w:t xml:space="preserve">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05408D">
              <w:rPr>
                <w:rFonts w:ascii="Arial" w:eastAsia="Times New Roman" w:hAnsi="Arial" w:cs="Arial"/>
                <w:i/>
                <w:iCs/>
                <w:sz w:val="18"/>
                <w:szCs w:val="18"/>
                <w:lang w:eastAsia="ja-JP"/>
              </w:rPr>
              <w:t>higherA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proofErr w:type="spellStart"/>
            <w:r w:rsidRPr="0005408D">
              <w:rPr>
                <w:rFonts w:ascii="Arial" w:eastAsia="Times New Roman" w:hAnsi="Arial" w:cs="Arial"/>
                <w:i/>
                <w:iCs/>
                <w:sz w:val="18"/>
                <w:szCs w:val="18"/>
                <w:lang w:eastAsia="ja-JP"/>
              </w:rPr>
              <w:t>lowerA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05408D">
              <w:rPr>
                <w:rFonts w:ascii="Arial" w:eastAsia="Times New Roman" w:hAnsi="Arial" w:cs="Arial"/>
                <w:i/>
                <w:iCs/>
                <w:sz w:val="18"/>
                <w:szCs w:val="18"/>
                <w:lang w:eastAsia="ja-JP"/>
              </w:rPr>
              <w:t>csi</w:t>
            </w:r>
            <w:proofErr w:type="spellEnd"/>
            <w:r w:rsidRPr="0005408D">
              <w:rPr>
                <w:rFonts w:ascii="Arial" w:eastAsia="Times New Roman" w:hAnsi="Arial" w:cs="Arial"/>
                <w:i/>
                <w:iCs/>
                <w:sz w:val="18"/>
                <w:szCs w:val="18"/>
                <w:lang w:eastAsia="ja-JP"/>
              </w:rPr>
              <w:t>-RS-IM-</w:t>
            </w:r>
            <w:proofErr w:type="spellStart"/>
            <w:r w:rsidRPr="0005408D">
              <w:rPr>
                <w:rFonts w:ascii="Arial" w:eastAsia="Times New Roman" w:hAnsi="Arial" w:cs="Arial"/>
                <w:i/>
                <w:iCs/>
                <w:sz w:val="18"/>
                <w:szCs w:val="18"/>
                <w:lang w:eastAsia="ja-JP"/>
              </w:rPr>
              <w:t>ReceptionForFeedback</w:t>
            </w:r>
            <w:proofErr w:type="spellEnd"/>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proofErr w:type="spellStart"/>
            <w:r w:rsidRPr="0005408D">
              <w:rPr>
                <w:rFonts w:ascii="Arial" w:eastAsia="Times New Roman" w:hAnsi="Arial"/>
                <w:bCs/>
                <w:i/>
                <w:sz w:val="18"/>
                <w:lang w:eastAsia="ja-JP"/>
              </w:rPr>
              <w:t>enabledDefaultBeamForCCS</w:t>
            </w:r>
            <w:proofErr w:type="spellEnd"/>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05408D">
              <w:rPr>
                <w:rFonts w:ascii="Arial" w:eastAsia="Times New Roman" w:hAnsi="Arial" w:cs="Arial"/>
                <w:i/>
                <w:sz w:val="18"/>
                <w:szCs w:val="18"/>
                <w:lang w:eastAsia="ja-JP"/>
              </w:rPr>
              <w:t>crossCarrierScheduling-SameSCS</w:t>
            </w:r>
            <w:proofErr w:type="spellEnd"/>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w:t>
            </w:r>
            <w:proofErr w:type="gramStart"/>
            <w:r w:rsidRPr="0005408D">
              <w:rPr>
                <w:rFonts w:ascii="Arial" w:eastAsia="Times New Roman" w:hAnsi="Arial"/>
                <w:sz w:val="18"/>
                <w:lang w:eastAsia="ja-JP"/>
              </w:rPr>
              <w:t>SCS;</w:t>
            </w:r>
            <w:proofErr w:type="gramEnd"/>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w:t>
            </w:r>
            <w:proofErr w:type="gramStart"/>
            <w:r w:rsidRPr="0005408D">
              <w:rPr>
                <w:rFonts w:ascii="Arial" w:eastAsia="Times New Roman" w:hAnsi="Arial" w:cs="Arial"/>
                <w:sz w:val="18"/>
                <w:szCs w:val="18"/>
                <w:lang w:eastAsia="ja-JP"/>
              </w:rPr>
              <w:t>SCS;</w:t>
            </w:r>
            <w:proofErr w:type="gramEnd"/>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Search space restrictions: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following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only be configured such that UE does not monitor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Type0/0A/1/2 CSS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no simultaneous monitoring between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scrambled by C-RNTI/MCS-C-RNTI/CS-</w:t>
            </w:r>
            <w:proofErr w:type="gramStart"/>
            <w:r w:rsidRPr="0005408D">
              <w:rPr>
                <w:rFonts w:ascii="Arial" w:eastAsia="Times New Roman" w:hAnsi="Arial" w:cs="Arial"/>
                <w:sz w:val="18"/>
                <w:szCs w:val="18"/>
                <w:lang w:eastAsia="ja-JP"/>
              </w:rPr>
              <w:t>RNTI</w:t>
            </w:r>
            <w:proofErr w:type="gramEnd"/>
            <w:r w:rsidRPr="0005408D">
              <w:rPr>
                <w:rFonts w:ascii="Arial" w:eastAsia="Times New Roman" w:hAnsi="Arial" w:cs="Arial"/>
                <w:sz w:val="18"/>
                <w:szCs w:val="18"/>
                <w:lang w:eastAsia="ja-JP"/>
              </w:rPr>
              <w:t>'</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simultaneous monitoring of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w:t>
            </w:r>
            <w:proofErr w:type="gramStart"/>
            <w:r w:rsidRPr="0005408D">
              <w:rPr>
                <w:rFonts w:ascii="Arial" w:eastAsia="Times New Roman" w:hAnsi="Arial"/>
                <w:sz w:val="18"/>
                <w:lang w:eastAsia="ja-JP"/>
              </w:rPr>
              <w:t>SCS;</w:t>
            </w:r>
            <w:proofErr w:type="gramEnd"/>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w:t>
            </w:r>
            <w:proofErr w:type="gramStart"/>
            <w:r w:rsidRPr="0005408D">
              <w:rPr>
                <w:rFonts w:ascii="Arial" w:eastAsia="Times New Roman" w:hAnsi="Arial" w:cs="Arial"/>
                <w:sz w:val="18"/>
                <w:szCs w:val="18"/>
                <w:lang w:eastAsia="ja-JP"/>
              </w:rPr>
              <w:t>SCS;</w:t>
            </w:r>
            <w:proofErr w:type="gramEnd"/>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w:t>
            </w:r>
            <w:proofErr w:type="gramStart"/>
            <w:r w:rsidRPr="0005408D">
              <w:rPr>
                <w:rFonts w:ascii="Arial" w:eastAsia="Times New Roman" w:hAnsi="Arial" w:cs="Arial"/>
                <w:sz w:val="18"/>
                <w:szCs w:val="18"/>
                <w:lang w:eastAsia="fr-FR"/>
              </w:rPr>
              <w:t>procedure;</w:t>
            </w:r>
            <w:proofErr w:type="gramEnd"/>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w:t>
            </w:r>
            <w:proofErr w:type="gramStart"/>
            <w:r w:rsidRPr="0005408D">
              <w:rPr>
                <w:rFonts w:ascii="Arial" w:eastAsia="Times New Roman" w:hAnsi="Arial" w:cs="Arial"/>
                <w:sz w:val="18"/>
                <w:szCs w:val="18"/>
                <w:lang w:eastAsia="fr-FR"/>
              </w:rPr>
              <w:t>procedure;</w:t>
            </w:r>
            <w:proofErr w:type="gramEnd"/>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for P-CSI and A-CSI for cross-PUCCH group CSI </w:t>
            </w:r>
            <w:proofErr w:type="gramStart"/>
            <w:r w:rsidRPr="0005408D">
              <w:rPr>
                <w:rFonts w:ascii="Arial" w:eastAsia="Times New Roman" w:hAnsi="Arial" w:cs="Arial"/>
                <w:sz w:val="18"/>
                <w:szCs w:val="18"/>
                <w:lang w:eastAsia="fr-FR"/>
              </w:rPr>
              <w:t>reporting;</w:t>
            </w:r>
            <w:proofErr w:type="gramEnd"/>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w:t>
            </w:r>
            <w:proofErr w:type="gramStart"/>
            <w:r w:rsidRPr="0005408D">
              <w:rPr>
                <w:rFonts w:ascii="Arial" w:eastAsia="Times New Roman" w:hAnsi="Arial" w:cs="Arial"/>
                <w:sz w:val="18"/>
                <w:szCs w:val="18"/>
                <w:lang w:eastAsia="fr-FR"/>
              </w:rPr>
              <w:t>reporting;</w:t>
            </w:r>
            <w:proofErr w:type="gramEnd"/>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w:t>
            </w:r>
            <w:proofErr w:type="gramStart"/>
            <w:r w:rsidRPr="0005408D">
              <w:rPr>
                <w:rFonts w:ascii="Arial" w:eastAsia="Times New Roman" w:hAnsi="Arial" w:cs="Arial"/>
                <w:sz w:val="18"/>
                <w:szCs w:val="18"/>
                <w:lang w:eastAsia="fr-FR"/>
              </w:rPr>
              <w:t>reporting;</w:t>
            </w:r>
            <w:proofErr w:type="gramEnd"/>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05408D">
              <w:rPr>
                <w:rFonts w:ascii="Arial" w:eastAsia="Times New Roman" w:hAnsi="Arial" w:cs="Arial"/>
                <w:sz w:val="18"/>
                <w:szCs w:val="18"/>
                <w:lang w:eastAsia="fr-FR"/>
              </w:rPr>
              <w:t>performed;</w:t>
            </w:r>
            <w:proofErr w:type="gramEnd"/>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proofErr w:type="spellStart"/>
            <w:r w:rsidRPr="0005408D">
              <w:rPr>
                <w:rFonts w:ascii="Arial" w:eastAsia="Times New Roman" w:hAnsi="Arial" w:cs="Arial"/>
                <w:i/>
                <w:sz w:val="18"/>
                <w:lang w:eastAsia="fr-FR"/>
              </w:rPr>
              <w:t>csi-ReportFramework</w:t>
            </w:r>
            <w:proofErr w:type="spellEnd"/>
            <w:r w:rsidRPr="0005408D">
              <w:rPr>
                <w:rFonts w:ascii="Arial" w:eastAsia="Times New Roman" w:hAnsi="Arial" w:cs="Arial"/>
                <w:sz w:val="18"/>
                <w:lang w:eastAsia="fr-FR"/>
              </w:rPr>
              <w:t xml:space="preserve"> and indicate support of either </w:t>
            </w:r>
            <w:proofErr w:type="spellStart"/>
            <w:r w:rsidRPr="0005408D">
              <w:rPr>
                <w:rFonts w:ascii="Arial" w:eastAsia="Times New Roman" w:hAnsi="Arial" w:cs="Arial"/>
                <w:i/>
                <w:sz w:val="18"/>
                <w:lang w:eastAsia="fr-FR"/>
              </w:rPr>
              <w:t>twoPUCCH</w:t>
            </w:r>
            <w:proofErr w:type="spellEnd"/>
            <w:r w:rsidRPr="0005408D">
              <w:rPr>
                <w:rFonts w:ascii="Arial" w:eastAsia="Times New Roman" w:hAnsi="Arial" w:cs="Arial"/>
                <w:i/>
                <w:sz w:val="18"/>
                <w:lang w:eastAsia="fr-FR"/>
              </w:rPr>
              <w:t>-Group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csi</w:t>
            </w:r>
            <w:proofErr w:type="spellEnd"/>
            <w:r w:rsidRPr="0005408D">
              <w:rPr>
                <w:rFonts w:ascii="Arial" w:eastAsia="Times New Roman" w:hAnsi="Arial"/>
                <w:b/>
                <w:i/>
                <w:sz w:val="18"/>
                <w:lang w:eastAsia="ja-JP"/>
              </w:rPr>
              <w:t>-RS-IM-</w:t>
            </w:r>
            <w:proofErr w:type="spellStart"/>
            <w:r w:rsidRPr="0005408D">
              <w:rPr>
                <w:rFonts w:ascii="Arial" w:eastAsia="Times New Roman" w:hAnsi="Arial"/>
                <w:b/>
                <w:i/>
                <w:sz w:val="18"/>
                <w:lang w:eastAsia="ja-JP"/>
              </w:rPr>
              <w:t>ReceptionForFeedbackPerBandComb</w:t>
            </w:r>
            <w:proofErr w:type="spellEnd"/>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-CSI-RS-PerCC</w:t>
            </w:r>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gramStart"/>
            <w:r w:rsidRPr="0005408D">
              <w:rPr>
                <w:rFonts w:ascii="Arial" w:eastAsia="Times New Roman" w:hAnsi="Arial" w:cs="Arial"/>
                <w:i/>
                <w:sz w:val="18"/>
                <w:szCs w:val="18"/>
                <w:lang w:eastAsia="ja-JP"/>
              </w:rPr>
              <w:t>PerCC</w:t>
            </w:r>
            <w:r w:rsidRPr="0005408D">
              <w:rPr>
                <w:rFonts w:ascii="Arial" w:eastAsia="Times New Roman" w:hAnsi="Arial" w:cs="Arial"/>
                <w:sz w:val="18"/>
                <w:szCs w:val="18"/>
                <w:lang w:eastAsia="ja-JP"/>
              </w:rPr>
              <w:t>;</w:t>
            </w:r>
            <w:proofErr w:type="gramEnd"/>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-CSI-RS-PerCC</w:t>
            </w:r>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-CSI-RS-PerCC</w:t>
            </w:r>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proofErr w:type="spellStart"/>
            <w:r w:rsidRPr="0005408D">
              <w:rPr>
                <w:rFonts w:ascii="Arial" w:eastAsia="Times New Roman" w:hAnsi="Arial"/>
                <w:i/>
                <w:iCs/>
                <w:sz w:val="18"/>
                <w:lang w:eastAsia="ja-JP"/>
              </w:rPr>
              <w:t>csi</w:t>
            </w:r>
            <w:proofErr w:type="spellEnd"/>
            <w:r w:rsidRPr="0005408D">
              <w:rPr>
                <w:rFonts w:ascii="Arial" w:eastAsia="Times New Roman" w:hAnsi="Arial"/>
                <w:i/>
                <w:iCs/>
                <w:sz w:val="18"/>
                <w:lang w:eastAsia="ja-JP"/>
              </w:rPr>
              <w:t>-RS-IM-</w:t>
            </w:r>
            <w:proofErr w:type="spellStart"/>
            <w:r w:rsidRPr="0005408D">
              <w:rPr>
                <w:rFonts w:ascii="Arial" w:eastAsia="Times New Roman" w:hAnsi="Arial"/>
                <w:i/>
                <w:iCs/>
                <w:sz w:val="18"/>
                <w:lang w:eastAsia="ja-JP"/>
              </w:rPr>
              <w:t>ReceptionForFeedbackPerBandComb</w:t>
            </w:r>
            <w:proofErr w:type="spellEnd"/>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the monitoring DCI formats 0_1,1_1,0_2 (if supported),1_2 (if supported) on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proofErr w:type="spellStart"/>
            <w:r w:rsidRPr="0005408D">
              <w:rPr>
                <w:rFonts w:ascii="Arial" w:eastAsia="Times New Roman" w:hAnsi="Arial" w:cs="Arial"/>
                <w:i/>
                <w:iCs/>
                <w:sz w:val="18"/>
                <w:szCs w:val="18"/>
                <w:lang w:eastAsia="ja-JP"/>
              </w:rPr>
              <w:t>enabledDefaultBeamForCCS</w:t>
            </w:r>
            <w:proofErr w:type="spellEnd"/>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proofErr w:type="spellStart"/>
            <w:r w:rsidRPr="0005408D">
              <w:rPr>
                <w:rFonts w:ascii="Arial" w:eastAsia="Times New Roman" w:hAnsi="Arial"/>
                <w:bCs/>
                <w:i/>
                <w:sz w:val="18"/>
                <w:lang w:eastAsia="ja-JP"/>
              </w:rPr>
              <w:t>diffOnly</w:t>
            </w:r>
            <w:proofErr w:type="spellEnd"/>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等线"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等线"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等线"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等线"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diffNumerologyAcrossPUCCH</w:t>
            </w:r>
            <w:proofErr w:type="spellEnd"/>
            <w:r w:rsidRPr="0005408D">
              <w:rPr>
                <w:rFonts w:ascii="Arial" w:eastAsia="Times New Roman" w:hAnsi="Arial"/>
                <w:b/>
                <w:i/>
                <w:sz w:val="18"/>
                <w:lang w:eastAsia="ja-JP"/>
              </w:rPr>
              <w:t>-Group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diffNumerologyWithinPUCCH-GroupLargerSCS</w:t>
            </w:r>
            <w:proofErr w:type="spellEnd"/>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diffNumerologyWithinPUCCH-GroupSmallerSCS</w:t>
            </w:r>
            <w:proofErr w:type="spellEnd"/>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proofErr w:type="gram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w:t>
            </w:r>
            <w:proofErr w:type="gram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 (i.e.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proofErr w:type="gram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w:t>
            </w:r>
            <w:proofErr w:type="gram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xml:space="preserve">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proofErr w:type="spellStart"/>
            <w:r w:rsidRPr="0005408D">
              <w:rPr>
                <w:rFonts w:ascii="Arial" w:eastAsia="Times New Roman" w:hAnsi="Arial"/>
                <w:i/>
                <w:iCs/>
                <w:sz w:val="18"/>
                <w:lang w:eastAsia="ja-JP"/>
              </w:rPr>
              <w:t>pusch-RepetitionMultiSlots</w:t>
            </w:r>
            <w:proofErr w:type="spellEnd"/>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dualPA</w:t>
            </w:r>
            <w:proofErr w:type="spellEnd"/>
            <w:r w:rsidRPr="0005408D">
              <w:rPr>
                <w:rFonts w:ascii="Arial" w:eastAsia="Times New Roman" w:hAnsi="Arial"/>
                <w:b/>
                <w:i/>
                <w:sz w:val="18"/>
                <w:lang w:eastAsia="ja-JP"/>
              </w:rPr>
              <w:t>-Architecture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band combinations with </w:t>
            </w:r>
            <w:proofErr w:type="gramStart"/>
            <w:r w:rsidRPr="0005408D">
              <w:rPr>
                <w:rFonts w:ascii="Arial" w:eastAsia="Times New Roman" w:hAnsi="Arial"/>
                <w:sz w:val="18"/>
                <w:lang w:eastAsia="ja-JP"/>
              </w:rPr>
              <w:t>single-band</w:t>
            </w:r>
            <w:proofErr w:type="gramEnd"/>
            <w:r w:rsidRPr="0005408D">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05408D">
              <w:rPr>
                <w:rFonts w:ascii="Arial" w:eastAsia="Times New Roman" w:hAnsi="Arial" w:cs="Arial"/>
                <w:sz w:val="18"/>
                <w:szCs w:val="18"/>
                <w:lang w:eastAsia="ja-JP"/>
              </w:rPr>
              <w:t>PUSCH;</w:t>
            </w:r>
            <w:proofErr w:type="gramEnd"/>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05408D">
              <w:rPr>
                <w:rFonts w:ascii="Arial" w:eastAsia="Times New Roman" w:hAnsi="Arial"/>
                <w:bCs/>
                <w:i/>
                <w:iCs/>
                <w:sz w:val="18"/>
                <w:lang w:eastAsia="ja-JP"/>
              </w:rPr>
              <w:t>simultaneousRxTxInterBandCA</w:t>
            </w:r>
            <w:proofErr w:type="spellEnd"/>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and the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proofErr w:type="spellStart"/>
            <w:r w:rsidRPr="0005408D">
              <w:rPr>
                <w:rFonts w:ascii="Arial" w:eastAsia="Times New Roman" w:hAnsi="Arial" w:cs="Arial"/>
                <w:i/>
                <w:iCs/>
                <w:sz w:val="18"/>
                <w:szCs w:val="18"/>
                <w:lang w:eastAsia="ja-JP"/>
              </w:rPr>
              <w:t>scs-SpecificCarrierList</w:t>
            </w:r>
            <w:proofErr w:type="spellEnd"/>
            <w:r w:rsidRPr="0005408D">
              <w:rPr>
                <w:rFonts w:ascii="Arial" w:eastAsia="Times New Roman" w:hAnsi="Arial" w:cs="Arial"/>
                <w:sz w:val="18"/>
                <w:szCs w:val="18"/>
                <w:lang w:eastAsia="ja-JP"/>
              </w:rPr>
              <w:t xml:space="preserve"> 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05408D">
              <w:rPr>
                <w:rFonts w:ascii="Arial" w:eastAsia="Times New Roman" w:hAnsi="Arial" w:cs="Arial"/>
                <w:i/>
                <w:iCs/>
                <w:sz w:val="18"/>
                <w:szCs w:val="18"/>
                <w:lang w:eastAsia="ja-JP"/>
              </w:rPr>
              <w:t>scs-SpecificCarrierList</w:t>
            </w:r>
            <w:proofErr w:type="spellEnd"/>
            <w:r w:rsidRPr="0005408D">
              <w:rPr>
                <w:rFonts w:ascii="Arial" w:eastAsia="Times New Roman" w:hAnsi="Arial" w:cs="Arial"/>
                <w:sz w:val="18"/>
                <w:szCs w:val="18"/>
                <w:lang w:eastAsia="ja-JP"/>
              </w:rPr>
              <w:t xml:space="preserve"> for each of the non-aligned </w:t>
            </w:r>
            <w:proofErr w:type="spellStart"/>
            <w:r w:rsidRPr="0005408D">
              <w:rPr>
                <w:rFonts w:ascii="Arial" w:eastAsia="Times New Roman" w:hAnsi="Arial" w:cs="Arial"/>
                <w:sz w:val="18"/>
                <w:szCs w:val="18"/>
                <w:lang w:eastAsia="ja-JP"/>
              </w:rPr>
              <w:t>SCells</w:t>
            </w:r>
            <w:proofErr w:type="spellEnd"/>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宋体"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 xml:space="preserve">within the same cell group, the frame boundaries of the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and the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proofErr w:type="spellStart"/>
            <w:r w:rsidRPr="0005408D">
              <w:rPr>
                <w:rFonts w:ascii="Arial" w:eastAsia="Times New Roman" w:hAnsi="Arial"/>
                <w:i/>
                <w:iCs/>
                <w:sz w:val="18"/>
                <w:lang w:eastAsia="ja-JP"/>
              </w:rPr>
              <w:t>scs-SpecificCarrierList</w:t>
            </w:r>
            <w:proofErr w:type="spellEnd"/>
            <w:r w:rsidRPr="0005408D">
              <w:rPr>
                <w:rFonts w:ascii="Arial" w:eastAsia="Times New Roman" w:hAnsi="Arial"/>
                <w:i/>
                <w:iCs/>
                <w:sz w:val="18"/>
                <w:lang w:eastAsia="ja-JP"/>
              </w:rPr>
              <w:t xml:space="preserve"> </w:t>
            </w:r>
            <w:r w:rsidRPr="0005408D">
              <w:rPr>
                <w:rFonts w:ascii="Arial" w:eastAsia="Times New Roman" w:hAnsi="Arial"/>
                <w:sz w:val="18"/>
                <w:lang w:eastAsia="ja-JP"/>
              </w:rPr>
              <w:t xml:space="preserve">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w:t>
            </w:r>
            <w:r w:rsidRPr="0005408D">
              <w:rPr>
                <w:rFonts w:ascii="Arial" w:eastAsia="Times New Roman" w:hAnsi="Arial"/>
                <w:sz w:val="18"/>
                <w:lang w:eastAsia="ja-JP"/>
              </w:rPr>
              <w:t xml:space="preserve">is larger than the lowest subcarrier spacing of the subcarrier spacings given in </w:t>
            </w:r>
            <w:proofErr w:type="spellStart"/>
            <w:r w:rsidRPr="0005408D">
              <w:rPr>
                <w:rFonts w:ascii="Arial" w:eastAsia="Times New Roman" w:hAnsi="Arial"/>
                <w:i/>
                <w:iCs/>
                <w:sz w:val="18"/>
                <w:lang w:eastAsia="ja-JP"/>
              </w:rPr>
              <w:t>scs-SpecificCarrierList</w:t>
            </w:r>
            <w:proofErr w:type="spellEnd"/>
            <w:r w:rsidRPr="0005408D">
              <w:rPr>
                <w:rFonts w:ascii="Arial" w:eastAsia="Times New Roman" w:hAnsi="Arial"/>
                <w:sz w:val="18"/>
                <w:lang w:eastAsia="ja-JP"/>
              </w:rPr>
              <w:t xml:space="preserve"> for at least one of the non-aligned </w:t>
            </w:r>
            <w:proofErr w:type="spellStart"/>
            <w:r w:rsidRPr="0005408D">
              <w:rPr>
                <w:rFonts w:ascii="Arial" w:eastAsia="Times New Roman" w:hAnsi="Arial"/>
                <w:sz w:val="18"/>
                <w:lang w:eastAsia="ja-JP"/>
              </w:rPr>
              <w:t>SCells</w:t>
            </w:r>
            <w:proofErr w:type="spellEnd"/>
            <w:r w:rsidRPr="0005408D">
              <w:rPr>
                <w:rFonts w:ascii="Arial" w:eastAsia="宋体"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w:t>
            </w:r>
            <w:proofErr w:type="gramStart"/>
            <w:r w:rsidRPr="0005408D">
              <w:rPr>
                <w:rFonts w:ascii="Arial" w:eastAsia="Times New Roman" w:hAnsi="Arial"/>
                <w:sz w:val="18"/>
                <w:lang w:eastAsia="ja-JP"/>
              </w:rPr>
              <w:t>e.g.</w:t>
            </w:r>
            <w:proofErr w:type="gramEnd"/>
            <w:r w:rsidRPr="0005408D">
              <w:rPr>
                <w:rFonts w:ascii="Arial" w:eastAsia="Times New Roman" w:hAnsi="Arial"/>
                <w:sz w:val="18"/>
                <w:lang w:eastAsia="ja-JP"/>
              </w:rPr>
              <w:t xml:space="preserve"> support of simultaneous DL reception of PDCCH and PDSCH from source and target cell. </w:t>
            </w:r>
            <w:r w:rsidRPr="0005408D">
              <w:rPr>
                <w:rFonts w:ascii="Arial" w:eastAsia="等线"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and inter-frequency target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and target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proofErr w:type="gramStart"/>
            <w:r w:rsidRPr="0005408D">
              <w:rPr>
                <w:rFonts w:ascii="Arial" w:eastAsia="Times New Roman" w:hAnsi="Arial" w:cs="Arial"/>
                <w:sz w:val="18"/>
                <w:szCs w:val="18"/>
                <w:lang w:eastAsia="zh-CN"/>
              </w:rPr>
              <w:t>i.e.</w:t>
            </w:r>
            <w:proofErr w:type="gramEnd"/>
            <w:r w:rsidRPr="0005408D">
              <w:rPr>
                <w:rFonts w:ascii="Arial" w:eastAsia="Times New Roman" w:hAnsi="Arial" w:cs="Arial"/>
                <w:sz w:val="18"/>
                <w:szCs w:val="18"/>
                <w:lang w:eastAsia="zh-CN"/>
              </w:rPr>
              <w:t xml:space="preserve"> including both the aggregated bandwidth and the gap bandwidth. 3 frequency separation classes are </w:t>
            </w:r>
            <w:proofErr w:type="gramStart"/>
            <w:r w:rsidRPr="0005408D">
              <w:rPr>
                <w:rFonts w:ascii="Arial" w:eastAsia="Times New Roman" w:hAnsi="Arial" w:cs="Arial"/>
                <w:sz w:val="18"/>
                <w:szCs w:val="18"/>
                <w:lang w:eastAsia="zh-CN"/>
              </w:rPr>
              <w:t>introduced</w:t>
            </w:r>
            <w:proofErr w:type="gramEnd"/>
            <w:r w:rsidRPr="0005408D">
              <w:rPr>
                <w:rFonts w:ascii="Arial" w:eastAsia="Times New Roman" w:hAnsi="Arial" w:cs="Arial"/>
                <w:sz w:val="18"/>
                <w:szCs w:val="18"/>
                <w:lang w:eastAsia="zh-CN"/>
              </w:rPr>
              <w:t xml:space="preserve">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w:t>
            </w:r>
            <w:proofErr w:type="gramStart"/>
            <w:r w:rsidRPr="0005408D">
              <w:rPr>
                <w:rFonts w:ascii="Arial" w:eastAsia="Times New Roman" w:hAnsi="Arial"/>
                <w:bCs/>
                <w:iCs/>
                <w:sz w:val="18"/>
                <w:lang w:eastAsia="ja-JP"/>
              </w:rPr>
              <w:t>so as to</w:t>
            </w:r>
            <w:proofErr w:type="gramEnd"/>
            <w:r w:rsidRPr="0005408D">
              <w:rPr>
                <w:rFonts w:ascii="Arial" w:eastAsia="Times New Roman" w:hAnsi="Arial"/>
                <w:bCs/>
                <w:iCs/>
                <w:sz w:val="18"/>
                <w:lang w:eastAsia="ja-JP"/>
              </w:rPr>
              <w:t xml:space="preserve">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 xml:space="preserve">percentage of symbols during a certain evaluation period that can be scheduled for uplink transmission </w:t>
            </w:r>
            <w:proofErr w:type="gramStart"/>
            <w:r w:rsidRPr="0005408D">
              <w:rPr>
                <w:rFonts w:ascii="Arial" w:eastAsia="Times New Roman" w:hAnsi="Arial"/>
                <w:bCs/>
                <w:iCs/>
                <w:sz w:val="18"/>
                <w:lang w:eastAsia="ja-JP"/>
              </w:rPr>
              <w:t>so as to</w:t>
            </w:r>
            <w:proofErr w:type="gramEnd"/>
            <w:r w:rsidRPr="0005408D">
              <w:rPr>
                <w:rFonts w:ascii="Arial" w:eastAsia="Times New Roman" w:hAnsi="Arial"/>
                <w:bCs/>
                <w:iCs/>
                <w:sz w:val="18"/>
                <w:lang w:eastAsia="ja-JP"/>
              </w:rPr>
              <w:t xml:space="preserve">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宋体"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05408D">
              <w:rPr>
                <w:rFonts w:ascii="Arial" w:eastAsia="Times New Roman" w:hAnsi="Arial" w:cs="Arial"/>
                <w:sz w:val="18"/>
                <w:szCs w:val="18"/>
                <w:lang w:eastAsia="ja-JP"/>
              </w:rPr>
              <w:t>PUSCH;</w:t>
            </w:r>
            <w:proofErr w:type="gramEnd"/>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05408D">
              <w:rPr>
                <w:rFonts w:ascii="Arial" w:eastAsia="Times New Roman" w:hAnsi="Arial" w:cs="Arial"/>
                <w:sz w:val="18"/>
                <w:szCs w:val="18"/>
                <w:lang w:eastAsia="ja-JP"/>
              </w:rPr>
              <w:t>Ks,max</w:t>
            </w:r>
            <w:proofErr w:type="spellEnd"/>
            <w:proofErr w:type="gramEnd"/>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w:t>
            </w:r>
            <w:proofErr w:type="spellStart"/>
            <w:r w:rsidRPr="0005408D">
              <w:rPr>
                <w:rFonts w:ascii="Arial" w:eastAsia="Times New Roman" w:hAnsi="Arial"/>
                <w:i/>
                <w:iCs/>
                <w:sz w:val="18"/>
                <w:lang w:eastAsia="ja-JP"/>
              </w:rPr>
              <w:t>ConfigurationList</w:t>
            </w:r>
            <w:proofErr w:type="spellEnd"/>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 xml:space="preserve">Supports shared PUCCH resource configurations with </w:t>
            </w:r>
            <w:proofErr w:type="gramStart"/>
            <w:r w:rsidRPr="0005408D">
              <w:rPr>
                <w:rFonts w:ascii="Arial" w:eastAsia="Times New Roman" w:hAnsi="Arial" w:cs="Arial"/>
                <w:sz w:val="18"/>
                <w:szCs w:val="18"/>
                <w:lang w:eastAsia="ja-JP"/>
              </w:rPr>
              <w:t>unicast;</w:t>
            </w:r>
            <w:proofErr w:type="gramEnd"/>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05408D">
              <w:rPr>
                <w:rFonts w:ascii="Arial" w:eastAsia="Times New Roman" w:hAnsi="Arial" w:cs="Arial"/>
                <w:sz w:val="18"/>
                <w:szCs w:val="18"/>
                <w:lang w:eastAsia="ja-JP"/>
              </w:rPr>
              <w:t>bits;</w:t>
            </w:r>
            <w:proofErr w:type="gramEnd"/>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PUCCH resource configurations from </w:t>
            </w:r>
            <w:proofErr w:type="gramStart"/>
            <w:r w:rsidRPr="0005408D">
              <w:rPr>
                <w:rFonts w:ascii="Arial" w:eastAsia="Times New Roman" w:hAnsi="Arial" w:cs="Arial"/>
                <w:sz w:val="18"/>
                <w:szCs w:val="18"/>
                <w:lang w:eastAsia="ja-JP"/>
              </w:rPr>
              <w:t>unicast;</w:t>
            </w:r>
            <w:proofErr w:type="gramEnd"/>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single TB with NACK-only feedback transmitted in </w:t>
            </w:r>
            <w:proofErr w:type="gramStart"/>
            <w:r w:rsidRPr="0005408D">
              <w:rPr>
                <w:rFonts w:ascii="Arial" w:eastAsia="Times New Roman" w:hAnsi="Arial" w:cs="Arial"/>
                <w:sz w:val="18"/>
                <w:szCs w:val="18"/>
                <w:lang w:eastAsia="ja-JP"/>
              </w:rPr>
              <w:t>PUCCH;</w:t>
            </w:r>
            <w:proofErr w:type="gramEnd"/>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w:t>
            </w:r>
            <w:proofErr w:type="gramStart"/>
            <w:r w:rsidRPr="0005408D">
              <w:rPr>
                <w:rFonts w:ascii="Arial" w:eastAsia="Times New Roman" w:hAnsi="Arial" w:cs="Arial"/>
                <w:sz w:val="18"/>
                <w:szCs w:val="18"/>
                <w:lang w:eastAsia="ja-JP"/>
              </w:rPr>
              <w:t>unicast;</w:t>
            </w:r>
            <w:proofErr w:type="gramEnd"/>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Single TB with NACK-only feedback transmitted in </w:t>
            </w:r>
            <w:proofErr w:type="gramStart"/>
            <w:r w:rsidRPr="0005408D">
              <w:rPr>
                <w:rFonts w:ascii="Arial" w:eastAsia="Times New Roman" w:hAnsi="Arial" w:cs="Arial"/>
                <w:sz w:val="18"/>
                <w:szCs w:val="18"/>
                <w:lang w:eastAsia="ja-JP"/>
              </w:rPr>
              <w:t>PUCCH;</w:t>
            </w:r>
            <w:proofErr w:type="gramEnd"/>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carrier aggregation with non-aligned frame boundaries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in inter-band CA. The capability indicates the band pairs of the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SCS in kHz,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SCS in kHz} combination which supports non-aligned frame boundary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05408D">
              <w:rPr>
                <w:rFonts w:ascii="Arial" w:eastAsia="Times New Roman" w:hAnsi="Arial" w:cs="Arial"/>
                <w:i/>
                <w:sz w:val="18"/>
                <w:szCs w:val="18"/>
                <w:lang w:eastAsia="ja-JP"/>
              </w:rPr>
              <w:t>parallelTxPRACH</w:t>
            </w:r>
            <w:proofErr w:type="spellEnd"/>
            <w:r w:rsidRPr="0005408D">
              <w:rPr>
                <w:rFonts w:ascii="Arial" w:eastAsia="Times New Roman" w:hAnsi="Arial" w:cs="Arial"/>
                <w:i/>
                <w:sz w:val="18"/>
                <w:szCs w:val="18"/>
                <w:lang w:eastAsia="ja-JP"/>
              </w:rPr>
              <w:t>-SRS-PUCCH-PUSCH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parallelTxSRS</w:t>
            </w:r>
            <w:proofErr w:type="spellEnd"/>
            <w:r w:rsidRPr="0005408D">
              <w:rPr>
                <w:rFonts w:ascii="Arial" w:eastAsia="Times New Roman" w:hAnsi="Arial"/>
                <w:b/>
                <w:i/>
                <w:sz w:val="18"/>
                <w:lang w:eastAsia="ja-JP"/>
              </w:rPr>
              <w:t>-PUCCH-PUSCH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parallelTxPRACH</w:t>
            </w:r>
            <w:proofErr w:type="spellEnd"/>
            <w:r w:rsidRPr="0005408D">
              <w:rPr>
                <w:rFonts w:ascii="Arial" w:eastAsia="Times New Roman" w:hAnsi="Arial"/>
                <w:b/>
                <w:i/>
                <w:sz w:val="18"/>
                <w:lang w:eastAsia="ja-JP"/>
              </w:rPr>
              <w:t>-SRS-PUCCH-PUSCH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宋体"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宋体"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apability on the number of CCs for monitoring a maximum number of BDs and non-overlapped CCEs for MCG and for SCG (</w:t>
            </w:r>
            <w:proofErr w:type="gramStart"/>
            <w:r w:rsidRPr="0005408D">
              <w:rPr>
                <w:rFonts w:ascii="Arial" w:eastAsia="Times New Roman" w:hAnsi="Arial"/>
                <w:bCs/>
                <w:iCs/>
                <w:sz w:val="18"/>
                <w:lang w:eastAsia="ja-JP"/>
              </w:rPr>
              <w:t>i.e.</w:t>
            </w:r>
            <w:proofErr w:type="gramEnd"/>
            <w:r w:rsidRPr="0005408D">
              <w:rPr>
                <w:rFonts w:ascii="Arial" w:eastAsia="Times New Roman" w:hAnsi="Arial"/>
                <w:bCs/>
                <w:iCs/>
                <w:sz w:val="18"/>
                <w:lang w:eastAsia="ja-JP"/>
              </w:rPr>
              <w:t xml:space="preserv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w:t>
            </w:r>
            <w:proofErr w:type="gramStart"/>
            <w:r w:rsidRPr="0005408D">
              <w:rPr>
                <w:rFonts w:ascii="Arial" w:eastAsia="Times New Roman" w:hAnsi="Arial"/>
                <w:bCs/>
                <w:sz w:val="18"/>
                <w:lang w:eastAsia="ja-JP"/>
              </w:rPr>
              <w:t>is</w:t>
            </w:r>
            <w:proofErr w:type="gramEnd"/>
            <w:r w:rsidRPr="0005408D">
              <w:rPr>
                <w:rFonts w:ascii="Arial" w:eastAsia="Times New Roman" w:hAnsi="Arial"/>
                <w:bCs/>
                <w:sz w:val="18"/>
                <w:lang w:eastAsia="ja-JP"/>
              </w:rPr>
              <w:t xml:space="preserve">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w:t>
            </w:r>
            <w:proofErr w:type="gramStart"/>
            <w:r w:rsidRPr="0005408D">
              <w:rPr>
                <w:rFonts w:ascii="Arial" w:eastAsia="Times New Roman" w:hAnsi="Arial"/>
                <w:bCs/>
                <w:sz w:val="18"/>
                <w:lang w:eastAsia="ja-JP"/>
              </w:rPr>
              <w:t>is</w:t>
            </w:r>
            <w:proofErr w:type="gramEnd"/>
            <w:r w:rsidRPr="0005408D">
              <w:rPr>
                <w:rFonts w:ascii="Arial" w:eastAsia="Times New Roman" w:hAnsi="Arial"/>
                <w:bCs/>
                <w:sz w:val="18"/>
                <w:lang w:eastAsia="ja-JP"/>
              </w:rPr>
              <w:t xml:space="preserve">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Cs/>
                <w:sz w:val="18"/>
                <w:lang w:eastAsia="ja-JP"/>
              </w:rPr>
              <w:t xml:space="preserve">, then the capability defined by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
                <w:sz w:val="18"/>
                <w:lang w:eastAsia="ja-JP"/>
              </w:rPr>
              <w:t xml:space="preserve"> </w:t>
            </w:r>
            <w:r w:rsidRPr="0005408D">
              <w:rPr>
                <w:rFonts w:ascii="Arial" w:eastAsia="Times New Roman" w:hAnsi="Arial"/>
                <w:bCs/>
                <w:iCs/>
                <w:sz w:val="18"/>
                <w:lang w:eastAsia="ja-JP"/>
              </w:rPr>
              <w:t xml:space="preserve">is applied to the combination of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BlindDetectionMCG</w:t>
            </w:r>
            <w:proofErr w:type="spellEnd"/>
            <w:r w:rsidRPr="0005408D">
              <w:rPr>
                <w:rFonts w:ascii="Arial" w:eastAsia="Times New Roman" w:hAnsi="Arial"/>
                <w:bCs/>
                <w:i/>
                <w:iCs/>
                <w:sz w:val="18"/>
                <w:lang w:eastAsia="ja-JP"/>
              </w:rPr>
              <w:t xml:space="preserve">-UE-Mixed and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BlindDetectionSCG</w:t>
            </w:r>
            <w:proofErr w:type="spellEnd"/>
            <w:r w:rsidRPr="0005408D">
              <w:rPr>
                <w:rFonts w:ascii="Arial" w:eastAsia="Times New Roman" w:hAnsi="Arial"/>
                <w:bCs/>
                <w:i/>
                <w:iCs/>
                <w:sz w:val="18"/>
                <w:lang w:eastAsia="ja-JP"/>
              </w:rPr>
              <w:t>-UE-Mixed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w:t>
            </w:r>
            <w:proofErr w:type="gramStart"/>
            <w:r w:rsidRPr="0005408D">
              <w:rPr>
                <w:rFonts w:ascii="Arial" w:eastAsia="Times New Roman" w:hAnsi="Arial"/>
                <w:i/>
                <w:iCs/>
                <w:sz w:val="18"/>
                <w:lang w:eastAsia="ja-JP"/>
              </w:rPr>
              <w:t>r17</w:t>
            </w:r>
            <w:proofErr w:type="gramEnd"/>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 xml:space="preserve">for CCE/BD scaling for MCG and for SCG when configured for NR-DC operation and/or with DL CA with mix of Rel. 15, Rel. </w:t>
            </w:r>
            <w:proofErr w:type="gramStart"/>
            <w:r w:rsidRPr="0005408D">
              <w:rPr>
                <w:rFonts w:ascii="Arial" w:eastAsia="Times New Roman" w:hAnsi="Arial"/>
                <w:bCs/>
                <w:iCs/>
                <w:sz w:val="18"/>
                <w:lang w:eastAsia="ja-JP"/>
              </w:rPr>
              <w:t>16</w:t>
            </w:r>
            <w:proofErr w:type="gramEnd"/>
            <w:r w:rsidRPr="0005408D">
              <w:rPr>
                <w:rFonts w:ascii="Arial" w:eastAsia="Times New Roman" w:hAnsi="Arial"/>
                <w:bCs/>
                <w:iCs/>
                <w:sz w:val="18"/>
                <w:lang w:eastAsia="ja-JP"/>
              </w:rPr>
              <w:t xml:space="preserve">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w:t>
            </w:r>
            <w:proofErr w:type="gramStart"/>
            <w:r w:rsidRPr="0005408D">
              <w:rPr>
                <w:rFonts w:ascii="Arial" w:eastAsia="Times New Roman" w:hAnsi="Arial"/>
                <w:i/>
                <w:iCs/>
                <w:sz w:val="18"/>
                <w:lang w:eastAsia="ja-JP"/>
              </w:rPr>
              <w:t>r17</w:t>
            </w:r>
            <w:proofErr w:type="gramEnd"/>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proofErr w:type="spellStart"/>
            <w:r w:rsidRPr="0005408D">
              <w:rPr>
                <w:rFonts w:ascii="Arial" w:eastAsia="Times New Roman" w:hAnsi="Arial"/>
                <w:i/>
                <w:iCs/>
                <w:sz w:val="18"/>
                <w:lang w:eastAsia="ja-JP"/>
              </w:rPr>
              <w:t>prioSCellPRACH-OverSP-PeriodicSRS</w:t>
            </w:r>
            <w:proofErr w:type="spellEnd"/>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simultaneousCSI-ReportsAllCC</w:t>
            </w:r>
            <w:proofErr w:type="spellEnd"/>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5408D">
              <w:rPr>
                <w:rFonts w:ascii="Arial" w:eastAsia="Times New Roman" w:hAnsi="Arial"/>
                <w:i/>
                <w:sz w:val="18"/>
                <w:lang w:eastAsia="ja-JP"/>
              </w:rPr>
              <w:t>simultaneousCSI-ReportsAllCC</w:t>
            </w:r>
            <w:proofErr w:type="spellEnd"/>
            <w:r w:rsidRPr="0005408D">
              <w:rPr>
                <w:rFonts w:ascii="Arial" w:eastAsia="Times New Roman" w:hAnsi="Arial"/>
                <w:sz w:val="18"/>
                <w:lang w:eastAsia="ja-JP"/>
              </w:rPr>
              <w:t xml:space="preserve"> includes the beam report and CSI report. This parameter may further limit </w:t>
            </w:r>
            <w:proofErr w:type="spellStart"/>
            <w:r w:rsidRPr="0005408D">
              <w:rPr>
                <w:rFonts w:ascii="Arial" w:eastAsia="Times New Roman" w:hAnsi="Arial"/>
                <w:i/>
                <w:sz w:val="18"/>
                <w:lang w:eastAsia="ja-JP"/>
              </w:rPr>
              <w:t>simultaneousCSI-ReportsPerCC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w:t>
            </w:r>
            <w:proofErr w:type="gramStart"/>
            <w:r w:rsidRPr="0005408D">
              <w:rPr>
                <w:rFonts w:ascii="Arial" w:eastAsia="Times New Roman" w:hAnsi="Arial"/>
                <w:sz w:val="18"/>
                <w:lang w:eastAsia="ja-JP"/>
              </w:rPr>
              <w:t>in a given</w:t>
            </w:r>
            <w:proofErr w:type="gramEnd"/>
            <w:r w:rsidRPr="0005408D">
              <w:rPr>
                <w:rFonts w:ascii="Arial" w:eastAsia="Times New Roman" w:hAnsi="Arial"/>
                <w:sz w:val="18"/>
                <w:lang w:eastAsia="ja-JP"/>
              </w:rPr>
              <w:t xml:space="preserve">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xml:space="preserve">. Otherwise, the UE does not include this </w:t>
            </w:r>
            <w:proofErr w:type="gramStart"/>
            <w:r w:rsidRPr="0005408D">
              <w:rPr>
                <w:rFonts w:ascii="Arial" w:eastAsia="Times New Roman" w:hAnsi="Arial" w:cs="Arial"/>
                <w:sz w:val="18"/>
                <w:szCs w:val="18"/>
                <w:lang w:eastAsia="ja-JP"/>
              </w:rPr>
              <w:t>field;</w:t>
            </w:r>
            <w:proofErr w:type="gramEnd"/>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宋体"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w:t>
            </w:r>
            <w:proofErr w:type="spellStart"/>
            <w:r w:rsidRPr="0005408D">
              <w:rPr>
                <w:rFonts w:ascii="Arial" w:eastAsia="Times New Roman" w:hAnsi="Arial" w:cs="Arial"/>
                <w:sz w:val="18"/>
                <w:szCs w:val="18"/>
                <w:lang w:eastAsia="ja-JP"/>
              </w:rPr>
              <w:t>xTyR</w:t>
            </w:r>
            <w:proofErr w:type="spellEnd"/>
            <w:r w:rsidRPr="0005408D">
              <w:rPr>
                <w:rFonts w:ascii="Arial" w:eastAsia="Times New Roman" w:hAnsi="Arial" w:cs="Arial"/>
                <w:sz w:val="18"/>
                <w:szCs w:val="18"/>
                <w:lang w:eastAsia="ja-JP"/>
              </w:rPr>
              <w:t xml:space="preserve">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w:t>
            </w:r>
            <w:proofErr w:type="spellStart"/>
            <w:r w:rsidRPr="0005408D">
              <w:rPr>
                <w:rFonts w:ascii="Arial" w:eastAsia="Malgun Gothic" w:hAnsi="Arial" w:cs="Arial"/>
                <w:sz w:val="18"/>
                <w:szCs w:val="18"/>
                <w:lang w:eastAsia="ja-JP"/>
              </w:rPr>
              <w:t>xTyR</w:t>
            </w:r>
            <w:proofErr w:type="spellEnd"/>
            <w:r w:rsidRPr="0005408D">
              <w:rPr>
                <w:rFonts w:ascii="Arial" w:eastAsia="Malgun Gothic" w:hAnsi="Arial" w:cs="Arial"/>
                <w:sz w:val="18"/>
                <w:szCs w:val="18"/>
                <w:lang w:eastAsia="ja-JP"/>
              </w:rPr>
              <w:t xml:space="preserve">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xml:space="preserve">, the UE expects the same configuration of </w:t>
            </w:r>
            <w:proofErr w:type="spellStart"/>
            <w:r w:rsidRPr="0005408D">
              <w:rPr>
                <w:rFonts w:ascii="Arial" w:eastAsia="Malgun Gothic" w:hAnsi="Arial"/>
                <w:sz w:val="18"/>
                <w:lang w:eastAsia="ja-JP"/>
              </w:rPr>
              <w:t>xTyR</w:t>
            </w:r>
            <w:proofErr w:type="spellEnd"/>
            <w:r w:rsidRPr="0005408D">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t>simultaneousRxTxInterBandCA</w:t>
            </w:r>
            <w:proofErr w:type="spellEnd"/>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w:t>
            </w:r>
            <w:proofErr w:type="spellStart"/>
            <w:r w:rsidRPr="0005408D">
              <w:rPr>
                <w:rFonts w:ascii="Arial" w:eastAsia="Times New Roman" w:hAnsi="Arial"/>
                <w:bCs/>
                <w:i/>
                <w:iCs/>
                <w:sz w:val="18"/>
                <w:lang w:eastAsia="ja-JP"/>
              </w:rPr>
              <w:t>ParametersNR</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ForDC</w:t>
            </w:r>
            <w:proofErr w:type="spellEnd"/>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t>simultaneousRxTxInterBandCAPerBandPair</w:t>
            </w:r>
            <w:proofErr w:type="spellEnd"/>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w:t>
            </w:r>
            <w:proofErr w:type="spellStart"/>
            <w:r w:rsidRPr="0005408D">
              <w:rPr>
                <w:rFonts w:ascii="Arial" w:eastAsia="Times New Roman" w:hAnsi="Arial"/>
                <w:bCs/>
                <w:i/>
                <w:sz w:val="18"/>
                <w:lang w:eastAsia="ja-JP"/>
              </w:rPr>
              <w:t>ParametersNR</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ForDC</w:t>
            </w:r>
            <w:proofErr w:type="spellEnd"/>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simultaneousRxTxInterBandCA</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w:t>
            </w:r>
            <w:proofErr w:type="spellEnd"/>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simultaneousRxTxSULPerBandPair</w:t>
            </w:r>
            <w:proofErr w:type="spellEnd"/>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proofErr w:type="spellStart"/>
            <w:r w:rsidRPr="0005408D">
              <w:rPr>
                <w:rFonts w:ascii="Arial" w:eastAsia="Times New Roman" w:hAnsi="Arial"/>
                <w:bCs/>
                <w:i/>
                <w:sz w:val="18"/>
                <w:lang w:eastAsia="ja-JP"/>
              </w:rPr>
              <w:t>simultaneousRxTxInterBandCAPerBandPair</w:t>
            </w:r>
            <w:proofErr w:type="spellEnd"/>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simultaneousRxTxSUL</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simultaneousSRS</w:t>
            </w:r>
            <w:proofErr w:type="spellEnd"/>
            <w:r w:rsidRPr="0005408D">
              <w:rPr>
                <w:rFonts w:ascii="Arial" w:eastAsia="Times New Roman" w:hAnsi="Arial"/>
                <w:b/>
                <w:i/>
                <w:sz w:val="18"/>
                <w:lang w:eastAsia="ja-JP"/>
              </w:rPr>
              <w:t>-</w:t>
            </w:r>
            <w:proofErr w:type="spellStart"/>
            <w:r w:rsidRPr="0005408D">
              <w:rPr>
                <w:rFonts w:ascii="Arial" w:eastAsia="Times New Roman" w:hAnsi="Arial"/>
                <w:b/>
                <w:i/>
                <w:sz w:val="18"/>
                <w:lang w:eastAsia="ja-JP"/>
              </w:rPr>
              <w:t>AssocCSI</w:t>
            </w:r>
            <w:proofErr w:type="spellEnd"/>
            <w:r w:rsidRPr="0005408D">
              <w:rPr>
                <w:rFonts w:ascii="Arial" w:eastAsia="Times New Roman" w:hAnsi="Arial"/>
                <w:b/>
                <w:i/>
                <w:sz w:val="18"/>
                <w:lang w:eastAsia="ja-JP"/>
              </w:rPr>
              <w:t>-RS-</w:t>
            </w:r>
            <w:proofErr w:type="spellStart"/>
            <w:r w:rsidRPr="0005408D">
              <w:rPr>
                <w:rFonts w:ascii="Arial" w:eastAsia="Times New Roman" w:hAnsi="Arial"/>
                <w:b/>
                <w:i/>
                <w:sz w:val="18"/>
                <w:lang w:eastAsia="ja-JP"/>
              </w:rPr>
              <w:t>AllCC</w:t>
            </w:r>
            <w:proofErr w:type="spellEnd"/>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w:t>
            </w:r>
            <w:proofErr w:type="gramStart"/>
            <w:r w:rsidRPr="0005408D">
              <w:rPr>
                <w:rFonts w:ascii="Arial" w:eastAsia="Times New Roman" w:hAnsi="Arial"/>
                <w:sz w:val="18"/>
                <w:lang w:eastAsia="ja-JP"/>
              </w:rPr>
              <w:t>aperiodic</w:t>
            </w:r>
            <w:proofErr w:type="gramEnd"/>
            <w:r w:rsidRPr="0005408D">
              <w:rPr>
                <w:rFonts w:ascii="Arial" w:eastAsia="Times New Roman" w:hAnsi="Arial"/>
                <w:sz w:val="18"/>
                <w:lang w:eastAsia="ja-JP"/>
              </w:rPr>
              <w:t xml:space="preserve"> and semi-persistent SRS. This parameter may further limit </w:t>
            </w:r>
            <w:proofErr w:type="spellStart"/>
            <w:r w:rsidRPr="0005408D">
              <w:rPr>
                <w:rFonts w:ascii="Arial" w:eastAsia="Times New Roman" w:hAnsi="Arial"/>
                <w:i/>
                <w:sz w:val="18"/>
                <w:lang w:eastAsia="ja-JP"/>
              </w:rPr>
              <w:t>simultaneousSRS</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AssocCSI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w:t>
            </w:r>
            <w:proofErr w:type="gramStart"/>
            <w:r w:rsidRPr="0005408D">
              <w:rPr>
                <w:rFonts w:ascii="Arial" w:eastAsia="Times New Roman" w:hAnsi="Arial"/>
                <w:sz w:val="18"/>
                <w:lang w:eastAsia="ja-JP"/>
              </w:rPr>
              <w:t>in a given</w:t>
            </w:r>
            <w:proofErr w:type="gramEnd"/>
            <w:r w:rsidRPr="0005408D">
              <w:rPr>
                <w:rFonts w:ascii="Arial" w:eastAsia="Times New Roman" w:hAnsi="Arial"/>
                <w:sz w:val="18"/>
                <w:lang w:eastAsia="ja-JP"/>
              </w:rPr>
              <w:t xml:space="preserve">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proofErr w:type="spellStart"/>
            <w:r w:rsidRPr="0005408D">
              <w:rPr>
                <w:rFonts w:ascii="Arial" w:eastAsia="Times New Roman" w:hAnsi="Arial"/>
                <w:bCs/>
                <w:i/>
                <w:sz w:val="18"/>
                <w:szCs w:val="22"/>
                <w:lang w:eastAsia="ja-JP"/>
              </w:rPr>
              <w:t>srs-CarrierSwitch</w:t>
            </w:r>
            <w:proofErr w:type="spellEnd"/>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58" w:author="QC(MK)" w:date="2023-09-28T13:17:00Z"/>
        </w:trPr>
        <w:tc>
          <w:tcPr>
            <w:tcW w:w="6917" w:type="dxa"/>
          </w:tcPr>
          <w:p w14:paraId="4ACF781B" w14:textId="77777777" w:rsidR="000C4BE9" w:rsidRPr="000C4BE9" w:rsidRDefault="000C4BE9" w:rsidP="000C4BE9">
            <w:pPr>
              <w:pStyle w:val="TAL"/>
              <w:rPr>
                <w:ins w:id="159" w:author="QC(MK)" w:date="2023-09-28T13:17:00Z"/>
                <w:rFonts w:eastAsia="Times New Roman" w:cs="Arial"/>
                <w:b/>
                <w:bCs/>
                <w:i/>
                <w:iCs/>
                <w:szCs w:val="18"/>
                <w:lang w:eastAsia="ja-JP"/>
              </w:rPr>
            </w:pPr>
            <w:commentRangeStart w:id="160"/>
            <w:commentRangeStart w:id="161"/>
            <w:commentRangeStart w:id="162"/>
            <w:ins w:id="163" w:author="QC(MK)" w:date="2023-09-28T13:17:00Z">
              <w:r w:rsidRPr="000C4BE9">
                <w:rPr>
                  <w:rFonts w:eastAsia="Times New Roman" w:cs="Arial"/>
                  <w:b/>
                  <w:bCs/>
                  <w:i/>
                  <w:iCs/>
                  <w:szCs w:val="18"/>
                  <w:lang w:eastAsia="ja-JP"/>
                  <w:rPrChange w:id="164" w:author="QC(MK)" w:date="2023-09-28T13:18:00Z">
                    <w:rPr>
                      <w:rFonts w:eastAsia="Times New Roman"/>
                      <w:i/>
                      <w:iCs/>
                      <w:lang w:eastAsia="ja-JP"/>
                    </w:rPr>
                  </w:rPrChange>
                </w:rPr>
                <w:t>supportedAggBW-InterBandCA-FR1-r17</w:t>
              </w:r>
            </w:ins>
            <w:commentRangeEnd w:id="160"/>
            <w:r w:rsidR="00B11AD7">
              <w:rPr>
                <w:rStyle w:val="ae"/>
                <w:rFonts w:ascii="Times New Roman" w:hAnsi="Times New Roman"/>
              </w:rPr>
              <w:commentReference w:id="160"/>
            </w:r>
            <w:commentRangeEnd w:id="161"/>
            <w:r w:rsidR="00CE5D42">
              <w:rPr>
                <w:rStyle w:val="ae"/>
                <w:rFonts w:ascii="Times New Roman" w:hAnsi="Times New Roman"/>
              </w:rPr>
              <w:commentReference w:id="161"/>
            </w:r>
            <w:commentRangeEnd w:id="162"/>
            <w:r w:rsidR="00C24C84">
              <w:rPr>
                <w:rStyle w:val="ae"/>
                <w:rFonts w:ascii="Times New Roman" w:hAnsi="Times New Roman"/>
              </w:rPr>
              <w:commentReference w:id="162"/>
            </w:r>
          </w:p>
          <w:p w14:paraId="130C54D8" w14:textId="0225269D" w:rsidR="000C4BE9" w:rsidRPr="00C24C84" w:rsidRDefault="000C4BE9" w:rsidP="000C4BE9">
            <w:pPr>
              <w:keepNext/>
              <w:keepLines/>
              <w:overflowPunct w:val="0"/>
              <w:autoSpaceDE w:val="0"/>
              <w:autoSpaceDN w:val="0"/>
              <w:adjustRightInd w:val="0"/>
              <w:spacing w:after="0"/>
              <w:textAlignment w:val="baseline"/>
              <w:rPr>
                <w:ins w:id="165" w:author="QC(MK)" w:date="2023-09-28T13:17:00Z"/>
                <w:rFonts w:ascii="Arial" w:eastAsia="Times New Roman" w:hAnsi="Arial" w:cs="Arial"/>
                <w:b/>
                <w:sz w:val="18"/>
                <w:szCs w:val="18"/>
                <w:lang w:eastAsia="ja-JP"/>
                <w:rPrChange w:id="166" w:author="QC(MK)" w:date="2023-10-21T17:58:00Z">
                  <w:rPr>
                    <w:ins w:id="167" w:author="QC(MK)" w:date="2023-09-28T13:17:00Z"/>
                    <w:rFonts w:ascii="Arial" w:eastAsia="Times New Roman" w:hAnsi="Arial" w:cs="Arial"/>
                    <w:b/>
                    <w:i/>
                    <w:sz w:val="18"/>
                    <w:szCs w:val="18"/>
                    <w:lang w:eastAsia="ja-JP"/>
                  </w:rPr>
                </w:rPrChange>
              </w:rPr>
            </w:pPr>
            <w:ins w:id="168" w:author="QC(MK)" w:date="2023-09-28T13:17:00Z">
              <w:r w:rsidRPr="000C4BE9">
                <w:rPr>
                  <w:rFonts w:ascii="Arial" w:hAnsi="Arial" w:cs="Arial"/>
                  <w:sz w:val="18"/>
                  <w:szCs w:val="18"/>
                  <w:rPrChange w:id="169"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70" w:author="QC(MK)" w:date="2023-09-28T13:18:00Z">
              <w:r w:rsidR="006F657A">
                <w:rPr>
                  <w:rFonts w:ascii="Arial" w:hAnsi="Arial" w:cs="Arial"/>
                  <w:sz w:val="18"/>
                  <w:szCs w:val="18"/>
                </w:rPr>
                <w:t xml:space="preserve">inter-band </w:t>
              </w:r>
            </w:ins>
            <w:ins w:id="171" w:author="QC(MK)" w:date="2023-09-28T13:19:00Z">
              <w:r w:rsidR="006F657A">
                <w:rPr>
                  <w:rFonts w:ascii="Arial" w:hAnsi="Arial" w:cs="Arial"/>
                  <w:sz w:val="18"/>
                  <w:szCs w:val="18"/>
                </w:rPr>
                <w:t xml:space="preserve">CA with </w:t>
              </w:r>
            </w:ins>
            <w:ins w:id="172" w:author="QC(MK)" w:date="2023-09-28T13:17:00Z">
              <w:r w:rsidRPr="000C4BE9">
                <w:rPr>
                  <w:rFonts w:ascii="Arial" w:hAnsi="Arial" w:cs="Arial"/>
                  <w:sz w:val="18"/>
                  <w:szCs w:val="18"/>
                  <w:lang w:eastAsia="en-GB"/>
                  <w:rPrChange w:id="173" w:author="QC(MK)" w:date="2023-09-28T13:18:00Z">
                    <w:rPr>
                      <w:lang w:eastAsia="en-GB"/>
                    </w:rPr>
                  </w:rPrChange>
                </w:rPr>
                <w:t>Bandwidth Combination Set 5 (BCS5).</w:t>
              </w:r>
            </w:ins>
            <w:ins w:id="174" w:author="QC(MK)" w:date="2023-10-21T17:57:00Z">
              <w:r w:rsidR="00CF7A0E">
                <w:rPr>
                  <w:rFonts w:ascii="Arial" w:hAnsi="Arial" w:cs="Arial"/>
                  <w:sz w:val="18"/>
                  <w:szCs w:val="18"/>
                  <w:lang w:eastAsia="en-GB"/>
                </w:rPr>
                <w:t xml:space="preserve"> </w:t>
              </w:r>
              <w:r w:rsidR="00CF7A0E">
                <w:rPr>
                  <w:rFonts w:ascii="Arial" w:hAnsi="Arial"/>
                  <w:sz w:val="18"/>
                  <w:lang w:eastAsia="ja-JP"/>
                </w:rPr>
                <w:t xml:space="preserve">If the UE reports </w:t>
              </w:r>
            </w:ins>
            <w:ins w:id="175" w:author="QC(MK)" w:date="2023-10-21T17:58:00Z">
              <w:r w:rsidR="00C24C84">
                <w:rPr>
                  <w:rFonts w:ascii="Arial" w:hAnsi="Arial"/>
                  <w:sz w:val="18"/>
                  <w:lang w:eastAsia="ja-JP"/>
                </w:rPr>
                <w:t>this capability</w:t>
              </w:r>
            </w:ins>
            <w:ins w:id="176" w:author="QC(MK)" w:date="2023-10-21T17:57:00Z">
              <w:r w:rsidR="00CF7A0E">
                <w:rPr>
                  <w:rFonts w:ascii="Arial" w:hAnsi="Arial"/>
                  <w:sz w:val="18"/>
                  <w:lang w:eastAsia="ja-JP"/>
                </w:rPr>
                <w:t xml:space="preserve">, the UE shall report </w:t>
              </w:r>
              <w:r w:rsidR="00CF7A0E" w:rsidRPr="00E717AB">
                <w:rPr>
                  <w:rFonts w:ascii="Arial" w:hAnsi="Arial"/>
                  <w:i/>
                  <w:iCs/>
                  <w:sz w:val="18"/>
                  <w:lang w:eastAsia="ja-JP"/>
                  <w:rPrChange w:id="177" w:author="QC(MK)" w:date="2023-09-28T13:29:00Z">
                    <w:rPr>
                      <w:rFonts w:ascii="Arial" w:hAnsi="Arial"/>
                      <w:sz w:val="18"/>
                      <w:lang w:eastAsia="ja-JP"/>
                    </w:rPr>
                  </w:rPrChange>
                </w:rPr>
                <w:t>supportedBandwidthDL-v17x</w:t>
              </w:r>
              <w:r w:rsidR="00CF7A0E">
                <w:rPr>
                  <w:rFonts w:ascii="Arial" w:hAnsi="Arial"/>
                  <w:i/>
                  <w:iCs/>
                  <w:sz w:val="18"/>
                  <w:lang w:eastAsia="ja-JP"/>
                </w:rPr>
                <w:t>0</w:t>
              </w:r>
            </w:ins>
            <w:ins w:id="178" w:author="QC(MK)" w:date="2023-10-21T17:58:00Z">
              <w:r w:rsidR="00C24C84">
                <w:rPr>
                  <w:rFonts w:ascii="Arial" w:hAnsi="Arial"/>
                  <w:sz w:val="18"/>
                  <w:lang w:eastAsia="ja-JP"/>
                </w:rPr>
                <w:t xml:space="preserve"> and</w:t>
              </w:r>
              <w:r w:rsidR="00C24C84" w:rsidRPr="00C24C84">
                <w:rPr>
                  <w:rFonts w:ascii="Arial" w:hAnsi="Arial"/>
                  <w:sz w:val="18"/>
                  <w:lang w:eastAsia="ja-JP"/>
                </w:rPr>
                <w:t xml:space="preserve"> </w:t>
              </w:r>
              <w:r w:rsidR="00C24C84" w:rsidRPr="00C24C84">
                <w:rPr>
                  <w:rFonts w:ascii="Arial" w:hAnsi="Arial"/>
                  <w:i/>
                  <w:iCs/>
                  <w:sz w:val="18"/>
                  <w:lang w:eastAsia="ja-JP"/>
                  <w:rPrChange w:id="179" w:author="QC(MK)" w:date="2023-10-21T17:59:00Z">
                    <w:rPr>
                      <w:rFonts w:ascii="Arial" w:hAnsi="Arial"/>
                      <w:sz w:val="18"/>
                      <w:lang w:eastAsia="ja-JP"/>
                    </w:rPr>
                  </w:rPrChange>
                </w:rPr>
                <w:t>supportedBandwidthUL-v17x0</w:t>
              </w:r>
              <w:r w:rsidR="00C24C84">
                <w:rPr>
                  <w:rFonts w:ascii="Arial" w:hAnsi="Arial"/>
                  <w:sz w:val="18"/>
                  <w:lang w:eastAsia="ja-JP"/>
                </w:rPr>
                <w:t>.</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80" w:author="QC(MK)" w:date="2023-09-28T13:17:00Z"/>
                <w:rFonts w:ascii="Arial" w:eastAsia="Times New Roman" w:hAnsi="Arial" w:cs="Arial"/>
                <w:sz w:val="18"/>
                <w:szCs w:val="18"/>
                <w:lang w:eastAsia="ja-JP"/>
              </w:rPr>
            </w:pPr>
            <w:ins w:id="181" w:author="QC(MK)" w:date="2023-09-28T13:17:00Z">
              <w:r w:rsidRPr="000C4BE9">
                <w:rPr>
                  <w:rFonts w:ascii="Arial" w:hAnsi="Arial" w:cs="Arial"/>
                  <w:sz w:val="18"/>
                  <w:szCs w:val="18"/>
                  <w:lang w:eastAsia="ja-JP"/>
                  <w:rPrChange w:id="182"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83" w:author="QC(MK)" w:date="2023-09-28T13:17:00Z"/>
                <w:rFonts w:ascii="Arial" w:eastAsia="Times New Roman" w:hAnsi="Arial" w:cs="Arial"/>
                <w:sz w:val="18"/>
                <w:szCs w:val="18"/>
                <w:lang w:eastAsia="ja-JP"/>
              </w:rPr>
            </w:pPr>
            <w:ins w:id="184" w:author="QC(MK)" w:date="2023-09-28T13:17:00Z">
              <w:r w:rsidRPr="000C4BE9">
                <w:rPr>
                  <w:rFonts w:ascii="Arial" w:hAnsi="Arial" w:cs="Arial"/>
                  <w:sz w:val="18"/>
                  <w:szCs w:val="18"/>
                  <w:lang w:eastAsia="ja-JP"/>
                  <w:rPrChange w:id="185"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86" w:author="QC(MK)" w:date="2023-09-28T13:17:00Z"/>
                <w:rFonts w:ascii="Arial" w:eastAsia="Times New Roman" w:hAnsi="Arial" w:cs="Arial"/>
                <w:bCs/>
                <w:iCs/>
                <w:sz w:val="18"/>
                <w:szCs w:val="18"/>
                <w:lang w:eastAsia="ja-JP"/>
              </w:rPr>
            </w:pPr>
            <w:ins w:id="187" w:author="QC(MK)" w:date="2023-09-28T13:17:00Z">
              <w:r w:rsidRPr="000C4BE9">
                <w:rPr>
                  <w:rFonts w:ascii="Arial" w:hAnsi="Arial" w:cs="Arial"/>
                  <w:bCs/>
                  <w:iCs/>
                  <w:sz w:val="18"/>
                  <w:szCs w:val="18"/>
                  <w:lang w:eastAsia="ja-JP"/>
                  <w:rPrChange w:id="188"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89" w:author="QC(MK)" w:date="2023-09-28T13:17:00Z"/>
                <w:rFonts w:ascii="Arial" w:eastAsia="Times New Roman" w:hAnsi="Arial" w:cs="Arial"/>
                <w:bCs/>
                <w:iCs/>
                <w:sz w:val="18"/>
                <w:szCs w:val="18"/>
                <w:lang w:eastAsia="ja-JP"/>
              </w:rPr>
            </w:pPr>
            <w:ins w:id="190" w:author="QC(MK)" w:date="2023-09-28T13:17:00Z">
              <w:r w:rsidRPr="000C4BE9">
                <w:rPr>
                  <w:rFonts w:ascii="Arial" w:hAnsi="Arial" w:cs="Arial"/>
                  <w:bCs/>
                  <w:iCs/>
                  <w:sz w:val="18"/>
                  <w:szCs w:val="18"/>
                  <w:lang w:eastAsia="ja-JP"/>
                  <w:rPrChange w:id="191"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proofErr w:type="spellStart"/>
            <w:r w:rsidRPr="0005408D">
              <w:rPr>
                <w:rFonts w:ascii="Arial" w:eastAsia="Times New Roman" w:hAnsi="Arial"/>
                <w:i/>
                <w:sz w:val="18"/>
                <w:lang w:eastAsia="ja-JP"/>
              </w:rPr>
              <w:t>supportedCSI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ResourceListAlt</w:t>
            </w:r>
            <w:proofErr w:type="spellEnd"/>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supportedNumberTAG</w:t>
            </w:r>
            <w:proofErr w:type="spellEnd"/>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5408D">
              <w:rPr>
                <w:rFonts w:ascii="Arial" w:eastAsia="Times New Roman" w:hAnsi="Arial"/>
                <w:sz w:val="18"/>
                <w:lang w:eastAsia="ja-JP"/>
              </w:rPr>
              <w:t>DC</w:t>
            </w:r>
            <w:proofErr w:type="gramEnd"/>
            <w:r w:rsidRPr="0005408D">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2" w:name="_Toc12750898"/>
      <w:bookmarkStart w:id="193" w:name="_Toc29382262"/>
      <w:bookmarkStart w:id="194" w:name="_Toc37093379"/>
      <w:bookmarkStart w:id="195" w:name="_Toc37238655"/>
      <w:bookmarkStart w:id="196" w:name="_Toc37238769"/>
      <w:bookmarkStart w:id="197" w:name="_Toc46488665"/>
      <w:bookmarkStart w:id="198" w:name="_Toc52574086"/>
      <w:bookmarkStart w:id="199" w:name="_Toc52574172"/>
      <w:bookmarkStart w:id="200" w:name="_Toc139146797"/>
      <w:r w:rsidRPr="00A83E04">
        <w:rPr>
          <w:rFonts w:ascii="Arial" w:eastAsia="Times New Roman" w:hAnsi="Arial"/>
          <w:sz w:val="24"/>
          <w:lang w:eastAsia="ja-JP"/>
        </w:rPr>
        <w:t>4.2.7.6</w:t>
      </w:r>
      <w:r w:rsidRPr="00A83E04">
        <w:rPr>
          <w:rFonts w:ascii="Arial" w:eastAsia="Times New Roman" w:hAnsi="Arial"/>
          <w:sz w:val="24"/>
          <w:lang w:eastAsia="ja-JP"/>
        </w:rPr>
        <w:tab/>
      </w:r>
      <w:proofErr w:type="spellStart"/>
      <w:r w:rsidRPr="00A83E04">
        <w:rPr>
          <w:rFonts w:ascii="Arial" w:eastAsia="Times New Roman" w:hAnsi="Arial"/>
          <w:i/>
          <w:sz w:val="24"/>
          <w:lang w:eastAsia="ja-JP"/>
        </w:rPr>
        <w:t>FeatureSetDownlinkPerCC</w:t>
      </w:r>
      <w:proofErr w:type="spellEnd"/>
      <w:r w:rsidRPr="00A83E04">
        <w:rPr>
          <w:rFonts w:ascii="Arial" w:eastAsia="Times New Roman" w:hAnsi="Arial"/>
          <w:sz w:val="24"/>
          <w:lang w:eastAsia="ja-JP"/>
        </w:rPr>
        <w:t xml:space="preserve"> parameters</w:t>
      </w:r>
      <w:bookmarkEnd w:id="192"/>
      <w:bookmarkEnd w:id="193"/>
      <w:bookmarkEnd w:id="194"/>
      <w:bookmarkEnd w:id="195"/>
      <w:bookmarkEnd w:id="196"/>
      <w:bookmarkEnd w:id="197"/>
      <w:bookmarkEnd w:id="198"/>
      <w:bookmarkEnd w:id="199"/>
      <w:bookmarkEnd w:id="2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proofErr w:type="spellStart"/>
            <w:r w:rsidRPr="00A83E04">
              <w:rPr>
                <w:rFonts w:ascii="Arial" w:eastAsia="Times New Roman" w:hAnsi="Arial"/>
                <w:i/>
                <w:iCs/>
                <w:sz w:val="18"/>
                <w:lang w:eastAsia="ja-JP"/>
              </w:rPr>
              <w:t>MBSInterestIndication</w:t>
            </w:r>
            <w:proofErr w:type="spellEnd"/>
            <w:r w:rsidRPr="00A83E04">
              <w:rPr>
                <w:rFonts w:ascii="Arial" w:eastAsia="Times New Roman" w:hAnsi="Arial"/>
                <w:sz w:val="18"/>
                <w:lang w:eastAsia="ja-JP"/>
              </w:rPr>
              <w:t xml:space="preserve"> message,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is not required to receive MBS via broadcast on </w:t>
            </w:r>
            <w:proofErr w:type="spellStart"/>
            <w:r w:rsidRPr="00A83E04">
              <w:rPr>
                <w:rFonts w:ascii="Arial" w:eastAsia="Times New Roman" w:hAnsi="Arial"/>
                <w:sz w:val="18"/>
                <w:lang w:eastAsia="ja-JP"/>
              </w:rPr>
              <w:t>PCell</w:t>
            </w:r>
            <w:proofErr w:type="spellEnd"/>
            <w:r w:rsidRPr="00A83E04">
              <w:rPr>
                <w:rFonts w:ascii="Arial" w:eastAsia="Times New Roman" w:hAnsi="Arial"/>
                <w:sz w:val="18"/>
                <w:lang w:eastAsia="ja-JP"/>
              </w:rPr>
              <w:t xml:space="preserve"> and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overlapping PDSCH reception that one unicast PDSCH and one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Yu Mincho" w:eastAsia="Yu Mincho" w:hAnsi="Yu Mincho"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overlapping PDSCH reception that one dynamically scheduled unicast PDSCH and one dynamically scheduled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supporting this feature is not required to support </w:t>
            </w:r>
            <w:proofErr w:type="spellStart"/>
            <w:r w:rsidRPr="00A83E04">
              <w:rPr>
                <w:rFonts w:ascii="Arial" w:eastAsia="Times New Roman" w:hAnsi="Arial"/>
                <w:sz w:val="18"/>
                <w:lang w:eastAsia="ja-JP"/>
              </w:rPr>
              <w:t>FDMed</w:t>
            </w:r>
            <w:proofErr w:type="spellEnd"/>
            <w:r w:rsidRPr="00A83E04">
              <w:rPr>
                <w:rFonts w:ascii="Arial" w:eastAsia="Times New Roman" w:hAnsi="Arial"/>
                <w:sz w:val="18"/>
                <w:lang w:eastAsia="ja-JP"/>
              </w:rPr>
              <w:t xml:space="preserve">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TDM between one unicast PDSCH and one group-common PDSCH in a </w:t>
            </w:r>
            <w:proofErr w:type="gramStart"/>
            <w:r w:rsidRPr="00A83E04">
              <w:rPr>
                <w:rFonts w:ascii="Arial" w:eastAsia="Times New Roman" w:hAnsi="Arial" w:cs="Arial"/>
                <w:sz w:val="18"/>
                <w:szCs w:val="18"/>
                <w:lang w:eastAsia="ja-JP"/>
              </w:rPr>
              <w:t>slot;</w:t>
            </w:r>
            <w:proofErr w:type="gramEnd"/>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M (M&gt;1)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one group-common PDSCH in a slot per </w:t>
            </w:r>
            <w:proofErr w:type="gramStart"/>
            <w:r w:rsidRPr="00A83E04">
              <w:rPr>
                <w:rFonts w:ascii="Arial" w:eastAsia="Times New Roman" w:hAnsi="Arial" w:cs="Arial"/>
                <w:sz w:val="18"/>
                <w:szCs w:val="18"/>
                <w:lang w:eastAsia="ja-JP"/>
              </w:rPr>
              <w:t>CC;</w:t>
            </w:r>
            <w:proofErr w:type="gramEnd"/>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among N (N&gt;1) group-common PDSCHs in a slot per </w:t>
            </w:r>
            <w:proofErr w:type="gramStart"/>
            <w:r w:rsidRPr="00A83E04">
              <w:rPr>
                <w:rFonts w:ascii="Arial" w:eastAsia="Times New Roman" w:hAnsi="Arial" w:cs="Arial"/>
                <w:sz w:val="18"/>
                <w:szCs w:val="18"/>
                <w:lang w:eastAsia="ja-JP"/>
              </w:rPr>
              <w:t>CC;</w:t>
            </w:r>
            <w:proofErr w:type="gramEnd"/>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K (K&gt;1)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L (L&gt;1)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group-common PDSCHs in a slot per </w:t>
            </w:r>
            <w:proofErr w:type="gramStart"/>
            <w:r w:rsidRPr="00A83E04">
              <w:rPr>
                <w:rFonts w:ascii="Arial" w:eastAsia="Times New Roman" w:hAnsi="Arial" w:cs="Arial"/>
                <w:sz w:val="18"/>
                <w:szCs w:val="18"/>
                <w:lang w:eastAsia="ja-JP"/>
              </w:rPr>
              <w:t>CC;</w:t>
            </w:r>
            <w:proofErr w:type="gramEnd"/>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PDSCH receptions capability in a slot per CC is kept based on </w:t>
            </w:r>
            <w:r w:rsidRPr="00A83E04">
              <w:rPr>
                <w:rFonts w:ascii="Arial" w:eastAsia="Times New Roman" w:hAnsi="Arial" w:cs="Arial"/>
                <w:i/>
                <w:iCs/>
                <w:sz w:val="18"/>
                <w:szCs w:val="18"/>
                <w:lang w:eastAsia="ja-JP"/>
              </w:rPr>
              <w:t>pdsch-ProcessingType1-DifferentTB-</w:t>
            </w:r>
            <w:proofErr w:type="gramStart"/>
            <w:r w:rsidRPr="00A83E04">
              <w:rPr>
                <w:rFonts w:ascii="Arial" w:eastAsia="Times New Roman" w:hAnsi="Arial" w:cs="Arial"/>
                <w:i/>
                <w:iCs/>
                <w:sz w:val="18"/>
                <w:szCs w:val="18"/>
                <w:lang w:eastAsia="ja-JP"/>
              </w:rPr>
              <w:t>PerSlot</w:t>
            </w:r>
            <w:r w:rsidRPr="00A83E04">
              <w:rPr>
                <w:rFonts w:ascii="Arial" w:eastAsia="Times New Roman" w:hAnsi="Arial" w:cs="Arial"/>
                <w:sz w:val="18"/>
                <w:szCs w:val="18"/>
                <w:lang w:eastAsia="ja-JP"/>
              </w:rPr>
              <w:t>;</w:t>
            </w:r>
            <w:proofErr w:type="gramEnd"/>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w:t>
            </w:r>
            <w:proofErr w:type="gramStart"/>
            <w:r w:rsidRPr="00A83E04">
              <w:rPr>
                <w:rFonts w:ascii="Arial" w:eastAsia="Times New Roman" w:hAnsi="Arial"/>
                <w:i/>
                <w:iCs/>
                <w:sz w:val="18"/>
                <w:lang w:eastAsia="ja-JP"/>
              </w:rPr>
              <w:t>r17</w:t>
            </w:r>
            <w:r w:rsidRPr="00A83E04">
              <w:rPr>
                <w:rFonts w:ascii="Arial" w:eastAsia="Times New Roman" w:hAnsi="Arial"/>
                <w:sz w:val="18"/>
                <w:lang w:eastAsia="ja-JP"/>
              </w:rPr>
              <w:t>, and</w:t>
            </w:r>
            <w:proofErr w:type="gramEnd"/>
            <w:r w:rsidRPr="00A83E04">
              <w:rPr>
                <w:rFonts w:ascii="Arial" w:eastAsia="Times New Roman" w:hAnsi="Arial"/>
                <w:sz w:val="18"/>
                <w:lang w:eastAsia="ja-JP"/>
              </w:rPr>
              <w:t xml:space="preserve">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Times New Roman" w:hAnsi="Arial" w:cs="Arial"/>
                <w:sz w:val="18"/>
                <w:szCs w:val="18"/>
                <w:lang w:eastAsia="ja-JP"/>
              </w:rPr>
              <w:t>neighboring</w:t>
            </w:r>
            <w:proofErr w:type="spellEnd"/>
            <w:r w:rsidRPr="00A83E04">
              <w:rPr>
                <w:rFonts w:ascii="Arial" w:eastAsia="Times New Roman" w:hAnsi="Arial" w:cs="Arial"/>
                <w:sz w:val="18"/>
                <w:szCs w:val="18"/>
                <w:lang w:eastAsia="ja-JP"/>
              </w:rPr>
              <w:t xml:space="preserve">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proofErr w:type="spellStart"/>
            <w:r w:rsidRPr="00A83E04">
              <w:rPr>
                <w:rFonts w:ascii="Arial" w:eastAsia="Times New Roman" w:hAnsi="Arial" w:cs="Arial"/>
                <w:i/>
                <w:sz w:val="18"/>
                <w:szCs w:val="18"/>
                <w:lang w:eastAsia="ja-JP"/>
              </w:rPr>
              <w:t>rateMatchingLTE</w:t>
            </w:r>
            <w:proofErr w:type="spellEnd"/>
            <w:r w:rsidRPr="00A83E04">
              <w:rPr>
                <w:rFonts w:ascii="Arial" w:eastAsia="Times New Roman" w:hAnsi="Arial" w:cs="Arial"/>
                <w:i/>
                <w:sz w:val="18"/>
                <w:szCs w:val="18"/>
                <w:lang w:eastAsia="ja-JP"/>
              </w:rPr>
              <w:t>-CRS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宋体" w:hAnsi="Arial" w:cs="Arial"/>
                <w:sz w:val="18"/>
                <w:lang w:eastAsia="zh-CN"/>
              </w:rPr>
              <w:t>neighboring</w:t>
            </w:r>
            <w:proofErr w:type="spellEnd"/>
            <w:r w:rsidRPr="00A83E04">
              <w:rPr>
                <w:rFonts w:ascii="Arial" w:eastAsia="宋体" w:hAnsi="Arial" w:cs="Arial"/>
                <w:sz w:val="18"/>
                <w:lang w:eastAsia="zh-CN"/>
              </w:rPr>
              <w:t xml:space="preserve">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宋体" w:hAnsi="Arial" w:cs="Arial"/>
                <w:sz w:val="18"/>
                <w:lang w:eastAsia="zh-CN"/>
              </w:rPr>
              <w:t>neighboring</w:t>
            </w:r>
            <w:proofErr w:type="spellEnd"/>
            <w:r w:rsidRPr="00A83E04">
              <w:rPr>
                <w:rFonts w:ascii="Arial" w:eastAsia="宋体" w:hAnsi="Arial" w:cs="Arial"/>
                <w:sz w:val="18"/>
                <w:lang w:eastAsia="zh-CN"/>
              </w:rPr>
              <w:t xml:space="preserve">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宋体" w:hAnsi="Arial" w:cs="Arial"/>
                <w:sz w:val="18"/>
                <w:lang w:eastAsia="zh-CN"/>
              </w:rPr>
              <w:t>neighboring</w:t>
            </w:r>
            <w:proofErr w:type="spellEnd"/>
            <w:r w:rsidRPr="00A83E04">
              <w:rPr>
                <w:rFonts w:ascii="Arial" w:eastAsia="宋体" w:hAnsi="Arial" w:cs="Arial"/>
                <w:sz w:val="18"/>
                <w:lang w:eastAsia="zh-CN"/>
              </w:rPr>
              <w:t xml:space="preserve">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宋体" w:hAnsi="Arial" w:cs="Arial"/>
                <w:sz w:val="18"/>
                <w:lang w:eastAsia="zh-CN"/>
              </w:rPr>
              <w:t>neighboring</w:t>
            </w:r>
            <w:proofErr w:type="spellEnd"/>
            <w:r w:rsidRPr="00A83E04">
              <w:rPr>
                <w:rFonts w:ascii="Arial" w:eastAsia="宋体" w:hAnsi="Arial" w:cs="Arial"/>
                <w:sz w:val="18"/>
                <w:lang w:eastAsia="zh-CN"/>
              </w:rPr>
              <w:t xml:space="preserve">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宋体" w:hAnsi="Arial" w:cs="Arial"/>
                <w:sz w:val="18"/>
                <w:lang w:eastAsia="zh-CN"/>
              </w:rPr>
              <w:t xml:space="preserve">In the DSS scenario, serving and </w:t>
            </w:r>
            <w:proofErr w:type="spellStart"/>
            <w:r w:rsidRPr="00A83E04">
              <w:rPr>
                <w:rFonts w:ascii="Arial" w:eastAsia="宋体" w:hAnsi="Arial" w:cs="Arial"/>
                <w:sz w:val="18"/>
                <w:lang w:eastAsia="zh-CN"/>
              </w:rPr>
              <w:t>neighboring</w:t>
            </w:r>
            <w:proofErr w:type="spellEnd"/>
            <w:r w:rsidRPr="00A83E04">
              <w:rPr>
                <w:rFonts w:ascii="Arial" w:eastAsia="宋体" w:hAnsi="Arial" w:cs="Arial"/>
                <w:sz w:val="18"/>
                <w:lang w:eastAsia="zh-CN"/>
              </w:rPr>
              <w:t xml:space="preserve">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In the non-DSS scenario, serving cell is operating in NR, and </w:t>
            </w:r>
            <w:proofErr w:type="spellStart"/>
            <w:r w:rsidRPr="00A83E04">
              <w:rPr>
                <w:rFonts w:ascii="Arial" w:eastAsia="Times New Roman" w:hAnsi="Arial"/>
                <w:sz w:val="18"/>
                <w:lang w:eastAsia="ja-JP"/>
              </w:rPr>
              <w:t>neighboring</w:t>
            </w:r>
            <w:proofErr w:type="spellEnd"/>
            <w:r w:rsidRPr="00A83E04">
              <w:rPr>
                <w:rFonts w:ascii="Arial" w:eastAsia="Times New Roman" w:hAnsi="Arial"/>
                <w:sz w:val="18"/>
                <w:lang w:eastAsia="ja-JP"/>
              </w:rPr>
              <w:t xml:space="preserve">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to receive group-common PDCCH/PDSCH with CRC scrambled by G-RNTI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on one frequency,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maxNumberMIMO-LayersPDSCH</w:t>
            </w:r>
            <w:proofErr w:type="spellEnd"/>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宋体"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 xml:space="preserve">A UE may assume that its maximum </w:t>
            </w:r>
            <w:proofErr w:type="gramStart"/>
            <w:r w:rsidRPr="00A83E04">
              <w:rPr>
                <w:rFonts w:ascii="Arial" w:eastAsia="Times New Roman" w:hAnsi="Arial"/>
                <w:sz w:val="18"/>
                <w:lang w:eastAsia="ja-JP"/>
              </w:rPr>
              <w:t>receive</w:t>
            </w:r>
            <w:proofErr w:type="gramEnd"/>
            <w:r w:rsidRPr="00A83E04">
              <w:rPr>
                <w:rFonts w:ascii="Arial" w:eastAsia="Times New Roman" w:hAnsi="Arial"/>
                <w:sz w:val="18"/>
                <w:lang w:eastAsia="ja-JP"/>
              </w:rPr>
              <w:t xml:space="preser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proofErr w:type="spellStart"/>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proofErr w:type="spellEnd"/>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w:t>
            </w:r>
            <w:proofErr w:type="gramStart"/>
            <w:r w:rsidRPr="00A83E04">
              <w:rPr>
                <w:rFonts w:ascii="Arial" w:eastAsia="Times New Roman" w:hAnsi="Arial"/>
                <w:sz w:val="18"/>
                <w:lang w:eastAsia="ja-JP"/>
              </w:rPr>
              <w:t>0, and</w:t>
            </w:r>
            <w:proofErr w:type="gramEnd"/>
            <w:r w:rsidRPr="00A83E04">
              <w:rPr>
                <w:rFonts w:ascii="Arial" w:eastAsia="Times New Roman" w:hAnsi="Arial"/>
                <w:sz w:val="18"/>
                <w:lang w:eastAsia="ja-JP"/>
              </w:rPr>
              <w:t xml:space="preserve">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w:t>
            </w:r>
            <w:proofErr w:type="gramStart"/>
            <w:r w:rsidRPr="00A83E04">
              <w:rPr>
                <w:rFonts w:ascii="Arial" w:eastAsia="Times New Roman" w:hAnsi="Arial"/>
                <w:sz w:val="18"/>
                <w:lang w:eastAsia="ja-JP"/>
              </w:rPr>
              <w:t>0, and</w:t>
            </w:r>
            <w:proofErr w:type="gramEnd"/>
            <w:r w:rsidRPr="00A83E04">
              <w:rPr>
                <w:rFonts w:ascii="Arial" w:eastAsia="Times New Roman" w:hAnsi="Arial"/>
                <w:sz w:val="18"/>
                <w:lang w:eastAsia="ja-JP"/>
              </w:rPr>
              <w:t xml:space="preserve">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one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one SPS group-common PDSCH configuration for multicast for </w:t>
            </w:r>
            <w:proofErr w:type="spellStart"/>
            <w:proofErr w:type="gram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roofErr w:type="gramEnd"/>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{2, 4, 8} times semi-static slot-level repetition for SPS group-common PDSCH for </w:t>
            </w:r>
            <w:proofErr w:type="spellStart"/>
            <w:proofErr w:type="gram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roofErr w:type="gramEnd"/>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group-common PDCCH/PDSCH with CRC scrambled by G-CS-RNTI(s) for </w:t>
            </w:r>
            <w:proofErr w:type="gramStart"/>
            <w:r w:rsidRPr="00A83E04">
              <w:rPr>
                <w:rFonts w:ascii="Arial" w:eastAsia="Times New Roman" w:hAnsi="Arial" w:cs="Arial"/>
                <w:sz w:val="18"/>
                <w:szCs w:val="18"/>
                <w:lang w:eastAsia="ja-JP"/>
              </w:rPr>
              <w:t>multicast;</w:t>
            </w:r>
            <w:proofErr w:type="gramEnd"/>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DCI format 4_1 with CRC scrambled with G-CS-RNTI for </w:t>
            </w:r>
            <w:proofErr w:type="gramStart"/>
            <w:r w:rsidRPr="00A83E04">
              <w:rPr>
                <w:rFonts w:ascii="Arial" w:eastAsia="Times New Roman" w:hAnsi="Arial" w:cs="Arial"/>
                <w:sz w:val="18"/>
                <w:szCs w:val="18"/>
                <w:lang w:eastAsia="ja-JP"/>
              </w:rPr>
              <w:t>multicast;</w:t>
            </w:r>
            <w:proofErr w:type="gramEnd"/>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up to 8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The value indicates the maximum number of activated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supportedBandwidthDL</w:t>
            </w:r>
            <w:proofErr w:type="spellEnd"/>
            <w:r w:rsidRPr="00A83E04">
              <w:rPr>
                <w:rFonts w:ascii="Arial" w:eastAsia="Times New Roman" w:hAnsi="Arial"/>
                <w:b/>
                <w:bCs/>
                <w:i/>
                <w:iCs/>
                <w:sz w:val="18"/>
                <w:lang w:eastAsia="ja-JP"/>
              </w:rPr>
              <w:t>, supportedBandwidthDL-v1710</w:t>
            </w:r>
            <w:ins w:id="201"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w:t>
            </w:r>
            <w:proofErr w:type="gramStart"/>
            <w:r w:rsidRPr="00A83E04">
              <w:rPr>
                <w:rFonts w:ascii="Arial" w:eastAsia="Times New Roman" w:hAnsi="Arial"/>
                <w:sz w:val="18"/>
                <w:lang w:eastAsia="ja-JP"/>
              </w:rPr>
              <w:t>i.e.</w:t>
            </w:r>
            <w:proofErr w:type="gramEnd"/>
            <w:r w:rsidRPr="00A83E04">
              <w:rPr>
                <w:rFonts w:ascii="Arial" w:eastAsia="Times New Roman" w:hAnsi="Arial"/>
                <w:sz w:val="18"/>
                <w:lang w:eastAsia="ja-JP"/>
              </w:rPr>
              <w:t xml:space="preserv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w:t>
            </w:r>
            <w:proofErr w:type="gramStart"/>
            <w:r w:rsidRPr="00A83E04">
              <w:rPr>
                <w:rFonts w:ascii="Arial" w:eastAsia="Times New Roman" w:hAnsi="Arial"/>
                <w:sz w:val="18"/>
                <w:lang w:eastAsia="ja-JP"/>
              </w:rPr>
              <w:t>is able to</w:t>
            </w:r>
            <w:proofErr w:type="gramEnd"/>
            <w:r w:rsidRPr="00A83E04">
              <w:rPr>
                <w:rFonts w:ascii="Arial" w:eastAsia="Times New Roman" w:hAnsi="Arial"/>
                <w:sz w:val="18"/>
                <w:lang w:eastAsia="ja-JP"/>
              </w:rPr>
              <w:t xml:space="preserve">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hint="eastAsia"/>
                <w:sz w:val="18"/>
                <w:lang w:eastAsia="zh-CN"/>
              </w:rPr>
              <w:t>.</w:t>
            </w:r>
          </w:p>
          <w:p w14:paraId="103E98AD" w14:textId="77777777" w:rsidR="00A83E04" w:rsidRDefault="00A83E04" w:rsidP="00A83E04">
            <w:pPr>
              <w:keepNext/>
              <w:keepLines/>
              <w:overflowPunct w:val="0"/>
              <w:autoSpaceDE w:val="0"/>
              <w:autoSpaceDN w:val="0"/>
              <w:adjustRightInd w:val="0"/>
              <w:spacing w:after="0"/>
              <w:textAlignment w:val="baseline"/>
              <w:rPr>
                <w:ins w:id="202" w:author="QC(MK)" w:date="2023-10-21T18:00:00Z"/>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-DL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p>
          <w:p w14:paraId="719FCEFB" w14:textId="5F85608D" w:rsidR="00C24C84" w:rsidRPr="00A83E04" w:rsidDel="00C24C84" w:rsidRDefault="00C24C84" w:rsidP="00A83E04">
            <w:pPr>
              <w:keepNext/>
              <w:keepLines/>
              <w:overflowPunct w:val="0"/>
              <w:autoSpaceDE w:val="0"/>
              <w:autoSpaceDN w:val="0"/>
              <w:adjustRightInd w:val="0"/>
              <w:spacing w:after="0"/>
              <w:textAlignment w:val="baseline"/>
              <w:rPr>
                <w:del w:id="203" w:author="QC(MK)" w:date="2023-10-21T18:00:00Z"/>
                <w:rFonts w:ascii="Arial" w:eastAsia="Times New Roman" w:hAnsi="Arial"/>
                <w:sz w:val="18"/>
                <w:lang w:eastAsia="ja-JP"/>
              </w:rPr>
            </w:pPr>
            <w:ins w:id="204" w:author="QC(MK)" w:date="2023-10-21T18:00:00Z">
              <w:r>
                <w:rPr>
                  <w:rFonts w:ascii="Arial" w:hAnsi="Arial"/>
                  <w:sz w:val="18"/>
                  <w:lang w:eastAsia="ja-JP"/>
                </w:rPr>
                <w:t xml:space="preserve">The </w:t>
              </w:r>
              <w:r w:rsidRPr="00DE3C5E">
                <w:rPr>
                  <w:rFonts w:ascii="Arial" w:hAnsi="Arial"/>
                  <w:i/>
                  <w:iCs/>
                  <w:sz w:val="18"/>
                  <w:lang w:eastAsia="ja-JP"/>
                </w:rPr>
                <w:t>supportedBandwidthDL-v17x</w:t>
              </w:r>
              <w:r>
                <w:rPr>
                  <w:rFonts w:ascii="Arial" w:hAnsi="Arial"/>
                  <w:i/>
                  <w:iCs/>
                  <w:sz w:val="18"/>
                  <w:lang w:eastAsia="ja-JP"/>
                </w:rPr>
                <w:t>0</w:t>
              </w:r>
              <w:r>
                <w:rPr>
                  <w:rFonts w:ascii="Arial" w:hAnsi="Arial"/>
                  <w:sz w:val="18"/>
                  <w:lang w:eastAsia="ja-JP"/>
                </w:rPr>
                <w:t xml:space="preserve"> </w:t>
              </w:r>
              <w:r w:rsidRPr="00C24C84">
                <w:rPr>
                  <w:rFonts w:ascii="Arial" w:eastAsia="Times New Roman" w:hAnsi="Arial"/>
                  <w:sz w:val="18"/>
                  <w:lang w:eastAsia="ja-JP"/>
                </w:rPr>
                <w:t>is only applicable to inter-band CA with Bandwidth Combination Set 5 (BCS5).</w:t>
              </w:r>
            </w:ins>
            <w:ins w:id="205" w:author="QC(MK)" w:date="2023-10-21T18:01:00Z">
              <w:r>
                <w:rPr>
                  <w:rFonts w:ascii="Arial" w:eastAsia="Times New Roman" w:hAnsi="Arial"/>
                  <w:sz w:val="18"/>
                  <w:lang w:eastAsia="ja-JP"/>
                </w:rPr>
                <w:t xml:space="preserve"> </w:t>
              </w:r>
            </w:ins>
          </w:p>
          <w:p w14:paraId="4C73EDC1" w14:textId="608EED5C" w:rsidR="00A83E04" w:rsidRDefault="00C665B2" w:rsidP="00A83E04">
            <w:pPr>
              <w:keepNext/>
              <w:keepLines/>
              <w:overflowPunct w:val="0"/>
              <w:autoSpaceDE w:val="0"/>
              <w:autoSpaceDN w:val="0"/>
              <w:adjustRightInd w:val="0"/>
              <w:spacing w:after="0"/>
              <w:textAlignment w:val="baseline"/>
              <w:rPr>
                <w:ins w:id="206" w:author="QC(MK)" w:date="2023-09-28T13:24:00Z"/>
                <w:rFonts w:ascii="Arial" w:hAnsi="Arial"/>
                <w:sz w:val="18"/>
                <w:lang w:eastAsia="ja-JP"/>
              </w:rPr>
            </w:pPr>
            <w:commentRangeStart w:id="207"/>
            <w:commentRangeStart w:id="208"/>
            <w:ins w:id="209" w:author="QC(MK)" w:date="2023-09-28T13:35:00Z">
              <w:r>
                <w:rPr>
                  <w:rFonts w:ascii="Arial" w:hAnsi="Arial"/>
                  <w:sz w:val="18"/>
                  <w:lang w:eastAsia="ja-JP"/>
                </w:rPr>
                <w:t xml:space="preserve">If </w:t>
              </w:r>
            </w:ins>
            <w:ins w:id="210"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211" w:author="QC(MK)" w:date="2023-09-28T13:24:00Z">
              <w:r w:rsidR="0066372B" w:rsidRPr="00E717AB">
                <w:rPr>
                  <w:rFonts w:ascii="Arial" w:hAnsi="Arial"/>
                  <w:i/>
                  <w:iCs/>
                  <w:sz w:val="18"/>
                  <w:lang w:eastAsia="ja-JP"/>
                  <w:rPrChange w:id="212" w:author="QC(MK)" w:date="2023-09-28T13:29:00Z">
                    <w:rPr>
                      <w:rFonts w:ascii="Arial" w:hAnsi="Arial"/>
                      <w:sz w:val="18"/>
                      <w:lang w:eastAsia="ja-JP"/>
                    </w:rPr>
                  </w:rPrChange>
                </w:rPr>
                <w:t>supportedBandwidthDL-v17x</w:t>
              </w:r>
            </w:ins>
            <w:ins w:id="213" w:author="QC(MK)" w:date="2023-09-28T13:29:00Z">
              <w:r w:rsidR="00E717AB">
                <w:rPr>
                  <w:rFonts w:ascii="Arial" w:hAnsi="Arial"/>
                  <w:i/>
                  <w:iCs/>
                  <w:sz w:val="18"/>
                  <w:lang w:eastAsia="ja-JP"/>
                </w:rPr>
                <w:t>0</w:t>
              </w:r>
            </w:ins>
            <w:ins w:id="214" w:author="QC(MK)" w:date="2023-09-28T13:36:00Z">
              <w:r>
                <w:rPr>
                  <w:rFonts w:ascii="Arial" w:hAnsi="Arial"/>
                  <w:sz w:val="18"/>
                  <w:lang w:eastAsia="ja-JP"/>
                </w:rPr>
                <w:t>.</w:t>
              </w:r>
            </w:ins>
            <w:commentRangeEnd w:id="207"/>
            <w:r w:rsidR="00CE5D42">
              <w:rPr>
                <w:rStyle w:val="ae"/>
              </w:rPr>
              <w:commentReference w:id="207"/>
            </w:r>
            <w:commentRangeEnd w:id="208"/>
            <w:r w:rsidR="00AA1BC9">
              <w:rPr>
                <w:rStyle w:val="ae"/>
              </w:rPr>
              <w:commentReference w:id="208"/>
            </w:r>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215"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16" w:author="QC(MK)" w:date="2023-09-28T13:22:00Z">
              <w:r w:rsidR="00A5678B">
                <w:rPr>
                  <w:rFonts w:ascii="Arial" w:eastAsia="Times New Roman" w:hAnsi="Arial"/>
                  <w:sz w:val="18"/>
                  <w:lang w:eastAsia="ja-JP"/>
                </w:rPr>
                <w:t xml:space="preserve">See the note in the field </w:t>
              </w:r>
              <w:proofErr w:type="spellStart"/>
              <w:r w:rsidR="00A5678B">
                <w:rPr>
                  <w:rFonts w:ascii="Arial" w:eastAsia="Times New Roman" w:hAnsi="Arial"/>
                  <w:sz w:val="18"/>
                  <w:lang w:eastAsia="ja-JP"/>
                </w:rPr>
                <w:t>decription</w:t>
              </w:r>
              <w:proofErr w:type="spellEnd"/>
              <w:r w:rsidR="00A5678B">
                <w:rPr>
                  <w:rFonts w:ascii="Arial" w:eastAsia="Times New Roman" w:hAnsi="Arial"/>
                  <w:sz w:val="18"/>
                  <w:lang w:eastAsia="ja-JP"/>
                </w:rPr>
                <w:t xml:space="preserve"> of </w:t>
              </w:r>
              <w:proofErr w:type="spellStart"/>
              <w:r w:rsidR="00A5678B" w:rsidRPr="00413323">
                <w:rPr>
                  <w:rFonts w:ascii="Arial" w:eastAsia="Times New Roman" w:hAnsi="Arial"/>
                  <w:i/>
                  <w:iCs/>
                  <w:sz w:val="18"/>
                  <w:lang w:eastAsia="ja-JP"/>
                </w:rPr>
                <w:t>channelBWs</w:t>
              </w:r>
              <w:proofErr w:type="spellEnd"/>
              <w:r w:rsidR="00A5678B" w:rsidRPr="00413323">
                <w:rPr>
                  <w:rFonts w:ascii="Arial" w:eastAsia="Times New Roman" w:hAnsi="Arial"/>
                  <w:i/>
                  <w:iCs/>
                  <w:sz w:val="18"/>
                  <w:lang w:eastAsia="ja-JP"/>
                </w:rPr>
                <w:t>-DL</w:t>
              </w:r>
              <w:r w:rsidR="00A5678B">
                <w:rPr>
                  <w:rFonts w:ascii="Arial" w:eastAsia="Times New Roman" w:hAnsi="Arial"/>
                  <w:sz w:val="18"/>
                  <w:lang w:eastAsia="ja-JP"/>
                </w:rPr>
                <w:t xml:space="preserve"> for the determination of supported DL channel bandwidth,</w:t>
              </w:r>
            </w:ins>
            <w:del w:id="217"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MS Mincho"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w:t>
            </w:r>
            <w:proofErr w:type="gramStart"/>
            <w:r w:rsidRPr="00A83E04">
              <w:rPr>
                <w:rFonts w:ascii="Arial" w:eastAsia="Times New Roman" w:hAnsi="Arial"/>
                <w:sz w:val="18"/>
                <w:lang w:eastAsia="en-GB"/>
              </w:rPr>
              <w:t>i.e.</w:t>
            </w:r>
            <w:proofErr w:type="gramEnd"/>
            <w:r w:rsidRPr="00A83E04">
              <w:rPr>
                <w:rFonts w:ascii="Arial" w:eastAsia="Times New Roman" w:hAnsi="Arial"/>
                <w:sz w:val="18"/>
                <w:lang w:eastAsia="en-GB"/>
              </w:rPr>
              <w:t xml:space="preserv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supportedModulationOrderDL</w:t>
            </w:r>
            <w:proofErr w:type="spellEnd"/>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proofErr w:type="gramStart"/>
            <w:r w:rsidRPr="00A83E04">
              <w:rPr>
                <w:rFonts w:ascii="Arial" w:eastAsia="Times New Roman" w:hAnsi="Arial"/>
                <w:sz w:val="18"/>
                <w:lang w:eastAsia="ja-JP"/>
              </w:rPr>
              <w:t>as long as</w:t>
            </w:r>
            <w:proofErr w:type="gramEnd"/>
            <w:r w:rsidRPr="00A83E04">
              <w:rPr>
                <w:rFonts w:ascii="Arial" w:eastAsia="Times New Roman" w:hAnsi="Arial"/>
                <w:sz w:val="18"/>
                <w:lang w:eastAsia="ja-JP"/>
              </w:rPr>
              <w:t xml:space="preserve">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w:t>
            </w:r>
            <w:proofErr w:type="gramStart"/>
            <w:r w:rsidRPr="00A83E04">
              <w:rPr>
                <w:rFonts w:ascii="Arial" w:eastAsia="Times New Roman" w:hAnsi="Arial" w:cs="Arial"/>
                <w:sz w:val="18"/>
                <w:szCs w:val="18"/>
                <w:lang w:eastAsia="ja-JP"/>
              </w:rPr>
              <w:t>in a given</w:t>
            </w:r>
            <w:proofErr w:type="gramEnd"/>
            <w:r w:rsidRPr="00A83E04">
              <w:rPr>
                <w:rFonts w:ascii="Arial" w:eastAsia="Times New Roman" w:hAnsi="Arial" w:cs="Arial"/>
                <w:sz w:val="18"/>
                <w:szCs w:val="18"/>
                <w:lang w:eastAsia="ja-JP"/>
              </w:rPr>
              <w:t xml:space="preserve">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iCs/>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iCs/>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supportedSubCarrierSpacingDL</w:t>
            </w:r>
            <w:proofErr w:type="spellEnd"/>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 xml:space="preserve">Indicates whether UE supports single DCI based </w:t>
            </w:r>
            <w:proofErr w:type="spellStart"/>
            <w:r w:rsidRPr="00A83E04">
              <w:rPr>
                <w:rFonts w:ascii="Arial" w:eastAsia="Times New Roman" w:hAnsi="Arial"/>
                <w:bCs/>
                <w:iCs/>
                <w:sz w:val="18"/>
                <w:lang w:eastAsia="ja-JP"/>
              </w:rPr>
              <w:t>FDMSchemeB</w:t>
            </w:r>
            <w:proofErr w:type="spellEnd"/>
            <w:r w:rsidRPr="00A83E04">
              <w:rPr>
                <w:rFonts w:ascii="Arial" w:eastAsia="Times New Roman" w:hAnsi="Arial"/>
                <w:bCs/>
                <w:iCs/>
                <w:sz w:val="18"/>
                <w:lang w:eastAsia="ja-JP"/>
              </w:rPr>
              <w:t>.</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8" w:name="_Toc12750900"/>
      <w:bookmarkStart w:id="219" w:name="_Toc29382264"/>
      <w:bookmarkStart w:id="220" w:name="_Toc37093381"/>
      <w:bookmarkStart w:id="221" w:name="_Toc37238771"/>
      <w:bookmarkStart w:id="222" w:name="_Toc46488667"/>
      <w:bookmarkStart w:id="223" w:name="_Toc52574088"/>
      <w:bookmarkStart w:id="224" w:name="_Toc52574174"/>
      <w:bookmarkStart w:id="225" w:name="_Toc139146799"/>
      <w:r w:rsidRPr="00A83E04">
        <w:rPr>
          <w:rFonts w:ascii="Arial" w:eastAsia="Times New Roman" w:hAnsi="Arial"/>
          <w:sz w:val="24"/>
          <w:lang w:eastAsia="ja-JP"/>
        </w:rPr>
        <w:t>4.2.7.8</w:t>
      </w:r>
      <w:r w:rsidRPr="00A83E04">
        <w:rPr>
          <w:rFonts w:ascii="Arial" w:eastAsia="Times New Roman" w:hAnsi="Arial"/>
          <w:sz w:val="24"/>
          <w:lang w:eastAsia="ja-JP"/>
        </w:rPr>
        <w:tab/>
      </w:r>
      <w:bookmarkStart w:id="226" w:name="_Toc37238657"/>
      <w:proofErr w:type="spellStart"/>
      <w:r w:rsidRPr="00A83E04">
        <w:rPr>
          <w:rFonts w:ascii="Arial" w:eastAsia="Times New Roman" w:hAnsi="Arial"/>
          <w:i/>
          <w:sz w:val="24"/>
          <w:lang w:eastAsia="ja-JP"/>
        </w:rPr>
        <w:t>FeatureSetUplinkPerCC</w:t>
      </w:r>
      <w:proofErr w:type="spellEnd"/>
      <w:r w:rsidRPr="00A83E04">
        <w:rPr>
          <w:rFonts w:ascii="Arial" w:eastAsia="Times New Roman" w:hAnsi="Arial"/>
          <w:sz w:val="24"/>
          <w:lang w:eastAsia="ja-JP"/>
        </w:rPr>
        <w:t xml:space="preserve"> parameters</w:t>
      </w:r>
      <w:bookmarkEnd w:id="218"/>
      <w:bookmarkEnd w:id="219"/>
      <w:bookmarkEnd w:id="220"/>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maxNumberMIMO</w:t>
            </w:r>
            <w:proofErr w:type="spellEnd"/>
            <w:r w:rsidRPr="00A83E04">
              <w:rPr>
                <w:rFonts w:ascii="Arial" w:eastAsia="Times New Roman" w:hAnsi="Arial"/>
                <w:b/>
                <w:i/>
                <w:sz w:val="18"/>
                <w:lang w:eastAsia="ja-JP"/>
              </w:rPr>
              <w:t>-</w:t>
            </w:r>
            <w:proofErr w:type="spellStart"/>
            <w:r w:rsidRPr="00A83E04">
              <w:rPr>
                <w:rFonts w:ascii="Arial" w:eastAsia="Times New Roman" w:hAnsi="Arial"/>
                <w:b/>
                <w:i/>
                <w:sz w:val="18"/>
                <w:lang w:eastAsia="ja-JP"/>
              </w:rPr>
              <w:t>LayersNonCB</w:t>
            </w:r>
            <w:proofErr w:type="spellEnd"/>
            <w:r w:rsidRPr="00A83E04">
              <w:rPr>
                <w:rFonts w:ascii="Arial" w:eastAsia="Times New Roman" w:hAnsi="Arial"/>
                <w:b/>
                <w:i/>
                <w:sz w:val="18"/>
                <w:lang w:eastAsia="ja-JP"/>
              </w:rPr>
              <w:t>-PUSCH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MS PGothic"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proofErr w:type="spellStart"/>
            <w:r w:rsidRPr="00A83E04">
              <w:rPr>
                <w:rFonts w:ascii="Arial" w:eastAsia="Times New Roman" w:hAnsi="Arial" w:cs="Arial"/>
                <w:i/>
                <w:sz w:val="18"/>
                <w:szCs w:val="18"/>
                <w:lang w:eastAsia="ja-JP"/>
              </w:rPr>
              <w:t>maxNumberMIMO</w:t>
            </w:r>
            <w:proofErr w:type="spellEnd"/>
            <w:r w:rsidRPr="00A83E04">
              <w:rPr>
                <w:rFonts w:ascii="Arial" w:eastAsia="Times New Roman" w:hAnsi="Arial" w:cs="Arial"/>
                <w:i/>
                <w:sz w:val="18"/>
                <w:szCs w:val="18"/>
                <w:lang w:eastAsia="ja-JP"/>
              </w:rPr>
              <w:t>-</w:t>
            </w:r>
            <w:proofErr w:type="spellStart"/>
            <w:r w:rsidRPr="00A83E04">
              <w:rPr>
                <w:rFonts w:ascii="Arial" w:eastAsia="Times New Roman" w:hAnsi="Arial" w:cs="Arial"/>
                <w:i/>
                <w:sz w:val="18"/>
                <w:szCs w:val="18"/>
                <w:lang w:eastAsia="ja-JP"/>
              </w:rPr>
              <w:t>LayersNonCB</w:t>
            </w:r>
            <w:proofErr w:type="spellEnd"/>
            <w:r w:rsidRPr="00A83E04">
              <w:rPr>
                <w:rFonts w:ascii="Arial" w:eastAsia="Times New Roman" w:hAnsi="Arial" w:cs="Arial"/>
                <w:i/>
                <w:sz w:val="18"/>
                <w:szCs w:val="18"/>
                <w:lang w:eastAsia="ja-JP"/>
              </w:rPr>
              <w:t>-PUSCH</w:t>
            </w:r>
            <w:r w:rsidRPr="00A83E04">
              <w:rPr>
                <w:rFonts w:ascii="Arial" w:eastAsia="Times New Roman" w:hAnsi="Arial" w:cs="Arial"/>
                <w:sz w:val="18"/>
                <w:szCs w:val="18"/>
                <w:lang w:eastAsia="ja-JP"/>
              </w:rPr>
              <w:t xml:space="preserve"> and </w:t>
            </w:r>
            <w:proofErr w:type="spellStart"/>
            <w:r w:rsidRPr="00A83E04">
              <w:rPr>
                <w:rFonts w:ascii="Arial" w:eastAsia="MS PGothic" w:hAnsi="Arial" w:cs="Arial"/>
                <w:i/>
                <w:sz w:val="18"/>
                <w:szCs w:val="18"/>
                <w:lang w:eastAsia="ja-JP"/>
              </w:rPr>
              <w:t>mimo</w:t>
            </w:r>
            <w:proofErr w:type="spellEnd"/>
            <w:r w:rsidRPr="00A83E04">
              <w:rPr>
                <w:rFonts w:ascii="Arial" w:eastAsia="MS PGothic" w:hAnsi="Arial" w:cs="Arial"/>
                <w:i/>
                <w:sz w:val="18"/>
                <w:szCs w:val="18"/>
                <w:lang w:eastAsia="ja-JP"/>
              </w:rPr>
              <w:t>-NonCB-PUSCH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MS PGothic"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maxNumberMIMO</w:t>
            </w:r>
            <w:proofErr w:type="spellEnd"/>
            <w:r w:rsidRPr="00A83E04">
              <w:rPr>
                <w:rFonts w:ascii="Arial" w:eastAsia="Times New Roman" w:hAnsi="Arial" w:cs="Arial"/>
                <w:i/>
                <w:iCs/>
                <w:sz w:val="18"/>
                <w:szCs w:val="18"/>
                <w:lang w:eastAsia="zh-CN" w:bidi="ar"/>
              </w:rPr>
              <w:t>-</w:t>
            </w:r>
            <w:proofErr w:type="spellStart"/>
            <w:r w:rsidRPr="00A83E04">
              <w:rPr>
                <w:rFonts w:ascii="Arial" w:eastAsia="Times New Roman" w:hAnsi="Arial" w:cs="Arial"/>
                <w:i/>
                <w:iCs/>
                <w:sz w:val="18"/>
                <w:szCs w:val="18"/>
                <w:lang w:eastAsia="zh-CN" w:bidi="ar"/>
              </w:rPr>
              <w:t>LayersCB</w:t>
            </w:r>
            <w:proofErr w:type="spellEnd"/>
            <w:r w:rsidRPr="00A83E04">
              <w:rPr>
                <w:rFonts w:ascii="Arial" w:eastAsia="Times New Roman" w:hAnsi="Arial" w:cs="Arial"/>
                <w:i/>
                <w:iCs/>
                <w:sz w:val="18"/>
                <w:szCs w:val="18"/>
                <w:lang w:eastAsia="zh-CN" w:bidi="ar"/>
              </w:rPr>
              <w:t>-PUSCH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maxNumberSRS-ResourcePerSet</w:t>
            </w:r>
            <w:proofErr w:type="spellEnd"/>
            <w:r w:rsidRPr="00A83E04">
              <w:rPr>
                <w:rFonts w:ascii="Arial" w:eastAsia="Times New Roman" w:hAnsi="Arial" w:cs="Arial"/>
                <w:i/>
                <w:iCs/>
                <w:sz w:val="18"/>
                <w:szCs w:val="18"/>
                <w:lang w:eastAsia="zh-CN" w:bidi="ar"/>
              </w:rPr>
              <w:t xml:space="preserve"> </w:t>
            </w:r>
            <w:r w:rsidRPr="00A83E04">
              <w:rPr>
                <w:rFonts w:ascii="Arial" w:eastAsia="宋体" w:hAnsi="Arial" w:cs="Arial"/>
                <w:sz w:val="18"/>
                <w:szCs w:val="18"/>
                <w:lang w:eastAsia="zh-CN"/>
              </w:rPr>
              <w:t>d</w:t>
            </w:r>
            <w:r w:rsidRPr="00A83E04">
              <w:rPr>
                <w:rFonts w:ascii="Arial" w:eastAsia="Times New Roman" w:hAnsi="Arial" w:cs="Arial"/>
                <w:sz w:val="18"/>
                <w:szCs w:val="18"/>
                <w:lang w:eastAsia="ja-JP"/>
              </w:rPr>
              <w:t xml:space="preserve">efines the maximum number of SRS resources per SRS resource set configured for </w:t>
            </w:r>
            <w:proofErr w:type="gramStart"/>
            <w:r w:rsidRPr="00A83E04">
              <w:rPr>
                <w:rFonts w:ascii="Arial" w:eastAsia="Times New Roman" w:hAnsi="Arial" w:cs="Arial"/>
                <w:sz w:val="18"/>
                <w:szCs w:val="18"/>
                <w:lang w:eastAsia="ja-JP"/>
              </w:rPr>
              <w:t>codebook</w:t>
            </w:r>
            <w:r w:rsidRPr="00A83E04">
              <w:rPr>
                <w:rFonts w:ascii="Arial" w:eastAsia="宋体" w:hAnsi="Arial" w:cs="Arial"/>
                <w:sz w:val="18"/>
                <w:szCs w:val="18"/>
                <w:lang w:eastAsia="zh-CN"/>
              </w:rPr>
              <w:t xml:space="preserve"> </w:t>
            </w:r>
            <w:r w:rsidRPr="00A83E04">
              <w:rPr>
                <w:rFonts w:ascii="Arial" w:eastAsia="Times New Roman" w:hAnsi="Arial" w:cs="Arial"/>
                <w:sz w:val="18"/>
                <w:szCs w:val="18"/>
                <w:lang w:eastAsia="ja-JP"/>
              </w:rPr>
              <w:t>based</w:t>
            </w:r>
            <w:proofErr w:type="gramEnd"/>
            <w:r w:rsidRPr="00A83E04">
              <w:rPr>
                <w:rFonts w:ascii="Arial" w:eastAsia="Times New Roman" w:hAnsi="Arial" w:cs="Arial"/>
                <w:sz w:val="18"/>
                <w:szCs w:val="18"/>
                <w:lang w:eastAsia="ja-JP"/>
              </w:rPr>
              <w:t xml:space="preserve">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宋体"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proofErr w:type="spellStart"/>
            <w:r w:rsidRPr="00A83E04">
              <w:rPr>
                <w:rFonts w:ascii="Arial" w:eastAsia="Times New Roman" w:hAnsi="Arial" w:cs="Arial"/>
                <w:i/>
                <w:sz w:val="18"/>
                <w:szCs w:val="18"/>
                <w:lang w:eastAsia="ja-JP"/>
              </w:rPr>
              <w:t>pusch-TransCoherence</w:t>
            </w:r>
            <w:proofErr w:type="spellEnd"/>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-NonCB-PUSCH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MS PGothic" w:hAnsi="Arial" w:cs="Arial"/>
                <w:sz w:val="18"/>
                <w:szCs w:val="18"/>
                <w:lang w:eastAsia="ja-JP"/>
              </w:rPr>
            </w:pPr>
            <w:r w:rsidRPr="00A83E04">
              <w:rPr>
                <w:rFonts w:ascii="Arial" w:eastAsia="MS PGothic"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proofErr w:type="spellEnd"/>
            <w:r w:rsidRPr="00A83E04">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A83E04">
              <w:rPr>
                <w:rFonts w:ascii="Arial" w:eastAsia="Times New Roman" w:hAnsi="Arial" w:cs="Arial"/>
                <w:sz w:val="18"/>
                <w:szCs w:val="18"/>
                <w:lang w:eastAsia="zh-CN" w:bidi="ar"/>
              </w:rPr>
              <w:t>codebook based</w:t>
            </w:r>
            <w:proofErr w:type="gramEnd"/>
            <w:r w:rsidRPr="00A83E04">
              <w:rPr>
                <w:rFonts w:ascii="Arial" w:eastAsia="Times New Roman" w:hAnsi="Arial" w:cs="Arial"/>
                <w:sz w:val="18"/>
                <w:szCs w:val="18"/>
                <w:lang w:eastAsia="zh-CN" w:bidi="ar"/>
              </w:rPr>
              <w:t xml:space="preserve">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axNumberSRS-ResourcePerSet</w:t>
            </w:r>
            <w:proofErr w:type="spellEnd"/>
            <w:r w:rsidRPr="00A83E04">
              <w:rPr>
                <w:rFonts w:ascii="Arial" w:eastAsia="Times New Roman" w:hAnsi="Arial" w:cs="Arial"/>
                <w:i/>
                <w:sz w:val="18"/>
                <w:szCs w:val="18"/>
                <w:lang w:eastAsia="zh-CN" w:bidi="ar"/>
              </w:rPr>
              <w:t xml:space="preserve"> </w:t>
            </w:r>
            <w:r w:rsidRPr="00A83E04">
              <w:rPr>
                <w:rFonts w:ascii="Arial" w:eastAsia="Times New Roman" w:hAnsi="Arial" w:cs="Arial"/>
                <w:sz w:val="18"/>
                <w:szCs w:val="18"/>
                <w:lang w:eastAsia="zh-CN" w:bidi="ar"/>
              </w:rPr>
              <w:t>defines the maximum number of SRS resources per SRS resource set configured for non-</w:t>
            </w:r>
            <w:proofErr w:type="gramStart"/>
            <w:r w:rsidRPr="00A83E04">
              <w:rPr>
                <w:rFonts w:ascii="Arial" w:eastAsia="Times New Roman" w:hAnsi="Arial" w:cs="Arial"/>
                <w:sz w:val="18"/>
                <w:szCs w:val="18"/>
                <w:lang w:eastAsia="zh-CN" w:bidi="ar"/>
              </w:rPr>
              <w:t>codebook based</w:t>
            </w:r>
            <w:proofErr w:type="gramEnd"/>
            <w:r w:rsidRPr="00A83E04">
              <w:rPr>
                <w:rFonts w:ascii="Arial" w:eastAsia="Times New Roman" w:hAnsi="Arial" w:cs="Arial"/>
                <w:sz w:val="18"/>
                <w:szCs w:val="18"/>
                <w:lang w:eastAsia="zh-CN" w:bidi="ar"/>
              </w:rPr>
              <w:t xml:space="preserve">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3E04">
              <w:rPr>
                <w:rFonts w:ascii="Arial" w:eastAsia="Times New Roman" w:hAnsi="Arial"/>
                <w:bCs/>
                <w:iCs/>
                <w:sz w:val="18"/>
                <w:lang w:eastAsia="ja-JP"/>
              </w:rPr>
              <w:t>nonCodebook</w:t>
            </w:r>
            <w:proofErr w:type="spellEnd"/>
            <w:r w:rsidRPr="00A83E04">
              <w:rPr>
                <w:rFonts w:ascii="Arial" w:eastAsia="Times New Roman" w:hAnsi="Arial"/>
                <w:bCs/>
                <w:iCs/>
                <w:sz w:val="18"/>
                <w:lang w:eastAsia="ja-JP"/>
              </w:rPr>
              <w:t xml:space="preserve">'. The UE indicating support of this feature shall also indicate support of </w:t>
            </w:r>
            <w:proofErr w:type="spellStart"/>
            <w:r w:rsidRPr="00A83E04">
              <w:rPr>
                <w:rFonts w:ascii="Arial" w:eastAsia="Times New Roman" w:hAnsi="Arial"/>
                <w:bCs/>
                <w:i/>
                <w:sz w:val="18"/>
                <w:lang w:eastAsia="ja-JP"/>
              </w:rPr>
              <w:t>maxNumberMIMO</w:t>
            </w:r>
            <w:proofErr w:type="spellEnd"/>
            <w:r w:rsidRPr="00A83E04">
              <w:rPr>
                <w:rFonts w:ascii="Arial" w:eastAsia="Times New Roman" w:hAnsi="Arial"/>
                <w:bCs/>
                <w:i/>
                <w:sz w:val="18"/>
                <w:lang w:eastAsia="ja-JP"/>
              </w:rPr>
              <w:t>-</w:t>
            </w:r>
            <w:proofErr w:type="spellStart"/>
            <w:r w:rsidRPr="00A83E04">
              <w:rPr>
                <w:rFonts w:ascii="Arial" w:eastAsia="Times New Roman" w:hAnsi="Arial"/>
                <w:bCs/>
                <w:i/>
                <w:sz w:val="18"/>
                <w:lang w:eastAsia="ja-JP"/>
              </w:rPr>
              <w:t>LayersNonCB</w:t>
            </w:r>
            <w:proofErr w:type="spellEnd"/>
            <w:r w:rsidRPr="00A83E04">
              <w:rPr>
                <w:rFonts w:ascii="Arial" w:eastAsia="Times New Roman" w:hAnsi="Arial"/>
                <w:bCs/>
                <w:i/>
                <w:sz w:val="18"/>
                <w:lang w:eastAsia="ja-JP"/>
              </w:rPr>
              <w:t>-PUSCH</w:t>
            </w:r>
            <w:r w:rsidRPr="00A83E04">
              <w:rPr>
                <w:rFonts w:ascii="Arial" w:eastAsia="宋体" w:hAnsi="Arial"/>
                <w:bCs/>
                <w:iCs/>
                <w:sz w:val="18"/>
                <w:lang w:eastAsia="zh-CN"/>
              </w:rPr>
              <w:t xml:space="preserve">, </w:t>
            </w:r>
            <w:proofErr w:type="spellStart"/>
            <w:r w:rsidRPr="00A83E04">
              <w:rPr>
                <w:rFonts w:ascii="Arial" w:eastAsia="Times New Roman" w:hAnsi="Arial"/>
                <w:bCs/>
                <w:i/>
                <w:sz w:val="18"/>
                <w:lang w:eastAsia="ja-JP"/>
              </w:rPr>
              <w:t>mimo</w:t>
            </w:r>
            <w:proofErr w:type="spellEnd"/>
            <w:r w:rsidRPr="00A83E04">
              <w:rPr>
                <w:rFonts w:ascii="Arial" w:eastAsia="Times New Roman" w:hAnsi="Arial"/>
                <w:bCs/>
                <w:i/>
                <w:sz w:val="18"/>
                <w:lang w:eastAsia="ja-JP"/>
              </w:rPr>
              <w:t>-NonCB-PUSCH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proofErr w:type="spellStart"/>
            <w:r w:rsidRPr="00A83E04">
              <w:rPr>
                <w:rFonts w:ascii="Arial" w:eastAsia="Times New Roman" w:hAnsi="Arial" w:cs="Arial"/>
                <w:i/>
                <w:sz w:val="18"/>
                <w:szCs w:val="18"/>
                <w:lang w:eastAsia="ja-JP"/>
              </w:rPr>
              <w:t>mimo</w:t>
            </w:r>
            <w:proofErr w:type="spellEnd"/>
            <w:r w:rsidRPr="00A83E04">
              <w:rPr>
                <w:rFonts w:ascii="Arial" w:eastAsia="Times New Roman" w:hAnsi="Arial" w:cs="Arial"/>
                <w:i/>
                <w:sz w:val="18"/>
                <w:szCs w:val="18"/>
                <w:lang w:eastAsia="ja-JP"/>
              </w:rPr>
              <w:t xml:space="preserve">-CB-PUSCH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supportedBandwidthUL</w:t>
            </w:r>
            <w:proofErr w:type="spellEnd"/>
            <w:r w:rsidRPr="00A83E04">
              <w:rPr>
                <w:rFonts w:ascii="Arial" w:eastAsia="Times New Roman" w:hAnsi="Arial"/>
                <w:b/>
                <w:bCs/>
                <w:i/>
                <w:iCs/>
                <w:sz w:val="18"/>
                <w:lang w:eastAsia="ja-JP"/>
              </w:rPr>
              <w:t>, supportedBandwidthUL-v1710</w:t>
            </w:r>
            <w:ins w:id="227"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w:t>
            </w:r>
            <w:proofErr w:type="gramStart"/>
            <w:r w:rsidRPr="00A83E04">
              <w:rPr>
                <w:rFonts w:ascii="Arial" w:eastAsia="Times New Roman" w:hAnsi="Arial"/>
                <w:sz w:val="18"/>
                <w:lang w:eastAsia="ja-JP"/>
              </w:rPr>
              <w:t>i.e.</w:t>
            </w:r>
            <w:proofErr w:type="gramEnd"/>
            <w:r w:rsidRPr="00A83E04">
              <w:rPr>
                <w:rFonts w:ascii="Arial" w:eastAsia="Times New Roman" w:hAnsi="Arial"/>
                <w:sz w:val="18"/>
                <w:lang w:eastAsia="ja-JP"/>
              </w:rPr>
              <w:t xml:space="preserv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w:t>
            </w:r>
            <w:proofErr w:type="gramStart"/>
            <w:r w:rsidRPr="00A83E04">
              <w:rPr>
                <w:rFonts w:ascii="Arial" w:eastAsia="Times New Roman" w:hAnsi="Arial"/>
                <w:sz w:val="18"/>
                <w:lang w:eastAsia="ja-JP"/>
              </w:rPr>
              <w:t>is able to</w:t>
            </w:r>
            <w:proofErr w:type="gramEnd"/>
            <w:r w:rsidRPr="00A83E04">
              <w:rPr>
                <w:rFonts w:ascii="Arial" w:eastAsia="Times New Roman" w:hAnsi="Arial"/>
                <w:sz w:val="18"/>
                <w:lang w:eastAsia="ja-JP"/>
              </w:rPr>
              <w:t xml:space="preserve">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228"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-UL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commentRangeStart w:id="229"/>
          </w:p>
          <w:p w14:paraId="112B6758" w14:textId="1B147764" w:rsidR="0050512D" w:rsidRPr="00A83E04" w:rsidRDefault="00AA1BC9" w:rsidP="00A83E04">
            <w:pPr>
              <w:keepNext/>
              <w:keepLines/>
              <w:overflowPunct w:val="0"/>
              <w:autoSpaceDE w:val="0"/>
              <w:autoSpaceDN w:val="0"/>
              <w:adjustRightInd w:val="0"/>
              <w:spacing w:after="0"/>
              <w:textAlignment w:val="baseline"/>
              <w:rPr>
                <w:rFonts w:ascii="Arial" w:eastAsia="Times New Roman" w:hAnsi="Arial"/>
                <w:sz w:val="18"/>
                <w:lang w:eastAsia="ja-JP"/>
              </w:rPr>
            </w:pPr>
            <w:ins w:id="230" w:author="QC(MK)" w:date="2023-10-21T18:05:00Z">
              <w:r>
                <w:rPr>
                  <w:rFonts w:ascii="Arial" w:hAnsi="Arial"/>
                  <w:sz w:val="18"/>
                  <w:lang w:eastAsia="ja-JP"/>
                </w:rPr>
                <w:t xml:space="preserve">The </w:t>
              </w:r>
              <w:r w:rsidRPr="00DE3C5E">
                <w:rPr>
                  <w:rFonts w:ascii="Arial" w:hAnsi="Arial"/>
                  <w:i/>
                  <w:iCs/>
                  <w:sz w:val="18"/>
                  <w:lang w:eastAsia="ja-JP"/>
                </w:rPr>
                <w:t>supportedBandwidth</w:t>
              </w:r>
              <w:r>
                <w:rPr>
                  <w:rFonts w:ascii="Arial" w:hAnsi="Arial"/>
                  <w:i/>
                  <w:iCs/>
                  <w:sz w:val="18"/>
                  <w:lang w:eastAsia="ja-JP"/>
                </w:rPr>
                <w:t>U</w:t>
              </w:r>
              <w:r w:rsidRPr="00DE3C5E">
                <w:rPr>
                  <w:rFonts w:ascii="Arial" w:hAnsi="Arial"/>
                  <w:i/>
                  <w:iCs/>
                  <w:sz w:val="18"/>
                  <w:lang w:eastAsia="ja-JP"/>
                </w:rPr>
                <w:t>L-v17x</w:t>
              </w:r>
              <w:r>
                <w:rPr>
                  <w:rFonts w:ascii="Arial" w:hAnsi="Arial"/>
                  <w:i/>
                  <w:iCs/>
                  <w:sz w:val="18"/>
                  <w:lang w:eastAsia="ja-JP"/>
                </w:rPr>
                <w:t>0</w:t>
              </w:r>
              <w:r>
                <w:rPr>
                  <w:rFonts w:ascii="Arial" w:hAnsi="Arial"/>
                  <w:sz w:val="18"/>
                  <w:lang w:eastAsia="ja-JP"/>
                </w:rPr>
                <w:t xml:space="preserve"> </w:t>
              </w:r>
              <w:r w:rsidRPr="00C24C84">
                <w:rPr>
                  <w:rFonts w:ascii="Arial" w:eastAsia="Times New Roman" w:hAnsi="Arial"/>
                  <w:sz w:val="18"/>
                  <w:lang w:eastAsia="ja-JP"/>
                </w:rPr>
                <w:t>is only applicable to inter-band CA with Bandwidth Combination Set 5 (BCS5).</w:t>
              </w:r>
              <w:r>
                <w:rPr>
                  <w:rFonts w:ascii="Arial" w:eastAsia="Times New Roman" w:hAnsi="Arial"/>
                  <w:sz w:val="18"/>
                  <w:lang w:eastAsia="ja-JP"/>
                </w:rPr>
                <w:t xml:space="preserve"> </w:t>
              </w:r>
            </w:ins>
            <w:ins w:id="231" w:author="QC(MK)" w:date="2023-09-28T13:42:00Z">
              <w:r w:rsidR="0050512D">
                <w:rPr>
                  <w:rFonts w:ascii="Arial" w:hAnsi="Arial"/>
                  <w:sz w:val="18"/>
                  <w:lang w:eastAsia="ja-JP"/>
                </w:rPr>
                <w:t xml:space="preserve">If the UE reports </w:t>
              </w:r>
              <w:r w:rsidR="0050512D" w:rsidRPr="00413323">
                <w:rPr>
                  <w:rFonts w:ascii="Arial" w:hAnsi="Arial"/>
                  <w:i/>
                  <w:iCs/>
                  <w:sz w:val="18"/>
                  <w:lang w:eastAsia="ja-JP"/>
                </w:rPr>
                <w:t>supportedAggBW-InterBandCA-FR1-r17</w:t>
              </w:r>
              <w:r w:rsidR="0050512D">
                <w:rPr>
                  <w:rFonts w:ascii="Arial" w:hAnsi="Arial"/>
                  <w:sz w:val="18"/>
                  <w:lang w:eastAsia="ja-JP"/>
                </w:rPr>
                <w:t xml:space="preserve">, the UE shall report </w:t>
              </w:r>
              <w:r w:rsidR="0050512D" w:rsidRPr="00413323">
                <w:rPr>
                  <w:rFonts w:ascii="Arial" w:hAnsi="Arial"/>
                  <w:i/>
                  <w:iCs/>
                  <w:sz w:val="18"/>
                  <w:lang w:eastAsia="ja-JP"/>
                </w:rPr>
                <w:t>supportedBandwidth</w:t>
              </w:r>
              <w:r w:rsidR="0050512D">
                <w:rPr>
                  <w:rFonts w:ascii="Arial" w:hAnsi="Arial"/>
                  <w:i/>
                  <w:iCs/>
                  <w:sz w:val="18"/>
                  <w:lang w:eastAsia="ja-JP"/>
                </w:rPr>
                <w:t>U</w:t>
              </w:r>
              <w:r w:rsidR="0050512D" w:rsidRPr="00413323">
                <w:rPr>
                  <w:rFonts w:ascii="Arial" w:hAnsi="Arial"/>
                  <w:i/>
                  <w:iCs/>
                  <w:sz w:val="18"/>
                  <w:lang w:eastAsia="ja-JP"/>
                </w:rPr>
                <w:t>L-v17x</w:t>
              </w:r>
              <w:r w:rsidR="0050512D">
                <w:rPr>
                  <w:rFonts w:ascii="Arial" w:hAnsi="Arial"/>
                  <w:i/>
                  <w:iCs/>
                  <w:sz w:val="18"/>
                  <w:lang w:eastAsia="ja-JP"/>
                </w:rPr>
                <w:t>0</w:t>
              </w:r>
              <w:r w:rsidR="0050512D">
                <w:rPr>
                  <w:rFonts w:ascii="Arial" w:hAnsi="Arial"/>
                  <w:sz w:val="18"/>
                  <w:lang w:eastAsia="ja-JP"/>
                </w:rPr>
                <w:t>.</w:t>
              </w:r>
            </w:ins>
            <w:commentRangeEnd w:id="229"/>
            <w:r w:rsidR="00974AF0">
              <w:rPr>
                <w:rStyle w:val="ae"/>
              </w:rPr>
              <w:commentReference w:id="229"/>
            </w:r>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32" w:author="QC(MK)" w:date="2023-09-28T13:44:00Z">
              <w:r w:rsidR="0077700F">
                <w:rPr>
                  <w:rFonts w:ascii="Arial" w:eastAsia="Times New Roman" w:hAnsi="Arial"/>
                  <w:sz w:val="18"/>
                  <w:lang w:eastAsia="ja-JP"/>
                </w:rPr>
                <w:t xml:space="preserve">See the note in the field </w:t>
              </w:r>
              <w:proofErr w:type="spellStart"/>
              <w:r w:rsidR="0077700F">
                <w:rPr>
                  <w:rFonts w:ascii="Arial" w:eastAsia="Times New Roman" w:hAnsi="Arial"/>
                  <w:sz w:val="18"/>
                  <w:lang w:eastAsia="ja-JP"/>
                </w:rPr>
                <w:t>decription</w:t>
              </w:r>
              <w:proofErr w:type="spellEnd"/>
              <w:r w:rsidR="0077700F">
                <w:rPr>
                  <w:rFonts w:ascii="Arial" w:eastAsia="Times New Roman" w:hAnsi="Arial"/>
                  <w:sz w:val="18"/>
                  <w:lang w:eastAsia="ja-JP"/>
                </w:rPr>
                <w:t xml:space="preserve"> of </w:t>
              </w:r>
              <w:proofErr w:type="spellStart"/>
              <w:r w:rsidR="0077700F" w:rsidRPr="00413323">
                <w:rPr>
                  <w:rFonts w:ascii="Arial" w:eastAsia="Times New Roman" w:hAnsi="Arial"/>
                  <w:i/>
                  <w:iCs/>
                  <w:sz w:val="18"/>
                  <w:lang w:eastAsia="ja-JP"/>
                </w:rPr>
                <w:t>channelBWs</w:t>
              </w:r>
              <w:proofErr w:type="spellEnd"/>
              <w:r w:rsidR="0077700F" w:rsidRPr="00413323">
                <w:rPr>
                  <w:rFonts w:ascii="Arial" w:eastAsia="Times New Roman" w:hAnsi="Arial"/>
                  <w:i/>
                  <w:iCs/>
                  <w:sz w:val="18"/>
                  <w:lang w:eastAsia="ja-JP"/>
                </w:rPr>
                <w:t>-</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33"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w:t>
            </w:r>
            <w:proofErr w:type="gramStart"/>
            <w:r w:rsidRPr="00A83E04">
              <w:rPr>
                <w:rFonts w:ascii="Arial" w:eastAsia="Times New Roman" w:hAnsi="Arial"/>
                <w:sz w:val="18"/>
                <w:lang w:eastAsia="en-GB"/>
              </w:rPr>
              <w:t>i.e.</w:t>
            </w:r>
            <w:proofErr w:type="gramEnd"/>
            <w:r w:rsidRPr="00A83E04">
              <w:rPr>
                <w:rFonts w:ascii="Arial" w:eastAsia="Times New Roman" w:hAnsi="Arial"/>
                <w:sz w:val="18"/>
                <w:lang w:eastAsia="en-GB"/>
              </w:rPr>
              <w:t xml:space="preserv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supportedModulationOrderUL</w:t>
            </w:r>
            <w:proofErr w:type="spellEnd"/>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proofErr w:type="gramStart"/>
            <w:r w:rsidRPr="00A83E04">
              <w:rPr>
                <w:rFonts w:ascii="Arial" w:eastAsia="Times New Roman" w:hAnsi="Arial"/>
                <w:sz w:val="18"/>
                <w:szCs w:val="22"/>
                <w:lang w:eastAsia="ja-JP"/>
              </w:rPr>
              <w:t>as long as</w:t>
            </w:r>
            <w:proofErr w:type="gramEnd"/>
            <w:r w:rsidRPr="00A83E04">
              <w:rPr>
                <w:rFonts w:ascii="Arial" w:eastAsia="Times New Roman" w:hAnsi="Arial"/>
                <w:sz w:val="18"/>
                <w:szCs w:val="22"/>
                <w:lang w:eastAsia="ja-JP"/>
              </w:rPr>
              <w:t xml:space="preserve">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 xml:space="preserve">If not signalled </w:t>
            </w:r>
            <w:proofErr w:type="gramStart"/>
            <w:r w:rsidRPr="00A83E04">
              <w:rPr>
                <w:rFonts w:ascii="Arial" w:eastAsia="Times New Roman" w:hAnsi="Arial" w:cs="Arial"/>
                <w:sz w:val="18"/>
                <w:szCs w:val="18"/>
                <w:lang w:eastAsia="ja-JP"/>
              </w:rPr>
              <w:t>in a given</w:t>
            </w:r>
            <w:proofErr w:type="gramEnd"/>
            <w:r w:rsidRPr="00A83E04">
              <w:rPr>
                <w:rFonts w:ascii="Arial" w:eastAsia="Times New Roman" w:hAnsi="Arial" w:cs="Arial"/>
                <w:sz w:val="18"/>
                <w:szCs w:val="18"/>
                <w:lang w:eastAsia="ja-JP"/>
              </w:rPr>
              <w:t xml:space="preserve">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supportedSubCarrierSpacingUL</w:t>
            </w:r>
            <w:proofErr w:type="spellEnd"/>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OPPO (Qianxi Lu) - Post123bis" w:date="2023-10-19T17:33:00Z" w:initials="QX">
    <w:p w14:paraId="61639426" w14:textId="77777777" w:rsidR="00787023" w:rsidRDefault="00787023">
      <w:pPr>
        <w:pStyle w:val="af"/>
      </w:pPr>
      <w:r>
        <w:rPr>
          <w:rStyle w:val="ae"/>
        </w:rPr>
        <w:annotationRef/>
      </w:r>
      <w:r>
        <w:rPr>
          <w:lang w:val="en-US"/>
        </w:rPr>
        <w:t>But the else branch then should include</w:t>
      </w:r>
    </w:p>
    <w:p w14:paraId="4437599C" w14:textId="77777777" w:rsidR="00787023" w:rsidRDefault="00787023">
      <w:pPr>
        <w:pStyle w:val="af"/>
      </w:pPr>
      <w:r>
        <w:rPr>
          <w:lang w:val="en-US"/>
        </w:rPr>
        <w:t>- FR1, but the agg-BW is not reported</w:t>
      </w:r>
    </w:p>
    <w:p w14:paraId="1A758D6A" w14:textId="77777777" w:rsidR="00787023" w:rsidRDefault="00787023">
      <w:pPr>
        <w:pStyle w:val="af"/>
      </w:pPr>
      <w:r>
        <w:rPr>
          <w:highlight w:val="yellow"/>
          <w:lang w:val="en-US"/>
        </w:rPr>
        <w:t>- FR2, the agg-BW is reported</w:t>
      </w:r>
    </w:p>
    <w:p w14:paraId="2ABEE9E2" w14:textId="77777777" w:rsidR="00787023" w:rsidRDefault="00787023">
      <w:pPr>
        <w:pStyle w:val="af"/>
      </w:pPr>
      <w:r>
        <w:rPr>
          <w:lang w:val="en-US"/>
        </w:rPr>
        <w:t>- FR2, the agg-BW is not reported</w:t>
      </w:r>
    </w:p>
    <w:p w14:paraId="7AAC1E77" w14:textId="77777777" w:rsidR="00787023" w:rsidRDefault="00787023" w:rsidP="001D180F">
      <w:pPr>
        <w:pStyle w:val="af"/>
      </w:pPr>
      <w:r>
        <w:rPr>
          <w:lang w:val="en-US"/>
        </w:rPr>
        <w:t xml:space="preserve">Now seems the else branch only covers the </w:t>
      </w:r>
      <w:r>
        <w:rPr>
          <w:highlight w:val="yellow"/>
          <w:lang w:val="en-US"/>
        </w:rPr>
        <w:t xml:space="preserve">2nd </w:t>
      </w:r>
      <w:r>
        <w:rPr>
          <w:lang w:val="en-US"/>
        </w:rPr>
        <w:t>one?</w:t>
      </w:r>
    </w:p>
  </w:comment>
  <w:comment w:id="47" w:author="QC(MK)" w:date="2023-10-21T17:51:00Z" w:initials="QC">
    <w:p w14:paraId="49D4EE81" w14:textId="77777777" w:rsidR="00B26714" w:rsidRDefault="00BE0B3D" w:rsidP="00C957AC">
      <w:pPr>
        <w:pStyle w:val="af"/>
      </w:pPr>
      <w:r>
        <w:rPr>
          <w:rStyle w:val="ae"/>
        </w:rPr>
        <w:annotationRef/>
      </w:r>
      <w:r w:rsidR="00B26714">
        <w:t xml:space="preserve">I do not think the mentioning </w:t>
      </w:r>
      <w:r w:rsidR="00B26714">
        <w:rPr>
          <w:i/>
          <w:iCs/>
        </w:rPr>
        <w:t xml:space="preserve">supportedAggBW-FR2-r17 </w:t>
      </w:r>
      <w:r w:rsidR="00B26714">
        <w:t xml:space="preserve">in "otherwise" branch necessarily means that the branch is only for FR2. "otherwise" branch is existing text which also includes like bandwidth combination set for EN-DC. But the intention is that those UE capability parameters are considered "if included and applicable". </w:t>
      </w:r>
    </w:p>
  </w:comment>
  <w:comment w:id="48" w:author="OPPO (Qianxi Lu) - Post123bis" w:date="2023-10-23T09:42:00Z" w:initials="QX">
    <w:p w14:paraId="75B7F81E" w14:textId="77777777" w:rsidR="00C10DE5" w:rsidRDefault="00C10DE5">
      <w:pPr>
        <w:pStyle w:val="af"/>
      </w:pPr>
      <w:r>
        <w:rPr>
          <w:rStyle w:val="ae"/>
        </w:rPr>
        <w:annotationRef/>
      </w:r>
      <w:r>
        <w:t>Then maybe revision like follows would help to clarify</w:t>
      </w:r>
    </w:p>
    <w:p w14:paraId="2DB68857" w14:textId="77777777" w:rsidR="00C10DE5" w:rsidRDefault="00C10DE5">
      <w:pPr>
        <w:pStyle w:val="af"/>
      </w:pPr>
    </w:p>
    <w:p w14:paraId="3DB90EF6" w14:textId="77777777" w:rsidR="00C10DE5" w:rsidRDefault="00C10DE5" w:rsidP="006701B8">
      <w:pPr>
        <w:pStyle w:val="af"/>
      </w:pPr>
      <w:r>
        <w:t xml:space="preserve">Otherwise,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 xml:space="preserve">asymmetricBandwidthCombinationSet </w:t>
      </w:r>
      <w:r>
        <w:t xml:space="preserve">(for a band supporting asymmetric channel bandwidth as defined in clause 5.3.6 of TS 38.101-1 [2]), </w:t>
      </w:r>
      <w:r>
        <w:rPr>
          <w:i/>
          <w:iCs/>
        </w:rPr>
        <w:t>supportedBandwidthDL/supportedBandwidthDL-v1710,</w:t>
      </w:r>
      <w:r>
        <w:t xml:space="preserve"> </w:t>
      </w:r>
      <w:r>
        <w:rPr>
          <w:i/>
          <w:iCs/>
        </w:rPr>
        <w:t>supportedMinBandwidthDL</w:t>
      </w:r>
      <w:r>
        <w:t xml:space="preserve"> and </w:t>
      </w:r>
      <w:r>
        <w:rPr>
          <w:i/>
          <w:iCs/>
        </w:rPr>
        <w:t xml:space="preserve">supportedAggBW-FR2-r17 </w:t>
      </w:r>
      <w:r>
        <w:rPr>
          <w:b/>
          <w:bCs/>
        </w:rPr>
        <w:t>(if reported and applicable)</w:t>
      </w:r>
      <w:r>
        <w:t>.</w:t>
      </w:r>
    </w:p>
  </w:comment>
  <w:comment w:id="160" w:author="Andrew Lappalainen (Nokia)" w:date="2023-10-19T12:03:00Z" w:initials="AL(">
    <w:p w14:paraId="7DC47C03" w14:textId="69FBA591" w:rsidR="00B11AD7" w:rsidRDefault="00B11AD7">
      <w:pPr>
        <w:pStyle w:val="af"/>
      </w:pPr>
      <w:r>
        <w:rPr>
          <w:rStyle w:val="ae"/>
        </w:rPr>
        <w:annotationRef/>
      </w:r>
      <w:r>
        <w:rPr>
          <w:rStyle w:val="ae"/>
        </w:rPr>
        <w:t xml:space="preserve">I realize it is already </w:t>
      </w:r>
      <w:r w:rsidR="00270266">
        <w:rPr>
          <w:rStyle w:val="ae"/>
        </w:rPr>
        <w:t>noted</w:t>
      </w:r>
      <w:r>
        <w:rPr>
          <w:rStyle w:val="ae"/>
        </w:rPr>
        <w:t xml:space="preserve"> under </w:t>
      </w:r>
      <w:r w:rsidR="00270266">
        <w:rPr>
          <w:rStyle w:val="ae"/>
        </w:rPr>
        <w:t xml:space="preserve">supportedBandwidthDL-v17x0 and supportedBandwidthUL-v17x0, but perhaps it would be good to also clarify in the capability description for </w:t>
      </w:r>
      <w:r w:rsidR="00537D04" w:rsidRPr="00537D04">
        <w:rPr>
          <w:rStyle w:val="ae"/>
        </w:rPr>
        <w:t>supportedAggBW-InterBandCA-FR1-r17</w:t>
      </w:r>
      <w:r w:rsidR="00537D04">
        <w:rPr>
          <w:rStyle w:val="ae"/>
        </w:rPr>
        <w:t xml:space="preserve">, that a UE reporting this capability shall also report </w:t>
      </w:r>
      <w:r w:rsidR="00993DB6" w:rsidRPr="00993DB6">
        <w:rPr>
          <w:rStyle w:val="ae"/>
        </w:rPr>
        <w:t>supportedBandwidthDL-v17x0 and supportedBandwidthUL-v17x0</w:t>
      </w:r>
      <w:r w:rsidR="00993DB6">
        <w:rPr>
          <w:rStyle w:val="ae"/>
        </w:rPr>
        <w:t>.</w:t>
      </w:r>
    </w:p>
  </w:comment>
  <w:comment w:id="161" w:author="MediaTek (Mutai Lin)" w:date="2023-10-20T15:40:00Z" w:initials="MTLin">
    <w:p w14:paraId="6EF10030" w14:textId="0127A77F" w:rsidR="00CE5D42" w:rsidRPr="00CE5D42" w:rsidRDefault="00CE5D42">
      <w:pPr>
        <w:pStyle w:val="af"/>
        <w:rPr>
          <w:rFonts w:eastAsia="PMingLiU"/>
          <w:lang w:eastAsia="zh-TW"/>
        </w:rPr>
      </w:pPr>
      <w:r>
        <w:rPr>
          <w:rStyle w:val="ae"/>
        </w:rPr>
        <w:annotationRef/>
      </w:r>
      <w:r>
        <w:rPr>
          <w:rFonts w:eastAsia="PMingLiU" w:hint="eastAsia"/>
          <w:lang w:eastAsia="zh-TW"/>
        </w:rPr>
        <w:t>S</w:t>
      </w:r>
      <w:r>
        <w:rPr>
          <w:rFonts w:eastAsia="PMingLiU"/>
          <w:lang w:eastAsia="zh-TW"/>
        </w:rPr>
        <w:t>ame view.</w:t>
      </w:r>
    </w:p>
  </w:comment>
  <w:comment w:id="162" w:author="QC(MK)" w:date="2023-10-21T17:59:00Z" w:initials="QC">
    <w:p w14:paraId="088EFDE6" w14:textId="77777777" w:rsidR="00C24C84" w:rsidRDefault="00C24C84" w:rsidP="00794B80">
      <w:pPr>
        <w:pStyle w:val="af"/>
      </w:pPr>
      <w:r>
        <w:rPr>
          <w:rStyle w:val="ae"/>
        </w:rPr>
        <w:annotationRef/>
      </w:r>
      <w:r>
        <w:rPr>
          <w:lang w:val="en-US"/>
        </w:rPr>
        <w:t>Done</w:t>
      </w:r>
    </w:p>
  </w:comment>
  <w:comment w:id="207" w:author="MediaTek (Mutai Lin)" w:date="2023-10-20T15:32:00Z" w:initials="MTLin">
    <w:p w14:paraId="586D47A6" w14:textId="4E9BC325" w:rsidR="00CE5D42" w:rsidRDefault="00CE5D42">
      <w:pPr>
        <w:pStyle w:val="af"/>
        <w:rPr>
          <w:rFonts w:eastAsia="PMingLiU"/>
          <w:lang w:eastAsia="zh-TW"/>
        </w:rPr>
      </w:pPr>
      <w:r>
        <w:rPr>
          <w:rStyle w:val="ae"/>
        </w:rPr>
        <w:annotationRef/>
      </w:r>
      <w:r>
        <w:rPr>
          <w:rFonts w:eastAsia="PMingLiU"/>
          <w:lang w:eastAsia="zh-TW"/>
        </w:rPr>
        <w:t>According to the agreements, the new CC BW parameters at FSPC level is only applicable to BCS5. To clarify the different applicability in between, we think it shall be super clear here. Suggest to add texts capturing the applicability of BCS5.</w:t>
      </w:r>
    </w:p>
    <w:p w14:paraId="408808E2" w14:textId="5B843FA1" w:rsidR="00CE5D42" w:rsidRPr="00CE5D42" w:rsidRDefault="00CE5D42">
      <w:pPr>
        <w:pStyle w:val="af"/>
        <w:rPr>
          <w:rFonts w:eastAsia="PMingLiU"/>
          <w:lang w:eastAsia="zh-TW"/>
        </w:rPr>
      </w:pPr>
      <w:r>
        <w:rPr>
          <w:rFonts w:eastAsia="PMingLiU" w:hint="eastAsia"/>
          <w:lang w:eastAsia="zh-TW"/>
        </w:rPr>
        <w:t>I</w:t>
      </w:r>
      <w:r>
        <w:rPr>
          <w:rFonts w:eastAsia="PMingLiU"/>
          <w:lang w:eastAsia="zh-TW"/>
        </w:rPr>
        <w:t xml:space="preserve">t would be even better to clarify the agreement “UE populates the existing </w:t>
      </w:r>
      <w:r w:rsidRPr="00CE5D42">
        <w:rPr>
          <w:rFonts w:eastAsia="PMingLiU"/>
          <w:i/>
          <w:iCs/>
          <w:lang w:eastAsia="zh-TW"/>
        </w:rPr>
        <w:t>supportedBandwidth</w:t>
      </w:r>
      <w:r>
        <w:rPr>
          <w:rFonts w:eastAsia="PMingLiU"/>
          <w:lang w:eastAsia="zh-TW"/>
        </w:rPr>
        <w:t xml:space="preserve"> in FSPC only for the purpose of legacy BCS.” too.</w:t>
      </w:r>
    </w:p>
  </w:comment>
  <w:comment w:id="208" w:author="QC(MK)" w:date="2023-10-21T18:05:00Z" w:initials="QC">
    <w:p w14:paraId="795EF8E5" w14:textId="77777777" w:rsidR="00AA1BC9" w:rsidRDefault="00AA1BC9" w:rsidP="00C35B39">
      <w:pPr>
        <w:pStyle w:val="af"/>
      </w:pPr>
      <w:r>
        <w:rPr>
          <w:rStyle w:val="ae"/>
        </w:rPr>
        <w:annotationRef/>
      </w:r>
      <w:r>
        <w:rPr>
          <w:lang w:val="en-US"/>
        </w:rPr>
        <w:t>Done. I would not add a text on "legacy BCS", because what is legacy or new will change over time, and so such text is not forward compatible (i.e. may lead to backward compatibility problems in the future).</w:t>
      </w:r>
    </w:p>
  </w:comment>
  <w:comment w:id="229" w:author="MediaTek (Mutai Lin)" w:date="2023-10-20T15:42:00Z" w:initials="MTLin">
    <w:p w14:paraId="0E2272A5" w14:textId="401DB488" w:rsidR="00974AF0" w:rsidRPr="00974AF0" w:rsidRDefault="00974AF0">
      <w:pPr>
        <w:pStyle w:val="af"/>
        <w:rPr>
          <w:rFonts w:eastAsia="PMingLiU"/>
          <w:lang w:eastAsia="zh-TW"/>
        </w:rPr>
      </w:pPr>
      <w:r>
        <w:rPr>
          <w:rStyle w:val="ae"/>
        </w:rPr>
        <w:annotationRef/>
      </w:r>
      <w:r>
        <w:rPr>
          <w:rFonts w:eastAsia="PMingLiU" w:hint="eastAsia"/>
          <w:lang w:eastAsia="zh-TW"/>
        </w:rPr>
        <w:t>S</w:t>
      </w:r>
      <w:r>
        <w:rPr>
          <w:rFonts w:eastAsia="PMingLiU"/>
          <w:lang w:eastAsia="zh-TW"/>
        </w:rP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C1E77" w15:done="0"/>
  <w15:commentEx w15:paraId="49D4EE81" w15:paraIdParent="7AAC1E77" w15:done="0"/>
  <w15:commentEx w15:paraId="3DB90EF6" w15:paraIdParent="7AAC1E77" w15:done="0"/>
  <w15:commentEx w15:paraId="7DC47C03" w15:done="0"/>
  <w15:commentEx w15:paraId="6EF10030" w15:paraIdParent="7DC47C03" w15:done="0"/>
  <w15:commentEx w15:paraId="088EFDE6" w15:paraIdParent="7DC47C03" w15:done="0"/>
  <w15:commentEx w15:paraId="408808E2" w15:done="0"/>
  <w15:commentEx w15:paraId="795EF8E5" w15:paraIdParent="408808E2" w15:done="0"/>
  <w15:commentEx w15:paraId="0E227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77F2EA" w16cex:dateUtc="2023-10-19T09:33:00Z"/>
  <w16cex:commentExtensible w16cex:durableId="6FACEE4D" w16cex:dateUtc="2023-10-21T08:51:00Z"/>
  <w16cex:commentExtensible w16cex:durableId="75DDBE0D" w16cex:dateUtc="2023-10-23T01:42:00Z"/>
  <w16cex:commentExtensible w16cex:durableId="28DB998A" w16cex:dateUtc="2023-10-19T16:03:00Z"/>
  <w16cex:commentExtensible w16cex:durableId="28DD1DF4" w16cex:dateUtc="2023-10-20T07:40:00Z"/>
  <w16cex:commentExtensible w16cex:durableId="59F7764A" w16cex:dateUtc="2023-10-21T08:59:00Z"/>
  <w16cex:commentExtensible w16cex:durableId="28DD1C04" w16cex:dateUtc="2023-10-20T07:32:00Z"/>
  <w16cex:commentExtensible w16cex:durableId="6589A44A" w16cex:dateUtc="2023-10-21T09:05:00Z"/>
  <w16cex:commentExtensible w16cex:durableId="28DD1E49" w16cex:dateUtc="2023-10-2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1E77" w16cid:durableId="0377F2EA"/>
  <w16cid:commentId w16cid:paraId="49D4EE81" w16cid:durableId="6FACEE4D"/>
  <w16cid:commentId w16cid:paraId="3DB90EF6" w16cid:durableId="75DDBE0D"/>
  <w16cid:commentId w16cid:paraId="7DC47C03" w16cid:durableId="28DB998A"/>
  <w16cid:commentId w16cid:paraId="6EF10030" w16cid:durableId="28DD1DF4"/>
  <w16cid:commentId w16cid:paraId="088EFDE6" w16cid:durableId="59F7764A"/>
  <w16cid:commentId w16cid:paraId="408808E2" w16cid:durableId="28DD1C04"/>
  <w16cid:commentId w16cid:paraId="795EF8E5" w16cid:durableId="6589A44A"/>
  <w16cid:commentId w16cid:paraId="0E2272A5" w16cid:durableId="28DD1E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2406" w14:textId="77777777" w:rsidR="004604EE" w:rsidRDefault="004604EE">
      <w:r>
        <w:separator/>
      </w:r>
    </w:p>
  </w:endnote>
  <w:endnote w:type="continuationSeparator" w:id="0">
    <w:p w14:paraId="35B82AA4" w14:textId="77777777" w:rsidR="004604EE" w:rsidRDefault="0046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A10C" w14:textId="77777777" w:rsidR="004604EE" w:rsidRDefault="004604EE">
      <w:r>
        <w:separator/>
      </w:r>
    </w:p>
  </w:footnote>
  <w:footnote w:type="continuationSeparator" w:id="0">
    <w:p w14:paraId="360902BA" w14:textId="77777777" w:rsidR="004604EE" w:rsidRDefault="0046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rson w15:author="Andrew Lappalainen (Nokia)">
    <w15:presenceInfo w15:providerId="AD" w15:userId="S::andrew.lappalainen@nokia.com::7658e6b1-e38b-46db-859d-7982a14018df"/>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QxN7MwMbc0NDdU0lEKTi0uzszPAykwqgUAHeIeeiwAAAA="/>
  </w:docVars>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0266"/>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04EE"/>
    <w:rsid w:val="0046124D"/>
    <w:rsid w:val="00463681"/>
    <w:rsid w:val="00464DB8"/>
    <w:rsid w:val="0046719D"/>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579"/>
    <w:rsid w:val="0051580D"/>
    <w:rsid w:val="00516557"/>
    <w:rsid w:val="00524DC4"/>
    <w:rsid w:val="005328E2"/>
    <w:rsid w:val="00537D04"/>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60373"/>
    <w:rsid w:val="0077700F"/>
    <w:rsid w:val="007775EC"/>
    <w:rsid w:val="007776DB"/>
    <w:rsid w:val="00784F2B"/>
    <w:rsid w:val="00787023"/>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E4"/>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72"/>
    <w:rsid w:val="00935C99"/>
    <w:rsid w:val="00936311"/>
    <w:rsid w:val="00941E30"/>
    <w:rsid w:val="00951F76"/>
    <w:rsid w:val="00960667"/>
    <w:rsid w:val="009640C6"/>
    <w:rsid w:val="00974AF0"/>
    <w:rsid w:val="009777D9"/>
    <w:rsid w:val="00981A4C"/>
    <w:rsid w:val="0098238F"/>
    <w:rsid w:val="00987F4C"/>
    <w:rsid w:val="00991B88"/>
    <w:rsid w:val="00993DB6"/>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1BC9"/>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11AD7"/>
    <w:rsid w:val="00B258BB"/>
    <w:rsid w:val="00B26714"/>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0B3D"/>
    <w:rsid w:val="00BE6297"/>
    <w:rsid w:val="00BF47B4"/>
    <w:rsid w:val="00C00A2F"/>
    <w:rsid w:val="00C03295"/>
    <w:rsid w:val="00C10DE5"/>
    <w:rsid w:val="00C15E04"/>
    <w:rsid w:val="00C24C8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5D42"/>
    <w:rsid w:val="00CE7CEB"/>
    <w:rsid w:val="00CF05A7"/>
    <w:rsid w:val="00CF2182"/>
    <w:rsid w:val="00CF3398"/>
    <w:rsid w:val="00CF7236"/>
    <w:rsid w:val="00CF7A0E"/>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106142"/>
    <w:pPr>
      <w:spacing w:after="0"/>
      <w:ind w:leftChars="400" w:left="840" w:hanging="720"/>
    </w:pPr>
    <w:rPr>
      <w:rFonts w:ascii="Times" w:eastAsia="Batang" w:hAnsi="Times"/>
      <w:szCs w:val="24"/>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106142"/>
    <w:rPr>
      <w:rFonts w:ascii="Times" w:eastAsia="Batang" w:hAnsi="Times"/>
      <w:szCs w:val="24"/>
      <w:lang w:val="en-GB" w:eastAsia="en-US"/>
    </w:rPr>
  </w:style>
  <w:style w:type="paragraph" w:styleId="afa">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qFormat/>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qFormat/>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b">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e">
    <w:name w:val="Body Text"/>
    <w:basedOn w:val="a"/>
    <w:link w:val="aff"/>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0"/>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5E50"/>
    <w:rPr>
      <w:rFonts w:ascii="Courier New" w:eastAsia="Calibri" w:hAnsi="Courier New" w:cs="Times New Roman"/>
      <w:sz w:val="22"/>
      <w:szCs w:val="22"/>
      <w:lang w:val="nb-NO" w:eastAsia="en-US"/>
    </w:rPr>
  </w:style>
  <w:style w:type="paragraph" w:styleId="aff0">
    <w:name w:val="Plain Text"/>
    <w:basedOn w:val="a"/>
    <w:link w:val="aff1"/>
    <w:unhideWhenUsed/>
    <w:qFormat/>
    <w:rsid w:val="00555E50"/>
    <w:rPr>
      <w:rFonts w:asciiTheme="minorEastAsia" w:hAnsi="Courier New" w:cs="Courier New"/>
    </w:rPr>
  </w:style>
  <w:style w:type="character" w:customStyle="1" w:styleId="aff1">
    <w:name w:val="纯文本 字符"/>
    <w:basedOn w:val="a0"/>
    <w:link w:val="aff0"/>
    <w:semiHidden/>
    <w:rsid w:val="00555E50"/>
    <w:rPr>
      <w:rFonts w:asciiTheme="minorEastAsia" w:hAnsi="Courier New" w:cs="Courier New"/>
      <w:lang w:val="en-GB" w:eastAsia="en-US"/>
    </w:rPr>
  </w:style>
  <w:style w:type="paragraph" w:customStyle="1" w:styleId="LGTdoc1">
    <w:name w:val="LGTdoc_제목1"/>
    <w:basedOn w:val="a"/>
    <w:qFormat/>
    <w:rsid w:val="005E0775"/>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5E0775"/>
    <w:rPr>
      <w:rFonts w:ascii="Tahoma" w:hAnsi="Tahoma" w:cs="Tahoma"/>
      <w:shd w:val="clear" w:color="auto" w:fill="000080"/>
      <w:lang w:val="en-GB" w:eastAsia="en-US"/>
    </w:rPr>
  </w:style>
  <w:style w:type="numbering" w:customStyle="1" w:styleId="NoList1">
    <w:name w:val="No List1"/>
    <w:next w:val="a2"/>
    <w:uiPriority w:val="99"/>
    <w:semiHidden/>
    <w:unhideWhenUsed/>
    <w:rsid w:val="001A1DC7"/>
  </w:style>
  <w:style w:type="numbering" w:customStyle="1" w:styleId="NoList2">
    <w:name w:val="No List2"/>
    <w:next w:val="a2"/>
    <w:uiPriority w:val="99"/>
    <w:semiHidden/>
    <w:unhideWhenUsed/>
    <w:rsid w:val="001436E5"/>
  </w:style>
  <w:style w:type="character" w:customStyle="1" w:styleId="cf01">
    <w:name w:val="cf01"/>
    <w:basedOn w:val="a0"/>
    <w:rsid w:val="009B5C32"/>
    <w:rPr>
      <w:rFonts w:ascii="Segoe UI" w:hAnsi="Segoe UI" w:cs="Segoe UI" w:hint="default"/>
      <w:sz w:val="18"/>
      <w:szCs w:val="18"/>
    </w:rPr>
  </w:style>
  <w:style w:type="character" w:customStyle="1" w:styleId="cf11">
    <w:name w:val="cf11"/>
    <w:basedOn w:val="a0"/>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a2"/>
    <w:uiPriority w:val="99"/>
    <w:semiHidden/>
    <w:unhideWhenUsed/>
    <w:rsid w:val="00BF47B4"/>
  </w:style>
  <w:style w:type="numbering" w:customStyle="1" w:styleId="NoList4">
    <w:name w:val="No List4"/>
    <w:next w:val="a2"/>
    <w:uiPriority w:val="99"/>
    <w:semiHidden/>
    <w:unhideWhenUsed/>
    <w:rsid w:val="008E3002"/>
  </w:style>
  <w:style w:type="numbering" w:customStyle="1" w:styleId="NoList5">
    <w:name w:val="No List5"/>
    <w:next w:val="a2"/>
    <w:uiPriority w:val="99"/>
    <w:semiHidden/>
    <w:unhideWhenUsed/>
    <w:rsid w:val="00463681"/>
  </w:style>
  <w:style w:type="numbering" w:customStyle="1" w:styleId="NoList6">
    <w:name w:val="No List6"/>
    <w:next w:val="a2"/>
    <w:uiPriority w:val="99"/>
    <w:semiHidden/>
    <w:unhideWhenUsed/>
    <w:rsid w:val="0005408D"/>
  </w:style>
  <w:style w:type="numbering" w:customStyle="1" w:styleId="NoList7">
    <w:name w:val="No List7"/>
    <w:next w:val="a2"/>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25</Pages>
  <Words>47603</Words>
  <Characters>271342</Characters>
  <Application>Microsoft Office Word</Application>
  <DocSecurity>0</DocSecurity>
  <Lines>2261</Lines>
  <Paragraphs>636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 - Post123bis</cp:lastModifiedBy>
  <cp:revision>2</cp:revision>
  <cp:lastPrinted>1900-01-01T08:00:00Z</cp:lastPrinted>
  <dcterms:created xsi:type="dcterms:W3CDTF">2023-10-23T01:43:00Z</dcterms:created>
  <dcterms:modified xsi:type="dcterms:W3CDTF">2023-10-23T01:43:00Z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