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ＭＳ 明朝"/>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r w:rsidRPr="00463681">
        <w:rPr>
          <w:rFonts w:ascii="Arial" w:eastAsia="Times New Roman" w:hAnsi="Arial"/>
          <w:i/>
          <w:sz w:val="24"/>
          <w:lang w:eastAsia="ja-JP"/>
        </w:rPr>
        <w:t>BandCombinationList</w:t>
      </w:r>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bandEUTRA</w:t>
            </w:r>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r w:rsidRPr="00463681">
              <w:rPr>
                <w:rFonts w:ascii="Arial" w:eastAsia="Times New Roman" w:hAnsi="Arial"/>
                <w:b/>
                <w:i/>
                <w:sz w:val="18"/>
                <w:lang w:eastAsia="ko-KR"/>
              </w:rPr>
              <w:t>bandList</w:t>
            </w:r>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ca-ParametersEUTRA</w:t>
            </w:r>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w:t>
            </w:r>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ca-ParametersNRDC</w:t>
            </w:r>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featureSetCombination</w:t>
            </w:r>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feature set that the UE supports on the NR and/or MR-DC band combination by FeatureSetCombinationId.</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游明朝" w:hAnsi="Arial" w:cs="Arial"/>
                <w:sz w:val="18"/>
                <w:szCs w:val="21"/>
                <w:lang w:eastAsia="ja-JP"/>
              </w:rPr>
              <w:t xml:space="preserve"> feature set including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游明朝" w:hAnsi="Arial" w:cs="Arial"/>
                <w:sz w:val="18"/>
                <w:szCs w:val="21"/>
                <w:lang w:eastAsia="ja-JP"/>
              </w:rPr>
              <w:t xml:space="preserve">, not by </w:t>
            </w:r>
            <w:r w:rsidRPr="00463681">
              <w:rPr>
                <w:rFonts w:ascii="Arial" w:eastAsia="游明朝" w:hAnsi="Arial" w:cs="Arial"/>
                <w:i/>
                <w:sz w:val="18"/>
                <w:szCs w:val="21"/>
                <w:lang w:eastAsia="ja-JP"/>
              </w:rPr>
              <w:t>featureSetCombination</w:t>
            </w:r>
            <w:r w:rsidRPr="00463681">
              <w:rPr>
                <w:rFonts w:ascii="Arial" w:eastAsia="游明朝"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游明朝" w:hAnsi="Arial" w:cs="Arial"/>
                <w:sz w:val="18"/>
                <w:szCs w:val="21"/>
                <w:lang w:eastAsia="ja-JP"/>
              </w:rPr>
              <w:t xml:space="preserve"> feature set without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is only applied to inter-freq DAPS handover if it is referred to by </w:t>
            </w:r>
            <w:r w:rsidRPr="00463681">
              <w:rPr>
                <w:rFonts w:ascii="Arial" w:eastAsia="Times New Roman" w:hAnsi="Arial"/>
                <w:i/>
                <w:sz w:val="18"/>
                <w:lang w:eastAsia="ja-JP"/>
              </w:rPr>
              <w:t>featureSetCombinationDAPS</w:t>
            </w:r>
            <w:r w:rsidRPr="00463681">
              <w:rPr>
                <w:rFonts w:ascii="Arial" w:eastAsia="游明朝" w:hAnsi="Arial" w:cs="Arial"/>
                <w:sz w:val="18"/>
                <w:szCs w:val="21"/>
                <w:lang w:eastAsia="ja-JP"/>
              </w:rPr>
              <w:t xml:space="preserve">. Both feature sets with and without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游明朝"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ゴシック" w:hAnsi="Arial"/>
                <w:sz w:val="18"/>
                <w:lang w:eastAsia="ja-JP"/>
              </w:rPr>
            </w:pPr>
            <w:r w:rsidRPr="00463681">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mrdc-Parameters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63681">
              <w:rPr>
                <w:rFonts w:ascii="Arial" w:eastAsia="Times New Roman" w:hAnsi="Arial"/>
                <w:i/>
                <w:sz w:val="18"/>
                <w:lang w:eastAsia="ja-JP"/>
              </w:rPr>
              <w:t>ue-PowerClass</w:t>
            </w:r>
            <w:r w:rsidRPr="00463681">
              <w:rPr>
                <w:rFonts w:ascii="Arial" w:eastAsia="Times New Roman" w:hAnsi="Arial"/>
                <w:sz w:val="18"/>
                <w:lang w:eastAsia="ja-JP"/>
              </w:rPr>
              <w:t xml:space="preserve"> in </w:t>
            </w:r>
            <w:r w:rsidRPr="00463681">
              <w:rPr>
                <w:rFonts w:ascii="Arial" w:eastAsia="Times New Roman" w:hAnsi="Arial"/>
                <w:i/>
                <w:sz w:val="18"/>
                <w:lang w:eastAsia="ja-JP"/>
              </w:rPr>
              <w:t>BandNR</w:t>
            </w:r>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63681">
              <w:rPr>
                <w:rFonts w:ascii="Arial" w:eastAsia="Times New Roman" w:hAnsi="Arial"/>
                <w:bCs/>
                <w:i/>
                <w:sz w:val="18"/>
                <w:szCs w:val="22"/>
                <w:lang w:eastAsia="ja-JP"/>
              </w:rPr>
              <w:t>srs-CarrierSwitch</w:t>
            </w:r>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r w:rsidRPr="00463681">
              <w:rPr>
                <w:rFonts w:ascii="Arial" w:eastAsia="Times New Roman" w:hAnsi="Arial"/>
                <w:i/>
                <w:iCs/>
                <w:sz w:val="18"/>
                <w:lang w:eastAsia="ja-JP"/>
              </w:rPr>
              <w:t>srs-SwitchingTimesListNR</w:t>
            </w:r>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SRS-SwitchingTimeNR</w:t>
            </w:r>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463681">
              <w:rPr>
                <w:rFonts w:ascii="Arial" w:eastAsia="Times New Roman" w:hAnsi="Arial"/>
                <w:i/>
                <w:sz w:val="18"/>
                <w:lang w:eastAsia="ja-JP"/>
              </w:rPr>
              <w:t>switchingTimeDL/ switchingTimeUL</w:t>
            </w:r>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SRS-SwitchingTimeEUTRA</w:t>
            </w:r>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r w:rsidRPr="00463681">
              <w:rPr>
                <w:rFonts w:ascii="Arial" w:eastAsia="Times New Roman" w:hAnsi="Arial"/>
                <w:i/>
                <w:sz w:val="18"/>
                <w:lang w:eastAsia="ja-JP"/>
              </w:rPr>
              <w:t xml:space="preserve">switchingTimeDL/ switchingTimeUL: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srs-TxSwitch,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supportedSRS-TxPortSwitch</w:t>
            </w:r>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r w:rsidRPr="00463681">
              <w:rPr>
                <w:rFonts w:ascii="Arial" w:eastAsia="Times New Roman" w:hAnsi="Arial" w:cs="Arial"/>
                <w:i/>
                <w:sz w:val="18"/>
                <w:szCs w:val="18"/>
                <w:lang w:eastAsia="ja-JP"/>
              </w:rPr>
              <w:t>supportedSRS-TxPortSwitch</w:t>
            </w:r>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w:t>
                  </w:r>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txSwitchImpactToRx</w:t>
            </w:r>
            <w:r w:rsidRPr="00463681">
              <w:rPr>
                <w:rFonts w:ascii="Arial" w:eastAsia="Times New Roman" w:hAnsi="Arial" w:cs="Arial"/>
                <w:sz w:val="18"/>
                <w:szCs w:val="18"/>
                <w:lang w:eastAsia="ja-JP"/>
              </w:rPr>
              <w:t xml:space="preserve"> indicates the lowest band entry number of the UL group (see </w:t>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that impacts the DL of this band entry;</w:t>
            </w:r>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r w:rsidRPr="00463681">
              <w:rPr>
                <w:rFonts w:ascii="Arial" w:eastAsia="Times New Roman" w:hAnsi="Arial"/>
                <w:i/>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sz w:val="18"/>
                <w:lang w:eastAsia="ja-JP"/>
              </w:rPr>
              <w:t>txSwitchWithAnotherBand</w:t>
            </w:r>
            <w:r w:rsidRPr="00463681">
              <w:rPr>
                <w:rFonts w:ascii="Arial" w:eastAsia="Times New Roman" w:hAnsi="Arial"/>
                <w:sz w:val="18"/>
                <w:lang w:eastAsia="ja-JP"/>
              </w:rPr>
              <w:t xml:space="preserve">, value 1 means first entry, value 2 means second entry and so on. The UE may include </w:t>
            </w:r>
            <w:r w:rsidRPr="00463681">
              <w:rPr>
                <w:rFonts w:ascii="Arial" w:eastAsia="Times New Roman" w:hAnsi="Arial"/>
                <w:i/>
                <w:iCs/>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txSwitchWithAnotherBand</w:t>
            </w:r>
            <w:r w:rsidRPr="00463681">
              <w:rPr>
                <w:rFonts w:ascii="Arial" w:eastAsia="Times New Roman" w:hAnsi="Arial"/>
                <w:sz w:val="18"/>
                <w:lang w:eastAsia="ja-JP"/>
              </w:rPr>
              <w:t xml:space="preserve"> for a band entry even if </w:t>
            </w:r>
            <w:r w:rsidRPr="00463681">
              <w:rPr>
                <w:rFonts w:ascii="Arial" w:eastAsia="Times New Roman" w:hAnsi="Arial"/>
                <w:i/>
                <w:iCs/>
                <w:sz w:val="18"/>
                <w:lang w:eastAsia="ja-JP"/>
              </w:rPr>
              <w:t>supportedSRS-TxPortSwitch</w:t>
            </w:r>
            <w:r w:rsidRPr="00463681">
              <w:rPr>
                <w:rFonts w:ascii="Arial" w:eastAsia="Times New Roman" w:hAnsi="Arial"/>
                <w:sz w:val="18"/>
                <w:lang w:eastAsia="ja-JP"/>
              </w:rPr>
              <w:t xml:space="preserve"> is set to 'notSupported'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DengXian"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r w:rsidRPr="00463681">
              <w:rPr>
                <w:rFonts w:ascii="Arial" w:eastAsia="Times New Roman" w:hAnsi="Arial"/>
                <w:i/>
                <w:sz w:val="18"/>
                <w:lang w:eastAsia="ja-JP"/>
              </w:rPr>
              <w:t>FeatureSetUplinkId</w:t>
            </w:r>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SRS-SwitchingTimeNR</w:t>
            </w:r>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SimSun"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r w:rsidRPr="00463681">
              <w:rPr>
                <w:rFonts w:ascii="Arial" w:eastAsia="Times New Roman" w:hAnsi="Arial"/>
                <w:i/>
                <w:sz w:val="18"/>
                <w:lang w:eastAsia="ja-JP"/>
              </w:rPr>
              <w:t>srs-TxSwitch.</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xTyR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r w:rsidRPr="00463681">
              <w:rPr>
                <w:rFonts w:ascii="Arial" w:eastAsia="Times New Roman" w:hAnsi="Arial"/>
                <w:i/>
                <w:sz w:val="18"/>
                <w:lang w:eastAsia="ja-JP"/>
              </w:rPr>
              <w:t>supportedSRS-TxPortSwitch</w:t>
            </w:r>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r w:rsidRPr="00305DDC">
                <w:rPr>
                  <w:rFonts w:ascii="Arial" w:hAnsi="Arial" w:cs="Arial"/>
                  <w:i/>
                  <w:iCs/>
                  <w:sz w:val="18"/>
                  <w:szCs w:val="18"/>
                  <w:rPrChange w:id="9" w:author="QC(MK)" w:date="2023-09-28T12:52:00Z">
                    <w:rPr>
                      <w:i/>
                      <w:iCs/>
                    </w:rPr>
                  </w:rPrChange>
                </w:rPr>
                <w:t xml:space="preserve">featureSetPerDownlinkCC </w:t>
              </w:r>
              <w:r w:rsidRPr="00305DDC">
                <w:rPr>
                  <w:rFonts w:ascii="Arial" w:hAnsi="Arial" w:cs="Arial"/>
                  <w:sz w:val="18"/>
                  <w:szCs w:val="18"/>
                  <w:rPrChange w:id="10" w:author="QC(MK)" w:date="2023-09-28T12:52:00Z">
                    <w:rPr/>
                  </w:rPrChange>
                </w:rPr>
                <w:t xml:space="preserve">and </w:t>
              </w:r>
              <w:r w:rsidRPr="00305DDC">
                <w:rPr>
                  <w:rFonts w:ascii="Arial" w:hAnsi="Arial" w:cs="Arial"/>
                  <w:i/>
                  <w:iCs/>
                  <w:sz w:val="18"/>
                  <w:szCs w:val="18"/>
                  <w:rPrChange w:id="11" w:author="QC(MK)" w:date="2023-09-28T12:52:00Z">
                    <w:rPr>
                      <w:i/>
                      <w:iCs/>
                    </w:rPr>
                  </w:rPrChange>
                </w:rPr>
                <w:t xml:space="preserve">featureSetPerUplinkCC </w:t>
              </w:r>
              <w:r w:rsidRPr="00305DDC">
                <w:rPr>
                  <w:rFonts w:ascii="Arial" w:hAnsi="Arial" w:cs="Arial"/>
                  <w:sz w:val="18"/>
                  <w:szCs w:val="18"/>
                  <w:rPrChange w:id="12" w:author="QC(MK)" w:date="2023-09-28T12:52:00Z">
                    <w:rPr/>
                  </w:rPrChange>
                </w:rPr>
                <w:t>(if applicable)</w:t>
              </w:r>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305DDC">
                <w:rPr>
                  <w:rFonts w:ascii="Arial" w:hAnsi="Arial" w:cs="Arial"/>
                  <w:i/>
                  <w:iCs/>
                  <w:sz w:val="18"/>
                  <w:szCs w:val="18"/>
                  <w:rPrChange w:id="15" w:author="QC(MK)" w:date="2023-09-28T12:52:00Z">
                    <w:rPr>
                      <w:i/>
                      <w:iCs/>
                    </w:rPr>
                  </w:rPrChange>
                </w:rPr>
                <w:t>supportedAggBW-FR2-r17</w:t>
              </w:r>
              <w:r w:rsidRPr="00305DDC">
                <w:rPr>
                  <w:rFonts w:ascii="Arial" w:hAnsi="Arial" w:cs="Arial"/>
                  <w:b/>
                  <w:bCs/>
                  <w:i/>
                  <w:iCs/>
                  <w:sz w:val="18"/>
                  <w:szCs w:val="18"/>
                  <w:rPrChange w:id="16"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17" w:author="QC(MK)" w:date="2023-09-28T12:51:00Z"/>
                <w:rFonts w:ascii="Arial" w:eastAsia="Times New Roman" w:hAnsi="Arial" w:cs="Arial"/>
                <w:sz w:val="18"/>
                <w:szCs w:val="18"/>
                <w:lang w:eastAsia="ja-JP"/>
              </w:rPr>
            </w:pPr>
            <w:ins w:id="18" w:author="QC(MK)" w:date="2023-09-28T12:51:00Z">
              <w:r w:rsidRPr="00305DDC">
                <w:rPr>
                  <w:rFonts w:ascii="Arial" w:hAnsi="Arial" w:cs="Arial"/>
                  <w:sz w:val="18"/>
                  <w:szCs w:val="18"/>
                  <w:lang w:eastAsia="ja-JP"/>
                  <w:rPrChange w:id="19"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0" w:author="QC(MK)" w:date="2023-09-28T12:51:00Z"/>
                <w:rFonts w:ascii="Arial" w:eastAsia="Times New Roman" w:hAnsi="Arial" w:cs="Arial"/>
                <w:sz w:val="18"/>
                <w:szCs w:val="18"/>
                <w:lang w:eastAsia="ja-JP"/>
              </w:rPr>
            </w:pPr>
            <w:ins w:id="21" w:author="QC(MK)" w:date="2023-09-28T12:51:00Z">
              <w:r w:rsidRPr="00305DDC">
                <w:rPr>
                  <w:rFonts w:ascii="Arial" w:hAnsi="Arial" w:cs="Arial"/>
                  <w:sz w:val="18"/>
                  <w:szCs w:val="18"/>
                  <w:lang w:eastAsia="ja-JP"/>
                  <w:rPrChange w:id="22"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3" w:author="QC(MK)" w:date="2023-09-28T12:51:00Z"/>
                <w:rFonts w:ascii="Arial" w:eastAsia="Times New Roman" w:hAnsi="Arial" w:cs="Arial"/>
                <w:bCs/>
                <w:iCs/>
                <w:sz w:val="18"/>
                <w:szCs w:val="18"/>
                <w:lang w:eastAsia="ja-JP"/>
              </w:rPr>
            </w:pPr>
            <w:ins w:id="24" w:author="QC(MK)" w:date="2023-09-28T12:51:00Z">
              <w:r w:rsidRPr="00305DDC">
                <w:rPr>
                  <w:rFonts w:ascii="Arial" w:hAnsi="Arial" w:cs="Arial"/>
                  <w:bCs/>
                  <w:iCs/>
                  <w:sz w:val="18"/>
                  <w:szCs w:val="18"/>
                  <w:lang w:eastAsia="ja-JP"/>
                  <w:rPrChange w:id="25"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26" w:author="QC(MK)" w:date="2023-09-28T12:51:00Z"/>
                <w:rFonts w:ascii="Arial" w:eastAsia="Times New Roman" w:hAnsi="Arial" w:cs="Arial"/>
                <w:bCs/>
                <w:iCs/>
                <w:sz w:val="18"/>
                <w:szCs w:val="18"/>
                <w:lang w:eastAsia="ja-JP"/>
              </w:rPr>
            </w:pPr>
            <w:ins w:id="27" w:author="QC(MK)" w:date="2023-09-28T12:51:00Z">
              <w:r w:rsidRPr="00305DDC">
                <w:rPr>
                  <w:rFonts w:ascii="Arial" w:hAnsi="Arial" w:cs="Arial"/>
                  <w:bCs/>
                  <w:iCs/>
                  <w:sz w:val="18"/>
                  <w:szCs w:val="18"/>
                  <w:lang w:eastAsia="ja-JP"/>
                  <w:rPrChange w:id="28"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supportedBandwidthCombinationSet</w:t>
            </w:r>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the band combination has more than one NR carrier (at least one SCell in an NR cell group);</w:t>
            </w:r>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without additional inter-band NR and LTE CA component;</w:t>
            </w:r>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supportedBandwidthCombinationSetIntraENDC</w:t>
            </w:r>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the xxth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FeatureSet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DengXian"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r w:rsidRPr="00463681">
              <w:rPr>
                <w:rFonts w:ascii="Arial" w:eastAsia="Times New Roman" w:hAnsi="Arial"/>
                <w:i/>
                <w:sz w:val="18"/>
                <w:lang w:eastAsia="fr-FR"/>
              </w:rPr>
              <w:t>bandIndex</w:t>
            </w:r>
            <w:r w:rsidRPr="00463681">
              <w:rPr>
                <w:rFonts w:ascii="Arial" w:eastAsia="Times New Roman" w:hAnsi="Arial"/>
                <w:sz w:val="18"/>
                <w:lang w:eastAsia="fr-FR"/>
              </w:rPr>
              <w:t xml:space="preserve"> xx refers to the xxth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r w:rsidRPr="00463681">
              <w:rPr>
                <w:rFonts w:ascii="Arial" w:eastAsia="Times New Roman" w:hAnsi="Arial" w:cs="Arial"/>
                <w:bCs/>
                <w:i/>
                <w:iCs/>
                <w:sz w:val="18"/>
                <w:szCs w:val="18"/>
                <w:lang w:eastAsia="ja-JP"/>
              </w:rPr>
              <w:t>pusch-TransCoherence</w:t>
            </w:r>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r w:rsidRPr="00463681">
              <w:rPr>
                <w:rFonts w:ascii="Arial" w:eastAsia="Times New Roman" w:hAnsi="Arial"/>
                <w:bCs/>
                <w:i/>
                <w:sz w:val="18"/>
                <w:lang w:eastAsia="ja-JP"/>
              </w:rPr>
              <w:t>pusch-TransCoherence</w:t>
            </w:r>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 w:name="_Toc12750894"/>
      <w:bookmarkStart w:id="30" w:name="_Toc29382258"/>
      <w:bookmarkStart w:id="31" w:name="_Toc37093375"/>
      <w:bookmarkStart w:id="32" w:name="_Toc37238651"/>
      <w:bookmarkStart w:id="33" w:name="_Toc37238765"/>
      <w:bookmarkStart w:id="34" w:name="_Toc46488660"/>
      <w:bookmarkStart w:id="35" w:name="_Toc52574081"/>
      <w:bookmarkStart w:id="36" w:name="_Toc52574167"/>
      <w:bookmarkStart w:id="37"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r w:rsidRPr="00463681">
        <w:rPr>
          <w:rFonts w:ascii="Arial" w:eastAsia="Times New Roman" w:hAnsi="Arial"/>
          <w:i/>
          <w:sz w:val="24"/>
          <w:lang w:eastAsia="ja-JP"/>
        </w:rPr>
        <w:t>BandNR parameters</w:t>
      </w:r>
      <w:bookmarkEnd w:id="29"/>
      <w:bookmarkEnd w:id="30"/>
      <w:bookmarkEnd w:id="31"/>
      <w:bookmarkEnd w:id="32"/>
      <w:bookmarkEnd w:id="33"/>
      <w:bookmarkEnd w:id="34"/>
      <w:bookmarkEnd w:id="35"/>
      <w:bookmarkEnd w:id="36"/>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游明朝" w:hAnsi="Tahoma" w:cs="Arial"/>
                <w:szCs w:val="18"/>
              </w:rPr>
            </w:pPr>
            <w:r w:rsidRPr="00463681">
              <w:rPr>
                <w:rFonts w:ascii="Tahoma" w:eastAsia="游明朝"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additionalActiveTCI-StatePDCCH</w:t>
            </w:r>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 xml:space="preserve">tci-StatePDSCH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aperiodicBeamReport</w:t>
            </w:r>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CSI-RS for tracking for fast SCell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1) Aperiodic CSI-RS for tracking for fast SCell activation is triggered by enhanced SCell activation/deactivation MAC CE;</w:t>
            </w:r>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SCell activation is triggered within the BWP indicated by </w:t>
            </w:r>
            <w:r w:rsidRPr="00463681">
              <w:rPr>
                <w:rFonts w:ascii="Arial" w:eastAsia="Times New Roman" w:hAnsi="Arial"/>
                <w:i/>
                <w:sz w:val="18"/>
                <w:lang w:eastAsia="ja-JP"/>
              </w:rPr>
              <w:t>firstActiveDownlinkBWP-Id</w:t>
            </w:r>
            <w:r w:rsidRPr="00463681">
              <w:rPr>
                <w:rFonts w:ascii="Arial" w:eastAsia="Times New Roman" w:hAnsi="Arial"/>
                <w:sz w:val="18"/>
                <w:lang w:eastAsia="ja-JP"/>
              </w:rPr>
              <w:t xml:space="preserve"> for the SCell.</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values refer to the number of RS configurations for fast SCell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aperiodicTRS</w:t>
            </w:r>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asymmetricBandwidthCombinationSet</w:t>
            </w:r>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beamCorrespondenceSSB-based-r16</w:t>
            </w:r>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beamCorrespondenceWithoutUL-BeamSweeping</w:t>
            </w:r>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beamManagementSSB-CSI-RS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maxNumberSSB-CSI-RS-ResourceOneTx</w:t>
            </w:r>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maxNumberCSI-RS-ResourceTwoTx</w:t>
            </w:r>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beamReportTiming,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r w:rsidRPr="00463681">
              <w:rPr>
                <w:rFonts w:ascii="Arial" w:eastAsia="Times New Roman" w:hAnsi="Arial"/>
                <w:i/>
                <w:sz w:val="18"/>
                <w:lang w:eastAsia="ja-JP"/>
              </w:rPr>
              <w:t>beamSwitchTiming</w:t>
            </w:r>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63681">
              <w:rPr>
                <w:rFonts w:ascii="Arial" w:eastAsia="Times New Roman" w:hAnsi="Arial"/>
                <w:i/>
                <w:iCs/>
                <w:sz w:val="18"/>
                <w:lang w:eastAsia="ja-JP"/>
              </w:rPr>
              <w:t>trs-Info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ＭＳ 明朝" w:hAnsi="Arial" w:cs="Arial"/>
                <w:bCs/>
              </w:rPr>
              <w:t xml:space="preserve"> </w:t>
            </w:r>
            <w:r w:rsidRPr="00463681">
              <w:rPr>
                <w:rFonts w:ascii="Arial" w:eastAsia="Times New Roman" w:hAnsi="Arial"/>
                <w:bCs/>
                <w:sz w:val="18"/>
                <w:lang w:eastAsia="ja-JP"/>
              </w:rPr>
              <w:t xml:space="preserve">For CSI-RS configured without repetition and without </w:t>
            </w:r>
            <w:r w:rsidRPr="00463681">
              <w:rPr>
                <w:rFonts w:ascii="Arial" w:eastAsia="Times New Roman" w:hAnsi="Arial"/>
                <w:bCs/>
                <w:i/>
                <w:iCs/>
                <w:sz w:val="18"/>
                <w:lang w:eastAsia="ja-JP"/>
              </w:rPr>
              <w:t>trs-info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bfd-Relaxation-r17</w:t>
            </w:r>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bwp-DiffNumerology</w:t>
            </w:r>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bwp-SameNumerology</w:t>
            </w:r>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bwp-WithoutRestriction</w:t>
            </w:r>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pa-PhaseDiscontinuityImpacts</w:t>
            </w:r>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otherwise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r w:rsidRPr="00463681">
              <w:rPr>
                <w:rFonts w:ascii="Arial" w:eastAsia="Times New Roman" w:hAnsi="Arial"/>
                <w:i/>
                <w:sz w:val="18"/>
                <w:lang w:eastAsia="ja-JP"/>
              </w:rPr>
              <w:t>channelBWs-DL</w:t>
            </w:r>
            <w:r w:rsidRPr="00463681">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SimSun"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channelBWs-DL </w:t>
            </w:r>
            <w:r w:rsidRPr="00463681">
              <w:rPr>
                <w:rFonts w:ascii="Arial" w:eastAsia="Times New Roman" w:hAnsi="Arial"/>
                <w:sz w:val="18"/>
                <w:lang w:eastAsia="ja-JP"/>
              </w:rPr>
              <w:t xml:space="preserve">(without suffix) starting from the leading / leftmost bit indicate 5, 10, 15, 20, 25, 30, 40, 50, 60 and 80MHz. For FR2, the bits in </w:t>
            </w:r>
            <w:r w:rsidRPr="00463681">
              <w:rPr>
                <w:rFonts w:ascii="Arial" w:eastAsia="Times New Roman" w:hAnsi="Arial"/>
                <w:i/>
                <w:sz w:val="18"/>
                <w:lang w:eastAsia="ja-JP"/>
              </w:rPr>
              <w:t xml:space="preserve">channelBWs-DL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38"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supportedSubCarrierSpacingDL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supportedBandwidthCombinationSet</w:t>
            </w:r>
            <w:r w:rsidRPr="00463681">
              <w:rPr>
                <w:rFonts w:ascii="Arial" w:eastAsia="Times New Roman" w:hAnsi="Arial"/>
                <w:iCs/>
                <w:sz w:val="18"/>
                <w:lang w:eastAsia="ja-JP"/>
              </w:rPr>
              <w:t xml:space="preserve"> 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w:t>
            </w:r>
            <w:r w:rsidRPr="00463681">
              <w:rPr>
                <w:rFonts w:ascii="Arial" w:eastAsia="Times New Roman" w:hAnsi="Arial"/>
                <w:sz w:val="18"/>
                <w:lang w:eastAsia="ja-JP"/>
              </w:rPr>
              <w:t xml:space="preserve">. </w:t>
            </w:r>
            <w:ins w:id="39"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0" w:author="QC(MK)" w:date="2023-09-28T12:57:00Z">
              <w:r w:rsidR="006A0638">
                <w:rPr>
                  <w:rFonts w:ascii="Arial" w:eastAsia="Times New Roman" w:hAnsi="Arial"/>
                  <w:sz w:val="18"/>
                  <w:lang w:eastAsia="ja-JP"/>
                </w:rPr>
                <w:t>:</w:t>
              </w:r>
            </w:ins>
          </w:p>
          <w:p w14:paraId="2721A879" w14:textId="6710F7EE" w:rsidR="007D15BA" w:rsidRDefault="006A0638" w:rsidP="001E0584">
            <w:pPr>
              <w:pStyle w:val="ListParagraph"/>
              <w:keepNext/>
              <w:keepLines/>
              <w:numPr>
                <w:ilvl w:val="0"/>
                <w:numId w:val="4"/>
              </w:numPr>
              <w:overflowPunct w:val="0"/>
              <w:autoSpaceDE w:val="0"/>
              <w:autoSpaceDN w:val="0"/>
              <w:adjustRightInd w:val="0"/>
              <w:ind w:leftChars="0" w:left="1166" w:hanging="315"/>
              <w:textAlignment w:val="baseline"/>
              <w:rPr>
                <w:ins w:id="41" w:author="QC(MK)" w:date="2023-09-28T13:02:00Z"/>
                <w:rFonts w:ascii="Arial" w:eastAsia="Times New Roman" w:hAnsi="Arial"/>
                <w:sz w:val="18"/>
                <w:lang w:eastAsia="ja-JP"/>
              </w:rPr>
            </w:pPr>
            <w:ins w:id="42" w:author="QC(MK)" w:date="2023-09-28T12:58:00Z">
              <w:r w:rsidRPr="006A0638">
                <w:rPr>
                  <w:rFonts w:ascii="Arial" w:eastAsia="Times New Roman" w:hAnsi="Arial"/>
                  <w:sz w:val="18"/>
                  <w:lang w:eastAsia="ja-JP"/>
                  <w:rPrChange w:id="43" w:author="QC(MK)" w:date="2023-09-28T12:58:00Z">
                    <w:rPr>
                      <w:lang w:eastAsia="ja-JP"/>
                    </w:rPr>
                  </w:rPrChange>
                </w:rPr>
                <w:t xml:space="preserve">If </w:t>
              </w:r>
              <w:r w:rsidRPr="006A0638">
                <w:rPr>
                  <w:rFonts w:ascii="Arial" w:eastAsia="Times New Roman" w:hAnsi="Arial"/>
                  <w:i/>
                  <w:iCs/>
                  <w:sz w:val="18"/>
                  <w:lang w:eastAsia="ja-JP"/>
                  <w:rPrChange w:id="44" w:author="QC(MK)" w:date="2023-09-28T12:58:00Z">
                    <w:rPr>
                      <w:lang w:eastAsia="ja-JP"/>
                    </w:rPr>
                  </w:rPrChange>
                </w:rPr>
                <w:t>supportedAggBW-InterBandCA-FR1-r17</w:t>
              </w:r>
              <w:r w:rsidRPr="006A0638">
                <w:rPr>
                  <w:rFonts w:ascii="Arial" w:eastAsia="Times New Roman" w:hAnsi="Arial"/>
                  <w:sz w:val="18"/>
                  <w:lang w:eastAsia="ja-JP"/>
                  <w:rPrChange w:id="45" w:author="QC(MK)" w:date="2023-09-28T12:58:00Z">
                    <w:rPr>
                      <w:lang w:eastAsia="ja-JP"/>
                    </w:rPr>
                  </w:rPrChange>
                </w:rPr>
                <w:t xml:space="preserve"> is </w:t>
              </w:r>
            </w:ins>
            <w:ins w:id="46" w:author="QC(MK)" w:date="2023-09-28T14:59:00Z">
              <w:r w:rsidR="001A4785">
                <w:rPr>
                  <w:rFonts w:ascii="Arial" w:eastAsia="Times New Roman" w:hAnsi="Arial"/>
                  <w:sz w:val="18"/>
                  <w:lang w:eastAsia="ja-JP"/>
                </w:rPr>
                <w:t>reported</w:t>
              </w:r>
            </w:ins>
            <w:ins w:id="47" w:author="QC(MK)" w:date="2023-09-28T12:58:00Z">
              <w:r w:rsidRPr="006A0638">
                <w:rPr>
                  <w:rFonts w:ascii="Arial" w:eastAsia="Times New Roman" w:hAnsi="Arial"/>
                  <w:sz w:val="18"/>
                  <w:lang w:eastAsia="ja-JP"/>
                  <w:rPrChange w:id="48" w:author="QC(MK)" w:date="2023-09-28T12:58:00Z">
                    <w:rPr>
                      <w:lang w:eastAsia="ja-JP"/>
                    </w:rPr>
                  </w:rPrChange>
                </w:rPr>
                <w:t xml:space="preserve">, the network validates </w:t>
              </w:r>
            </w:ins>
            <w:ins w:id="49" w:author="QC(MK)" w:date="2023-09-28T15:00:00Z">
              <w:r w:rsidR="001A4785">
                <w:rPr>
                  <w:rFonts w:ascii="Arial" w:eastAsia="Times New Roman" w:hAnsi="Arial"/>
                  <w:sz w:val="18"/>
                  <w:lang w:eastAsia="ja-JP"/>
                </w:rPr>
                <w:t xml:space="preserve">the </w:t>
              </w:r>
            </w:ins>
            <w:ins w:id="50" w:author="QC(MK)" w:date="2023-09-28T12:58:00Z">
              <w:r w:rsidRPr="00A916E0">
                <w:rPr>
                  <w:rFonts w:ascii="Arial" w:eastAsia="Times New Roman" w:hAnsi="Arial"/>
                  <w:i/>
                  <w:iCs/>
                  <w:sz w:val="18"/>
                  <w:lang w:eastAsia="ja-JP"/>
                  <w:rPrChange w:id="51" w:author="QC(MK)" w:date="2023-09-28T12:59:00Z">
                    <w:rPr>
                      <w:lang w:eastAsia="ja-JP"/>
                    </w:rPr>
                  </w:rPrChange>
                </w:rPr>
                <w:t>channelBWs-DL</w:t>
              </w:r>
              <w:r w:rsidRPr="006A0638">
                <w:rPr>
                  <w:rFonts w:ascii="Arial" w:eastAsia="Times New Roman" w:hAnsi="Arial"/>
                  <w:sz w:val="18"/>
                  <w:lang w:eastAsia="ja-JP"/>
                  <w:rPrChange w:id="52" w:author="QC(MK)" w:date="2023-09-28T12:58:00Z">
                    <w:rPr>
                      <w:lang w:eastAsia="ja-JP"/>
                    </w:rPr>
                  </w:rPrChange>
                </w:rPr>
                <w:t xml:space="preserve">, </w:t>
              </w:r>
            </w:ins>
            <w:ins w:id="53" w:author="QC(MK)" w:date="2023-09-28T15:00:00Z">
              <w:r w:rsidR="001A4785">
                <w:rPr>
                  <w:rFonts w:ascii="Arial" w:eastAsia="Times New Roman" w:hAnsi="Arial"/>
                  <w:sz w:val="18"/>
                  <w:lang w:eastAsia="ja-JP"/>
                </w:rPr>
                <w:t xml:space="preserve">the </w:t>
              </w:r>
            </w:ins>
            <w:ins w:id="54" w:author="QC(MK)" w:date="2023-09-28T12:58:00Z">
              <w:r w:rsidRPr="00294D83">
                <w:rPr>
                  <w:rFonts w:ascii="Arial" w:eastAsia="Times New Roman" w:hAnsi="Arial"/>
                  <w:i/>
                  <w:iCs/>
                  <w:sz w:val="18"/>
                  <w:lang w:eastAsia="ja-JP"/>
                  <w:rPrChange w:id="55" w:author="QC(MK)" w:date="2023-09-28T12:59:00Z">
                    <w:rPr>
                      <w:lang w:eastAsia="ja-JP"/>
                    </w:rPr>
                  </w:rPrChange>
                </w:rPr>
                <w:t>supportedBandwidthCombinationSet</w:t>
              </w:r>
              <w:r w:rsidRPr="006A0638">
                <w:rPr>
                  <w:rFonts w:ascii="Arial" w:eastAsia="Times New Roman" w:hAnsi="Arial"/>
                  <w:sz w:val="18"/>
                  <w:lang w:eastAsia="ja-JP"/>
                  <w:rPrChange w:id="56" w:author="QC(MK)" w:date="2023-09-28T12:58:00Z">
                    <w:rPr>
                      <w:lang w:eastAsia="ja-JP"/>
                    </w:rPr>
                  </w:rPrChange>
                </w:rPr>
                <w:t xml:space="preserve">, </w:t>
              </w:r>
            </w:ins>
            <w:ins w:id="57" w:author="QC(MK)" w:date="2023-09-28T14:59:00Z">
              <w:r w:rsidR="001A4785" w:rsidRPr="001E0584">
                <w:rPr>
                  <w:rFonts w:ascii="Arial" w:eastAsia="Times New Roman" w:hAnsi="Arial"/>
                  <w:sz w:val="18"/>
                  <w:lang w:eastAsia="ja-JP"/>
                  <w:rPrChange w:id="58" w:author="QC(MK)" w:date="2023-09-28T13:02:00Z">
                    <w:rPr>
                      <w:rFonts w:ascii="Times New Roman" w:eastAsiaTheme="minorEastAsia" w:hAnsi="Times New Roman"/>
                      <w:szCs w:val="20"/>
                      <w:lang w:eastAsia="ja-JP"/>
                    </w:rPr>
                  </w:rPrChange>
                </w:rPr>
                <w:t xml:space="preserve">the </w:t>
              </w:r>
              <w:r w:rsidR="001A4785" w:rsidRPr="001E0584">
                <w:rPr>
                  <w:rFonts w:ascii="Arial" w:eastAsia="Times New Roman" w:hAnsi="Arial"/>
                  <w:i/>
                  <w:iCs/>
                  <w:sz w:val="18"/>
                  <w:lang w:eastAsia="ja-JP"/>
                  <w:rPrChange w:id="59" w:author="QC(MK)" w:date="2023-09-28T13:02:00Z">
                    <w:rPr>
                      <w:rFonts w:ascii="Times New Roman" w:eastAsiaTheme="minorEastAsia" w:hAnsi="Times New Roman"/>
                      <w:iCs/>
                      <w:szCs w:val="20"/>
                      <w:lang w:eastAsia="ja-JP"/>
                    </w:rPr>
                  </w:rPrChange>
                </w:rPr>
                <w:t>supportedBandwidthCombinationSetIntraENDC</w:t>
              </w:r>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ins w:id="60" w:author="QC(MK)" w:date="2023-09-28T12:58:00Z">
              <w:r w:rsidRPr="00294D83">
                <w:rPr>
                  <w:rFonts w:ascii="Arial" w:eastAsia="Times New Roman" w:hAnsi="Arial"/>
                  <w:i/>
                  <w:iCs/>
                  <w:sz w:val="18"/>
                  <w:lang w:eastAsia="ja-JP"/>
                  <w:rPrChange w:id="61" w:author="QC(MK)" w:date="2023-09-28T12:59:00Z">
                    <w:rPr>
                      <w:lang w:eastAsia="ja-JP"/>
                    </w:rPr>
                  </w:rPrChange>
                </w:rPr>
                <w:t>asymmetricBandwidthCombinationSet</w:t>
              </w:r>
              <w:r w:rsidRPr="006A0638">
                <w:rPr>
                  <w:rFonts w:ascii="Arial" w:eastAsia="Times New Roman" w:hAnsi="Arial"/>
                  <w:sz w:val="18"/>
                  <w:lang w:eastAsia="ja-JP"/>
                  <w:rPrChange w:id="62"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63" w:author="QC(MK)" w:date="2023-09-28T12:58:00Z">
                  <w:rPr>
                    <w:lang w:eastAsia="ja-JP"/>
                  </w:rPr>
                </w:rPrChange>
              </w:rPr>
              <w:t xml:space="preserve"> </w:t>
            </w:r>
            <w:ins w:id="64" w:author="QC(MK)" w:date="2023-09-28T13:00:00Z">
              <w:r w:rsidR="001E0584" w:rsidRPr="001E0584">
                <w:rPr>
                  <w:rFonts w:ascii="Arial" w:eastAsia="Times New Roman" w:hAnsi="Arial"/>
                  <w:i/>
                  <w:iCs/>
                  <w:sz w:val="18"/>
                  <w:lang w:eastAsia="ja-JP"/>
                  <w:rPrChange w:id="65" w:author="QC(MK)" w:date="2023-09-28T13:01:00Z">
                    <w:rPr>
                      <w:rFonts w:ascii="Arial" w:eastAsia="Times New Roman" w:hAnsi="Arial"/>
                      <w:sz w:val="18"/>
                      <w:lang w:eastAsia="ja-JP"/>
                    </w:rPr>
                  </w:rPrChange>
                </w:rPr>
                <w:t>supportedBandwidthDL-v17x</w:t>
              </w:r>
            </w:ins>
            <w:ins w:id="66" w:author="QC(MK)" w:date="2023-09-28T13:01:00Z">
              <w:r w:rsidR="001E0584" w:rsidRPr="001E0584">
                <w:rPr>
                  <w:rFonts w:ascii="Arial" w:eastAsia="Times New Roman" w:hAnsi="Arial"/>
                  <w:i/>
                  <w:iCs/>
                  <w:sz w:val="18"/>
                  <w:lang w:eastAsia="ja-JP"/>
                  <w:rPrChange w:id="67" w:author="QC(MK)" w:date="2023-09-28T13:01:00Z">
                    <w:rPr>
                      <w:rFonts w:ascii="Arial" w:eastAsia="Times New Roman" w:hAnsi="Arial"/>
                      <w:sz w:val="18"/>
                      <w:lang w:eastAsia="ja-JP"/>
                    </w:rPr>
                  </w:rPrChange>
                </w:rPr>
                <w:t>0</w:t>
              </w:r>
            </w:ins>
            <w:ins w:id="68" w:author="QC(MK)" w:date="2023-09-28T13:00:00Z">
              <w:r w:rsidR="001E0584" w:rsidRPr="001E0584">
                <w:rPr>
                  <w:rFonts w:ascii="Arial" w:eastAsia="Times New Roman" w:hAnsi="Arial"/>
                  <w:sz w:val="18"/>
                  <w:lang w:eastAsia="ja-JP"/>
                </w:rPr>
                <w:t xml:space="preserve">, </w:t>
              </w:r>
              <w:r w:rsidR="001E0584" w:rsidRPr="001E0584">
                <w:rPr>
                  <w:rFonts w:ascii="Arial" w:eastAsia="Times New Roman" w:hAnsi="Arial"/>
                  <w:i/>
                  <w:iCs/>
                  <w:sz w:val="18"/>
                  <w:lang w:eastAsia="ja-JP"/>
                  <w:rPrChange w:id="69" w:author="QC(MK)" w:date="2023-09-28T13:01:00Z">
                    <w:rPr>
                      <w:rFonts w:ascii="Arial" w:eastAsia="Times New Roman" w:hAnsi="Arial"/>
                      <w:sz w:val="18"/>
                      <w:lang w:eastAsia="ja-JP"/>
                    </w:rPr>
                  </w:rPrChange>
                </w:rPr>
                <w:t>supportedMinBandwidthDL</w:t>
              </w:r>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0" w:author="QC(MK)" w:date="2023-09-28T13:02:00Z">
                    <w:rPr>
                      <w:rFonts w:ascii="Arial" w:eastAsia="Times New Roman" w:hAnsi="Arial"/>
                      <w:sz w:val="18"/>
                      <w:lang w:eastAsia="ja-JP"/>
                    </w:rPr>
                  </w:rPrChange>
                </w:rPr>
                <w:t>supportedAggBW-InterBandCA-FR1-r17</w:t>
              </w:r>
            </w:ins>
            <w:ins w:id="71" w:author="QC(MK)" w:date="2023-09-28T13:04:00Z">
              <w:r w:rsidR="007070A0">
                <w:rPr>
                  <w:rFonts w:ascii="Arial" w:eastAsia="Times New Roman" w:hAnsi="Arial"/>
                  <w:sz w:val="18"/>
                  <w:lang w:eastAsia="ja-JP"/>
                </w:rPr>
                <w:t>.</w:t>
              </w:r>
            </w:ins>
          </w:p>
          <w:p w14:paraId="60833120" w14:textId="3F01FDEC" w:rsidR="00463681" w:rsidRPr="001E0584" w:rsidRDefault="007D15BA">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2" w:author="QC(MK)" w:date="2023-09-28T13:02:00Z">
                  <w:rPr>
                    <w:lang w:eastAsia="ja-JP"/>
                  </w:rPr>
                </w:rPrChange>
              </w:rPr>
              <w:pPrChange w:id="73" w:author="QC(MK)" w:date="2023-09-28T13:02:00Z">
                <w:pPr>
                  <w:keepNext/>
                  <w:keepLines/>
                  <w:overflowPunct w:val="0"/>
                  <w:autoSpaceDE w:val="0"/>
                  <w:autoSpaceDN w:val="0"/>
                  <w:adjustRightInd w:val="0"/>
                  <w:spacing w:after="0"/>
                  <w:ind w:left="851" w:hanging="851"/>
                  <w:textAlignment w:val="baseline"/>
                </w:pPr>
              </w:pPrChange>
            </w:pPr>
            <w:ins w:id="74"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75" w:author="QC(MK)" w:date="2023-09-28T12:58:00Z">
                  <w:rPr>
                    <w:lang w:eastAsia="ja-JP"/>
                  </w:rPr>
                </w:rPrChange>
              </w:rPr>
              <w:t>the network validates</w:t>
            </w:r>
            <w:r w:rsidR="00463681" w:rsidRPr="001E0584">
              <w:rPr>
                <w:rFonts w:ascii="Arial" w:eastAsia="Times New Roman" w:hAnsi="Arial"/>
                <w:sz w:val="18"/>
                <w:lang w:eastAsia="ja-JP"/>
                <w:rPrChange w:id="76" w:author="QC(MK)" w:date="2023-09-28T13:02:00Z">
                  <w:rPr>
                    <w:lang w:eastAsia="ja-JP"/>
                  </w:rPr>
                </w:rPrChange>
              </w:rPr>
              <w:t xml:space="preserve"> the </w:t>
            </w:r>
            <w:r w:rsidR="00463681" w:rsidRPr="001E0584">
              <w:rPr>
                <w:rFonts w:ascii="Arial" w:eastAsia="Times New Roman" w:hAnsi="Arial"/>
                <w:i/>
                <w:sz w:val="18"/>
                <w:lang w:eastAsia="ja-JP"/>
                <w:rPrChange w:id="77" w:author="QC(MK)" w:date="2023-09-28T13:02:00Z">
                  <w:rPr>
                    <w:lang w:eastAsia="ja-JP"/>
                  </w:rPr>
                </w:rPrChange>
              </w:rPr>
              <w:t>channelBWs-DL</w:t>
            </w:r>
            <w:r w:rsidR="00463681" w:rsidRPr="001E0584">
              <w:rPr>
                <w:rFonts w:ascii="Arial" w:eastAsia="Times New Roman" w:hAnsi="Arial"/>
                <w:sz w:val="18"/>
                <w:lang w:eastAsia="ja-JP"/>
                <w:rPrChange w:id="78" w:author="QC(MK)" w:date="2023-09-28T13:02:00Z">
                  <w:rPr>
                    <w:lang w:eastAsia="ja-JP"/>
                  </w:rPr>
                </w:rPrChange>
              </w:rPr>
              <w:t xml:space="preserve">, the </w:t>
            </w:r>
            <w:r w:rsidR="00463681" w:rsidRPr="001E0584">
              <w:rPr>
                <w:rFonts w:ascii="Arial" w:eastAsia="Times New Roman" w:hAnsi="Arial"/>
                <w:i/>
                <w:sz w:val="18"/>
                <w:lang w:eastAsia="ja-JP"/>
                <w:rPrChange w:id="79" w:author="QC(MK)" w:date="2023-09-28T13:02:00Z">
                  <w:rPr>
                    <w:lang w:eastAsia="ja-JP"/>
                  </w:rPr>
                </w:rPrChange>
              </w:rPr>
              <w:t>supportedBandwidthCombinationSet</w:t>
            </w:r>
            <w:r w:rsidR="00463681" w:rsidRPr="001E0584">
              <w:rPr>
                <w:rFonts w:ascii="Arial" w:eastAsia="Times New Roman" w:hAnsi="Arial"/>
                <w:sz w:val="18"/>
                <w:lang w:eastAsia="ja-JP"/>
                <w:rPrChange w:id="80" w:author="QC(MK)" w:date="2023-09-28T13:02:00Z">
                  <w:rPr>
                    <w:lang w:eastAsia="ja-JP"/>
                  </w:rPr>
                </w:rPrChange>
              </w:rPr>
              <w:t xml:space="preserve">, the </w:t>
            </w:r>
            <w:r w:rsidR="00463681" w:rsidRPr="001E0584">
              <w:rPr>
                <w:rFonts w:ascii="Arial" w:eastAsia="Times New Roman" w:hAnsi="Arial"/>
                <w:i/>
                <w:iCs/>
                <w:sz w:val="18"/>
                <w:lang w:eastAsia="ja-JP"/>
                <w:rPrChange w:id="81" w:author="QC(MK)" w:date="2023-09-28T13:02:00Z">
                  <w:rPr>
                    <w:iCs/>
                    <w:lang w:eastAsia="ja-JP"/>
                  </w:rPr>
                </w:rPrChange>
              </w:rPr>
              <w:t>supportedBandwidthCombinationSetIntraENDC</w:t>
            </w:r>
            <w:r w:rsidR="00463681" w:rsidRPr="001E0584">
              <w:rPr>
                <w:rFonts w:ascii="Arial" w:eastAsia="Times New Roman" w:hAnsi="Arial"/>
                <w:sz w:val="18"/>
                <w:lang w:eastAsia="ja-JP"/>
                <w:rPrChange w:id="82" w:author="QC(MK)" w:date="2023-09-28T13:02:00Z">
                  <w:rPr>
                    <w:lang w:eastAsia="ja-JP"/>
                  </w:rPr>
                </w:rPrChange>
              </w:rPr>
              <w:t xml:space="preserve">, the </w:t>
            </w:r>
            <w:r w:rsidR="00463681" w:rsidRPr="001E0584">
              <w:rPr>
                <w:rFonts w:ascii="Arial" w:eastAsia="Times New Roman" w:hAnsi="Arial"/>
                <w:i/>
                <w:sz w:val="18"/>
                <w:lang w:eastAsia="ja-JP"/>
                <w:rPrChange w:id="83" w:author="QC(MK)" w:date="2023-09-28T13:02:00Z">
                  <w:rPr>
                    <w:lang w:eastAsia="ja-JP"/>
                  </w:rPr>
                </w:rPrChange>
              </w:rPr>
              <w:t xml:space="preserve">asymmetricBandwidthCombinationSet </w:t>
            </w:r>
            <w:r w:rsidR="00463681" w:rsidRPr="001E0584">
              <w:rPr>
                <w:rFonts w:ascii="Arial" w:eastAsia="Times New Roman" w:hAnsi="Arial"/>
                <w:sz w:val="18"/>
                <w:lang w:eastAsia="ja-JP"/>
                <w:rPrChange w:id="84" w:author="QC(MK)" w:date="2023-09-28T13:02:00Z">
                  <w:rPr>
                    <w:lang w:eastAsia="ja-JP"/>
                  </w:rPr>
                </w:rPrChange>
              </w:rPr>
              <w:t xml:space="preserve">(for a band supporting asymmetric channel bandwidth as defined in clause 5.3.6 of TS 38.101-1 [2]), </w:t>
            </w:r>
            <w:r w:rsidR="00463681" w:rsidRPr="001E0584">
              <w:rPr>
                <w:rFonts w:ascii="Arial" w:eastAsia="Times New Roman" w:hAnsi="Arial"/>
                <w:i/>
                <w:sz w:val="18"/>
                <w:lang w:eastAsia="ja-JP"/>
                <w:rPrChange w:id="85" w:author="QC(MK)" w:date="2023-09-28T13:02:00Z">
                  <w:rPr>
                    <w:lang w:eastAsia="ja-JP"/>
                  </w:rPr>
                </w:rPrChange>
              </w:rPr>
              <w:t>supportedBandwidthDL/supportedBandwidthDL-v1710</w:t>
            </w:r>
            <w:ins w:id="86"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87" w:author="QC(MK)" w:date="2023-09-28T13:02:00Z">
                  <w:rPr>
                    <w:lang w:eastAsia="ja-JP"/>
                  </w:rPr>
                </w:rPrChange>
              </w:rPr>
              <w:t xml:space="preserve"> </w:t>
            </w:r>
            <w:del w:id="88" w:author="QC(MK)" w:date="2023-09-28T13:03:00Z">
              <w:r w:rsidR="00463681" w:rsidRPr="001E0584" w:rsidDel="007D15BA">
                <w:rPr>
                  <w:rFonts w:ascii="Arial" w:eastAsia="Times New Roman" w:hAnsi="Arial"/>
                  <w:sz w:val="18"/>
                  <w:lang w:eastAsia="ja-JP"/>
                  <w:rPrChange w:id="89" w:author="QC(MK)" w:date="2023-09-28T13:02:00Z">
                    <w:rPr>
                      <w:lang w:eastAsia="ja-JP"/>
                    </w:rPr>
                  </w:rPrChange>
                </w:rPr>
                <w:delText xml:space="preserve">and </w:delText>
              </w:r>
            </w:del>
            <w:r w:rsidR="00463681" w:rsidRPr="001E0584">
              <w:rPr>
                <w:rFonts w:ascii="Arial" w:eastAsia="Times New Roman" w:hAnsi="Arial"/>
                <w:i/>
                <w:sz w:val="18"/>
                <w:lang w:eastAsia="ja-JP"/>
                <w:rPrChange w:id="90" w:author="QC(MK)" w:date="2023-09-28T13:02:00Z">
                  <w:rPr>
                    <w:lang w:eastAsia="ja-JP"/>
                  </w:rPr>
                </w:rPrChange>
              </w:rPr>
              <w:t>supportedMinBandwidthDL</w:t>
            </w:r>
            <w:ins w:id="91" w:author="QC(MK)" w:date="2023-09-28T13:03:00Z">
              <w:r w:rsidR="007070A0">
                <w:rPr>
                  <w:rFonts w:ascii="Arial" w:eastAsia="Times New Roman" w:hAnsi="Arial"/>
                  <w:iCs/>
                  <w:sz w:val="18"/>
                  <w:lang w:eastAsia="ja-JP"/>
                </w:rPr>
                <w:t xml:space="preserve"> and </w:t>
              </w:r>
            </w:ins>
            <w:ins w:id="92" w:author="QC(MK)" w:date="2023-09-28T13:04:00Z">
              <w:r w:rsidR="007070A0" w:rsidRPr="007070A0">
                <w:rPr>
                  <w:rFonts w:ascii="Arial" w:eastAsia="Times New Roman" w:hAnsi="Arial"/>
                  <w:i/>
                  <w:sz w:val="18"/>
                  <w:lang w:eastAsia="ja-JP"/>
                  <w:rPrChange w:id="93"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94"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(i.e.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r w:rsidRPr="00463681">
              <w:rPr>
                <w:rFonts w:ascii="Arial" w:eastAsia="Times New Roman" w:hAnsi="Arial"/>
                <w:i/>
                <w:sz w:val="18"/>
                <w:lang w:eastAsia="ja-JP"/>
              </w:rPr>
              <w:t xml:space="preserve">channelBWs-UL </w:t>
            </w:r>
            <w:r w:rsidRPr="00463681">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SimSun"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95"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supportedSubCarrierSpacingUL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 xml:space="preserve">supportedBandwidthCombinationSet </w:t>
            </w:r>
            <w:r w:rsidRPr="00463681">
              <w:rPr>
                <w:rFonts w:ascii="Arial" w:eastAsia="Times New Roman" w:hAnsi="Arial"/>
                <w:iCs/>
                <w:sz w:val="18"/>
                <w:lang w:eastAsia="ja-JP"/>
              </w:rPr>
              <w:t xml:space="preserve">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w:t>
            </w:r>
            <w:r w:rsidRPr="00463681">
              <w:rPr>
                <w:rFonts w:ascii="Arial" w:eastAsia="Times New Roman" w:hAnsi="Arial"/>
                <w:sz w:val="18"/>
                <w:lang w:eastAsia="ja-JP"/>
              </w:rPr>
              <w:t xml:space="preserve">. </w:t>
            </w:r>
            <w:ins w:id="96"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97" w:author="QC(MK)" w:date="2023-09-28T13:10:00Z">
              <w:r w:rsidR="00623965">
                <w:rPr>
                  <w:rFonts w:ascii="Arial" w:eastAsia="Times New Roman" w:hAnsi="Arial"/>
                  <w:sz w:val="18"/>
                  <w:lang w:eastAsia="ja-JP"/>
                </w:rPr>
                <w:t>:</w:t>
              </w:r>
            </w:ins>
          </w:p>
          <w:p w14:paraId="48998F7C" w14:textId="49876284" w:rsidR="00623965" w:rsidRDefault="00623965" w:rsidP="00623965">
            <w:pPr>
              <w:pStyle w:val="ListParagraph"/>
              <w:keepNext/>
              <w:keepLines/>
              <w:numPr>
                <w:ilvl w:val="0"/>
                <w:numId w:val="4"/>
              </w:numPr>
              <w:overflowPunct w:val="0"/>
              <w:autoSpaceDE w:val="0"/>
              <w:autoSpaceDN w:val="0"/>
              <w:adjustRightInd w:val="0"/>
              <w:ind w:leftChars="0" w:left="1166" w:hanging="315"/>
              <w:textAlignment w:val="baseline"/>
              <w:rPr>
                <w:ins w:id="98" w:author="QC(MK)" w:date="2023-09-28T13:10:00Z"/>
                <w:rFonts w:ascii="Arial" w:eastAsia="Times New Roman" w:hAnsi="Arial"/>
                <w:sz w:val="18"/>
                <w:lang w:eastAsia="ja-JP"/>
              </w:rPr>
            </w:pPr>
            <w:ins w:id="99"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00" w:author="QC(MK)" w:date="2023-09-28T14:59:00Z">
              <w:r w:rsidR="001A4785">
                <w:rPr>
                  <w:rFonts w:ascii="Arial" w:eastAsia="Times New Roman" w:hAnsi="Arial"/>
                  <w:sz w:val="18"/>
                  <w:lang w:eastAsia="ja-JP"/>
                </w:rPr>
                <w:t>re</w:t>
              </w:r>
            </w:ins>
            <w:ins w:id="101" w:author="QC(MK)" w:date="2023-09-28T15:00:00Z">
              <w:r w:rsidR="001A4785">
                <w:rPr>
                  <w:rFonts w:ascii="Arial" w:eastAsia="Times New Roman" w:hAnsi="Arial"/>
                  <w:sz w:val="18"/>
                  <w:lang w:eastAsia="ja-JP"/>
                </w:rPr>
                <w:t>ported</w:t>
              </w:r>
            </w:ins>
            <w:ins w:id="102" w:author="QC(MK)" w:date="2023-09-28T13:10:00Z">
              <w:r w:rsidRPr="00413323">
                <w:rPr>
                  <w:rFonts w:ascii="Arial" w:eastAsia="Times New Roman" w:hAnsi="Arial"/>
                  <w:sz w:val="18"/>
                  <w:lang w:eastAsia="ja-JP"/>
                </w:rPr>
                <w:t xml:space="preserve">, the network validates </w:t>
              </w:r>
            </w:ins>
            <w:ins w:id="103" w:author="QC(MK)" w:date="2023-09-28T15:00:00Z">
              <w:r w:rsidR="001A4785">
                <w:rPr>
                  <w:rFonts w:ascii="Arial" w:eastAsia="Times New Roman" w:hAnsi="Arial"/>
                  <w:sz w:val="18"/>
                  <w:lang w:eastAsia="ja-JP"/>
                </w:rPr>
                <w:t xml:space="preserve">the </w:t>
              </w:r>
            </w:ins>
            <w:ins w:id="104" w:author="QC(MK)" w:date="2023-09-28T13:10:00Z">
              <w:r w:rsidRPr="00413323">
                <w:rPr>
                  <w:rFonts w:ascii="Arial" w:eastAsia="Times New Roman" w:hAnsi="Arial"/>
                  <w:i/>
                  <w:iCs/>
                  <w:sz w:val="18"/>
                  <w:lang w:eastAsia="ja-JP"/>
                </w:rPr>
                <w:t>channelBWs-</w:t>
              </w:r>
            </w:ins>
            <w:ins w:id="105" w:author="QC(MK)" w:date="2023-09-28T13:11:00Z">
              <w:r>
                <w:rPr>
                  <w:rFonts w:ascii="Arial" w:eastAsia="Times New Roman" w:hAnsi="Arial"/>
                  <w:i/>
                  <w:iCs/>
                  <w:sz w:val="18"/>
                  <w:lang w:eastAsia="ja-JP"/>
                </w:rPr>
                <w:t>U</w:t>
              </w:r>
            </w:ins>
            <w:ins w:id="106"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07" w:author="QC(MK)" w:date="2023-09-28T15:00:00Z">
              <w:r w:rsidR="001A4785">
                <w:rPr>
                  <w:rFonts w:ascii="Arial" w:eastAsia="Times New Roman" w:hAnsi="Arial"/>
                  <w:sz w:val="18"/>
                  <w:lang w:eastAsia="ja-JP"/>
                </w:rPr>
                <w:t xml:space="preserve">the </w:t>
              </w:r>
            </w:ins>
            <w:ins w:id="108" w:author="QC(MK)" w:date="2023-09-28T13:10:00Z">
              <w:r w:rsidRPr="00413323">
                <w:rPr>
                  <w:rFonts w:ascii="Arial" w:eastAsia="Times New Roman" w:hAnsi="Arial"/>
                  <w:i/>
                  <w:iCs/>
                  <w:sz w:val="18"/>
                  <w:lang w:eastAsia="ja-JP"/>
                </w:rPr>
                <w:t>supportedBandwidthCombinationSet</w:t>
              </w:r>
              <w:r w:rsidRPr="00413323">
                <w:rPr>
                  <w:rFonts w:ascii="Arial" w:eastAsia="Times New Roman" w:hAnsi="Arial"/>
                  <w:sz w:val="18"/>
                  <w:lang w:eastAsia="ja-JP"/>
                </w:rPr>
                <w:t>,</w:t>
              </w:r>
            </w:ins>
            <w:ins w:id="109" w:author="QC(MK)" w:date="2023-09-28T15:00:00Z">
              <w:r w:rsidR="001A4785" w:rsidRPr="005D197C">
                <w:rPr>
                  <w:rFonts w:ascii="Arial" w:eastAsia="Times New Roman" w:hAnsi="Arial"/>
                  <w:sz w:val="18"/>
                  <w:lang w:eastAsia="ja-JP"/>
                </w:rPr>
                <w:t xml:space="preserve"> the </w:t>
              </w:r>
              <w:r w:rsidR="001A4785" w:rsidRPr="005D197C">
                <w:rPr>
                  <w:rFonts w:ascii="Arial" w:eastAsia="Times New Roman" w:hAnsi="Arial"/>
                  <w:i/>
                  <w:iCs/>
                  <w:sz w:val="18"/>
                  <w:lang w:eastAsia="ja-JP"/>
                </w:rPr>
                <w:t>supportedBandwidthCombinationSetIntraENDC</w:t>
              </w:r>
              <w:r w:rsidR="001A4785" w:rsidRPr="001A4785">
                <w:rPr>
                  <w:rFonts w:ascii="Arial" w:eastAsia="Times New Roman" w:hAnsi="Arial"/>
                  <w:sz w:val="18"/>
                  <w:lang w:eastAsia="ja-JP"/>
                  <w:rPrChange w:id="110" w:author="QC(MK)" w:date="2023-09-28T15:00:00Z">
                    <w:rPr>
                      <w:rFonts w:ascii="Arial" w:eastAsia="Times New Roman" w:hAnsi="Arial"/>
                      <w:i/>
                      <w:iCs/>
                      <w:sz w:val="18"/>
                      <w:lang w:eastAsia="ja-JP"/>
                    </w:rPr>
                  </w:rPrChange>
                </w:rPr>
                <w:t>, the</w:t>
              </w:r>
            </w:ins>
            <w:ins w:id="111" w:author="QC(MK)" w:date="2023-09-28T13:10:00Z">
              <w:r w:rsidRPr="00413323">
                <w:rPr>
                  <w:rFonts w:ascii="Arial" w:eastAsia="Times New Roman" w:hAnsi="Arial"/>
                  <w:sz w:val="18"/>
                  <w:lang w:eastAsia="ja-JP"/>
                </w:rPr>
                <w:t xml:space="preserve"> </w:t>
              </w:r>
              <w:r w:rsidRPr="00413323">
                <w:rPr>
                  <w:rFonts w:ascii="Arial" w:eastAsia="Times New Roman" w:hAnsi="Arial"/>
                  <w:i/>
                  <w:iCs/>
                  <w:sz w:val="18"/>
                  <w:lang w:eastAsia="ja-JP"/>
                </w:rPr>
                <w:t>asymmetricBandwidthCombinationSet</w:t>
              </w:r>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12" w:author="QC(MK)" w:date="2023-09-28T13:11:00Z">
              <w:r>
                <w:rPr>
                  <w:rFonts w:ascii="Arial" w:eastAsia="Times New Roman" w:hAnsi="Arial"/>
                  <w:i/>
                  <w:iCs/>
                  <w:sz w:val="18"/>
                  <w:lang w:eastAsia="ja-JP"/>
                </w:rPr>
                <w:t>U</w:t>
              </w:r>
            </w:ins>
            <w:ins w:id="113"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r w:rsidRPr="00413323">
                <w:rPr>
                  <w:rFonts w:ascii="Arial" w:eastAsia="Times New Roman" w:hAnsi="Arial"/>
                  <w:i/>
                  <w:iCs/>
                  <w:sz w:val="18"/>
                  <w:lang w:eastAsia="ja-JP"/>
                </w:rPr>
                <w:t>supportedMinBandwidth</w:t>
              </w:r>
            </w:ins>
            <w:ins w:id="114" w:author="QC(MK)" w:date="2023-09-28T13:11:00Z">
              <w:r w:rsidR="00CE37B6">
                <w:rPr>
                  <w:rFonts w:ascii="Arial" w:eastAsia="Times New Roman" w:hAnsi="Arial"/>
                  <w:i/>
                  <w:iCs/>
                  <w:sz w:val="18"/>
                  <w:lang w:eastAsia="ja-JP"/>
                </w:rPr>
                <w:t>U</w:t>
              </w:r>
            </w:ins>
            <w:ins w:id="115" w:author="QC(MK)" w:date="2023-09-28T13:10:00Z">
              <w:r w:rsidRPr="00413323">
                <w:rPr>
                  <w:rFonts w:ascii="Arial" w:eastAsia="Times New Roman" w:hAnsi="Arial"/>
                  <w:i/>
                  <w:iCs/>
                  <w:sz w:val="18"/>
                  <w:lang w:eastAsia="ja-JP"/>
                </w:rPr>
                <w:t>L</w:t>
              </w:r>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16" w:author="QC(MK)" w:date="2023-09-28T13:10:00Z">
                  <w:rPr>
                    <w:lang w:eastAsia="ja-JP"/>
                  </w:rPr>
                </w:rPrChange>
              </w:rPr>
              <w:pPrChange w:id="117" w:author="QC(MK)" w:date="2023-09-28T13:10:00Z">
                <w:pPr>
                  <w:keepNext/>
                  <w:keepLines/>
                  <w:overflowPunct w:val="0"/>
                  <w:autoSpaceDE w:val="0"/>
                  <w:autoSpaceDN w:val="0"/>
                  <w:adjustRightInd w:val="0"/>
                  <w:spacing w:after="0"/>
                  <w:ind w:left="851" w:hanging="851"/>
                  <w:textAlignment w:val="baseline"/>
                </w:pPr>
              </w:pPrChange>
            </w:pPr>
            <w:ins w:id="118"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19" w:author="QC(MK)" w:date="2023-09-28T13:10:00Z">
                  <w:rPr>
                    <w:lang w:eastAsia="ja-JP"/>
                  </w:rPr>
                </w:rPrChange>
              </w:rPr>
              <w:t xml:space="preserve"> the network validates the </w:t>
            </w:r>
            <w:r w:rsidR="00463681" w:rsidRPr="00623965">
              <w:rPr>
                <w:rFonts w:ascii="Arial" w:eastAsia="Times New Roman" w:hAnsi="Arial"/>
                <w:i/>
                <w:sz w:val="18"/>
                <w:lang w:eastAsia="ja-JP"/>
                <w:rPrChange w:id="120" w:author="QC(MK)" w:date="2023-09-28T13:10:00Z">
                  <w:rPr>
                    <w:i/>
                    <w:lang w:eastAsia="ja-JP"/>
                  </w:rPr>
                </w:rPrChange>
              </w:rPr>
              <w:t>channelBWs-UL</w:t>
            </w:r>
            <w:r w:rsidR="00463681" w:rsidRPr="00623965">
              <w:rPr>
                <w:rFonts w:ascii="Arial" w:eastAsia="Times New Roman" w:hAnsi="Arial"/>
                <w:sz w:val="18"/>
                <w:lang w:eastAsia="ja-JP"/>
                <w:rPrChange w:id="121" w:author="QC(MK)" w:date="2023-09-28T13:10:00Z">
                  <w:rPr>
                    <w:lang w:eastAsia="ja-JP"/>
                  </w:rPr>
                </w:rPrChange>
              </w:rPr>
              <w:t xml:space="preserve">, the </w:t>
            </w:r>
            <w:r w:rsidR="00463681" w:rsidRPr="00623965">
              <w:rPr>
                <w:rFonts w:ascii="Arial" w:eastAsia="Times New Roman" w:hAnsi="Arial"/>
                <w:i/>
                <w:sz w:val="18"/>
                <w:lang w:eastAsia="ja-JP"/>
                <w:rPrChange w:id="122" w:author="QC(MK)" w:date="2023-09-28T13:10:00Z">
                  <w:rPr>
                    <w:i/>
                    <w:lang w:eastAsia="ja-JP"/>
                  </w:rPr>
                </w:rPrChange>
              </w:rPr>
              <w:t>supportedBandwidthCombinationSet</w:t>
            </w:r>
            <w:r w:rsidR="00463681" w:rsidRPr="00623965">
              <w:rPr>
                <w:rFonts w:ascii="Arial" w:eastAsia="游明朝" w:hAnsi="Arial"/>
                <w:sz w:val="18"/>
                <w:lang w:eastAsia="ja-JP" w:bidi="ar"/>
                <w:rPrChange w:id="123" w:author="QC(MK)" w:date="2023-09-28T13:10:00Z">
                  <w:rPr>
                    <w:rFonts w:eastAsia="游明朝"/>
                    <w:lang w:eastAsia="ja-JP" w:bidi="ar"/>
                  </w:rPr>
                </w:rPrChange>
              </w:rPr>
              <w:t xml:space="preserve">, the </w:t>
            </w:r>
            <w:r w:rsidR="00463681" w:rsidRPr="00623965">
              <w:rPr>
                <w:rFonts w:ascii="Arial" w:eastAsia="游明朝" w:hAnsi="Arial"/>
                <w:i/>
                <w:sz w:val="18"/>
                <w:lang w:eastAsia="ja-JP" w:bidi="ar"/>
                <w:rPrChange w:id="124" w:author="QC(MK)" w:date="2023-09-28T13:10:00Z">
                  <w:rPr>
                    <w:rFonts w:eastAsia="游明朝"/>
                    <w:i/>
                    <w:lang w:eastAsia="ja-JP" w:bidi="ar"/>
                  </w:rPr>
                </w:rPrChange>
              </w:rPr>
              <w:t>supportedBandwidthCombinationSetIntraENDC</w:t>
            </w:r>
            <w:r w:rsidR="00463681" w:rsidRPr="00623965">
              <w:rPr>
                <w:rFonts w:ascii="Arial" w:eastAsia="Times New Roman" w:hAnsi="Arial"/>
                <w:sz w:val="18"/>
                <w:lang w:eastAsia="ja-JP"/>
                <w:rPrChange w:id="125" w:author="QC(MK)" w:date="2023-09-28T13:10:00Z">
                  <w:rPr>
                    <w:lang w:eastAsia="ja-JP"/>
                  </w:rPr>
                </w:rPrChange>
              </w:rPr>
              <w:t xml:space="preserve">, the </w:t>
            </w:r>
            <w:r w:rsidR="00463681" w:rsidRPr="00623965">
              <w:rPr>
                <w:rFonts w:ascii="Arial" w:eastAsia="Times New Roman" w:hAnsi="Arial"/>
                <w:i/>
                <w:sz w:val="18"/>
                <w:lang w:eastAsia="ja-JP"/>
                <w:rPrChange w:id="126" w:author="QC(MK)" w:date="2023-09-28T13:10:00Z">
                  <w:rPr>
                    <w:i/>
                    <w:lang w:eastAsia="ja-JP"/>
                  </w:rPr>
                </w:rPrChange>
              </w:rPr>
              <w:t xml:space="preserve">asymmetricBandwidthCombinationSet </w:t>
            </w:r>
            <w:r w:rsidR="00463681" w:rsidRPr="00623965">
              <w:rPr>
                <w:rFonts w:ascii="Arial" w:eastAsia="Times New Roman" w:hAnsi="Arial"/>
                <w:sz w:val="18"/>
                <w:lang w:eastAsia="ja-JP"/>
                <w:rPrChange w:id="127" w:author="QC(MK)" w:date="2023-09-28T13:10:00Z">
                  <w:rPr>
                    <w:lang w:eastAsia="ja-JP"/>
                  </w:rPr>
                </w:rPrChange>
              </w:rPr>
              <w:t xml:space="preserve">(for a band supporting asymmetric channel bandwidth as defined in clause 5.3.6 of TS 38.101-1 [2]), </w:t>
            </w:r>
            <w:r w:rsidR="00463681" w:rsidRPr="00623965">
              <w:rPr>
                <w:rFonts w:ascii="Arial" w:eastAsia="Times New Roman" w:hAnsi="Arial"/>
                <w:i/>
                <w:sz w:val="18"/>
                <w:lang w:eastAsia="ja-JP"/>
                <w:rPrChange w:id="128" w:author="QC(MK)" w:date="2023-09-28T13:10:00Z">
                  <w:rPr>
                    <w:i/>
                    <w:lang w:eastAsia="ja-JP"/>
                  </w:rPr>
                </w:rPrChange>
              </w:rPr>
              <w:t>supportedBandwidthUL</w:t>
            </w:r>
            <w:r w:rsidR="00463681" w:rsidRPr="00623965">
              <w:rPr>
                <w:rFonts w:ascii="Arial" w:eastAsia="Times New Roman" w:hAnsi="Arial" w:cs="Arial"/>
                <w:i/>
                <w:iCs/>
                <w:sz w:val="18"/>
                <w:szCs w:val="18"/>
                <w:lang w:eastAsia="ja-JP"/>
                <w:rPrChange w:id="129" w:author="QC(MK)" w:date="2023-09-28T13:10:00Z">
                  <w:rPr>
                    <w:rFonts w:cs="Arial"/>
                    <w:i/>
                    <w:iCs/>
                    <w:szCs w:val="18"/>
                    <w:lang w:eastAsia="ja-JP"/>
                  </w:rPr>
                </w:rPrChange>
              </w:rPr>
              <w:t>/supportedBandwidthUL-v1710</w:t>
            </w:r>
            <w:ins w:id="130"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31" w:author="QC(MK)" w:date="2023-09-28T13:10:00Z">
                  <w:rPr>
                    <w:iCs/>
                    <w:lang w:eastAsia="ja-JP"/>
                  </w:rPr>
                </w:rPrChange>
              </w:rPr>
              <w:t xml:space="preserve"> </w:t>
            </w:r>
            <w:del w:id="132" w:author="QC(MK)" w:date="2023-09-28T13:12:00Z">
              <w:r w:rsidR="00463681" w:rsidRPr="00623965" w:rsidDel="00885AE7">
                <w:rPr>
                  <w:rFonts w:ascii="Arial" w:eastAsia="Times New Roman" w:hAnsi="Arial"/>
                  <w:iCs/>
                  <w:sz w:val="18"/>
                  <w:lang w:eastAsia="ja-JP"/>
                  <w:rPrChange w:id="133" w:author="QC(MK)" w:date="2023-09-28T13:10:00Z">
                    <w:rPr>
                      <w:iCs/>
                      <w:lang w:eastAsia="ja-JP"/>
                    </w:rPr>
                  </w:rPrChange>
                </w:rPr>
                <w:delText>and</w:delText>
              </w:r>
              <w:r w:rsidR="00463681" w:rsidRPr="00623965" w:rsidDel="00885AE7">
                <w:rPr>
                  <w:rFonts w:ascii="Arial" w:eastAsia="Times New Roman" w:hAnsi="Arial"/>
                  <w:i/>
                  <w:sz w:val="18"/>
                  <w:lang w:eastAsia="ja-JP"/>
                  <w:rPrChange w:id="134" w:author="QC(MK)" w:date="2023-09-28T13:10:00Z">
                    <w:rPr>
                      <w:i/>
                      <w:lang w:eastAsia="ja-JP"/>
                    </w:rPr>
                  </w:rPrChange>
                </w:rPr>
                <w:delText xml:space="preserve"> </w:delText>
              </w:r>
            </w:del>
            <w:r w:rsidR="00463681" w:rsidRPr="00623965">
              <w:rPr>
                <w:rFonts w:ascii="Arial" w:eastAsia="Times New Roman" w:hAnsi="Arial"/>
                <w:i/>
                <w:sz w:val="18"/>
                <w:lang w:eastAsia="ja-JP"/>
                <w:rPrChange w:id="135" w:author="QC(MK)" w:date="2023-09-28T13:10:00Z">
                  <w:rPr>
                    <w:i/>
                    <w:lang w:eastAsia="ja-JP"/>
                  </w:rPr>
                </w:rPrChange>
              </w:rPr>
              <w:t>supportedMinBandwidthUL</w:t>
            </w:r>
            <w:ins w:id="136"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37"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38"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 xml:space="preserve">The bits in </w:t>
            </w:r>
            <w:r w:rsidRPr="00463681">
              <w:rPr>
                <w:rFonts w:ascii="Arial" w:eastAsia="游明朝" w:hAnsi="Arial" w:cs="Arial"/>
                <w:i/>
                <w:iCs/>
                <w:sz w:val="18"/>
                <w:lang w:eastAsia="zh-CN"/>
              </w:rPr>
              <w:t>channelBWs-UL-SCS-960kHz-FR2-2</w:t>
            </w:r>
            <w:r w:rsidRPr="00463681">
              <w:rPr>
                <w:rFonts w:ascii="Arial" w:eastAsia="游明朝"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(i.e. the bit for 400MHz shall always be set to 1)</w:t>
            </w:r>
            <w:r w:rsidRPr="00463681">
              <w:rPr>
                <w:rFonts w:ascii="Arial" w:eastAsia="游明朝"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codebookParameters</w:t>
            </w:r>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single panel codebook (type1 singlePanel)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SimSun" w:hAnsi="Arial" w:cs="Arial"/>
                <w:sz w:val="18"/>
                <w:szCs w:val="18"/>
                <w:lang w:eastAsia="ja-JP"/>
              </w:rPr>
              <w:t xml:space="preserve">regardless of what it reports in </w:t>
            </w:r>
            <w:r w:rsidRPr="00463681">
              <w:rPr>
                <w:rFonts w:ascii="Arial" w:eastAsia="SimSun" w:hAnsi="Arial" w:cs="Arial"/>
                <w:i/>
                <w:sz w:val="18"/>
                <w:szCs w:val="18"/>
                <w:lang w:eastAsia="ja-JP"/>
              </w:rPr>
              <w:t>supportedCSI-RS-ResourceList</w:t>
            </w:r>
            <w:r w:rsidRPr="00463681">
              <w:rPr>
                <w:rFonts w:ascii="Arial" w:eastAsia="SimSun" w:hAnsi="Arial" w:cs="Arial"/>
                <w:sz w:val="18"/>
                <w:szCs w:val="18"/>
                <w:lang w:eastAsia="ja-JP"/>
              </w:rPr>
              <w:t xml:space="preserve"> with </w:t>
            </w:r>
            <w:r w:rsidRPr="00463681">
              <w:rPr>
                <w:rFonts w:ascii="Arial" w:eastAsia="SimSun" w:hAnsi="Arial" w:cs="Arial"/>
                <w:i/>
                <w:sz w:val="18"/>
                <w:szCs w:val="18"/>
                <w:lang w:eastAsia="ja-JP"/>
              </w:rPr>
              <w:t>maxNumberTxPortsPerResource</w:t>
            </w:r>
            <w:r w:rsidRPr="00463681">
              <w:rPr>
                <w:rFonts w:ascii="Arial" w:eastAsia="Times New Roman" w:hAnsi="Arial" w:cs="Arial"/>
                <w:sz w:val="18"/>
                <w:szCs w:val="18"/>
                <w:lang w:eastAsia="ja-JP"/>
              </w:rPr>
              <w:t>;</w:t>
            </w:r>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SimSun" w:hAnsi="Arial" w:cs="Arial"/>
                <w:sz w:val="18"/>
                <w:szCs w:val="18"/>
                <w:lang w:eastAsia="ja-JP"/>
              </w:rPr>
              <w:t xml:space="preserve">regardless of what it reports in </w:t>
            </w:r>
            <w:r w:rsidRPr="00463681">
              <w:rPr>
                <w:rFonts w:ascii="Arial" w:eastAsia="SimSun" w:hAnsi="Arial" w:cs="Arial"/>
                <w:i/>
                <w:sz w:val="18"/>
                <w:szCs w:val="18"/>
                <w:lang w:eastAsia="ja-JP"/>
              </w:rPr>
              <w:t>supportedCSI-RS-ResourceList</w:t>
            </w:r>
            <w:r w:rsidRPr="00463681">
              <w:rPr>
                <w:rFonts w:ascii="Arial" w:eastAsia="SimSun" w:hAnsi="Arial" w:cs="Arial"/>
                <w:sz w:val="18"/>
                <w:szCs w:val="18"/>
                <w:lang w:eastAsia="ja-JP"/>
              </w:rPr>
              <w:t xml:space="preserve"> with </w:t>
            </w:r>
            <w:r w:rsidRPr="00463681">
              <w:rPr>
                <w:rFonts w:ascii="Arial" w:eastAsia="SimSun" w:hAnsi="Arial" w:cs="Arial"/>
                <w:i/>
                <w:sz w:val="18"/>
                <w:szCs w:val="18"/>
                <w:lang w:eastAsia="ja-JP"/>
              </w:rPr>
              <w:t>maxNumberTxPortsPerResource</w:t>
            </w:r>
            <w:r w:rsidRPr="00463681">
              <w:rPr>
                <w:rFonts w:ascii="Arial" w:eastAsia="Times New Roman" w:hAnsi="Arial" w:cs="Arial"/>
                <w:sz w:val="18"/>
                <w:szCs w:val="18"/>
                <w:lang w:eastAsia="ja-JP"/>
              </w:rPr>
              <w:t>;</w:t>
            </w:r>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SimSun" w:hAnsi="Arial" w:cs="Arial"/>
                <w:sz w:val="18"/>
                <w:szCs w:val="18"/>
                <w:lang w:eastAsia="ja-JP"/>
              </w:rPr>
              <w:t xml:space="preserve">regardless of what it reports in </w:t>
            </w:r>
            <w:r w:rsidRPr="00463681">
              <w:rPr>
                <w:rFonts w:ascii="Arial" w:eastAsia="SimSun" w:hAnsi="Arial" w:cs="Arial"/>
                <w:i/>
                <w:sz w:val="18"/>
                <w:szCs w:val="18"/>
                <w:lang w:eastAsia="ja-JP"/>
              </w:rPr>
              <w:t xml:space="preserve">supportedCSI-RS-ResourceList </w:t>
            </w:r>
            <w:r w:rsidRPr="00463681">
              <w:rPr>
                <w:rFonts w:ascii="Arial" w:eastAsia="SimSun" w:hAnsi="Arial" w:cs="Arial"/>
                <w:sz w:val="18"/>
                <w:szCs w:val="18"/>
                <w:lang w:eastAsia="ja-JP"/>
              </w:rPr>
              <w:t xml:space="preserve">with </w:t>
            </w:r>
            <w:r w:rsidRPr="00463681">
              <w:rPr>
                <w:rFonts w:ascii="Arial" w:eastAsia="SimSun" w:hAnsi="Arial" w:cs="Arial"/>
                <w:i/>
                <w:sz w:val="18"/>
                <w:szCs w:val="18"/>
                <w:lang w:eastAsia="ja-JP"/>
              </w:rPr>
              <w:t>maxNumberTxPortsPerResource</w:t>
            </w:r>
            <w:r w:rsidRPr="00463681">
              <w:rPr>
                <w:rFonts w:ascii="Arial" w:eastAsia="SimSun"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multi-panel codebook (type1 multiPanel)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nrofPanels</w:t>
            </w:r>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amplitudeSubsetRestriction</w:t>
            </w:r>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
                <w:sz w:val="18"/>
                <w:lang w:eastAsia="ja-JP"/>
              </w:rPr>
              <w:t>supportedCSI-RS-ResourceList</w:t>
            </w:r>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r w:rsidRPr="00463681">
              <w:rPr>
                <w:rFonts w:ascii="Arial" w:eastAsia="Times New Roman" w:hAnsi="Arial"/>
                <w:i/>
                <w:iCs/>
                <w:sz w:val="18"/>
                <w:lang w:eastAsia="ja-JP"/>
              </w:rPr>
              <w:t>supportedCSI-RS-ResourceListAlt</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codebookParametersPerBand</w:t>
            </w:r>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singlePanel) supportedCSI-RS-ResourceListAlt,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r w:rsidRPr="00463681">
              <w:rPr>
                <w:rFonts w:ascii="Arial" w:eastAsia="Times New Roman" w:hAnsi="Arial" w:cs="Arial"/>
                <w:lang w:eastAsia="ja-JP"/>
              </w:rPr>
              <w:t>supportedCSI-RS-ResourceListAlt</w:t>
            </w:r>
            <w:r w:rsidRPr="00463681">
              <w:rPr>
                <w:rFonts w:ascii="Arial" w:eastAsia="Times New Roman" w:hAnsi="Arial"/>
                <w:lang w:eastAsia="ja-JP"/>
              </w:rPr>
              <w:t xml:space="preserve"> with maxNumberTxPortsPerResource greater than or equal to 8 for FR1;</w:t>
            </w:r>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r w:rsidRPr="00463681">
              <w:rPr>
                <w:rFonts w:ascii="Arial" w:eastAsia="Times New Roman" w:hAnsi="Arial" w:cs="Arial"/>
                <w:sz w:val="18"/>
                <w:lang w:eastAsia="ja-JP"/>
              </w:rPr>
              <w:t>supportedCSI-RS-ResourceListAlt</w:t>
            </w:r>
            <w:r w:rsidRPr="00463681">
              <w:rPr>
                <w:rFonts w:ascii="Arial" w:eastAsia="Times New Roman" w:hAnsi="Arial"/>
                <w:sz w:val="18"/>
                <w:lang w:eastAsia="ja-JP"/>
              </w:rPr>
              <w:t xml:space="preserve"> with maxNumberTxPortsPerResource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support parameter combination 1 to 6 and rank 1 to 2. Parameters for etype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etype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w:t>
            </w:r>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with port selection supports 6 parameter combinations and rank 1,2. Parameters for etype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(FeType-II)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FeType-II.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ＭＳ 明朝"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r w:rsidRPr="00463681">
              <w:rPr>
                <w:rFonts w:ascii="Arial" w:eastAsia="Times New Roman" w:hAnsi="Arial" w:cs="Arial"/>
                <w:i/>
                <w:iCs/>
                <w:sz w:val="18"/>
                <w:szCs w:val="18"/>
                <w:lang w:eastAsia="ja-JP"/>
              </w:rPr>
              <w:t>csi-ReportFramework</w:t>
            </w:r>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FeType-II.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ＭＳ 明朝"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FeType-II.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ＭＳ 明朝"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FeType-II.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Times New Roman" w:hAnsi="Arial" w:cs="Arial"/>
                <w:i/>
                <w:sz w:val="18"/>
                <w:szCs w:val="18"/>
                <w:lang w:eastAsia="ja-JP"/>
              </w:rPr>
              <w:t>codebookVariantsList</w:t>
            </w:r>
            <w:r w:rsidRPr="00463681">
              <w:rPr>
                <w:rFonts w:ascii="Arial" w:eastAsia="Times New Roman" w:hAnsi="Arial"/>
                <w:sz w:val="18"/>
                <w:lang w:eastAsia="ja-JP"/>
              </w:rPr>
              <w:t xml:space="preserve"> related to the </w:t>
            </w:r>
            <w:r w:rsidRPr="00463681">
              <w:rPr>
                <w:rFonts w:ascii="Arial" w:eastAsia="Times New Roman" w:hAnsi="Arial"/>
                <w:bCs/>
                <w:iCs/>
                <w:sz w:val="18"/>
                <w:lang w:eastAsia="ja-JP"/>
              </w:rPr>
              <w:t>FeType-II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{Type 1 Single Panel, FeType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indicates {Type 1 Single Panel, FeType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FeType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FeType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indicates {Type 1 Single Panel, eType II R=1, FeType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FeType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FeType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eType II R=1, FeType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The minimum of </w:t>
            </w:r>
            <w:r w:rsidRPr="00463681">
              <w:rPr>
                <w:rFonts w:ascii="Arial" w:eastAsia="Times New Roman" w:hAnsi="Arial" w:cs="Arial"/>
                <w:i/>
                <w:iCs/>
                <w:sz w:val="18"/>
                <w:szCs w:val="18"/>
                <w:lang w:eastAsia="ja-JP"/>
              </w:rPr>
              <w:t>maxNumberTxPortsPerResource</w:t>
            </w:r>
            <w:r w:rsidRPr="00463681">
              <w:rPr>
                <w:rFonts w:ascii="Arial" w:eastAsia="Times New Roman" w:hAnsi="Arial" w:cs="Arial"/>
                <w:sz w:val="18"/>
                <w:szCs w:val="18"/>
                <w:lang w:eastAsia="ja-JP"/>
              </w:rPr>
              <w:t xml:space="preserve"> is 'p4';</w:t>
            </w:r>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w:t>
            </w:r>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The minimum value of </w:t>
            </w:r>
            <w:r w:rsidRPr="00463681">
              <w:rPr>
                <w:rFonts w:ascii="Arial" w:eastAsia="Times New Roman" w:hAnsi="Arial" w:cs="Arial"/>
                <w:i/>
                <w:iCs/>
                <w:sz w:val="18"/>
                <w:szCs w:val="18"/>
                <w:lang w:eastAsia="ja-JP"/>
              </w:rPr>
              <w:t>totalNumberTxPortsPerBand</w:t>
            </w:r>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r w:rsidRPr="00463681">
              <w:rPr>
                <w:rFonts w:ascii="Arial" w:eastAsia="Times New Roman" w:hAnsi="Arial"/>
                <w:i/>
                <w:iCs/>
                <w:sz w:val="18"/>
                <w:lang w:eastAsia="ja-JP"/>
              </w:rPr>
              <w:t>supportedCSI-RS-ResourceList</w:t>
            </w:r>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{NCJT+Type 1 SP for sTRP,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eType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{NCJT, FeType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indicates {NCJT, FeType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indicates {NCJT, FeType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FeType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indicates {NCJT, eType II R=1, FeType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{NCJT+Type 1 SP for sTRP, FeType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{NCJT+Type 1 SP for sTRP, FeType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{NCJT+Type 1 SP for sTRP, FeType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{NCJT+Type 1 SP for sTRP, Type II, FeType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{NCJT+Type 1 SP for sTRP, eType II R=1, FeType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A CMR pair configured for NCJT will be counted as two activated resources, a CMR configured for sTRP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ＭＳ Ｐゴシック" w:hAnsi="Arial" w:cs="Arial"/>
                <w:i/>
                <w:iCs/>
                <w:sz w:val="18"/>
                <w:szCs w:val="18"/>
                <w:lang w:eastAsia="ja-JP"/>
              </w:rPr>
              <w:t>condHandover-r16</w:t>
            </w:r>
            <w:r w:rsidRPr="00463681">
              <w:rPr>
                <w:rFonts w:ascii="Arial" w:eastAsia="ＭＳ Ｐゴシック"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CQI reporting with 4 bits per subband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crossCarrierScheduling-SameSCS</w:t>
            </w:r>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w:t>
            </w:r>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maxNumberPeriodicCSI-PerBWP-ForCSI-Report</w:t>
            </w:r>
            <w:r w:rsidRPr="00463681">
              <w:rPr>
                <w:rFonts w:ascii="Arial" w:eastAsia="Times New Roman" w:hAnsi="Arial" w:cs="Arial"/>
                <w:sz w:val="18"/>
                <w:szCs w:val="18"/>
                <w:lang w:eastAsia="ja-JP"/>
              </w:rPr>
              <w:t xml:space="preserve"> indicates the maximum number of periodic CSI report setting per BWP for CSI report;</w:t>
            </w:r>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maxNumberPeriodicCSI-PerBWP-ForBeamReport</w:t>
            </w:r>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maxNumberAperiodicCSI-PerBWP-ForCSI-Report</w:t>
            </w:r>
            <w:r w:rsidRPr="00463681">
              <w:rPr>
                <w:rFonts w:ascii="Arial" w:eastAsia="Times New Roman" w:hAnsi="Arial" w:cs="Arial"/>
                <w:sz w:val="18"/>
                <w:szCs w:val="18"/>
                <w:lang w:eastAsia="ja-JP"/>
              </w:rPr>
              <w:t xml:space="preserve"> indicates the maximum number of aperiodic CSI report setting per BWP for CSI report;</w:t>
            </w:r>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maxNumberAperiodicCSI-PerBWP-ForBeamReport</w:t>
            </w:r>
            <w:r w:rsidRPr="00463681">
              <w:rPr>
                <w:rFonts w:ascii="Arial" w:eastAsia="Times New Roman" w:hAnsi="Arial" w:cs="Arial"/>
                <w:sz w:val="18"/>
                <w:szCs w:val="18"/>
                <w:lang w:eastAsia="ja-JP"/>
              </w:rPr>
              <w:t xml:space="preserve"> indicates the maximum number of aperiodic CSI report setting per BWP for beam report;</w:t>
            </w:r>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maxNumberAperiodicCSI-triggeringStatePerCC</w:t>
            </w:r>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CSI-AperiodicTriggerStateList</w:t>
            </w:r>
            <w:r w:rsidRPr="00463681">
              <w:rPr>
                <w:rFonts w:ascii="Arial" w:eastAsia="Times New Roman" w:hAnsi="Arial" w:cs="Arial"/>
                <w:sz w:val="18"/>
                <w:szCs w:val="18"/>
                <w:lang w:eastAsia="ja-JP"/>
              </w:rPr>
              <w:t xml:space="preserve"> per CC;</w:t>
            </w:r>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maxNumberSemiPersistentCSI-PerBWP-ForCSI-Report</w:t>
            </w:r>
            <w:r w:rsidRPr="00463681">
              <w:rPr>
                <w:rFonts w:ascii="Arial" w:eastAsia="Times New Roman" w:hAnsi="Arial" w:cs="Arial"/>
                <w:sz w:val="18"/>
                <w:szCs w:val="18"/>
                <w:lang w:eastAsia="ja-JP"/>
              </w:rPr>
              <w:t xml:space="preserve"> indicates the maximum number of semi-persistent CSI report setting per BWP for CSI report;</w:t>
            </w:r>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maxNumberSemiPersistentCSI-PerBWP-ForBeamReport</w:t>
            </w:r>
            <w:r w:rsidRPr="00463681">
              <w:rPr>
                <w:rFonts w:ascii="Arial" w:eastAsia="Times New Roman" w:hAnsi="Arial" w:cs="Arial"/>
                <w:sz w:val="18"/>
                <w:szCs w:val="18"/>
                <w:lang w:eastAsia="ja-JP"/>
              </w:rPr>
              <w:t xml:space="preserve"> indicates the maximum number of semi-persistent CSI report setting per BWP for beam report;</w:t>
            </w:r>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simultaneousCSI-ReportsPerCC</w:t>
            </w:r>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csi-ReportFramework</w:t>
            </w:r>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r w:rsidRPr="00463681">
              <w:rPr>
                <w:rFonts w:ascii="Arial" w:eastAsia="Times New Roman" w:hAnsi="Arial"/>
                <w:i/>
                <w:iCs/>
                <w:sz w:val="18"/>
                <w:lang w:eastAsia="ja-JP"/>
              </w:rPr>
              <w:t>csi-ReportFramework</w:t>
            </w:r>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csi-RS-ForTracking</w:t>
            </w:r>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(i.e.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maxBurstLength</w:t>
            </w:r>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maxSimultaneousResourceSetsPerCC</w:t>
            </w:r>
            <w:r w:rsidRPr="00463681">
              <w:rPr>
                <w:rFonts w:ascii="Arial" w:eastAsia="Times New Roman" w:hAnsi="Arial" w:cs="Arial"/>
                <w:sz w:val="18"/>
                <w:szCs w:val="18"/>
                <w:lang w:eastAsia="ja-JP"/>
              </w:rPr>
              <w:t xml:space="preserve"> indicates the maximum number of TRS resource sets per CC which the UE can track simultaneously;</w:t>
            </w:r>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maxConfiguredResourceSetsPerCC</w:t>
            </w:r>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maxConfiguredResourceSetsAllCC</w:t>
            </w:r>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csi-RS-ForTracking</w:t>
            </w:r>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csi-RS-IM-ReceptionForFeedback</w:t>
            </w:r>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maxConfigNumberNZP-CSI-RS-PerCC</w:t>
            </w:r>
            <w:r w:rsidRPr="00463681">
              <w:rPr>
                <w:rFonts w:ascii="Arial" w:eastAsia="Times New Roman" w:hAnsi="Arial" w:cs="Arial"/>
                <w:sz w:val="18"/>
                <w:szCs w:val="18"/>
                <w:lang w:eastAsia="ja-JP"/>
              </w:rPr>
              <w:t xml:space="preserve"> indicates the maximum number of configured NZP-CSI-RS resources per CC;</w:t>
            </w:r>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maxConfigNumberPortsAcrossNZP-CSI-RS-PerCC</w:t>
            </w:r>
            <w:r w:rsidRPr="00463681">
              <w:rPr>
                <w:rFonts w:ascii="Arial" w:eastAsia="Times New Roman" w:hAnsi="Arial" w:cs="Arial"/>
                <w:sz w:val="18"/>
                <w:szCs w:val="18"/>
                <w:lang w:eastAsia="ja-JP"/>
              </w:rPr>
              <w:t xml:space="preserve"> indicates the maximum number of ports across all configured NZP-CSI-RS resources per CC;</w:t>
            </w:r>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maxConfigNumberCSI-IM-PerCC</w:t>
            </w:r>
            <w:r w:rsidRPr="00463681">
              <w:rPr>
                <w:rFonts w:ascii="Arial" w:eastAsia="Times New Roman" w:hAnsi="Arial" w:cs="Arial"/>
                <w:sz w:val="18"/>
                <w:szCs w:val="18"/>
                <w:lang w:eastAsia="ja-JP"/>
              </w:rPr>
              <w:t xml:space="preserve"> indicates the maximum number of configured CSI-IM resources per CC;</w:t>
            </w:r>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maxNumberSimultaneousNZP-CSI-RS-PerCC</w:t>
            </w:r>
            <w:r w:rsidRPr="00463681">
              <w:rPr>
                <w:rFonts w:ascii="Arial" w:eastAsia="Times New Roman" w:hAnsi="Arial" w:cs="Arial"/>
                <w:sz w:val="18"/>
                <w:szCs w:val="18"/>
                <w:lang w:eastAsia="ja-JP"/>
              </w:rPr>
              <w:t xml:space="preserve"> indicates the maximum number of simultaneous CSI-RS-resources per CC;</w:t>
            </w:r>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totalNumberPortsSimultaneousNZP-CSI-RS-PerCC</w:t>
            </w:r>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UE is mandated to report csi-RS-IM-ReceptionForFeedback.</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csi-RS-ProcFrameworkForSRS</w:t>
            </w:r>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sz w:val="18"/>
                <w:szCs w:val="18"/>
                <w:lang w:eastAsia="ja-JP"/>
              </w:rPr>
            </w:pPr>
            <w:r w:rsidRPr="00463681">
              <w:rPr>
                <w:rFonts w:ascii="Arial" w:eastAsia="ＭＳ Ｐゴシック"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maxNumberPeriodicSRS-AssocCSI-RS-PerBWP</w:t>
            </w:r>
            <w:r w:rsidRPr="00463681">
              <w:rPr>
                <w:rFonts w:ascii="Arial" w:eastAsia="Times New Roman" w:hAnsi="Arial" w:cs="Arial"/>
                <w:sz w:val="18"/>
                <w:szCs w:val="18"/>
                <w:lang w:eastAsia="ja-JP"/>
              </w:rPr>
              <w:t xml:space="preserve"> indicates the maximum number of periodic SRS resources associated with CSI-RS per BWP;</w:t>
            </w:r>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maxNumberAperiodicSRS-AssocCSI-RS-PerBWP</w:t>
            </w:r>
            <w:r w:rsidRPr="00463681">
              <w:rPr>
                <w:rFonts w:ascii="Arial" w:eastAsia="Times New Roman" w:hAnsi="Arial" w:cs="Arial"/>
                <w:sz w:val="18"/>
                <w:szCs w:val="18"/>
                <w:lang w:eastAsia="ja-JP"/>
              </w:rPr>
              <w:t xml:space="preserve"> indicates the maximum number of aperiodic SRS resources associated with CSI-RS per BWP;</w:t>
            </w:r>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maxNumberSP-SRS-AssocCSI-RS-PerBWP</w:t>
            </w:r>
            <w:r w:rsidRPr="00463681">
              <w:rPr>
                <w:rFonts w:ascii="Arial" w:eastAsia="Times New Roman" w:hAnsi="Arial" w:cs="Arial"/>
                <w:sz w:val="18"/>
                <w:szCs w:val="18"/>
                <w:lang w:eastAsia="ja-JP"/>
              </w:rPr>
              <w:t xml:space="preserve"> indicates the maximum number of semi-persistent SRS resources associated with CSI-RS per BWP;</w:t>
            </w:r>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simultaneousSRS-AssocCSI-RS-PerCC</w:t>
            </w:r>
            <w:r w:rsidRPr="00463681">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ＭＳ Ｐゴシック"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codebooks;</w:t>
            </w:r>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r w:rsidRPr="00463681">
              <w:rPr>
                <w:rFonts w:ascii="Arial" w:eastAsia="Times New Roman" w:hAnsi="Arial"/>
                <w:i/>
                <w:iCs/>
                <w:sz w:val="18"/>
                <w:lang w:eastAsia="ja-JP"/>
              </w:rPr>
              <w:t>CondEvent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extendedCP</w:t>
            </w:r>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groupBeamReporting</w:t>
            </w:r>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for multi-DCI based mTRP. If this field is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HARQ-ACKs;</w:t>
            </w:r>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HARQ-ACK and a high-priority SR into a PUCCH;</w:t>
            </w:r>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PUSCH, a high-priority HARQ-ACK and/or CSI;</w:t>
            </w:r>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r w:rsidRPr="00463681">
              <w:rPr>
                <w:rFonts w:ascii="Arial" w:eastAsia="Times New Roman" w:hAnsi="Arial"/>
                <w:i/>
                <w:iCs/>
                <w:sz w:val="18"/>
                <w:lang w:eastAsia="ja-JP"/>
              </w:rPr>
              <w:t>CondEvent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r w:rsidRPr="00463681">
              <w:rPr>
                <w:rFonts w:ascii="Arial" w:eastAsia="Times New Roman" w:hAnsi="Arial"/>
                <w:i/>
                <w:sz w:val="18"/>
                <w:lang w:eastAsia="ja-JP"/>
              </w:rPr>
              <w:t>pusch-HalfPi-BPSK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sz w:val="18"/>
                <w:lang w:eastAsia="ja-JP"/>
              </w:rPr>
              <w:t xml:space="preserve">A UE supporting this feature shall also indicate support of </w:t>
            </w:r>
            <w:r w:rsidRPr="00463681">
              <w:rPr>
                <w:rFonts w:ascii="Arial" w:eastAsia="ＭＳ Ｐゴシック" w:hAnsi="Arial"/>
                <w:i/>
                <w:iCs/>
                <w:sz w:val="18"/>
                <w:lang w:eastAsia="ja-JP"/>
              </w:rPr>
              <w:t>dynamicMulticastPCell-r17</w:t>
            </w:r>
            <w:r w:rsidRPr="00463681">
              <w:rPr>
                <w:rFonts w:ascii="Arial" w:eastAsia="ＭＳ Ｐゴシック"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maxNumberNonGroupBeamReporting</w:t>
            </w:r>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Defines support of non-group based RSRP reporting using N_max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maxNumberRxBeam,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maxNumberRxTxBeamSwitchDL,</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ＭＳ Ｐゴシック"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maxNumberSSB-BFD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游明朝" w:hAnsi="Arial" w:cs="Arial"/>
                <w:sz w:val="18"/>
                <w:lang w:eastAsia="zh-CN"/>
              </w:rPr>
              <w:t xml:space="preserve">The value shall be larger than or equal to the reported value on </w:t>
            </w:r>
            <w:r w:rsidRPr="00463681">
              <w:rPr>
                <w:rFonts w:ascii="Arial" w:eastAsia="游明朝" w:hAnsi="Arial" w:cs="Arial"/>
                <w:i/>
                <w:iCs/>
                <w:sz w:val="18"/>
                <w:lang w:eastAsia="zh-CN"/>
              </w:rPr>
              <w:t>maxNumber-NGSO-SatellitesWithinOneSMTC-r17</w:t>
            </w:r>
            <w:r w:rsidRPr="00463681">
              <w:rPr>
                <w:rFonts w:ascii="Arial" w:eastAsia="游明朝"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63681">
              <w:rPr>
                <w:rFonts w:ascii="Arial" w:eastAsia="Times New Roman" w:hAnsi="Arial" w:cs="Arial"/>
                <w:sz w:val="18"/>
                <w:szCs w:val="18"/>
                <w:lang w:eastAsia="ja-JP"/>
              </w:rPr>
              <w:t xml:space="preserve">and also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cs="Arial"/>
                <w:sz w:val="18"/>
                <w:szCs w:val="18"/>
                <w:lang w:eastAsia="ja-JP"/>
              </w:rPr>
              <w:t xml:space="preserve">Indicates whether the UE supports MN initiated conditional PSCell change in NR-DC, which is configured by NR </w:t>
            </w:r>
            <w:r w:rsidRPr="00463681">
              <w:rPr>
                <w:rFonts w:ascii="Arial" w:eastAsia="ＭＳ Ｐゴシック" w:hAnsi="Arial" w:cs="Arial"/>
                <w:i/>
                <w:iCs/>
                <w:sz w:val="18"/>
                <w:szCs w:val="18"/>
                <w:lang w:eastAsia="ja-JP"/>
              </w:rPr>
              <w:t>conditionalReconfiguration</w:t>
            </w:r>
            <w:r w:rsidRPr="00463681">
              <w:rPr>
                <w:rFonts w:ascii="Arial" w:eastAsia="ＭＳ Ｐゴシック"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ＭＳ 明朝"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ＭＳ 明朝"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modifiedMPR-Behaviour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pairs;</w:t>
            </w:r>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sz w:val="18"/>
                <w:szCs w:val="18"/>
                <w:lang w:eastAsia="ja-JP"/>
              </w:rPr>
              <w:t>srs-AssocCSI-RS, csi-RS-IM-ReceptionForFeedbackPerBandComb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lastRenderedPageBreak/>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spCell/SCell/MTRP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Indicates whether the UE supports association between a BFD-RS resource set on SpCell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mTRP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Ks,max</w:t>
            </w:r>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463681">
              <w:rPr>
                <w:rFonts w:ascii="Arial" w:eastAsia="Times New Roman" w:hAnsi="Arial" w:cs="Arial"/>
                <w:i/>
                <w:iCs/>
                <w:sz w:val="18"/>
                <w:szCs w:val="18"/>
                <w:lang w:eastAsia="en-GB"/>
              </w:rPr>
              <w:t>csi-ReportFramework</w:t>
            </w:r>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Nmax=2 configured in </w:t>
            </w:r>
            <w:r w:rsidRPr="00463681">
              <w:rPr>
                <w:rFonts w:ascii="Arial" w:eastAsia="Times New Roman" w:hAnsi="Arial" w:cs="Arial"/>
                <w:i/>
                <w:iCs/>
                <w:sz w:val="18"/>
                <w:szCs w:val="18"/>
                <w:lang w:eastAsia="ja-JP"/>
              </w:rPr>
              <w:t>NZP-CSI-RS-ResourceSet</w:t>
            </w:r>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pdcchMonitoringSingleOccasion</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mTRP-PDCCH-TwoQCL-TypeD-r17</w:t>
            </w:r>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non-codebook based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mTRP-PUSCH-TypeA-CB-r17</w:t>
            </w:r>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9"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9"/>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mTRP-PUSCH-TypeA-CB-r17</w:t>
            </w:r>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rateMatchingLTE-CRS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multipleTCI</w:t>
            </w:r>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463681">
              <w:rPr>
                <w:rFonts w:ascii="Arial" w:eastAsia="Times New Roman" w:hAnsi="Arial"/>
                <w:i/>
                <w:sz w:val="18"/>
                <w:lang w:eastAsia="ja-JP"/>
              </w:rPr>
              <w:t>tci-StatePDSCH</w:t>
            </w:r>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40" w:name="_Hlk42794445"/>
            <w:r w:rsidRPr="00463681">
              <w:rPr>
                <w:rFonts w:ascii="Arial" w:eastAsia="Times New Roman" w:hAnsi="Arial" w:cs="Arial"/>
                <w:b/>
                <w:bCs/>
                <w:i/>
                <w:iCs/>
                <w:sz w:val="18"/>
                <w:szCs w:val="18"/>
                <w:lang w:eastAsia="ja-JP"/>
              </w:rPr>
              <w:t>olpc-SRS-Pos-r16</w:t>
            </w:r>
          </w:p>
          <w:bookmarkEnd w:id="140"/>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scheduling a PDSCH;</w:t>
            </w:r>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463681">
              <w:rPr>
                <w:rFonts w:ascii="Arial" w:eastAsia="Times New Roman" w:hAnsi="Arial"/>
                <w:bCs/>
                <w:i/>
                <w:iCs/>
                <w:sz w:val="18"/>
                <w:lang w:eastAsia="ja-JP"/>
              </w:rPr>
              <w:t>tdd-UL-DL-ConfigurationCommon</w:t>
            </w:r>
            <w:r w:rsidRPr="00463681">
              <w:rPr>
                <w:rFonts w:ascii="Arial" w:eastAsia="Times New Roman" w:hAnsi="Arial"/>
                <w:bCs/>
                <w:iCs/>
                <w:sz w:val="18"/>
                <w:lang w:eastAsia="ja-JP"/>
              </w:rPr>
              <w:t xml:space="preserve"> or </w:t>
            </w:r>
            <w:r w:rsidRPr="00463681">
              <w:rPr>
                <w:rFonts w:ascii="Arial" w:eastAsia="Times New Roman" w:hAnsi="Arial"/>
                <w:bCs/>
                <w:i/>
                <w:iCs/>
                <w:sz w:val="18"/>
                <w:lang w:eastAsia="ja-JP"/>
              </w:rPr>
              <w:t>tdd-UL-DL-ConfigDedicated</w:t>
            </w:r>
            <w:r w:rsidRPr="00463681">
              <w:rPr>
                <w:rFonts w:ascii="Arial" w:eastAsia="Times New Roman" w:hAnsi="Arial"/>
                <w:bCs/>
                <w:iCs/>
                <w:sz w:val="18"/>
                <w:lang w:eastAsia="ja-JP"/>
              </w:rPr>
              <w:t xml:space="preserve">. If the UE supports this feature, the UE needs to report </w:t>
            </w:r>
            <w:r w:rsidRPr="00463681">
              <w:rPr>
                <w:rFonts w:ascii="Arial" w:eastAsia="Times New Roman" w:hAnsi="Arial"/>
                <w:bCs/>
                <w:i/>
                <w:iCs/>
                <w:sz w:val="18"/>
                <w:lang w:eastAsia="ja-JP"/>
              </w:rPr>
              <w:t>csi-RS-ForTracking</w:t>
            </w:r>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PDSCH;</w:t>
            </w:r>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r w:rsidRPr="00463681">
              <w:rPr>
                <w:rFonts w:ascii="Arial" w:eastAsia="Times New Roman" w:hAnsi="Arial"/>
                <w:i/>
                <w:iCs/>
                <w:sz w:val="18"/>
                <w:lang w:eastAsia="ja-JP"/>
              </w:rPr>
              <w:t>CORESETPoolIndex</w:t>
            </w:r>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463681">
              <w:rPr>
                <w:rFonts w:ascii="Arial" w:eastAsia="Times New Roman" w:hAnsi="Arial"/>
                <w:bCs/>
                <w:i/>
                <w:iCs/>
                <w:sz w:val="18"/>
                <w:lang w:eastAsia="ja-JP"/>
              </w:rPr>
              <w:t>pdsch-MappingTypeB</w:t>
            </w:r>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periodicBeamReport</w:t>
            </w:r>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Indicates the maximum SRS bandwidth supported for each SCS that UE supports within a single CC for FR1</w:t>
            </w:r>
            <w:r w:rsidRPr="00463681">
              <w:rPr>
                <w:rFonts w:ascii="Arial" w:eastAsia="Times New Roman" w:hAnsi="Arial" w:cs="Arial"/>
                <w:i/>
                <w:sz w:val="18"/>
                <w:szCs w:val="18"/>
                <w:lang w:eastAsia="ja-JP"/>
              </w:rPr>
              <w:t>;</w:t>
            </w:r>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indicates the maximum SRS bandwidth supported for each SCS that UE supports within a single CC for FR2;</w:t>
            </w:r>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UE;</w:t>
            </w:r>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indicates the max number of periodic SRS Resources for positioning;</w:t>
            </w:r>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periodic SRS Resources for positioning per slot;</w:t>
            </w:r>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indicates the support of different numerology between the SRS and the initial UL BWP;</w:t>
            </w:r>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indicates the support of SRS operation without restriction on the BW: BW of the SRS may not include BW of the CORESET#0 and SSB;</w:t>
            </w:r>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indicates the max number of P/SP SRS Resources for positioning;</w:t>
            </w:r>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indicates the max number of P/SP SRS Resources for positioning per slot;</w:t>
            </w:r>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indicates the support of a different center frequency between the SRS for positioning and the initial UL BWP;</w:t>
            </w:r>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SimSun" w:hAnsi="Arial"/>
                <w:bCs/>
                <w:iCs/>
                <w:sz w:val="18"/>
                <w:lang w:eastAsia="zh-CN"/>
              </w:rPr>
              <w:t xml:space="preserve">The UE can include this field only if the UE supports </w:t>
            </w:r>
            <w:r w:rsidRPr="00463681">
              <w:rPr>
                <w:rFonts w:ascii="Arial" w:eastAsia="SimSun" w:hAnsi="Arial"/>
                <w:bCs/>
                <w:i/>
                <w:sz w:val="18"/>
                <w:lang w:eastAsia="zh-CN"/>
              </w:rPr>
              <w:t>srs-PosResourcesRRC-Inactive-r17</w:t>
            </w:r>
            <w:r w:rsidRPr="00463681">
              <w:rPr>
                <w:rFonts w:ascii="Arial" w:eastAsia="SimSun" w:hAnsi="Arial"/>
                <w:bCs/>
                <w:iCs/>
                <w:sz w:val="18"/>
                <w:lang w:eastAsia="zh-CN"/>
              </w:rPr>
              <w:t>. Otherwise, the UE does not include this field;</w:t>
            </w:r>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1:</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The SRS should have a </w:t>
            </w:r>
            <w:r w:rsidRPr="00463681">
              <w:rPr>
                <w:rFonts w:ascii="Arial" w:eastAsia="SimSun" w:hAnsi="Arial"/>
                <w:i/>
                <w:sz w:val="18"/>
                <w:lang w:eastAsia="zh-CN"/>
              </w:rPr>
              <w:t>locationAndBandwidth</w:t>
            </w:r>
            <w:r w:rsidRPr="00463681">
              <w:rPr>
                <w:rFonts w:ascii="Arial" w:eastAsia="SimSun"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2:</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SimSun" w:hAnsi="Arial"/>
                <w:sz w:val="18"/>
                <w:lang w:eastAsia="zh-CN"/>
              </w:rPr>
              <w:t>is not signalled, the UE only supports same center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3:</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SimSun"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4:</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SimSun"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priority indicator field configured in DCI formats 4_2 with CRC scrambled with G-RNTI for multicast;</w:t>
            </w:r>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neighbor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Indicates the duration of DL-PRS symbols N in units of ms a UE can process every T ms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as in (N,T)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ptrs-DensityRecommendationSetDL</w:t>
            </w:r>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41" w:name="_Hlk533941701"/>
            <w:r w:rsidRPr="00463681">
              <w:rPr>
                <w:rFonts w:ascii="Arial" w:eastAsia="Times New Roman" w:hAnsi="Arial"/>
                <w:b/>
                <w:bCs/>
                <w:i/>
                <w:iCs/>
                <w:sz w:val="18"/>
                <w:lang w:eastAsia="ja-JP"/>
              </w:rPr>
              <w:t>ptrs-DensityRecommendationSetUL</w:t>
            </w:r>
            <w:bookmarkEnd w:id="141"/>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r w:rsidRPr="00463681">
              <w:rPr>
                <w:rFonts w:ascii="Arial" w:eastAsia="Times New Roman" w:hAnsi="Arial" w:cs="Arial"/>
                <w:i/>
                <w:sz w:val="18"/>
                <w:szCs w:val="18"/>
                <w:lang w:eastAsia="ja-JP"/>
              </w:rPr>
              <w:t>sampleDensity</w:t>
            </w:r>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pucch-SpatialRelInfoMAC-CE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PUCCH-spatialrelationinfo</w:t>
            </w:r>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r w:rsidRPr="00463681">
              <w:rPr>
                <w:rFonts w:ascii="Arial" w:eastAsia="Times New Roman" w:hAnsi="Arial"/>
                <w:i/>
                <w:iCs/>
                <w:sz w:val="18"/>
                <w:lang w:eastAsia="ja-JP"/>
              </w:rPr>
              <w:t>pusch-AggregationFactor</w:t>
            </w:r>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r w:rsidRPr="00463681">
              <w:rPr>
                <w:rFonts w:ascii="Arial" w:eastAsia="Times New Roman" w:hAnsi="Arial"/>
                <w:i/>
                <w:sz w:val="18"/>
                <w:lang w:eastAsia="ja-JP"/>
              </w:rPr>
              <w:t>pusch-RepetitionMultiSlots</w:t>
            </w:r>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pusch-TransCoherence</w:t>
            </w:r>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Transmission occasions for the repetitions for dynamic and configured grant PUSCH are determined on the basis of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r w:rsidRPr="00463681">
              <w:rPr>
                <w:rFonts w:ascii="Arial" w:eastAsia="Times New Roman" w:hAnsi="Arial"/>
                <w:i/>
                <w:sz w:val="18"/>
                <w:lang w:eastAsia="ja-JP"/>
              </w:rPr>
              <w:t>pusch-RepetitionMultiSlots.</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rateMatchingLTE-CRS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ＭＳ Ｐゴシック" w:hAnsi="Arial"/>
                <w:sz w:val="18"/>
                <w:lang w:eastAsia="ja-JP"/>
              </w:rPr>
              <w:t>Indicates whether the UE supports group-common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SP ZP-CSI-RS for group-common PDSCH RE-mapping patterns;</w:t>
            </w:r>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P ZP-CSI-RS for group-common PDSCH RE-mapping patterns;</w:t>
            </w:r>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w:t>
            </w:r>
            <w:r w:rsidRPr="00463681">
              <w:rPr>
                <w:rFonts w:ascii="Arial" w:eastAsia="Times New Roman" w:hAnsi="Arial" w:cs="Arial"/>
                <w:sz w:val="18"/>
                <w:szCs w:val="18"/>
                <w:lang w:eastAsia="ja-JP"/>
              </w:rPr>
              <w:t>;</w:t>
            </w:r>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ＭＳ Ｐゴシック"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ＭＳ Ｐゴシック"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ssb-RLM</w:t>
            </w:r>
            <w:r w:rsidRPr="00463681">
              <w:rPr>
                <w:rFonts w:ascii="Arial" w:eastAsia="Times New Roman" w:hAnsi="Arial"/>
                <w:iCs/>
                <w:sz w:val="18"/>
                <w:lang w:eastAsia="ja-JP"/>
              </w:rPr>
              <w:t xml:space="preserve"> and/or </w:t>
            </w:r>
            <w:r w:rsidRPr="00463681">
              <w:rPr>
                <w:rFonts w:ascii="Arial" w:eastAsia="Times New Roman" w:hAnsi="Arial"/>
                <w:i/>
                <w:sz w:val="18"/>
                <w:lang w:eastAsia="ja-JP"/>
              </w:rPr>
              <w:t>csi-RS-RLM.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and also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42"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(if configured) and are applied to the PDSCH scheduled with a DCI detected on a CORESET with the same value of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sfn-QCL-TypeD-Collision-twoTCI-r17</w:t>
            </w:r>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42"/>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63681">
              <w:rPr>
                <w:rFonts w:ascii="Arial" w:eastAsia="Times New Roman" w:hAnsi="Arial"/>
                <w:i/>
                <w:sz w:val="18"/>
                <w:lang w:eastAsia="ja-JP"/>
              </w:rPr>
              <w:t>supportedSRS-Resources, maxNumberConfiguredSpatialRelations</w:t>
            </w:r>
            <w:r w:rsidRPr="00463681">
              <w:rPr>
                <w:rFonts w:ascii="Arial" w:eastAsia="Times New Roman" w:hAnsi="Arial" w:cs="Arial"/>
                <w:sz w:val="18"/>
                <w:szCs w:val="18"/>
                <w:lang w:eastAsia="ja-JP"/>
              </w:rPr>
              <w:t xml:space="preserve"> and </w:t>
            </w:r>
            <w:r w:rsidRPr="00463681">
              <w:rPr>
                <w:rFonts w:ascii="Arial" w:eastAsia="Times New Roman" w:hAnsi="Arial"/>
                <w:i/>
                <w:sz w:val="18"/>
                <w:lang w:eastAsia="ja-JP"/>
              </w:rPr>
              <w:t>pucch-SpatialRelInfoMAC-CE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SN initiated inter-SN conditional PSCell change in NR-DC, which is configured by NR </w:t>
            </w:r>
            <w:r w:rsidRPr="00463681">
              <w:rPr>
                <w:rFonts w:ascii="Arial" w:eastAsia="ＭＳ Ｐゴシック" w:hAnsi="Arial" w:cs="Arial"/>
                <w:i/>
                <w:iCs/>
                <w:sz w:val="18"/>
                <w:szCs w:val="18"/>
                <w:lang w:eastAsia="ja-JP"/>
              </w:rPr>
              <w:t>conditionalReconfiguration</w:t>
            </w:r>
            <w:r w:rsidRPr="00463681">
              <w:rPr>
                <w:rFonts w:ascii="Arial" w:eastAsia="ＭＳ Ｐゴシック"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CC</w:t>
            </w:r>
            <w:r w:rsidRPr="00463681">
              <w:rPr>
                <w:rFonts w:ascii="Arial" w:eastAsia="Times New Roman" w:hAnsi="Arial" w:cs="Arial"/>
                <w:sz w:val="18"/>
                <w:szCs w:val="18"/>
                <w:lang w:eastAsia="ja-JP"/>
              </w:rPr>
              <w:t>;</w:t>
            </w:r>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maxNumberActiveSpatialRelations</w:t>
            </w:r>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additionalActiveSpatialRelationPUCCH</w:t>
            </w:r>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r w:rsidRPr="00463681">
              <w:rPr>
                <w:rFonts w:ascii="Arial" w:eastAsia="Times New Roman" w:hAnsi="Arial" w:cs="Arial"/>
                <w:i/>
                <w:sz w:val="18"/>
                <w:szCs w:val="18"/>
                <w:lang w:eastAsia="ja-JP"/>
              </w:rPr>
              <w:t xml:space="preserve">maxNumberActiveSpatialRelations </w:t>
            </w:r>
            <w:r w:rsidRPr="00463681">
              <w:rPr>
                <w:rFonts w:ascii="Arial" w:eastAsia="Times New Roman" w:hAnsi="Arial" w:cs="Arial"/>
                <w:sz w:val="18"/>
                <w:szCs w:val="18"/>
                <w:lang w:eastAsia="ja-JP"/>
              </w:rPr>
              <w:t>is set to n1;</w:t>
            </w:r>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maxNumberDL-RS-QCL-TypeD</w:t>
            </w:r>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 xml:space="preserve">spatialRelations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Otherwise, the UE does not include this field;</w:t>
            </w:r>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sp-BeamReportPUCCH</w:t>
            </w:r>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sp-BeamReportPUSCH</w:t>
            </w:r>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cs="Arial"/>
                <w:i/>
                <w:sz w:val="18"/>
                <w:szCs w:val="18"/>
                <w:lang w:eastAsia="ja-JP"/>
              </w:rPr>
              <w:t>downlinkSPS</w:t>
            </w:r>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srs-AssocCSI-RS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Indicates the max number of SRS Resource Sets for positioning supported by UE</w:t>
            </w:r>
            <w:r w:rsidRPr="00463681">
              <w:rPr>
                <w:rFonts w:ascii="Arial" w:eastAsia="Times New Roman" w:hAnsi="Arial" w:cs="Arial"/>
                <w:i/>
                <w:sz w:val="18"/>
                <w:szCs w:val="18"/>
                <w:lang w:eastAsia="ja-JP"/>
              </w:rPr>
              <w:t>;</w:t>
            </w:r>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positioning;</w:t>
            </w:r>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slot;</w:t>
            </w:r>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indicates the max number of periodic SRS Resources for positioning;</w:t>
            </w:r>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游明朝" w:hAnsi="Arial" w:cs="Arial"/>
                <w:sz w:val="18"/>
                <w:szCs w:val="18"/>
                <w:lang w:eastAsia="ja-JP"/>
              </w:rPr>
              <w:t xml:space="preserve">SRS ports for each UE reported quantity in </w:t>
            </w:r>
            <w:r w:rsidRPr="00463681">
              <w:rPr>
                <w:rFonts w:ascii="Arial" w:eastAsia="游明朝" w:hAnsi="Arial" w:cs="Arial"/>
                <w:i/>
                <w:iCs/>
                <w:sz w:val="18"/>
                <w:szCs w:val="18"/>
                <w:lang w:eastAsia="ja-JP"/>
              </w:rPr>
              <w:t>reportQuantity-r17</w:t>
            </w:r>
            <w:r w:rsidRPr="00463681">
              <w:rPr>
                <w:rFonts w:ascii="Arial" w:eastAsia="游明朝"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游明朝"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aperiodicBeamReport</w:t>
            </w:r>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sp-BeamReportPUCCH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sp-BeamReportPUSCH,</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w:t>
            </w:r>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r w:rsidRPr="00463681">
              <w:rPr>
                <w:rFonts w:ascii="Arial" w:eastAsia="Times New Roman" w:hAnsi="Arial" w:cs="Arial"/>
                <w:i/>
                <w:iCs/>
                <w:sz w:val="18"/>
                <w:szCs w:val="18"/>
                <w:lang w:eastAsia="ja-JP"/>
              </w:rPr>
              <w:t>ssbWithCSI-IM</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csi-RSWithoutIMR</w:t>
            </w:r>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periodicBeamReport</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aperiodicBeamReport</w:t>
            </w:r>
            <w:r w:rsidRPr="00463681">
              <w:rPr>
                <w:rFonts w:ascii="Arial" w:eastAsia="Times New Roman" w:hAnsi="Arial"/>
                <w:bCs/>
                <w:iCs/>
                <w:sz w:val="18"/>
                <w:lang w:eastAsia="ja-JP"/>
              </w:rPr>
              <w:t xml:space="preserve"> or </w:t>
            </w:r>
            <w:r w:rsidRPr="00463681">
              <w:rPr>
                <w:rFonts w:ascii="Arial" w:eastAsia="Times New Roman" w:hAnsi="Arial"/>
                <w:i/>
                <w:sz w:val="18"/>
                <w:lang w:eastAsia="ja-JP"/>
              </w:rPr>
              <w:t>sp-BeamReportPUCCH</w:t>
            </w:r>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sp-BeamReportPUSCH.</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a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sssg-Switching-1BitInd-r17</w:t>
            </w:r>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r w:rsidRPr="00463681">
              <w:rPr>
                <w:rFonts w:ascii="Arial" w:eastAsia="Times New Roman" w:hAnsi="Arial"/>
                <w:i/>
                <w:iCs/>
                <w:sz w:val="18"/>
                <w:lang w:eastAsia="ja-JP"/>
              </w:rPr>
              <w:t>pdcch-SkippingDurationList</w:t>
            </w:r>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sssg-Switching-2BitInd-r17</w:t>
            </w:r>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r w:rsidRPr="00463681">
              <w:rPr>
                <w:rFonts w:ascii="Arial" w:eastAsia="Times New Roman" w:hAnsi="Arial"/>
                <w:i/>
                <w:iCs/>
                <w:sz w:val="18"/>
                <w:lang w:eastAsia="ja-JP"/>
              </w:rPr>
              <w:t xml:space="preserve">pdcch-SkippingDurationList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FDMSchemeB.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UE supports single DCI based FDMSchemeA.</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PDSCH-TimeDomainResourceAllocation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PDSCH-TimeDomainResourceAllocation</w:t>
            </w:r>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TDMSchemeA.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ta-BasedPDC-NTN-SharedSpectrumChAccess-r17</w:t>
            </w:r>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tci-StatePDSCH</w:t>
            </w:r>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maxNumberConfiguredTCIstatesPerCC</w:t>
            </w:r>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r w:rsidRPr="00463681">
              <w:rPr>
                <w:rFonts w:ascii="Arial" w:eastAsia="Times New Roman" w:hAnsi="Arial" w:cs="Arial"/>
                <w:i/>
                <w:iCs/>
                <w:sz w:val="18"/>
                <w:szCs w:val="18"/>
                <w:lang w:eastAsia="ja-JP"/>
              </w:rPr>
              <w:t>tci-StatePDSCH</w:t>
            </w:r>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r w:rsidRPr="00463681">
              <w:rPr>
                <w:rFonts w:ascii="Arial" w:eastAsia="Times New Roman" w:hAnsi="Arial"/>
                <w:i/>
                <w:iCs/>
                <w:sz w:val="18"/>
                <w:lang w:eastAsia="ko-KR"/>
              </w:rPr>
              <w:t>CondEvent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 xml:space="preserve">indicates minimum value for the HARQ re-tx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re-tx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twoPortsPTRS-UL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ue-PowerClass,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reception of UE-specific K_offset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reception of UE-specific K_offset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r w:rsidRPr="00463681">
              <w:rPr>
                <w:rFonts w:ascii="Arial" w:eastAsia="ＭＳ Ｐゴシック" w:hAnsi="Arial"/>
                <w:sz w:val="18"/>
                <w:lang w:eastAsia="ja-JP"/>
              </w:rPr>
              <w:t xml:space="preserve">by the use of uplink gap patterns as specified in TS 38.133 [5] </w:t>
            </w:r>
            <w:r w:rsidRPr="00463681">
              <w:rPr>
                <w:rFonts w:ascii="Arial" w:eastAsia="Times New Roman" w:hAnsi="Arial"/>
                <w:bCs/>
                <w:iCs/>
                <w:sz w:val="18"/>
                <w:lang w:eastAsia="ja-JP"/>
              </w:rPr>
              <w:t>if UE supports a band in FR2</w:t>
            </w:r>
            <w:r w:rsidRPr="00463681">
              <w:rPr>
                <w:rFonts w:ascii="Arial" w:eastAsia="ＭＳ Ｐゴシック"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bCs/>
                <w:iCs/>
                <w:sz w:val="18"/>
                <w:szCs w:val="18"/>
                <w:lang w:eastAsia="ja-JP"/>
              </w:rPr>
            </w:pPr>
            <w:r w:rsidRPr="00463681">
              <w:rPr>
                <w:rFonts w:ascii="Arial" w:eastAsia="ＭＳ 明朝"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ＭＳ 明朝" w:cs="Arial"/>
                <w:szCs w:val="18"/>
                <w:lang w:eastAsia="ja-JP"/>
              </w:rPr>
            </w:pPr>
            <w:r w:rsidRPr="00463681">
              <w:rPr>
                <w:rFonts w:ascii="Arial" w:eastAsia="ＭＳ 明朝" w:hAnsi="Arial" w:cs="Arial"/>
                <w:sz w:val="18"/>
                <w:szCs w:val="18"/>
                <w:lang w:eastAsia="ja-JP"/>
              </w:rPr>
              <w:t>-</w:t>
            </w:r>
            <w:r w:rsidRPr="00463681">
              <w:rPr>
                <w:rFonts w:ascii="Arial" w:eastAsia="ＭＳ 明朝" w:hAnsi="Arial" w:cs="Arial"/>
                <w:sz w:val="18"/>
                <w:szCs w:val="18"/>
                <w:lang w:eastAsia="ja-JP"/>
              </w:rPr>
              <w:tab/>
            </w:r>
            <w:r w:rsidRPr="00463681">
              <w:rPr>
                <w:rFonts w:ascii="Arial" w:eastAsia="ＭＳ 明朝" w:hAnsi="Arial" w:cs="Arial"/>
                <w:i/>
                <w:iCs/>
                <w:sz w:val="18"/>
                <w:szCs w:val="18"/>
                <w:lang w:eastAsia="ja-JP"/>
              </w:rPr>
              <w:t>additionalMAC-CE-PerCC-r17</w:t>
            </w:r>
            <w:r w:rsidRPr="00463681">
              <w:rPr>
                <w:rFonts w:ascii="Arial" w:eastAsia="ＭＳ 明朝"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ＭＳ 明朝" w:cs="Arial"/>
                <w:szCs w:val="18"/>
                <w:lang w:eastAsia="ja-JP"/>
              </w:rPr>
            </w:pPr>
            <w:r w:rsidRPr="00463681">
              <w:rPr>
                <w:rFonts w:ascii="Arial" w:eastAsia="ＭＳ 明朝" w:hAnsi="Arial" w:cs="Arial"/>
                <w:sz w:val="18"/>
                <w:szCs w:val="18"/>
                <w:lang w:eastAsia="ja-JP"/>
              </w:rPr>
              <w:t>-</w:t>
            </w:r>
            <w:r w:rsidRPr="00463681">
              <w:rPr>
                <w:rFonts w:ascii="Arial" w:eastAsia="ＭＳ 明朝" w:hAnsi="Arial" w:cs="Arial"/>
                <w:sz w:val="18"/>
                <w:szCs w:val="18"/>
                <w:lang w:eastAsia="ja-JP"/>
              </w:rPr>
              <w:tab/>
            </w:r>
            <w:r w:rsidRPr="00463681">
              <w:rPr>
                <w:rFonts w:ascii="Arial" w:eastAsia="ＭＳ 明朝" w:hAnsi="Arial" w:cs="Arial"/>
                <w:i/>
                <w:iCs/>
                <w:sz w:val="18"/>
                <w:szCs w:val="18"/>
                <w:lang w:eastAsia="ja-JP"/>
              </w:rPr>
              <w:t>additionalMAC-CE-AcrossCC-r17</w:t>
            </w:r>
            <w:r w:rsidRPr="00463681">
              <w:rPr>
                <w:rFonts w:ascii="Arial" w:eastAsia="ＭＳ 明朝"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ＭＳ 明朝" w:hAnsi="Arial" w:cs="Arial"/>
                <w:sz w:val="18"/>
                <w:szCs w:val="18"/>
                <w:lang w:eastAsia="ja-JP"/>
              </w:rPr>
            </w:pPr>
          </w:p>
          <w:p w14:paraId="474D66B2" w14:textId="77777777" w:rsidR="00463681" w:rsidRPr="00463681" w:rsidRDefault="00463681" w:rsidP="00463681">
            <w:pPr>
              <w:keepNext/>
              <w:keepLines/>
              <w:spacing w:after="0"/>
              <w:rPr>
                <w:rFonts w:ascii="Arial" w:eastAsia="ＭＳ 明朝" w:hAnsi="Arial" w:cs="Arial"/>
                <w:sz w:val="18"/>
                <w:szCs w:val="18"/>
                <w:lang w:eastAsia="ja-JP"/>
              </w:rPr>
            </w:pPr>
            <w:r w:rsidRPr="00463681">
              <w:rPr>
                <w:rFonts w:ascii="Arial" w:eastAsia="ＭＳ 明朝" w:hAnsi="Arial" w:cs="Arial"/>
                <w:sz w:val="18"/>
                <w:szCs w:val="18"/>
                <w:lang w:eastAsia="ja-JP"/>
              </w:rPr>
              <w:t xml:space="preserve">A UE indicating support of this shall also indicate support of </w:t>
            </w:r>
            <w:r w:rsidRPr="00463681">
              <w:rPr>
                <w:rFonts w:ascii="Arial" w:eastAsia="ＭＳ 明朝" w:hAnsi="Arial" w:cs="Arial"/>
                <w:i/>
                <w:iCs/>
                <w:sz w:val="18"/>
                <w:szCs w:val="18"/>
                <w:lang w:eastAsia="ja-JP"/>
              </w:rPr>
              <w:t>unifiedJointTCI-r17</w:t>
            </w:r>
            <w:r w:rsidRPr="00463681">
              <w:rPr>
                <w:rFonts w:ascii="Arial" w:eastAsia="ＭＳ 明朝" w:hAnsi="Arial" w:cs="Arial"/>
                <w:sz w:val="18"/>
                <w:szCs w:val="18"/>
                <w:lang w:eastAsia="ja-JP"/>
              </w:rPr>
              <w:t xml:space="preserve"> and </w:t>
            </w:r>
            <w:r w:rsidRPr="00463681">
              <w:rPr>
                <w:rFonts w:ascii="Arial" w:eastAsia="ＭＳ 明朝" w:hAnsi="Arial" w:cs="Arial"/>
                <w:i/>
                <w:iCs/>
                <w:sz w:val="18"/>
                <w:szCs w:val="18"/>
                <w:lang w:eastAsia="ja-JP"/>
              </w:rPr>
              <w:t>unifiedJointTCI-mTRP-InterCell-BM-r17</w:t>
            </w:r>
            <w:r w:rsidRPr="00463681">
              <w:rPr>
                <w:rFonts w:ascii="Arial" w:eastAsia="ＭＳ 明朝" w:hAnsi="Arial" w:cs="Arial"/>
                <w:sz w:val="18"/>
                <w:szCs w:val="18"/>
                <w:lang w:eastAsia="ja-JP"/>
              </w:rPr>
              <w:t>.</w:t>
            </w:r>
          </w:p>
          <w:p w14:paraId="7F699433" w14:textId="77777777" w:rsidR="00463681" w:rsidRPr="00463681" w:rsidRDefault="00463681" w:rsidP="00463681">
            <w:pPr>
              <w:keepNext/>
              <w:keepLines/>
              <w:spacing w:after="0"/>
              <w:rPr>
                <w:rFonts w:ascii="Arial" w:eastAsia="ＭＳ 明朝"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ＭＳ 明朝" w:hAnsi="Arial"/>
                <w:sz w:val="18"/>
                <w:lang w:eastAsia="ja-JP"/>
              </w:rPr>
            </w:pPr>
            <w:r w:rsidRPr="00463681">
              <w:rPr>
                <w:rFonts w:ascii="Arial" w:eastAsia="ＭＳ 明朝" w:hAnsi="Arial"/>
                <w:sz w:val="18"/>
                <w:lang w:eastAsia="ja-JP"/>
              </w:rPr>
              <w:t>NOTE:</w:t>
            </w:r>
            <w:r w:rsidRPr="00463681">
              <w:rPr>
                <w:rFonts w:ascii="Arial" w:eastAsia="ＭＳ 明朝" w:hAnsi="Arial" w:cs="Arial"/>
                <w:sz w:val="18"/>
                <w:szCs w:val="18"/>
                <w:lang w:eastAsia="ja-JP"/>
              </w:rPr>
              <w:tab/>
            </w:r>
            <w:r w:rsidRPr="00463681">
              <w:rPr>
                <w:rFonts w:ascii="Arial" w:eastAsia="ＭＳ 明朝" w:hAnsi="Arial"/>
                <w:sz w:val="18"/>
                <w:lang w:eastAsia="ja-JP"/>
              </w:rPr>
              <w:t xml:space="preserve">A UE that supports </w:t>
            </w:r>
            <w:r w:rsidRPr="00463681">
              <w:rPr>
                <w:rFonts w:ascii="Arial" w:eastAsia="ＭＳ 明朝" w:hAnsi="Arial"/>
                <w:i/>
                <w:iCs/>
                <w:sz w:val="18"/>
                <w:lang w:eastAsia="ja-JP"/>
              </w:rPr>
              <w:t>unifiedJointTCI-InterCell-r17</w:t>
            </w:r>
            <w:r w:rsidRPr="00463681">
              <w:rPr>
                <w:rFonts w:ascii="Arial" w:eastAsia="ＭＳ 明朝"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ＭＳ 明朝" w:hAnsi="Arial"/>
                <w:i/>
                <w:iCs/>
                <w:sz w:val="18"/>
                <w:lang w:eastAsia="ja-JP"/>
              </w:rPr>
              <w:t>unifiedJointTCI-r17</w:t>
            </w:r>
            <w:r w:rsidRPr="00463681">
              <w:rPr>
                <w:rFonts w:ascii="Arial" w:eastAsia="ＭＳ 明朝" w:hAnsi="Arial"/>
                <w:sz w:val="18"/>
                <w:lang w:eastAsia="ja-JP"/>
              </w:rPr>
              <w:t xml:space="preserve">. The signalled value in </w:t>
            </w:r>
            <w:r w:rsidRPr="00463681">
              <w:rPr>
                <w:rFonts w:ascii="Arial" w:eastAsia="ＭＳ 明朝" w:hAnsi="Arial" w:cs="Arial"/>
                <w:i/>
                <w:iCs/>
                <w:sz w:val="18"/>
                <w:szCs w:val="18"/>
                <w:lang w:eastAsia="ja-JP"/>
              </w:rPr>
              <w:t>additionalMAC-CE-AcrossCC-r17</w:t>
            </w:r>
            <w:r w:rsidRPr="00463681">
              <w:rPr>
                <w:rFonts w:ascii="Arial" w:eastAsia="ＭＳ 明朝" w:hAnsi="Arial"/>
                <w:sz w:val="18"/>
                <w:lang w:eastAsia="ja-JP"/>
              </w:rPr>
              <w:t xml:space="preserve"> plus the signalled value in </w:t>
            </w:r>
            <w:r w:rsidRPr="00463681">
              <w:rPr>
                <w:rFonts w:ascii="Arial" w:eastAsia="ＭＳ 明朝" w:hAnsi="Arial"/>
                <w:i/>
                <w:iCs/>
                <w:sz w:val="18"/>
                <w:lang w:eastAsia="ja-JP"/>
              </w:rPr>
              <w:t>maxActivatedTCIAcrossCC-r17</w:t>
            </w:r>
            <w:r w:rsidRPr="00463681">
              <w:rPr>
                <w:rFonts w:ascii="Arial" w:eastAsia="ＭＳ 明朝"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63681">
              <w:rPr>
                <w:rFonts w:ascii="Arial" w:eastAsia="Times New Roman" w:hAnsi="Arial" w:cs="Arial"/>
                <w:i/>
                <w:sz w:val="18"/>
                <w:szCs w:val="18"/>
                <w:lang w:eastAsia="ja-JP"/>
              </w:rPr>
              <w:t>maxNumberNonGroupBeamReporting</w:t>
            </w:r>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DengXian" w:hAnsi="Arial"/>
                <w:i/>
                <w:sz w:val="18"/>
                <w:szCs w:val="18"/>
                <w:lang w:eastAsia="ja-JP"/>
              </w:rPr>
              <w:t>maxNumSSBResource-L1-RSRP-AcrossCC-r17</w:t>
            </w:r>
            <w:r w:rsidRPr="00463681">
              <w:rPr>
                <w:rFonts w:ascii="Arial" w:eastAsia="DengXian"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ＭＳ 明朝"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ＭＳ 明朝"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b/>
                <w:bCs/>
                <w:i/>
                <w:iCs/>
                <w:sz w:val="18"/>
                <w:szCs w:val="18"/>
                <w:lang w:eastAsia="ja-JP"/>
              </w:rPr>
            </w:pPr>
            <w:r w:rsidRPr="00463681">
              <w:rPr>
                <w:rFonts w:ascii="Arial" w:eastAsia="ＭＳ 明朝"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sz w:val="18"/>
                <w:szCs w:val="18"/>
                <w:lang w:eastAsia="ja-JP"/>
              </w:rPr>
            </w:pPr>
            <w:r w:rsidRPr="00463681">
              <w:rPr>
                <w:rFonts w:ascii="Arial" w:eastAsia="ＭＳ 明朝"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463681">
              <w:rPr>
                <w:rFonts w:ascii="Arial" w:eastAsia="ＭＳ 明朝" w:hAnsi="Arial" w:cs="Arial"/>
                <w:i/>
                <w:iCs/>
                <w:sz w:val="18"/>
                <w:szCs w:val="18"/>
                <w:lang w:eastAsia="ja-JP"/>
              </w:rPr>
              <w:t>maxNumberSCellBFR-r16</w:t>
            </w:r>
            <w:r w:rsidRPr="00463681">
              <w:rPr>
                <w:rFonts w:ascii="Arial" w:eastAsia="ＭＳ 明朝" w:hAnsi="Arial" w:cs="Arial"/>
                <w:sz w:val="18"/>
                <w:szCs w:val="18"/>
                <w:lang w:eastAsia="ja-JP"/>
              </w:rPr>
              <w:t>. The UE supporting this feature assumes that maxNumberSCellBFR-r16 includes SpCell.</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ＭＳ 明朝" w:hAnsi="Arial" w:cs="Arial"/>
                <w:i/>
                <w:sz w:val="18"/>
                <w:szCs w:val="18"/>
                <w:lang w:eastAsia="ja-JP"/>
              </w:rPr>
              <w:t xml:space="preserve">maxActivatedDL-TCIAcrossCC-r17 </w:t>
            </w:r>
            <w:r w:rsidRPr="00463681">
              <w:rPr>
                <w:rFonts w:ascii="Arial" w:eastAsia="ＭＳ 明朝" w:hAnsi="Arial" w:cs="Arial"/>
                <w:iCs/>
                <w:sz w:val="18"/>
                <w:szCs w:val="18"/>
                <w:lang w:eastAsia="ja-JP"/>
              </w:rPr>
              <w:t>(</w:t>
            </w:r>
            <w:r w:rsidRPr="00463681">
              <w:rPr>
                <w:rFonts w:ascii="Arial" w:eastAsia="ＭＳ 明朝" w:hAnsi="Arial" w:cs="Arial"/>
                <w:i/>
                <w:sz w:val="18"/>
                <w:szCs w:val="18"/>
                <w:lang w:eastAsia="ja-JP"/>
              </w:rPr>
              <w:t>maxActivatedUL-TCIAcrossCC-r17</w:t>
            </w:r>
            <w:r w:rsidRPr="00463681">
              <w:rPr>
                <w:rFonts w:ascii="Arial" w:eastAsia="ＭＳ 明朝"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ＭＳ 明朝"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游明朝"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uplinkBeamManagement</w:t>
            </w:r>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maxNumberSRS-ResourcePerSet-BM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maxNumberSRS-ResourceSet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r w:rsidRPr="00463681">
              <w:rPr>
                <w:rFonts w:ascii="Arial" w:eastAsia="Times New Roman" w:hAnsi="Arial" w:cs="Arial"/>
                <w:i/>
                <w:sz w:val="18"/>
                <w:szCs w:val="18"/>
                <w:lang w:eastAsia="ja-JP"/>
              </w:rPr>
              <w:t>beamCorrespondenceWithoutUL-BeamSweeping</w:t>
            </w:r>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r w:rsidRPr="00463681">
              <w:rPr>
                <w:rFonts w:ascii="Arial" w:eastAsia="Times New Roman" w:hAnsi="Arial"/>
                <w:i/>
                <w:sz w:val="18"/>
                <w:lang w:eastAsia="ja-JP"/>
              </w:rPr>
              <w:t>maxNumberSRS-ResourceSet</w:t>
            </w:r>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r w:rsidRPr="00463681">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UE-gNB RTT and delaying the start of RAR window by UE-gNB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receiving cell-specific K_offset/K_mac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3" w:name="_Toc139146795"/>
      <w:r w:rsidRPr="0005408D">
        <w:rPr>
          <w:rFonts w:ascii="Arial" w:eastAsia="Times New Roman" w:hAnsi="Arial"/>
          <w:sz w:val="24"/>
          <w:lang w:eastAsia="ja-JP"/>
        </w:rPr>
        <w:t>4.2.7.4</w:t>
      </w:r>
      <w:r w:rsidRPr="0005408D">
        <w:rPr>
          <w:rFonts w:ascii="Arial" w:eastAsia="Times New Roman" w:hAnsi="Arial"/>
          <w:sz w:val="24"/>
          <w:lang w:eastAsia="ja-JP"/>
        </w:rPr>
        <w:tab/>
      </w:r>
      <w:r w:rsidRPr="0005408D">
        <w:rPr>
          <w:rFonts w:ascii="Arial" w:eastAsia="Times New Roman" w:hAnsi="Arial"/>
          <w:i/>
          <w:sz w:val="24"/>
          <w:lang w:eastAsia="ja-JP"/>
        </w:rPr>
        <w:t>CA-ParametersNR</w:t>
      </w:r>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PTM retransmission for multicast;</w:t>
            </w:r>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Type-1 and Type-2 HARQ-ACK CB for multicast feedback only;</w:t>
            </w:r>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shared PUCCH resource configurations with unicast;</w:t>
            </w:r>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and first PDSCH after SPS activation;</w:t>
            </w:r>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G-CS-RNTI;</w:t>
            </w:r>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Type-1 and Type-2 HARQ-ACK CB for SPS multicast feedback only;</w:t>
            </w:r>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r w:rsidRPr="0005408D">
              <w:rPr>
                <w:rFonts w:ascii="Arial" w:eastAsia="Times New Roman" w:hAnsi="Arial" w:cs="Arial"/>
                <w:i/>
                <w:sz w:val="18"/>
                <w:szCs w:val="18"/>
                <w:lang w:eastAsia="ja-JP"/>
              </w:rPr>
              <w:t>codebookVariantsList</w:t>
            </w:r>
            <w:r w:rsidRPr="0005408D">
              <w:rPr>
                <w:rFonts w:ascii="Arial" w:eastAsia="Times New Roman" w:hAnsi="Arial"/>
                <w:sz w:val="18"/>
                <w:lang w:eastAsia="ja-JP"/>
              </w:rPr>
              <w:t xml:space="preserve"> related to the </w:t>
            </w:r>
            <w:r w:rsidRPr="0005408D">
              <w:rPr>
                <w:rFonts w:ascii="Arial" w:eastAsia="Times New Roman" w:hAnsi="Arial"/>
                <w:bCs/>
                <w:iCs/>
                <w:sz w:val="18"/>
                <w:lang w:eastAsia="ja-JP"/>
              </w:rPr>
              <w:t>FeType-II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r w:rsidRPr="0005408D">
              <w:rPr>
                <w:rFonts w:ascii="Arial" w:eastAsia="Times New Roman" w:hAnsi="Arial" w:cs="Arial"/>
                <w:sz w:val="18"/>
                <w:szCs w:val="18"/>
                <w:lang w:eastAsia="ja-JP"/>
              </w:rPr>
              <w:t>';</w:t>
            </w:r>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{Type 1 Single Panel, FeType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indicates {Type 1 Single Panel, FeType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FeType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FeType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indicates {Type 1 Single Panel, eType II R=1, FeType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FeType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FeType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eType II R=1, FeType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ＭＳ 明朝"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fetype2basic-r17, etype2R1-r16, codebookParameters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{NCJT+Type 1 SP for sTRP,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{NCJT, FeType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indicates {NCJT, FeType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indicates {NCJT, FeType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FeType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indicates {NCJT, eType II R=1, FeType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{NCJT+Type 1 SP for sTRP, FeType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{NCJT+Type 1 SP for sTRP, FeType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{NCJT+Type 1 SP for sTRP, FeType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{NCJT+Type 1 SP for sTRP, Type II, FeType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{NCJT+Type 1 SP for sTRP, eType II R=1, FeType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ＭＳ 明朝"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A CMR pair configured for NCJT will be counted as two activated resources, a CMR configured for sTRP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r w:rsidRPr="0005408D">
              <w:rPr>
                <w:rFonts w:ascii="Arial" w:eastAsia="Times New Roman" w:hAnsi="Arial" w:cs="Arial"/>
                <w:i/>
                <w:iCs/>
                <w:sz w:val="18"/>
                <w:szCs w:val="18"/>
                <w:lang w:eastAsia="ja-JP"/>
              </w:rPr>
              <w:t>higherA-CSI-SCS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r w:rsidRPr="0005408D">
              <w:rPr>
                <w:rFonts w:ascii="Arial" w:eastAsia="Times New Roman" w:hAnsi="Arial" w:cs="Arial"/>
                <w:i/>
                <w:iCs/>
                <w:sz w:val="18"/>
                <w:szCs w:val="18"/>
                <w:lang w:eastAsia="ja-JP"/>
              </w:rPr>
              <w:t>lowerA-CSI-SCS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r w:rsidRPr="0005408D">
              <w:rPr>
                <w:rFonts w:ascii="Arial" w:eastAsia="Times New Roman" w:hAnsi="Arial" w:cs="Arial"/>
                <w:i/>
                <w:iCs/>
                <w:sz w:val="18"/>
                <w:szCs w:val="18"/>
                <w:lang w:eastAsia="ja-JP"/>
              </w:rPr>
              <w:t>csi-RS-IM-ReceptionForFeedback</w:t>
            </w:r>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r w:rsidRPr="0005408D">
              <w:rPr>
                <w:rFonts w:ascii="Arial" w:eastAsia="Times New Roman" w:hAnsi="Arial"/>
                <w:bCs/>
                <w:i/>
                <w:sz w:val="18"/>
                <w:lang w:eastAsia="ja-JP"/>
              </w:rPr>
              <w:t>enabledDefaultBeamForCCS</w:t>
            </w:r>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r w:rsidRPr="0005408D">
              <w:rPr>
                <w:rFonts w:ascii="Arial" w:eastAsia="Times New Roman" w:hAnsi="Arial" w:cs="Arial"/>
                <w:i/>
                <w:sz w:val="18"/>
                <w:szCs w:val="18"/>
                <w:lang w:eastAsia="ja-JP"/>
              </w:rPr>
              <w:t>crossCarrierScheduling-SameSCS</w:t>
            </w:r>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SCS;</w:t>
            </w:r>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w:t>
            </w:r>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search space sets on PCell/PSCell can be configured so that the UE monitors them in overlapping slot of PCell/PSCell and sSCell.</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sSCell for CCS from sSCell to PCell/PSCell and USS set(s) for DCI format 0_2,1_2 configured on sSCell for CCS from sSCell to PCell/PSCell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Search space restrictions: sSCell USS set(s) (for CCS from sSCell to PCell/PSCell) and following search space sets on PCell/PSCell can only be configured such that UE does not monitor them in overlapping slot of PCell/PSCell and sSCell:</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 0_1,1_1 configured on sSCell for CCS from sSCell to PCell/PSCell and USS set(s) for DCI format 0_2,1_2 configured on sSCell for CCS from sSCell to PCell/PSCell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Type0/0A/1/2 CSS sets on PCell/PSCell can be configured so that the UE monitors them in overlapping slot of PCell/PSCell and sSCell</w:t>
            </w:r>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no simultaneous monitoring between 'USS sets (for P(S)Cell scheduling) on sSCell' and 'Type 0/0A/1/2 CSS sets on P(S)Cell for DCI formats with CRC scrambled by C-RNTI/MCS-C-RNTI/CS-RNTI'</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simultaneous monitoring of 'USS sets (for P(S)Cell scheduling) on sSCell'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SCS;</w:t>
            </w:r>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for P-CSI and A-CSI for cross-PUCCH group CSI reporting;</w:t>
            </w:r>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reporting;</w:t>
            </w:r>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reporting;</w:t>
            </w:r>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carrierForCSI-Measurement-r16 indicates the carrier type in a PUCCH group in which CSI measurement is performed;</w:t>
            </w:r>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r w:rsidRPr="0005408D">
              <w:rPr>
                <w:rFonts w:ascii="Arial" w:eastAsia="Times New Roman" w:hAnsi="Arial" w:cs="Arial"/>
                <w:i/>
                <w:sz w:val="18"/>
                <w:lang w:eastAsia="fr-FR"/>
              </w:rPr>
              <w:t>csi-ReportFramework</w:t>
            </w:r>
            <w:r w:rsidRPr="0005408D">
              <w:rPr>
                <w:rFonts w:ascii="Arial" w:eastAsia="Times New Roman" w:hAnsi="Arial" w:cs="Arial"/>
                <w:sz w:val="18"/>
                <w:lang w:eastAsia="fr-FR"/>
              </w:rPr>
              <w:t xml:space="preserve"> and indicate support of either </w:t>
            </w:r>
            <w:r w:rsidRPr="0005408D">
              <w:rPr>
                <w:rFonts w:ascii="Arial" w:eastAsia="Times New Roman" w:hAnsi="Arial" w:cs="Arial"/>
                <w:i/>
                <w:sz w:val="18"/>
                <w:lang w:eastAsia="fr-FR"/>
              </w:rPr>
              <w:t>twoPUCCH-Group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csi-RS-IM-ReceptionForFeedbackPerBandComb</w:t>
            </w:r>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maxNumberSimultaneousNZP-CSI-RS-ActBWP-AllCC</w:t>
            </w:r>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maxNumberSimultaneousNZP-CSI-RS-PerCC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maxNumberSimultaneousNZP-CSI-RS-PerCC</w:t>
            </w:r>
            <w:r w:rsidRPr="0005408D">
              <w:rPr>
                <w:rFonts w:ascii="Arial" w:eastAsia="Times New Roman" w:hAnsi="Arial" w:cs="Arial"/>
                <w:sz w:val="18"/>
                <w:szCs w:val="18"/>
                <w:lang w:eastAsia="ja-JP"/>
              </w:rPr>
              <w:t>;</w:t>
            </w:r>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totalNumberPortsSimultaneousNZP-CSI-RS-ActBWP-AllCC</w:t>
            </w:r>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totalNumberPortsSimultaneousNZP-CSI-RS-PerCC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totalNumberPortsSimultaneousNZP-CSI-RS-PerCC</w:t>
            </w:r>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r w:rsidRPr="0005408D">
              <w:rPr>
                <w:rFonts w:ascii="Arial" w:eastAsia="Times New Roman" w:hAnsi="Arial"/>
                <w:i/>
                <w:iCs/>
                <w:sz w:val="18"/>
                <w:lang w:eastAsia="ja-JP"/>
              </w:rPr>
              <w:t>csi-RS-IM-ReceptionForFeedbackPerBandComb</w:t>
            </w:r>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the monitoring DCI formats 0_1,1_1,0_2 (if supported),1_2 (if supported) on PCell/PSCell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r w:rsidRPr="0005408D">
              <w:rPr>
                <w:rFonts w:ascii="Arial" w:eastAsia="Times New Roman" w:hAnsi="Arial" w:cs="Arial"/>
                <w:i/>
                <w:iCs/>
                <w:sz w:val="18"/>
                <w:szCs w:val="18"/>
                <w:lang w:eastAsia="ja-JP"/>
              </w:rPr>
              <w:t>enabledDefaultBeamForCCS</w:t>
            </w:r>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w:t>
            </w:r>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w:t>
            </w:r>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(TBoMS)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TBoMS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pusch-RepetitionMultiSlots</w:t>
            </w:r>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dualPA-Architecture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05408D">
              <w:rPr>
                <w:rFonts w:ascii="Arial" w:eastAsia="Times New Roman" w:hAnsi="Arial"/>
                <w:bCs/>
                <w:i/>
                <w:iCs/>
                <w:sz w:val="18"/>
                <w:lang w:eastAsia="ja-JP"/>
              </w:rPr>
              <w:t>simultaneousRxTxInterBandCA</w:t>
            </w:r>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SpCell and the SCell(s)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SpCell is smaller than or equal to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each of the non-aligned SCells</w:t>
            </w:r>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within the same cell group, the frame boundaries of the SpCell and the SCell(s)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r w:rsidRPr="0005408D">
              <w:rPr>
                <w:rFonts w:ascii="Arial" w:eastAsia="Times New Roman" w:hAnsi="Arial"/>
                <w:i/>
                <w:iCs/>
                <w:sz w:val="18"/>
                <w:lang w:eastAsia="ja-JP"/>
              </w:rPr>
              <w:t xml:space="preserve">scs-SpecificCarrierList </w:t>
            </w:r>
            <w:r w:rsidRPr="0005408D">
              <w:rPr>
                <w:rFonts w:ascii="Arial" w:eastAsia="Times New Roman" w:hAnsi="Arial"/>
                <w:sz w:val="18"/>
                <w:lang w:eastAsia="ja-JP"/>
              </w:rPr>
              <w:t xml:space="preserve">for </w:t>
            </w:r>
            <w:r w:rsidRPr="0005408D">
              <w:rPr>
                <w:rFonts w:ascii="Arial" w:eastAsia="Times New Roman" w:hAnsi="Arial" w:cs="Arial"/>
                <w:sz w:val="18"/>
                <w:szCs w:val="18"/>
                <w:lang w:eastAsia="ja-JP"/>
              </w:rPr>
              <w:t xml:space="preserve">SpCell </w:t>
            </w:r>
            <w:r w:rsidRPr="0005408D">
              <w:rPr>
                <w:rFonts w:ascii="Arial" w:eastAsia="Times New Roman" w:hAnsi="Arial"/>
                <w:sz w:val="18"/>
                <w:lang w:eastAsia="ja-JP"/>
              </w:rPr>
              <w:t xml:space="preserve">is larger than the lowest subcarrier spacing of the subcarrier spacings given in </w:t>
            </w:r>
            <w:r w:rsidRPr="0005408D">
              <w:rPr>
                <w:rFonts w:ascii="Arial" w:eastAsia="Times New Roman" w:hAnsi="Arial"/>
                <w:i/>
                <w:iCs/>
                <w:sz w:val="18"/>
                <w:lang w:eastAsia="ja-JP"/>
              </w:rPr>
              <w:t>scs-SpecificCarrierList</w:t>
            </w:r>
            <w:r w:rsidRPr="0005408D">
              <w:rPr>
                <w:rFonts w:ascii="Arial" w:eastAsia="Times New Roman" w:hAnsi="Arial"/>
                <w:sz w:val="18"/>
                <w:lang w:eastAsia="ja-JP"/>
              </w:rPr>
              <w:t xml:space="preserve"> for at least one of the non-aligned SCells</w:t>
            </w:r>
            <w:r w:rsidRPr="0005408D">
              <w:rPr>
                <w:rFonts w:ascii="Arial" w:eastAsia="SimSun"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05408D">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PCell and inter-frequency target PCell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PCell and target PCell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PCell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r w:rsidRPr="0005408D">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SimSun"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Ks,max</w:t>
            </w:r>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PUCCH-ConfigurationList</w:t>
            </w:r>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shared PUCCH resource configurations with unicast;</w:t>
            </w:r>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one or multiple TB with NACK-only feedback transmitted in PUSCH by transforming into ACK/NACK bits;</w:t>
            </w:r>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separate PUCCH resource configurations from unicast;</w:t>
            </w:r>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single TB with NACK-only feedback transmitted in PUCCH;</w:t>
            </w:r>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unicast;</w:t>
            </w:r>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Single TB with NACK-only feedback transmitted in PUCCH;</w:t>
            </w:r>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inter-band CA band combination. A UE supporting this feature shall also indicate support of </w:t>
            </w:r>
            <w:r w:rsidRPr="0005408D">
              <w:rPr>
                <w:rFonts w:ascii="Arial" w:eastAsia="Times New Roman" w:hAnsi="Arial" w:cs="Arial"/>
                <w:i/>
                <w:sz w:val="18"/>
                <w:szCs w:val="18"/>
                <w:lang w:eastAsia="ja-JP"/>
              </w:rPr>
              <w:t>parallelTxPRACH-SRS-PUCCH-PUSCH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SimSun"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SimSun"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 xml:space="preserve">apability on the number of CCs for monitoring a maximum number of BDs and non-overlapped CCEs for MCG and for SCG (i.e.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is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is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pdcch-BlindDetectionCA-Mixed-NonAlignedSpan</w:t>
            </w:r>
            <w:r w:rsidRPr="0005408D">
              <w:rPr>
                <w:rFonts w:ascii="Arial" w:eastAsia="Times New Roman" w:hAnsi="Arial"/>
                <w:bCs/>
                <w:iCs/>
                <w:sz w:val="18"/>
                <w:lang w:eastAsia="ja-JP"/>
              </w:rPr>
              <w:t xml:space="preserve">, then the capability defined by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 xml:space="preserve">pdcch-BlindDetectionCA-Mixed-NonAlignedSpan </w:t>
            </w:r>
            <w:r w:rsidRPr="0005408D">
              <w:rPr>
                <w:rFonts w:ascii="Arial" w:eastAsia="Times New Roman" w:hAnsi="Arial"/>
                <w:bCs/>
                <w:iCs/>
                <w:sz w:val="18"/>
                <w:lang w:eastAsia="ja-JP"/>
              </w:rPr>
              <w:t xml:space="preserve">is applied to the combination of </w:t>
            </w:r>
            <w:r w:rsidRPr="0005408D">
              <w:rPr>
                <w:rFonts w:ascii="Arial" w:eastAsia="Times New Roman" w:hAnsi="Arial"/>
                <w:bCs/>
                <w:i/>
                <w:iCs/>
                <w:sz w:val="18"/>
                <w:lang w:eastAsia="ja-JP"/>
              </w:rPr>
              <w:t>pdcch-BlindDetectionMCG-UE-Mixed and pdcch-BlindDetectionSCG-UE-Mixed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r w:rsidRPr="0005408D">
              <w:rPr>
                <w:rFonts w:ascii="Arial" w:eastAsia="Times New Roman" w:hAnsi="Arial"/>
                <w:i/>
                <w:iCs/>
                <w:sz w:val="18"/>
                <w:lang w:eastAsia="ja-JP"/>
              </w:rPr>
              <w:t>prioSCellPRACH-OverSP-PeriodicSRS</w:t>
            </w:r>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simultaneousCSI-ReportsAllCC</w:t>
            </w:r>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05408D">
              <w:rPr>
                <w:rFonts w:ascii="Arial" w:eastAsia="Times New Roman" w:hAnsi="Arial"/>
                <w:i/>
                <w:sz w:val="18"/>
                <w:lang w:eastAsia="ja-JP"/>
              </w:rPr>
              <w:t>simultaneousCSI-ReportsAllCC</w:t>
            </w:r>
            <w:r w:rsidRPr="0005408D">
              <w:rPr>
                <w:rFonts w:ascii="Arial" w:eastAsia="Times New Roman" w:hAnsi="Arial"/>
                <w:sz w:val="18"/>
                <w:lang w:eastAsia="ja-JP"/>
              </w:rPr>
              <w:t xml:space="preserve"> includes the beam report and CSI report. This parameter may further limit </w:t>
            </w:r>
            <w:r w:rsidRPr="0005408D">
              <w:rPr>
                <w:rFonts w:ascii="Arial" w:eastAsia="Times New Roman" w:hAnsi="Arial"/>
                <w:i/>
                <w:sz w:val="18"/>
                <w:lang w:eastAsia="ja-JP"/>
              </w:rPr>
              <w:t>simultaneousCSI-ReportsPerCC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xTyR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simultaneousRxTxInterBandCA</w:t>
            </w:r>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ca-ParametersNR-ForDC</w:t>
            </w:r>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simultaneousRxTxInterBandCAPerBandPair</w:t>
            </w:r>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w:t>
            </w:r>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simultaneousRxTxInterBandCA</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w:t>
            </w:r>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simultaneousRxTxSULPerBandPair</w:t>
            </w:r>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r w:rsidRPr="0005408D">
              <w:rPr>
                <w:rFonts w:ascii="Arial" w:eastAsia="Times New Roman" w:hAnsi="Arial"/>
                <w:bCs/>
                <w:i/>
                <w:sz w:val="18"/>
                <w:lang w:eastAsia="ja-JP"/>
              </w:rPr>
              <w:t>simultaneousRxTxInterBandCAPerBandPair</w:t>
            </w:r>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simultaneousRxTxSUL</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simultaneousSRS-AssocCSI-RS-AllCC</w:t>
            </w:r>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5408D">
              <w:rPr>
                <w:rFonts w:ascii="Arial" w:eastAsia="Times New Roman" w:hAnsi="Arial"/>
                <w:i/>
                <w:sz w:val="18"/>
                <w:lang w:eastAsia="ja-JP"/>
              </w:rPr>
              <w:t>simultaneousSRS-AssocCSI-RS-PerCC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r w:rsidRPr="0005408D">
              <w:rPr>
                <w:rFonts w:ascii="Arial" w:eastAsia="Times New Roman" w:hAnsi="Arial"/>
                <w:bCs/>
                <w:i/>
                <w:sz w:val="18"/>
                <w:szCs w:val="22"/>
                <w:lang w:eastAsia="ja-JP"/>
              </w:rPr>
              <w:t>srs-CarrierSwitch</w:t>
            </w:r>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44" w:author="QC(MK)" w:date="2023-09-28T13:17:00Z"/>
        </w:trPr>
        <w:tc>
          <w:tcPr>
            <w:tcW w:w="6917" w:type="dxa"/>
          </w:tcPr>
          <w:p w14:paraId="4ACF781B" w14:textId="77777777" w:rsidR="000C4BE9" w:rsidRPr="000C4BE9" w:rsidRDefault="000C4BE9" w:rsidP="000C4BE9">
            <w:pPr>
              <w:pStyle w:val="TAL"/>
              <w:rPr>
                <w:ins w:id="145" w:author="QC(MK)" w:date="2023-09-28T13:17:00Z"/>
                <w:rFonts w:eastAsia="Times New Roman" w:cs="Arial"/>
                <w:b/>
                <w:bCs/>
                <w:i/>
                <w:iCs/>
                <w:szCs w:val="18"/>
                <w:lang w:eastAsia="ja-JP"/>
              </w:rPr>
            </w:pPr>
            <w:ins w:id="146" w:author="QC(MK)" w:date="2023-09-28T13:17:00Z">
              <w:r w:rsidRPr="000C4BE9">
                <w:rPr>
                  <w:rFonts w:eastAsia="Times New Roman" w:cs="Arial"/>
                  <w:b/>
                  <w:bCs/>
                  <w:i/>
                  <w:iCs/>
                  <w:szCs w:val="18"/>
                  <w:lang w:eastAsia="ja-JP"/>
                  <w:rPrChange w:id="147" w:author="QC(MK)" w:date="2023-09-28T13:18:00Z">
                    <w:rPr>
                      <w:rFonts w:eastAsia="Times New Roman"/>
                      <w:i/>
                      <w:iCs/>
                      <w:lang w:eastAsia="ja-JP"/>
                    </w:rPr>
                  </w:rPrChange>
                </w:rPr>
                <w:t>supportedAggBW-InterBandCA-FR1-r17</w:t>
              </w:r>
            </w:ins>
          </w:p>
          <w:p w14:paraId="130C54D8" w14:textId="3E632F4F" w:rsidR="000C4BE9" w:rsidRPr="000C4BE9" w:rsidRDefault="000C4BE9" w:rsidP="000C4BE9">
            <w:pPr>
              <w:keepNext/>
              <w:keepLines/>
              <w:overflowPunct w:val="0"/>
              <w:autoSpaceDE w:val="0"/>
              <w:autoSpaceDN w:val="0"/>
              <w:adjustRightInd w:val="0"/>
              <w:spacing w:after="0"/>
              <w:textAlignment w:val="baseline"/>
              <w:rPr>
                <w:ins w:id="148" w:author="QC(MK)" w:date="2023-09-28T13:17:00Z"/>
                <w:rFonts w:ascii="Arial" w:eastAsia="Times New Roman" w:hAnsi="Arial" w:cs="Arial"/>
                <w:b/>
                <w:i/>
                <w:sz w:val="18"/>
                <w:szCs w:val="18"/>
                <w:lang w:eastAsia="ja-JP"/>
              </w:rPr>
            </w:pPr>
            <w:ins w:id="149" w:author="QC(MK)" w:date="2023-09-28T13:17:00Z">
              <w:r w:rsidRPr="000C4BE9">
                <w:rPr>
                  <w:rFonts w:ascii="Arial" w:hAnsi="Arial" w:cs="Arial"/>
                  <w:sz w:val="18"/>
                  <w:szCs w:val="18"/>
                  <w:rPrChange w:id="150"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51" w:author="QC(MK)" w:date="2023-09-28T13:18:00Z">
              <w:r w:rsidR="006F657A">
                <w:rPr>
                  <w:rFonts w:ascii="Arial" w:hAnsi="Arial" w:cs="Arial"/>
                  <w:sz w:val="18"/>
                  <w:szCs w:val="18"/>
                </w:rPr>
                <w:t xml:space="preserve">inter-band </w:t>
              </w:r>
            </w:ins>
            <w:ins w:id="152" w:author="QC(MK)" w:date="2023-09-28T13:19:00Z">
              <w:r w:rsidR="006F657A">
                <w:rPr>
                  <w:rFonts w:ascii="Arial" w:hAnsi="Arial" w:cs="Arial"/>
                  <w:sz w:val="18"/>
                  <w:szCs w:val="18"/>
                </w:rPr>
                <w:t xml:space="preserve">CA with </w:t>
              </w:r>
            </w:ins>
            <w:ins w:id="153" w:author="QC(MK)" w:date="2023-09-28T13:17:00Z">
              <w:r w:rsidRPr="000C4BE9">
                <w:rPr>
                  <w:rFonts w:ascii="Arial" w:hAnsi="Arial" w:cs="Arial"/>
                  <w:sz w:val="18"/>
                  <w:szCs w:val="18"/>
                  <w:lang w:eastAsia="en-GB"/>
                  <w:rPrChange w:id="154" w:author="QC(MK)" w:date="2023-09-28T13:18:00Z">
                    <w:rPr>
                      <w:lang w:eastAsia="en-GB"/>
                    </w:rPr>
                  </w:rPrChange>
                </w:rPr>
                <w:t>Bandwidth Combination Set 5 (BCS5).</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55" w:author="QC(MK)" w:date="2023-09-28T13:17:00Z"/>
                <w:rFonts w:ascii="Arial" w:eastAsia="Times New Roman" w:hAnsi="Arial" w:cs="Arial"/>
                <w:sz w:val="18"/>
                <w:szCs w:val="18"/>
                <w:lang w:eastAsia="ja-JP"/>
              </w:rPr>
            </w:pPr>
            <w:ins w:id="156" w:author="QC(MK)" w:date="2023-09-28T13:17:00Z">
              <w:r w:rsidRPr="000C4BE9">
                <w:rPr>
                  <w:rFonts w:ascii="Arial" w:hAnsi="Arial" w:cs="Arial"/>
                  <w:sz w:val="18"/>
                  <w:szCs w:val="18"/>
                  <w:lang w:eastAsia="ja-JP"/>
                  <w:rPrChange w:id="157"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58" w:author="QC(MK)" w:date="2023-09-28T13:17:00Z"/>
                <w:rFonts w:ascii="Arial" w:eastAsia="Times New Roman" w:hAnsi="Arial" w:cs="Arial"/>
                <w:sz w:val="18"/>
                <w:szCs w:val="18"/>
                <w:lang w:eastAsia="ja-JP"/>
              </w:rPr>
            </w:pPr>
            <w:ins w:id="159" w:author="QC(MK)" w:date="2023-09-28T13:17:00Z">
              <w:r w:rsidRPr="000C4BE9">
                <w:rPr>
                  <w:rFonts w:ascii="Arial" w:hAnsi="Arial" w:cs="Arial"/>
                  <w:sz w:val="18"/>
                  <w:szCs w:val="18"/>
                  <w:lang w:eastAsia="ja-JP"/>
                  <w:rPrChange w:id="160"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61" w:author="QC(MK)" w:date="2023-09-28T13:17:00Z"/>
                <w:rFonts w:ascii="Arial" w:eastAsia="Times New Roman" w:hAnsi="Arial" w:cs="Arial"/>
                <w:bCs/>
                <w:iCs/>
                <w:sz w:val="18"/>
                <w:szCs w:val="18"/>
                <w:lang w:eastAsia="ja-JP"/>
              </w:rPr>
            </w:pPr>
            <w:ins w:id="162" w:author="QC(MK)" w:date="2023-09-28T13:17:00Z">
              <w:r w:rsidRPr="000C4BE9">
                <w:rPr>
                  <w:rFonts w:ascii="Arial" w:hAnsi="Arial" w:cs="Arial"/>
                  <w:bCs/>
                  <w:iCs/>
                  <w:sz w:val="18"/>
                  <w:szCs w:val="18"/>
                  <w:lang w:eastAsia="ja-JP"/>
                  <w:rPrChange w:id="163"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64" w:author="QC(MK)" w:date="2023-09-28T13:17:00Z"/>
                <w:rFonts w:ascii="Arial" w:eastAsia="Times New Roman" w:hAnsi="Arial" w:cs="Arial"/>
                <w:bCs/>
                <w:iCs/>
                <w:sz w:val="18"/>
                <w:szCs w:val="18"/>
                <w:lang w:eastAsia="ja-JP"/>
              </w:rPr>
            </w:pPr>
            <w:ins w:id="165" w:author="QC(MK)" w:date="2023-09-28T13:17:00Z">
              <w:r w:rsidRPr="000C4BE9">
                <w:rPr>
                  <w:rFonts w:ascii="Arial" w:hAnsi="Arial" w:cs="Arial"/>
                  <w:bCs/>
                  <w:iCs/>
                  <w:sz w:val="18"/>
                  <w:szCs w:val="18"/>
                  <w:lang w:eastAsia="ja-JP"/>
                  <w:rPrChange w:id="166"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sz w:val="18"/>
                <w:lang w:eastAsia="ja-JP"/>
              </w:rPr>
              <w:t>supportedCSI-RS-ResourceListAlt</w:t>
            </w:r>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supportedNumberTAG</w:t>
            </w:r>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7" w:name="_Toc12750898"/>
      <w:bookmarkStart w:id="168" w:name="_Toc29382262"/>
      <w:bookmarkStart w:id="169" w:name="_Toc37093379"/>
      <w:bookmarkStart w:id="170" w:name="_Toc37238655"/>
      <w:bookmarkStart w:id="171" w:name="_Toc37238769"/>
      <w:bookmarkStart w:id="172" w:name="_Toc46488665"/>
      <w:bookmarkStart w:id="173" w:name="_Toc52574086"/>
      <w:bookmarkStart w:id="174" w:name="_Toc52574172"/>
      <w:bookmarkStart w:id="175" w:name="_Toc139146797"/>
      <w:r w:rsidRPr="00A83E04">
        <w:rPr>
          <w:rFonts w:ascii="Arial" w:eastAsia="Times New Roman" w:hAnsi="Arial"/>
          <w:sz w:val="24"/>
          <w:lang w:eastAsia="ja-JP"/>
        </w:rPr>
        <w:t>4.2.7.6</w:t>
      </w:r>
      <w:r w:rsidRPr="00A83E04">
        <w:rPr>
          <w:rFonts w:ascii="Arial" w:eastAsia="Times New Roman" w:hAnsi="Arial"/>
          <w:sz w:val="24"/>
          <w:lang w:eastAsia="ja-JP"/>
        </w:rPr>
        <w:tab/>
      </w:r>
      <w:r w:rsidRPr="00A83E04">
        <w:rPr>
          <w:rFonts w:ascii="Arial" w:eastAsia="Times New Roman" w:hAnsi="Arial"/>
          <w:i/>
          <w:sz w:val="24"/>
          <w:lang w:eastAsia="ja-JP"/>
        </w:rPr>
        <w:t>FeatureSetDownlinkPerCC</w:t>
      </w:r>
      <w:r w:rsidRPr="00A83E04">
        <w:rPr>
          <w:rFonts w:ascii="Arial" w:eastAsia="Times New Roman" w:hAnsi="Arial"/>
          <w:sz w:val="24"/>
          <w:lang w:eastAsia="ja-JP"/>
        </w:rPr>
        <w:t xml:space="preserve"> parameters</w:t>
      </w:r>
      <w:bookmarkEnd w:id="167"/>
      <w:bookmarkEnd w:id="168"/>
      <w:bookmarkEnd w:id="169"/>
      <w:bookmarkEnd w:id="170"/>
      <w:bookmarkEnd w:id="171"/>
      <w:bookmarkEnd w:id="172"/>
      <w:bookmarkEnd w:id="173"/>
      <w:bookmarkEnd w:id="174"/>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r w:rsidRPr="00A83E04">
              <w:rPr>
                <w:rFonts w:ascii="Arial" w:eastAsia="Times New Roman" w:hAnsi="Arial"/>
                <w:i/>
                <w:iCs/>
                <w:sz w:val="18"/>
                <w:lang w:eastAsia="ja-JP"/>
              </w:rPr>
              <w:t>MBSInterestIndication</w:t>
            </w:r>
            <w:r w:rsidRPr="00A83E04">
              <w:rPr>
                <w:rFonts w:ascii="Arial" w:eastAsia="Times New Roman" w:hAnsi="Arial"/>
                <w:sz w:val="18"/>
                <w:lang w:eastAsia="ja-JP"/>
              </w:rPr>
              <w:t xml:space="preserve"> message, when an SCell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is not required to receive MBS via broadcast on PCell and SCell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游明朝" w:eastAsia="游明朝" w:hAnsi="游明朝"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supporting this feature is not required to support FDMed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TDM between one unicast PDSCH and one group-common PDSCH in a slot;</w:t>
            </w:r>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M (M&gt;1) TDMed unicast PDSCHs and one group-common PDSCH in a slot per CC;</w:t>
            </w:r>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among N (N&gt;1) group-common PDSCHs in a slot per CC;</w:t>
            </w:r>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K (K&gt;1) TDMed unicast PDSCHs and L (L&gt;1) TDMed group-common PDSCHs in a slot per CC;</w:t>
            </w:r>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TDMed PDSCH receptions capability in a slot per CC is kept based on </w:t>
            </w:r>
            <w:r w:rsidRPr="00A83E04">
              <w:rPr>
                <w:rFonts w:ascii="Arial" w:eastAsia="Times New Roman" w:hAnsi="Arial" w:cs="Arial"/>
                <w:i/>
                <w:iCs/>
                <w:sz w:val="18"/>
                <w:szCs w:val="18"/>
                <w:lang w:eastAsia="ja-JP"/>
              </w:rPr>
              <w:t>pdsch-ProcessingType1-DifferentTB-PerSlot</w:t>
            </w:r>
            <w:r w:rsidRPr="00A83E04">
              <w:rPr>
                <w:rFonts w:ascii="Arial" w:eastAsia="Times New Roman" w:hAnsi="Arial" w:cs="Arial"/>
                <w:sz w:val="18"/>
                <w:szCs w:val="18"/>
                <w:lang w:eastAsia="ja-JP"/>
              </w:rPr>
              <w:t>;</w:t>
            </w:r>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xml:space="preserve">, and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neighboring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r w:rsidRPr="00A83E04">
              <w:rPr>
                <w:rFonts w:ascii="Arial" w:eastAsia="Times New Roman" w:hAnsi="Arial" w:cs="Arial"/>
                <w:i/>
                <w:sz w:val="18"/>
                <w:szCs w:val="18"/>
                <w:lang w:eastAsia="ja-JP"/>
              </w:rPr>
              <w:t>rateMatchingLTE-CRS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r w:rsidRPr="00A83E04">
              <w:rPr>
                <w:rFonts w:ascii="Arial" w:eastAsia="SimSun" w:hAnsi="Arial" w:cs="Arial"/>
                <w:sz w:val="18"/>
                <w:lang w:eastAsia="zh-CN"/>
              </w:rPr>
              <w:t>neighboring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r w:rsidRPr="00A83E04">
              <w:rPr>
                <w:rFonts w:ascii="Arial" w:eastAsia="SimSun" w:hAnsi="Arial" w:cs="Arial"/>
                <w:sz w:val="18"/>
                <w:lang w:eastAsia="zh-CN"/>
              </w:rPr>
              <w:t>neighboring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r w:rsidRPr="00A83E04">
              <w:rPr>
                <w:rFonts w:ascii="Arial" w:eastAsia="SimSun" w:hAnsi="Arial" w:cs="Arial"/>
                <w:sz w:val="18"/>
                <w:lang w:eastAsia="zh-CN"/>
              </w:rPr>
              <w:t>neighboring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r w:rsidRPr="00A83E04">
              <w:rPr>
                <w:rFonts w:ascii="Arial" w:eastAsia="SimSun" w:hAnsi="Arial" w:cs="Arial"/>
                <w:sz w:val="18"/>
                <w:lang w:eastAsia="zh-CN"/>
              </w:rPr>
              <w:t>neighboring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SimSun" w:hAnsi="Arial" w:cs="Arial"/>
                <w:sz w:val="18"/>
                <w:lang w:eastAsia="zh-CN"/>
              </w:rPr>
              <w:t>In the DSS scenario, serving and neighboring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In the non-DSS scenario, serving cell is operating in NR, and neighboring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to receive group-common PDCCH/PDSCH with CRC scrambled by G-RNTI for SCell on one frequency, when an SCell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maxNumberMIMO-LayersPDSCH</w:t>
            </w:r>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SimSun"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A UE may assume that its maximum receive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CORESET#0, and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one SPS group-common PDSCH configuration for multicast for SCell,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one SPS group-common PDSCH configuration for multicast for SCell;</w:t>
            </w:r>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{2, 4, 8} times semi-static slot-level repetition for SPS group-common PDSCH for SCell;</w:t>
            </w:r>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group-common PDCCH/PDSCH with CRC scrambled by G-CS-RNTI(s) for multicast;</w:t>
            </w:r>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DCI format 4_1 with CRC scrambled with G-CS-RNTI for multicast;</w:t>
            </w:r>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up to 8 SPS group-common PDSCH configurations per CFR for multicast for SCell. The value indicates the maximum number of activated SPS group-common PDSCH configurations per CFR for multicast for SCell.</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supportedBandwidthDL, supportedBandwidthDL-v1710</w:t>
            </w:r>
            <w:ins w:id="176"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r w:rsidRPr="00A83E04">
              <w:rPr>
                <w:rFonts w:ascii="Arial" w:eastAsia="Times New Roman" w:hAnsi="Arial"/>
                <w:i/>
                <w:sz w:val="18"/>
                <w:lang w:eastAsia="ja-JP"/>
              </w:rPr>
              <w:t>supportedBandwidthDL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supportedBandwidthDL</w:t>
            </w:r>
            <w:r w:rsidRPr="00A83E04">
              <w:rPr>
                <w:rFonts w:ascii="Arial" w:eastAsia="Times New Roman" w:hAnsi="Arial" w:hint="eastAsia"/>
                <w:sz w:val="18"/>
                <w:lang w:eastAsia="zh-CN"/>
              </w:rPr>
              <w:t>.</w:t>
            </w:r>
          </w:p>
          <w:p w14:paraId="103E98A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channelBWs-DL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73EDC1" w14:textId="608EED5C" w:rsidR="00A83E04" w:rsidRDefault="00C665B2" w:rsidP="00A83E04">
            <w:pPr>
              <w:keepNext/>
              <w:keepLines/>
              <w:overflowPunct w:val="0"/>
              <w:autoSpaceDE w:val="0"/>
              <w:autoSpaceDN w:val="0"/>
              <w:adjustRightInd w:val="0"/>
              <w:spacing w:after="0"/>
              <w:textAlignment w:val="baseline"/>
              <w:rPr>
                <w:ins w:id="177" w:author="QC(MK)" w:date="2023-09-28T13:24:00Z"/>
                <w:rFonts w:ascii="Arial" w:hAnsi="Arial"/>
                <w:sz w:val="18"/>
                <w:lang w:eastAsia="ja-JP"/>
              </w:rPr>
            </w:pPr>
            <w:ins w:id="178" w:author="QC(MK)" w:date="2023-09-28T13:35:00Z">
              <w:r>
                <w:rPr>
                  <w:rFonts w:ascii="Arial" w:hAnsi="Arial"/>
                  <w:sz w:val="18"/>
                  <w:lang w:eastAsia="ja-JP"/>
                </w:rPr>
                <w:t xml:space="preserve">If </w:t>
              </w:r>
            </w:ins>
            <w:ins w:id="179"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180" w:author="QC(MK)" w:date="2023-09-28T13:24:00Z">
              <w:r w:rsidR="0066372B" w:rsidRPr="00E717AB">
                <w:rPr>
                  <w:rFonts w:ascii="Arial" w:hAnsi="Arial"/>
                  <w:i/>
                  <w:iCs/>
                  <w:sz w:val="18"/>
                  <w:lang w:eastAsia="ja-JP"/>
                  <w:rPrChange w:id="181" w:author="QC(MK)" w:date="2023-09-28T13:29:00Z">
                    <w:rPr>
                      <w:rFonts w:ascii="Arial" w:hAnsi="Arial"/>
                      <w:sz w:val="18"/>
                      <w:lang w:eastAsia="ja-JP"/>
                    </w:rPr>
                  </w:rPrChange>
                </w:rPr>
                <w:t>supportedBandwidthDL-v17x</w:t>
              </w:r>
            </w:ins>
            <w:ins w:id="182" w:author="QC(MK)" w:date="2023-09-28T13:29:00Z">
              <w:r w:rsidR="00E717AB">
                <w:rPr>
                  <w:rFonts w:ascii="Arial" w:hAnsi="Arial"/>
                  <w:i/>
                  <w:iCs/>
                  <w:sz w:val="18"/>
                  <w:lang w:eastAsia="ja-JP"/>
                </w:rPr>
                <w:t>0</w:t>
              </w:r>
            </w:ins>
            <w:ins w:id="183" w:author="QC(MK)" w:date="2023-09-28T13:36:00Z">
              <w:r>
                <w:rPr>
                  <w:rFonts w:ascii="Arial" w:hAnsi="Arial"/>
                  <w:sz w:val="18"/>
                  <w:lang w:eastAsia="ja-JP"/>
                </w:rPr>
                <w:t>.</w:t>
              </w:r>
            </w:ins>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184"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185" w:author="QC(MK)" w:date="2023-09-28T13:22:00Z">
              <w:r w:rsidR="00A5678B">
                <w:rPr>
                  <w:rFonts w:ascii="Arial" w:eastAsia="Times New Roman" w:hAnsi="Arial"/>
                  <w:sz w:val="18"/>
                  <w:lang w:eastAsia="ja-JP"/>
                </w:rPr>
                <w:t xml:space="preserve">See the note in the field decription of </w:t>
              </w:r>
              <w:r w:rsidR="00A5678B" w:rsidRPr="00413323">
                <w:rPr>
                  <w:rFonts w:ascii="Arial" w:eastAsia="Times New Roman" w:hAnsi="Arial"/>
                  <w:i/>
                  <w:iCs/>
                  <w:sz w:val="18"/>
                  <w:lang w:eastAsia="ja-JP"/>
                </w:rPr>
                <w:t>channelBWs-DL</w:t>
              </w:r>
              <w:r w:rsidR="00A5678B">
                <w:rPr>
                  <w:rFonts w:ascii="Arial" w:eastAsia="Times New Roman" w:hAnsi="Arial"/>
                  <w:sz w:val="18"/>
                  <w:lang w:eastAsia="ja-JP"/>
                </w:rPr>
                <w:t xml:space="preserve"> for the determination of supported DL channel bandwidth,</w:t>
              </w:r>
            </w:ins>
            <w:del w:id="186"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A83E04">
              <w:rPr>
                <w:rFonts w:ascii="Arial" w:eastAsia="ＭＳ 明朝"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supportedModulationOrderDL</w:t>
            </w:r>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i.e.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i.e.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in a given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iCs/>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iCs/>
                <w:sz w:val="18"/>
                <w:lang w:eastAsia="ja-JP"/>
              </w:rPr>
              <w:t>DataRateCC</w:t>
            </w:r>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supportedSubCarrierSpacingDL</w:t>
            </w:r>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Indicates whether UE supports single DCI based FDMSchemeB.</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7" w:name="_Toc12750900"/>
      <w:bookmarkStart w:id="188" w:name="_Toc29382264"/>
      <w:bookmarkStart w:id="189" w:name="_Toc37093381"/>
      <w:bookmarkStart w:id="190" w:name="_Toc37238771"/>
      <w:bookmarkStart w:id="191" w:name="_Toc46488667"/>
      <w:bookmarkStart w:id="192" w:name="_Toc52574088"/>
      <w:bookmarkStart w:id="193" w:name="_Toc52574174"/>
      <w:bookmarkStart w:id="194" w:name="_Toc139146799"/>
      <w:r w:rsidRPr="00A83E04">
        <w:rPr>
          <w:rFonts w:ascii="Arial" w:eastAsia="Times New Roman" w:hAnsi="Arial"/>
          <w:sz w:val="24"/>
          <w:lang w:eastAsia="ja-JP"/>
        </w:rPr>
        <w:t>4.2.7.8</w:t>
      </w:r>
      <w:r w:rsidRPr="00A83E04">
        <w:rPr>
          <w:rFonts w:ascii="Arial" w:eastAsia="Times New Roman" w:hAnsi="Arial"/>
          <w:sz w:val="24"/>
          <w:lang w:eastAsia="ja-JP"/>
        </w:rPr>
        <w:tab/>
      </w:r>
      <w:bookmarkStart w:id="195" w:name="_Toc37238657"/>
      <w:r w:rsidRPr="00A83E04">
        <w:rPr>
          <w:rFonts w:ascii="Arial" w:eastAsia="Times New Roman" w:hAnsi="Arial"/>
          <w:i/>
          <w:sz w:val="24"/>
          <w:lang w:eastAsia="ja-JP"/>
        </w:rPr>
        <w:t>FeatureSetUplinkPerCC</w:t>
      </w:r>
      <w:r w:rsidRPr="00A83E04">
        <w:rPr>
          <w:rFonts w:ascii="Arial" w:eastAsia="Times New Roman" w:hAnsi="Arial"/>
          <w:sz w:val="24"/>
          <w:lang w:eastAsia="ja-JP"/>
        </w:rPr>
        <w:t xml:space="preserve"> parameters</w:t>
      </w:r>
      <w:bookmarkEnd w:id="187"/>
      <w:bookmarkEnd w:id="188"/>
      <w:bookmarkEnd w:id="189"/>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maxNumberMIMO-LayersNonCB-PUSCH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ＭＳ Ｐゴシック"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r w:rsidRPr="00A83E04">
              <w:rPr>
                <w:rFonts w:ascii="Arial" w:eastAsia="Times New Roman" w:hAnsi="Arial" w:cs="Arial"/>
                <w:i/>
                <w:sz w:val="18"/>
                <w:szCs w:val="18"/>
                <w:lang w:eastAsia="ja-JP"/>
              </w:rPr>
              <w:t>maxNumberMIMO-LayersNonCB-PUSCH</w:t>
            </w:r>
            <w:r w:rsidRPr="00A83E04">
              <w:rPr>
                <w:rFonts w:ascii="Arial" w:eastAsia="Times New Roman" w:hAnsi="Arial" w:cs="Arial"/>
                <w:sz w:val="18"/>
                <w:szCs w:val="18"/>
                <w:lang w:eastAsia="ja-JP"/>
              </w:rPr>
              <w:t xml:space="preserve"> and </w:t>
            </w:r>
            <w:r w:rsidRPr="00A83E04">
              <w:rPr>
                <w:rFonts w:ascii="Arial" w:eastAsia="ＭＳ Ｐゴシック" w:hAnsi="Arial" w:cs="Arial"/>
                <w:i/>
                <w:sz w:val="18"/>
                <w:szCs w:val="18"/>
                <w:lang w:eastAsia="ja-JP"/>
              </w:rPr>
              <w:t>mimo-NonCB-PUSCH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ＭＳ Ｐゴシック"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maxNumberMIMO-LayersCB-PUSCH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 xml:space="preserve">maxNumberSRS-ResourcePerSet </w:t>
            </w:r>
            <w:r w:rsidRPr="00A83E04">
              <w:rPr>
                <w:rFonts w:ascii="Arial" w:eastAsia="SimSun" w:hAnsi="Arial" w:cs="Arial"/>
                <w:sz w:val="18"/>
                <w:szCs w:val="18"/>
                <w:lang w:eastAsia="zh-CN"/>
              </w:rPr>
              <w:t>d</w:t>
            </w:r>
            <w:r w:rsidRPr="00A83E04">
              <w:rPr>
                <w:rFonts w:ascii="Arial" w:eastAsia="Times New Roman" w:hAnsi="Arial" w:cs="Arial"/>
                <w:sz w:val="18"/>
                <w:szCs w:val="18"/>
                <w:lang w:eastAsia="ja-JP"/>
              </w:rPr>
              <w:t>efines the maximum number of SRS resources per SRS resource set configured for codebook</w:t>
            </w:r>
            <w:r w:rsidRPr="00A83E04">
              <w:rPr>
                <w:rFonts w:ascii="Arial" w:eastAsia="SimSun" w:hAnsi="Arial" w:cs="Arial"/>
                <w:sz w:val="18"/>
                <w:szCs w:val="18"/>
                <w:lang w:eastAsia="zh-CN"/>
              </w:rPr>
              <w:t xml:space="preserve"> </w:t>
            </w:r>
            <w:r w:rsidRPr="00A83E04">
              <w:rPr>
                <w:rFonts w:ascii="Arial" w:eastAsia="Times New Roman" w:hAnsi="Arial" w:cs="Arial"/>
                <w:sz w:val="18"/>
                <w:szCs w:val="18"/>
                <w:lang w:eastAsia="ja-JP"/>
              </w:rPr>
              <w:t>based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SimSun"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pusch-TransCoherence</w:t>
            </w:r>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mimo-NonCB-PUSCH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ＭＳ Ｐゴシック" w:hAnsi="Arial" w:cs="Arial"/>
                <w:sz w:val="18"/>
                <w:szCs w:val="18"/>
                <w:lang w:eastAsia="ja-JP"/>
              </w:rPr>
            </w:pPr>
            <w:r w:rsidRPr="00A83E04">
              <w:rPr>
                <w:rFonts w:ascii="Arial" w:eastAsia="ＭＳ Ｐゴシック"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r w:rsidRPr="00A83E04">
              <w:rPr>
                <w:rFonts w:ascii="Arial" w:eastAsia="Times New Roman" w:hAnsi="Arial" w:cs="Arial"/>
                <w:sz w:val="18"/>
                <w:szCs w:val="18"/>
                <w:lang w:eastAsia="zh-CN" w:bidi="ar"/>
              </w:rPr>
              <w:t xml:space="preserve"> defines the maximum number of simultaneous transmitted SRS resources at one symbol for non-codebook based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 xml:space="preserve">axNumberSRS-ResourcePerSet </w:t>
            </w:r>
            <w:r w:rsidRPr="00A83E04">
              <w:rPr>
                <w:rFonts w:ascii="Arial" w:eastAsia="Times New Roman" w:hAnsi="Arial" w:cs="Arial"/>
                <w:sz w:val="18"/>
                <w:szCs w:val="18"/>
                <w:lang w:eastAsia="zh-CN" w:bidi="ar"/>
              </w:rPr>
              <w:t>defines the maximum number of SRS resources per SRS resource set configured for non-codebook based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A83E04">
              <w:rPr>
                <w:rFonts w:ascii="Arial" w:eastAsia="Times New Roman" w:hAnsi="Arial"/>
                <w:bCs/>
                <w:i/>
                <w:sz w:val="18"/>
                <w:lang w:eastAsia="ja-JP"/>
              </w:rPr>
              <w:t>maxNumberMIMO-LayersNonCB-PUSCH</w:t>
            </w:r>
            <w:r w:rsidRPr="00A83E04">
              <w:rPr>
                <w:rFonts w:ascii="Arial" w:eastAsia="SimSun" w:hAnsi="Arial"/>
                <w:bCs/>
                <w:iCs/>
                <w:sz w:val="18"/>
                <w:lang w:eastAsia="zh-CN"/>
              </w:rPr>
              <w:t xml:space="preserve">, </w:t>
            </w:r>
            <w:r w:rsidRPr="00A83E04">
              <w:rPr>
                <w:rFonts w:ascii="Arial" w:eastAsia="Times New Roman" w:hAnsi="Arial"/>
                <w:bCs/>
                <w:i/>
                <w:sz w:val="18"/>
                <w:lang w:eastAsia="ja-JP"/>
              </w:rPr>
              <w:t>mimo-NonCB-PUSCH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r w:rsidRPr="00A83E04">
              <w:rPr>
                <w:rFonts w:ascii="Arial" w:eastAsia="Times New Roman" w:hAnsi="Arial" w:cs="Arial"/>
                <w:i/>
                <w:sz w:val="18"/>
                <w:szCs w:val="18"/>
                <w:lang w:eastAsia="ja-JP"/>
              </w:rPr>
              <w:t xml:space="preserve">mimo-CB-PUSCH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supportedBandwidthUL</w:t>
            </w:r>
            <w:r w:rsidRPr="00A83E04">
              <w:rPr>
                <w:rFonts w:ascii="Arial" w:eastAsia="Times New Roman" w:hAnsi="Arial"/>
                <w:b/>
                <w:bCs/>
                <w:i/>
                <w:iCs/>
                <w:sz w:val="18"/>
                <w:lang w:eastAsia="ja-JP"/>
              </w:rPr>
              <w:t>, supportedBandwidthUL-v1710</w:t>
            </w:r>
            <w:ins w:id="196"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197"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channelBWs-UL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12B6758" w14:textId="21517D08" w:rsidR="0050512D" w:rsidRPr="00A83E04" w:rsidRDefault="0050512D" w:rsidP="00A83E04">
            <w:pPr>
              <w:keepNext/>
              <w:keepLines/>
              <w:overflowPunct w:val="0"/>
              <w:autoSpaceDE w:val="0"/>
              <w:autoSpaceDN w:val="0"/>
              <w:adjustRightInd w:val="0"/>
              <w:spacing w:after="0"/>
              <w:textAlignment w:val="baseline"/>
              <w:rPr>
                <w:rFonts w:ascii="Arial" w:eastAsia="Times New Roman" w:hAnsi="Arial"/>
                <w:sz w:val="18"/>
                <w:lang w:eastAsia="ja-JP"/>
              </w:rPr>
            </w:pPr>
            <w:ins w:id="198" w:author="QC(MK)" w:date="2023-09-28T13:42:00Z">
              <w:r>
                <w:rPr>
                  <w:rFonts w:ascii="Arial" w:hAnsi="Arial"/>
                  <w:sz w:val="18"/>
                  <w:lang w:eastAsia="ja-JP"/>
                </w:rPr>
                <w:t xml:space="preserve">If 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r w:rsidRPr="00413323">
                <w:rPr>
                  <w:rFonts w:ascii="Arial" w:hAnsi="Arial"/>
                  <w:i/>
                  <w:iCs/>
                  <w:sz w:val="18"/>
                  <w:lang w:eastAsia="ja-JP"/>
                </w:rPr>
                <w:t>supportedBandwidth</w:t>
              </w:r>
              <w:r>
                <w:rPr>
                  <w:rFonts w:ascii="Arial" w:hAnsi="Arial"/>
                  <w:i/>
                  <w:iCs/>
                  <w:sz w:val="18"/>
                  <w:lang w:eastAsia="ja-JP"/>
                </w:rPr>
                <w:t>U</w:t>
              </w:r>
              <w:r w:rsidRPr="00413323">
                <w:rPr>
                  <w:rFonts w:ascii="Arial" w:hAnsi="Arial"/>
                  <w:i/>
                  <w:iCs/>
                  <w:sz w:val="18"/>
                  <w:lang w:eastAsia="ja-JP"/>
                </w:rPr>
                <w:t>L-v17x</w:t>
              </w:r>
              <w:r>
                <w:rPr>
                  <w:rFonts w:ascii="Arial" w:hAnsi="Arial"/>
                  <w:i/>
                  <w:iCs/>
                  <w:sz w:val="18"/>
                  <w:lang w:eastAsia="ja-JP"/>
                </w:rPr>
                <w:t>0</w:t>
              </w:r>
              <w:r>
                <w:rPr>
                  <w:rFonts w:ascii="Arial" w:hAnsi="Arial"/>
                  <w:sz w:val="18"/>
                  <w:lang w:eastAsia="ja-JP"/>
                </w:rPr>
                <w:t>.</w:t>
              </w:r>
            </w:ins>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199" w:author="QC(MK)" w:date="2023-09-28T13:44:00Z">
              <w:r w:rsidR="0077700F">
                <w:rPr>
                  <w:rFonts w:ascii="Arial" w:eastAsia="Times New Roman" w:hAnsi="Arial"/>
                  <w:sz w:val="18"/>
                  <w:lang w:eastAsia="ja-JP"/>
                </w:rPr>
                <w:t xml:space="preserve">See the note in the field decription of </w:t>
              </w:r>
              <w:r w:rsidR="0077700F" w:rsidRPr="00413323">
                <w:rPr>
                  <w:rFonts w:ascii="Arial" w:eastAsia="Times New Roman" w:hAnsi="Arial"/>
                  <w:i/>
                  <w:iCs/>
                  <w:sz w:val="18"/>
                  <w:lang w:eastAsia="ja-JP"/>
                </w:rPr>
                <w:t>channelBWs-</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00"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supportedModulationOrderUL</w:t>
            </w:r>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r w:rsidRPr="00A83E04">
              <w:rPr>
                <w:rFonts w:ascii="Arial" w:eastAsia="Times New Roman" w:hAnsi="Arial"/>
                <w:sz w:val="18"/>
                <w:szCs w:val="22"/>
                <w:lang w:eastAsia="ja-JP"/>
              </w:rPr>
              <w:t>as long as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i.e.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If not signalled in a given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sz w:val="18"/>
                <w:lang w:eastAsia="ja-JP"/>
              </w:rPr>
              <w:t>DataRateCC</w:t>
            </w:r>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supportedSubCarrierSpacingUL</w:t>
            </w:r>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9B56" w14:textId="77777777" w:rsidR="00EE19E3" w:rsidRDefault="00EE19E3">
      <w:r>
        <w:separator/>
      </w:r>
    </w:p>
  </w:endnote>
  <w:endnote w:type="continuationSeparator" w:id="0">
    <w:p w14:paraId="3E037EB3" w14:textId="77777777" w:rsidR="00EE19E3" w:rsidRDefault="00EE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FBBD" w14:textId="77777777" w:rsidR="00EE19E3" w:rsidRDefault="00EE19E3">
      <w:r>
        <w:separator/>
      </w:r>
    </w:p>
  </w:footnote>
  <w:footnote w:type="continuationSeparator" w:id="0">
    <w:p w14:paraId="73882B29" w14:textId="77777777" w:rsidR="00EE19E3" w:rsidRDefault="00EE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游明朝"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游明朝" w:hAnsi="Arial" w:cs="Arial" w:hint="default"/>
      </w:rPr>
    </w:lvl>
    <w:lvl w:ilvl="1" w:tplc="E7F4414E">
      <w:start w:val="4"/>
      <w:numFmt w:val="bullet"/>
      <w:lvlText w:val="-"/>
      <w:lvlJc w:val="left"/>
      <w:pPr>
        <w:ind w:left="1440" w:hanging="360"/>
      </w:pPr>
      <w:rPr>
        <w:rFonts w:ascii="Arial" w:eastAsia="游明朝"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80D"/>
    <w:rsid w:val="00516557"/>
    <w:rsid w:val="00524DC4"/>
    <w:rsid w:val="005328E2"/>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6DB"/>
    <w:rsid w:val="00784F2B"/>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7CEB"/>
    <w:rsid w:val="00CF05A7"/>
    <w:rsid w:val="00CF2182"/>
    <w:rsid w:val="00CF3398"/>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 w:type="numbering" w:customStyle="1" w:styleId="NoList5">
    <w:name w:val="No List5"/>
    <w:next w:val="NoList"/>
    <w:uiPriority w:val="99"/>
    <w:semiHidden/>
    <w:unhideWhenUsed/>
    <w:rsid w:val="00463681"/>
  </w:style>
  <w:style w:type="numbering" w:customStyle="1" w:styleId="NoList6">
    <w:name w:val="No List6"/>
    <w:next w:val="NoList"/>
    <w:uiPriority w:val="99"/>
    <w:semiHidden/>
    <w:unhideWhenUsed/>
    <w:rsid w:val="0005408D"/>
  </w:style>
  <w:style w:type="numbering" w:customStyle="1" w:styleId="NoList7">
    <w:name w:val="No List7"/>
    <w:next w:val="NoList"/>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85</TotalTime>
  <Pages>43</Pages>
  <Words>47552</Words>
  <Characters>271053</Characters>
  <Application>Microsoft Office Word</Application>
  <DocSecurity>0</DocSecurity>
  <Lines>2258</Lines>
  <Paragraphs>635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47</cp:revision>
  <cp:lastPrinted>1900-01-01T08:00:00Z</cp:lastPrinted>
  <dcterms:created xsi:type="dcterms:W3CDTF">2023-09-25T10:49:00Z</dcterms:created>
  <dcterms:modified xsi:type="dcterms:W3CDTF">2023-10-18T07:36:00Z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