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66E5F" w14:textId="774383D3" w:rsidR="00045EA8" w:rsidRDefault="00212922">
      <w:pPr>
        <w:pStyle w:val="CRCoverPage"/>
        <w:tabs>
          <w:tab w:val="right" w:pos="9639"/>
        </w:tabs>
        <w:spacing w:after="0"/>
        <w:rPr>
          <w:b/>
          <w:i/>
          <w:sz w:val="28"/>
        </w:rPr>
      </w:pPr>
      <w:r>
        <w:rPr>
          <w:b/>
          <w:sz w:val="24"/>
        </w:rPr>
        <w:t>3GPP TSG-RAN WG2 Meeting #123</w:t>
      </w:r>
      <w:r w:rsidR="00835DF8">
        <w:rPr>
          <w:b/>
          <w:sz w:val="24"/>
        </w:rPr>
        <w:t>bis</w:t>
      </w:r>
      <w:r>
        <w:rPr>
          <w:b/>
          <w:i/>
          <w:sz w:val="28"/>
        </w:rPr>
        <w:tab/>
      </w:r>
      <w:r>
        <w:rPr>
          <w:b/>
          <w:i/>
          <w:sz w:val="28"/>
        </w:rPr>
        <w:fldChar w:fldCharType="begin"/>
      </w:r>
      <w:r>
        <w:rPr>
          <w:b/>
          <w:i/>
          <w:sz w:val="28"/>
        </w:rPr>
        <w:instrText xml:space="preserve"> DOCPROPERTY  Tdoc#  \* MERGEFORMAT </w:instrText>
      </w:r>
      <w:r>
        <w:rPr>
          <w:b/>
          <w:i/>
          <w:sz w:val="28"/>
        </w:rPr>
        <w:fldChar w:fldCharType="separate"/>
      </w:r>
      <w:r w:rsidR="005617DC" w:rsidRPr="005617DC">
        <w:rPr>
          <w:b/>
          <w:i/>
          <w:sz w:val="28"/>
        </w:rPr>
        <w:t>R2-23</w:t>
      </w:r>
      <w:r w:rsidR="005550EE">
        <w:rPr>
          <w:b/>
          <w:i/>
          <w:sz w:val="28"/>
        </w:rPr>
        <w:t>xxxxx</w:t>
      </w:r>
      <w:r>
        <w:rPr>
          <w:b/>
          <w:i/>
          <w:sz w:val="28"/>
        </w:rPr>
        <w:fldChar w:fldCharType="end"/>
      </w:r>
    </w:p>
    <w:p w14:paraId="64F4E037" w14:textId="0D261C06" w:rsidR="00045EA8" w:rsidRDefault="00835DF8">
      <w:pPr>
        <w:pStyle w:val="CRCoverPage"/>
        <w:outlineLvl w:val="0"/>
        <w:rPr>
          <w:b/>
          <w:sz w:val="24"/>
        </w:rPr>
      </w:pPr>
      <w:r>
        <w:rPr>
          <w:b/>
          <w:sz w:val="24"/>
        </w:rPr>
        <w:t>Xiamen</w:t>
      </w:r>
      <w:r w:rsidR="00212922">
        <w:rPr>
          <w:b/>
          <w:sz w:val="24"/>
        </w:rPr>
        <w:t xml:space="preserve">, </w:t>
      </w:r>
      <w:r>
        <w:rPr>
          <w:b/>
          <w:sz w:val="24"/>
        </w:rPr>
        <w:t>China</w:t>
      </w:r>
      <w:r w:rsidR="00212922">
        <w:rPr>
          <w:b/>
          <w:sz w:val="24"/>
        </w:rPr>
        <w:t>, 21</w:t>
      </w:r>
      <w:r w:rsidR="00212922">
        <w:rPr>
          <w:b/>
          <w:sz w:val="24"/>
          <w:vertAlign w:val="superscript"/>
        </w:rPr>
        <w:t>th</w:t>
      </w:r>
      <w:r w:rsidR="00212922">
        <w:rPr>
          <w:b/>
          <w:sz w:val="24"/>
        </w:rPr>
        <w:t xml:space="preserve"> – 25</w:t>
      </w:r>
      <w:r w:rsidR="00212922">
        <w:rPr>
          <w:b/>
          <w:sz w:val="24"/>
          <w:vertAlign w:val="superscript"/>
        </w:rPr>
        <w:t>th</w:t>
      </w:r>
      <w:r w:rsidR="00212922">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4E1427D0" w:rsidR="00045EA8" w:rsidRDefault="00045EA8">
            <w:pPr>
              <w:pStyle w:val="CRCoverPage"/>
              <w:spacing w:after="0"/>
              <w:jc w:val="center"/>
            </w:pP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500AF12E"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835DF8">
              <w:rPr>
                <w:b/>
                <w:sz w:val="28"/>
              </w:rPr>
              <w:t>6</w:t>
            </w:r>
            <w:r>
              <w:rPr>
                <w:b/>
                <w:sz w:val="28"/>
              </w:rPr>
              <w:t>.0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5F2CFA1A" w:rsidR="00045EA8" w:rsidRDefault="00212922">
            <w:pPr>
              <w:pStyle w:val="CRCoverPage"/>
              <w:spacing w:after="0"/>
              <w:ind w:left="100"/>
            </w:pPr>
            <w:r>
              <w:t>Running 38</w:t>
            </w:r>
            <w:r w:rsidR="00835DF8">
              <w:t>.</w:t>
            </w:r>
            <w:r>
              <w:t xml:space="preserve">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ZTE Corporation, Sanechips</w:t>
            </w:r>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DC1561">
            <w:pPr>
              <w:pStyle w:val="CRCoverPage"/>
              <w:spacing w:after="0"/>
              <w:ind w:left="100"/>
            </w:pPr>
            <w:r>
              <w:fldChar w:fldCharType="begin"/>
            </w:r>
            <w:r>
              <w:instrText xml:space="preserve"> DOCPROPERTY  SourceIfTsg  \* MERGEFORMAT </w:instrText>
            </w:r>
            <w:r>
              <w:fldChar w:fldCharType="separate"/>
            </w:r>
            <w:r w:rsidR="00212922">
              <w:t>RAN2</w:t>
            </w:r>
            <w:r>
              <w:fldChar w:fldCharType="end"/>
            </w:r>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DC1561">
            <w:pPr>
              <w:pStyle w:val="CRCoverPage"/>
              <w:spacing w:after="0"/>
              <w:ind w:left="100"/>
            </w:pPr>
            <w:r>
              <w:fldChar w:fldCharType="begin"/>
            </w:r>
            <w:r>
              <w:instrText xml:space="preserve"> DOCPROPERTY  RelatedWis  \* MERGEFORMAT </w:instrText>
            </w:r>
            <w:r>
              <w:fldChar w:fldCharType="separate"/>
            </w:r>
            <w:r w:rsidR="00212922">
              <w:t xml:space="preserve">NR_ENDC_SON_MDT_enh2-Core </w:t>
            </w:r>
            <w:r>
              <w:fldChar w:fldCharType="end"/>
            </w:r>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240F76DD" w:rsidR="00045EA8" w:rsidRDefault="00212922">
            <w:pPr>
              <w:pStyle w:val="CRCoverPage"/>
              <w:spacing w:after="0"/>
              <w:ind w:left="100"/>
            </w:pPr>
            <w:r>
              <w:t>2023-</w:t>
            </w:r>
            <w:r w:rsidR="00E874A7">
              <w:t>10</w:t>
            </w:r>
            <w:r>
              <w:t>-</w:t>
            </w:r>
            <w:r w:rsidR="00E874A7">
              <w:t>1</w:t>
            </w:r>
            <w:r w:rsidR="00835DF8">
              <w:t>9</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DC1561">
            <w:pPr>
              <w:pStyle w:val="CRCoverPage"/>
              <w:spacing w:after="0"/>
              <w:ind w:left="100"/>
            </w:pPr>
            <w:r>
              <w:fldChar w:fldCharType="begin"/>
            </w:r>
            <w:r>
              <w:instrText xml:space="preserve"> DOCPROPERTY  Release  \* MERGEFORMAT </w:instrText>
            </w:r>
            <w:r>
              <w:fldChar w:fldCharType="separate"/>
            </w:r>
            <w:r w:rsidR="00212922">
              <w:t>Rel-18</w:t>
            </w:r>
            <w:r>
              <w:fldChar w:fldCharType="end"/>
            </w:r>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RACH partioning</w:t>
            </w:r>
          </w:p>
          <w:tbl>
            <w:tblPr>
              <w:tblStyle w:val="TableGrid"/>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RAN2 confirms agreed “used feature combination” is all the features configured in the FeatureCombination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RA-InformationCommon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r w:rsidR="00D36660" w14:paraId="326D395F" w14:textId="77777777">
              <w:tc>
                <w:tcPr>
                  <w:tcW w:w="6852" w:type="dxa"/>
                </w:tcPr>
                <w:p w14:paraId="233EB8EC"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3848ED2F" w14:textId="77777777" w:rsidR="00D36660" w:rsidRPr="00D20546" w:rsidRDefault="00D36660" w:rsidP="00D36660">
                  <w:pPr>
                    <w:pStyle w:val="CRCoverPage"/>
                    <w:spacing w:after="0"/>
                    <w:rPr>
                      <w:lang w:val="en-US" w:eastAsia="zh-CN"/>
                    </w:rPr>
                  </w:pPr>
                  <w:r w:rsidRPr="00D20546">
                    <w:rPr>
                      <w:lang w:val="en-US" w:eastAsia="zh-CN"/>
                    </w:rPr>
                    <w:t>1</w:t>
                  </w:r>
                  <w:r w:rsidRPr="00D20546">
                    <w:rPr>
                      <w:lang w:val="en-US" w:eastAsia="zh-CN"/>
                    </w:rPr>
                    <w:tab/>
                    <w:t>Include the slice IDs (S-NSSAIs) that triggered the RA procedure in the RA report.</w:t>
                  </w:r>
                </w:p>
                <w:p w14:paraId="4EC9E544" w14:textId="60BFE76F" w:rsidR="00D36660" w:rsidRDefault="00D36660" w:rsidP="00D36660">
                  <w:pPr>
                    <w:pStyle w:val="CRCoverPage"/>
                    <w:spacing w:after="0"/>
                    <w:rPr>
                      <w:b/>
                      <w:lang w:eastAsia="zh-CN"/>
                    </w:rPr>
                  </w:pPr>
                  <w:r w:rsidRPr="00D20546">
                    <w:rPr>
                      <w:lang w:val="en-US" w:eastAsia="zh-CN"/>
                    </w:rPr>
                    <w:t>2</w:t>
                  </w:r>
                  <w:r w:rsidRPr="00D20546">
                    <w:rPr>
                      <w:lang w:val="en-US" w:eastAsia="zh-CN"/>
                    </w:rPr>
                    <w:tab/>
                    <w:t>Include a single flag indicating whether the SDT was failed or not.</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TableGrid"/>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Introduce a new raPurpose in the RA-Report to indicate that the RA was initiated following a “consistent LBT failures” in the SpCell.</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For the RA-Report, the enhancements on the handling of the “per RA attempt info list” (i.e. as per Proposal 1) apply only to the last RA procedure in the last BWP prior to the random access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1B2835B5" w14:textId="77777777" w:rsidR="00045EA8" w:rsidRDefault="00212922">
                  <w:pPr>
                    <w:pStyle w:val="CRCoverPage"/>
                    <w:spacing w:after="0"/>
                    <w:ind w:left="284"/>
                    <w:rPr>
                      <w:lang w:eastAsia="zh-CN"/>
                    </w:rPr>
                  </w:pPr>
                  <w:r>
                    <w:rPr>
                      <w:lang w:eastAsia="zh-CN"/>
                    </w:rPr>
                    <w:t>a.</w:t>
                  </w:r>
                  <w:r>
                    <w:rPr>
                      <w:lang w:eastAsia="zh-CN"/>
                    </w:rPr>
                    <w:tab/>
                    <w:t>The locationAndBandwidth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The subcarrierSpacing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RA-InformationCommon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RA-InformationCommon including LBT info in the RLF-Report, in case of HOF and when the RLF cause is randomAccessProblem or beamFailureRecoveryFailure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 xml:space="preserve">Introduce a new field that counts the number of preamble transmissions blocked by LBT for the last BWP selected for the RA procedure. FFS how </w:t>
                  </w:r>
                  <w:r w:rsidRPr="00402117">
                    <w:rPr>
                      <w:lang w:eastAsia="zh-CN"/>
                    </w:rPr>
                    <w:lastRenderedPageBreak/>
                    <w:t>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All the BWPs (including the first one) in which the UE experienced the consistent UL LBT failure, prior to the successful completion of the RA, are 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The ra-InformationCommon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FFS: The RSSI measurements of the frequencies associated to the source/target/neighbouring cells, if the measRSSI-ReportConfig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BWPs information included in the RA-Report can be included, within the list of attempted BWP(s), in chronological order of BWP selection.</w:t>
                  </w:r>
                </w:p>
              </w:tc>
            </w:tr>
            <w:tr w:rsidR="00D36660" w14:paraId="5483993D" w14:textId="77777777">
              <w:tc>
                <w:tcPr>
                  <w:tcW w:w="6852" w:type="dxa"/>
                </w:tcPr>
                <w:p w14:paraId="579AA150" w14:textId="77777777" w:rsidR="00D36660" w:rsidRPr="00104B17" w:rsidRDefault="00D36660" w:rsidP="00D36660">
                  <w:pPr>
                    <w:pStyle w:val="CRCoverPage"/>
                    <w:spacing w:after="0"/>
                    <w:rPr>
                      <w:b/>
                      <w:lang w:eastAsia="zh-CN"/>
                    </w:rPr>
                  </w:pPr>
                  <w:r>
                    <w:rPr>
                      <w:rFonts w:hint="eastAsia"/>
                      <w:b/>
                      <w:lang w:eastAsia="zh-CN"/>
                    </w:rPr>
                    <w:lastRenderedPageBreak/>
                    <w:t>A</w:t>
                  </w:r>
                  <w:r>
                    <w:rPr>
                      <w:b/>
                      <w:lang w:eastAsia="zh-CN"/>
                    </w:rPr>
                    <w:t>greements RAN2#123bis</w:t>
                  </w:r>
                </w:p>
                <w:p w14:paraId="622B56F9" w14:textId="77777777" w:rsidR="00D36660" w:rsidRPr="00C33AF1" w:rsidRDefault="00D36660" w:rsidP="00D36660">
                  <w:pPr>
                    <w:pStyle w:val="CRCoverPage"/>
                    <w:spacing w:after="0"/>
                    <w:rPr>
                      <w:lang w:eastAsia="zh-CN"/>
                    </w:rPr>
                  </w:pPr>
                  <w:r w:rsidRPr="00C33AF1">
                    <w:rPr>
                      <w:lang w:eastAsia="zh-CN"/>
                    </w:rPr>
                    <w:t>1</w:t>
                  </w:r>
                  <w:r w:rsidRPr="00C33AF1">
                    <w:rPr>
                      <w:lang w:eastAsia="zh-CN"/>
                    </w:rPr>
                    <w:tab/>
                    <w:t>Introduce a field to indicate that all preambles transmitted in a selected beam were blocked by LBT. FFS how to set the numberOfPreamblesSentOnSSB-r16/numberOfPreamblesSentOnCSI-RS-r16 and the perRAAttemptInfoList.</w:t>
                  </w:r>
                </w:p>
                <w:p w14:paraId="33B4714A" w14:textId="77777777" w:rsidR="00D36660" w:rsidRPr="00C33AF1" w:rsidRDefault="00D36660" w:rsidP="00D36660">
                  <w:pPr>
                    <w:pStyle w:val="CRCoverPage"/>
                    <w:spacing w:after="0"/>
                    <w:rPr>
                      <w:lang w:eastAsia="zh-CN"/>
                    </w:rPr>
                  </w:pPr>
                  <w:r w:rsidRPr="00C33AF1">
                    <w:rPr>
                      <w:lang w:eastAsia="zh-CN"/>
                    </w:rPr>
                    <w:t>2</w:t>
                  </w:r>
                  <w:r w:rsidRPr="00C33AF1">
                    <w:rPr>
                      <w:lang w:eastAsia="zh-CN"/>
                    </w:rPr>
                    <w:tab/>
                    <w:t>If all preambles transmitted in a selected beam were blocked by LBT, the already agreed “lbtDetected” flag is not included in the perRAInfo.</w:t>
                  </w:r>
                </w:p>
                <w:p w14:paraId="01AC92AD" w14:textId="2C6AEDC3" w:rsidR="00D36660" w:rsidRDefault="00D36660" w:rsidP="00D36660">
                  <w:pPr>
                    <w:pStyle w:val="CRCoverPage"/>
                    <w:spacing w:after="0"/>
                    <w:rPr>
                      <w:b/>
                      <w:lang w:eastAsia="zh-CN"/>
                    </w:rPr>
                  </w:pPr>
                  <w:r w:rsidRPr="00C33AF1">
                    <w:rPr>
                      <w:lang w:eastAsia="zh-CN"/>
                    </w:rPr>
                    <w:t>3</w:t>
                  </w:r>
                  <w:r w:rsidRPr="00C33AF1">
                    <w:rPr>
                      <w:lang w:eastAsia="zh-CN"/>
                    </w:rPr>
                    <w:tab/>
                    <w:t>All the BWPs (same as for the RA-Report) in which the UE experienced the consistent UL LBT failure, prior the RLF/HOF, are included in the RLF-Report.</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finformation for failed RA-SDT; </w:t>
            </w:r>
          </w:p>
          <w:p w14:paraId="26C1793D" w14:textId="50A95EE3" w:rsidR="00045EA8" w:rsidRDefault="00212922">
            <w:pPr>
              <w:pStyle w:val="CRCoverPage"/>
              <w:numPr>
                <w:ilvl w:val="1"/>
                <w:numId w:val="4"/>
              </w:numPr>
              <w:spacing w:after="0"/>
              <w:rPr>
                <w:lang w:eastAsia="zh-CN"/>
              </w:rPr>
            </w:pPr>
            <w:r>
              <w:rPr>
                <w:lang w:eastAsia="zh-CN"/>
              </w:rPr>
              <w:t>update conditions to release varRA-Report;</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87A99E4" w:rsidR="00045EA8" w:rsidRDefault="00212922" w:rsidP="00833443">
            <w:pPr>
              <w:pStyle w:val="CRCoverPage"/>
              <w:numPr>
                <w:ilvl w:val="0"/>
                <w:numId w:val="4"/>
              </w:numPr>
              <w:spacing w:after="0"/>
              <w:rPr>
                <w:lang w:eastAsia="zh-CN"/>
              </w:rPr>
            </w:pPr>
            <w:r>
              <w:rPr>
                <w:lang w:eastAsia="zh-CN"/>
              </w:rPr>
              <w:t>In subclause 6.2: add new IEs in RA-informationCommon</w:t>
            </w:r>
            <w:r w:rsidR="00625E7B">
              <w:rPr>
                <w:lang w:eastAsia="zh-CN"/>
              </w:rPr>
              <w:t xml:space="preserve"> and</w:t>
            </w:r>
            <w:r>
              <w:rPr>
                <w:lang w:eastAsia="zh-CN"/>
              </w:rPr>
              <w:t xml:space="preserve"> </w:t>
            </w:r>
            <w:r w:rsidR="00625E7B">
              <w:t>RA-Report</w:t>
            </w:r>
            <w:r w:rsidR="00625E7B">
              <w:rPr>
                <w:lang w:eastAsia="zh-CN"/>
              </w:rPr>
              <w:t xml:space="preserve"> </w:t>
            </w:r>
            <w:r>
              <w:rPr>
                <w:lang w:eastAsia="zh-CN"/>
              </w:rPr>
              <w:t xml:space="preserve">to support logging new fields agreed for NR-U and RACH partitioning </w:t>
            </w:r>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780EA670" w:rsidR="00045EA8" w:rsidRDefault="00212922">
            <w:pPr>
              <w:pStyle w:val="CRCoverPage"/>
              <w:spacing w:after="0"/>
              <w:ind w:left="100"/>
              <w:rPr>
                <w:lang w:eastAsia="zh-CN"/>
              </w:rPr>
            </w:pPr>
            <w:r>
              <w:rPr>
                <w:rFonts w:hint="eastAsia"/>
                <w:lang w:eastAsia="zh-CN"/>
              </w:rPr>
              <w:t>5</w:t>
            </w:r>
            <w:r>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73E7F118" w14:textId="758A4CEF" w:rsidR="00045EA8" w:rsidRDefault="00212922">
      <w:pPr>
        <w:pStyle w:val="Heading4"/>
      </w:pPr>
      <w:bookmarkStart w:id="1" w:name="_Toc60776997"/>
      <w:bookmarkStart w:id="2" w:name="_Toc139045267"/>
      <w:r>
        <w:t>5.7.10.4</w:t>
      </w:r>
      <w:r>
        <w:tab/>
        <w:t xml:space="preserve">Actions </w:t>
      </w:r>
      <w:ins w:id="3" w:author="RAN2#122-ZTE(Rapp)" w:date="2023-08-11T15:31:00Z">
        <w:r w:rsidR="00084786">
          <w:rPr>
            <w:rFonts w:hint="eastAsia"/>
            <w:lang w:val="en-US" w:eastAsia="zh-CN"/>
          </w:rPr>
          <w:t>for the</w:t>
        </w:r>
        <w:r w:rsidR="00084786">
          <w:t xml:space="preserve"> Ra</w:t>
        </w:r>
      </w:ins>
      <w:ins w:id="4" w:author="RAN2#122-ZTE(Rapp)" w:date="2023-07-14T15:59:00Z">
        <w:r>
          <w:rPr>
            <w:rFonts w:hint="eastAsia"/>
            <w:lang w:eastAsia="zh-CN"/>
          </w:rPr>
          <w:t>n</w:t>
        </w:r>
        <w:r>
          <w:t>dom Access</w:t>
        </w:r>
      </w:ins>
      <w:ins w:id="5"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6"/>
        <w:commentRangeStart w:id="7"/>
        <w:commentRangeStart w:id="8"/>
        <w:commentRangeStart w:id="9"/>
        <w:commentRangeEnd w:id="6"/>
        <w:r w:rsidR="00084786">
          <w:rPr>
            <w:rStyle w:val="CommentReference"/>
            <w:rFonts w:ascii="Times New Roman" w:hAnsi="Times New Roman"/>
          </w:rPr>
          <w:commentReference w:id="6"/>
        </w:r>
      </w:ins>
      <w:commentRangeEnd w:id="7"/>
      <w:r w:rsidR="0058411A">
        <w:rPr>
          <w:rStyle w:val="CommentReference"/>
          <w:rFonts w:ascii="Times New Roman" w:hAnsi="Times New Roman"/>
        </w:rPr>
        <w:commentReference w:id="7"/>
      </w:r>
      <w:commentRangeEnd w:id="8"/>
      <w:r w:rsidR="00151414">
        <w:rPr>
          <w:rStyle w:val="CommentReference"/>
          <w:rFonts w:ascii="Times New Roman" w:hAnsi="Times New Roman"/>
        </w:rPr>
        <w:commentReference w:id="8"/>
      </w:r>
      <w:commentRangeEnd w:id="9"/>
      <w:r w:rsidR="00CF5D84">
        <w:rPr>
          <w:rStyle w:val="CommentReference"/>
          <w:rFonts w:ascii="Times New Roman" w:hAnsi="Times New Roman"/>
        </w:rPr>
        <w:commentReference w:id="9"/>
      </w:r>
      <w:del w:id="10" w:author="RAN2#122-ZTE(Rapp)" w:date="2023-07-14T15:59:00Z">
        <w:r>
          <w:delText>upon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11"/>
      <w:r>
        <w:rPr>
          <w:lang w:eastAsia="zh-CN"/>
        </w:rPr>
        <w:t>Upon successfully performing random-access procedure initialized with 4-step or 2-step RA type</w:t>
      </w:r>
      <w:commentRangeEnd w:id="11"/>
      <w:r>
        <w:rPr>
          <w:rStyle w:val="CommentReference"/>
        </w:rPr>
        <w:commentReference w:id="11"/>
      </w:r>
      <w:r>
        <w:rPr>
          <w:lang w:eastAsia="zh-CN"/>
        </w:rPr>
        <w:t xml:space="preserve">, or upon failed or successfully completed on-demand system information acquisition procedure in RRC_IDLE or RRC_INACTIVE state, </w:t>
      </w:r>
      <w:ins w:id="12" w:author="RAN2#122-ZTE(Rapp)" w:date="2023-07-14T10:05:00Z">
        <w:r>
          <w:rPr>
            <w:lang w:eastAsia="zh-CN"/>
          </w:rPr>
          <w:t xml:space="preserve">or </w:t>
        </w:r>
      </w:ins>
      <w:ins w:id="13" w:author="RAN2#122-ZTE(Rapp)" w:date="2023-07-14T10:02:00Z">
        <w:r>
          <w:rPr>
            <w:lang w:eastAsia="zh-CN"/>
          </w:rPr>
          <w:t xml:space="preserve">upon failed </w:t>
        </w:r>
      </w:ins>
      <w:ins w:id="14" w:author="RAN2#122-ZTE(Rapp)" w:date="2023-07-14T10:06:00Z">
        <w:r>
          <w:rPr>
            <w:lang w:eastAsia="zh-CN"/>
          </w:rPr>
          <w:t>RA</w:t>
        </w:r>
      </w:ins>
      <w:ins w:id="15" w:author="RAN2#122-ZTE(Rapp)" w:date="2023-07-14T10:20:00Z">
        <w:r>
          <w:rPr>
            <w:lang w:eastAsia="zh-CN"/>
          </w:rPr>
          <w:t>-</w:t>
        </w:r>
      </w:ins>
      <w:commentRangeStart w:id="16"/>
      <w:ins w:id="17" w:author="RAN2#122-ZTE(Rapp)" w:date="2023-07-14T10:02:00Z">
        <w:r>
          <w:rPr>
            <w:lang w:eastAsia="zh-CN"/>
          </w:rPr>
          <w:t>SDT operation</w:t>
        </w:r>
        <w:commentRangeEnd w:id="16"/>
        <w:r>
          <w:rPr>
            <w:rStyle w:val="CommentReference"/>
          </w:rPr>
          <w:commentReference w:id="16"/>
        </w:r>
      </w:ins>
      <w:ins w:id="18" w:author="RAN2#122-ZTE(Rapp)" w:date="2023-07-14T10:20:00Z">
        <w:r>
          <w:rPr>
            <w:lang w:eastAsia="zh-CN"/>
          </w:rPr>
          <w:t xml:space="preserve"> as specified in subclause 5.3.13.5</w:t>
        </w:r>
      </w:ins>
      <w:ins w:id="19"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293ADD99" w14:textId="77777777" w:rsidR="00045EA8" w:rsidRDefault="00212922">
      <w:pPr>
        <w:pStyle w:val="B2"/>
      </w:pPr>
      <w:r>
        <w:t>2&gt;</w:t>
      </w:r>
      <w:r>
        <w:tab/>
        <w:t xml:space="preserve">clear the information included in </w:t>
      </w:r>
      <w:r>
        <w:rPr>
          <w:i/>
        </w:rPr>
        <w:t>VarRA-Report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78BA0DF2" w14:textId="77777777" w:rsidR="00045EA8" w:rsidRDefault="00212922">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14B5F148" w14:textId="77777777" w:rsidR="00045EA8" w:rsidRDefault="00212922">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14:paraId="5486F493" w14:textId="77777777" w:rsidR="00045EA8" w:rsidRDefault="00212922">
      <w:pPr>
        <w:pStyle w:val="B4"/>
        <w:rPr>
          <w:rFonts w:eastAsia="DengXian"/>
        </w:rPr>
      </w:pPr>
      <w:r>
        <w:rPr>
          <w:rFonts w:eastAsia="DengXian"/>
        </w:rPr>
        <w:t>4&gt;</w:t>
      </w:r>
      <w:r>
        <w:rPr>
          <w:rFonts w:eastAsia="DengXian"/>
        </w:rPr>
        <w:tab/>
        <w:t>if the list of EPLMNs has been stored by the UE:</w:t>
      </w:r>
    </w:p>
    <w:p w14:paraId="5861870A" w14:textId="77777777" w:rsidR="00045EA8" w:rsidRDefault="00212922">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496ECAAD" w14:textId="77777777" w:rsidR="00045EA8" w:rsidRDefault="00212922">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if the UE supports spCell ID indication:</w:t>
      </w:r>
    </w:p>
    <w:p w14:paraId="65381D28" w14:textId="77777777" w:rsidR="00045EA8" w:rsidRDefault="00212922">
      <w:pPr>
        <w:pStyle w:val="B5"/>
      </w:pPr>
      <w:r>
        <w:t>5&gt;</w:t>
      </w:r>
      <w:r>
        <w:tab/>
        <w:t>if the corresponding random-access procedure was performed on an SCell of MCG:</w:t>
      </w:r>
    </w:p>
    <w:p w14:paraId="34C36F02"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PCell;</w:t>
      </w:r>
    </w:p>
    <w:p w14:paraId="488673A5" w14:textId="77777777" w:rsidR="00045EA8" w:rsidRDefault="00212922">
      <w:pPr>
        <w:pStyle w:val="B5"/>
      </w:pPr>
      <w:r>
        <w:t>5&gt;</w:t>
      </w:r>
      <w:r>
        <w:tab/>
        <w:t>if the corresponding random-access procedure was performed on an SCell of SCG; or</w:t>
      </w:r>
    </w:p>
    <w:p w14:paraId="690F6B90" w14:textId="77777777" w:rsidR="00045EA8" w:rsidRDefault="00212922">
      <w:pPr>
        <w:pStyle w:val="B5"/>
      </w:pPr>
      <w:r>
        <w:t>5&gt;</w:t>
      </w:r>
      <w:r>
        <w:tab/>
        <w:t>if the corresponding random-access procedure was performed on PSCell:</w:t>
      </w:r>
    </w:p>
    <w:p w14:paraId="0F9E5F5D" w14:textId="77777777" w:rsidR="00045EA8" w:rsidRDefault="00212922">
      <w:pPr>
        <w:pStyle w:val="B6"/>
        <w:rPr>
          <w:rFonts w:eastAsia="DengXian"/>
          <w:lang w:val="en-GB"/>
        </w:rPr>
      </w:pPr>
      <w:r>
        <w:rPr>
          <w:rFonts w:eastAsia="DengXian"/>
          <w:lang w:val="en-GB"/>
        </w:rPr>
        <w:t>6</w:t>
      </w:r>
      <w:r>
        <w:rPr>
          <w:lang w:val="en-GB"/>
        </w:rPr>
        <w:t>&gt;</w:t>
      </w:r>
      <w:r>
        <w:rPr>
          <w:lang w:val="en-GB"/>
        </w:rPr>
        <w:tab/>
        <w:t xml:space="preserve">set the </w:t>
      </w:r>
      <w:r>
        <w:rPr>
          <w:i/>
          <w:iCs/>
          <w:lang w:val="en-GB"/>
        </w:rPr>
        <w:t>sp</w:t>
      </w:r>
      <w:r>
        <w:rPr>
          <w:i/>
          <w:lang w:val="en-GB"/>
        </w:rPr>
        <w:t>CellId</w:t>
      </w:r>
      <w:r>
        <w:rPr>
          <w:lang w:val="en-GB"/>
        </w:rPr>
        <w:t xml:space="preserve"> to the global cell identity of the PSCell, if available, otherwise, set the </w:t>
      </w:r>
      <w:r>
        <w:rPr>
          <w:i/>
          <w:iCs/>
          <w:lang w:val="en-GB"/>
        </w:rPr>
        <w:t>sp</w:t>
      </w:r>
      <w:r>
        <w:rPr>
          <w:i/>
          <w:lang w:val="en-GB"/>
        </w:rPr>
        <w:t>CellId</w:t>
      </w:r>
      <w:r>
        <w:rPr>
          <w:lang w:val="en-GB"/>
        </w:rPr>
        <w:t xml:space="preserve"> to the global cell identity of the PCell;</w:t>
      </w:r>
    </w:p>
    <w:p w14:paraId="49BD236A" w14:textId="77777777" w:rsidR="00045EA8" w:rsidRDefault="00212922">
      <w:pPr>
        <w:pStyle w:val="B4"/>
        <w:rPr>
          <w:lang w:eastAsia="ko-KR"/>
        </w:rPr>
      </w:pPr>
      <w:r>
        <w:rPr>
          <w:rFonts w:eastAsia="SimSun"/>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SimSun"/>
          <w:i/>
          <w:iCs/>
          <w:lang w:eastAsia="zh-CN"/>
        </w:rPr>
        <w:t xml:space="preserve"> ra-InformationCommon</w:t>
      </w:r>
      <w:r>
        <w:rPr>
          <w:rFonts w:eastAsia="SimSun"/>
          <w:lang w:eastAsia="zh-CN"/>
        </w:rPr>
        <w:t xml:space="preserve"> as specified in clause 5.7.10.5.</w:t>
      </w:r>
    </w:p>
    <w:p w14:paraId="2428683F" w14:textId="722C6A14" w:rsidR="00045EA8" w:rsidRDefault="00212922">
      <w:r>
        <w:t xml:space="preserve">The UE may discard the random access report information, i.e. release the UE variable </w:t>
      </w:r>
      <w:r>
        <w:rPr>
          <w:i/>
        </w:rPr>
        <w:t>VarRA-Report</w:t>
      </w:r>
      <w:r>
        <w:t xml:space="preserve">, 48 hours after the last successful random access procedure or the failed or successfully completed on-demand system information acquisition procedure </w:t>
      </w:r>
      <w:commentRangeStart w:id="20"/>
      <w:ins w:id="21" w:author="RAN2#123-ZTE(Rapp)" w:date="2023-09-26T17:31:00Z">
        <w:r w:rsidR="004A35E9" w:rsidRPr="004A35E9">
          <w:t>procedure</w:t>
        </w:r>
        <w:r w:rsidR="004A35E9" w:rsidRPr="004A35E9">
          <w:rPr>
            <w:rFonts w:hint="eastAsia"/>
          </w:rPr>
          <w:t xml:space="preserve"> or fai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r w:rsidR="004A35E9" w:rsidRPr="004A35E9">
          <w:t xml:space="preserve"> </w:t>
        </w:r>
      </w:ins>
      <w:commentRangeEnd w:id="20"/>
      <w:ins w:id="22" w:author="RAN2#123-ZTE(Rapp)" w:date="2023-09-26T17:32:00Z">
        <w:r w:rsidR="004A35E9" w:rsidRPr="004A35E9">
          <w:rPr>
            <w:rStyle w:val="CommentReference"/>
          </w:rPr>
          <w:commentReference w:id="20"/>
        </w:r>
      </w:ins>
      <w:r>
        <w:t xml:space="preserve">related information is added to the </w:t>
      </w:r>
      <w:r>
        <w:rPr>
          <w:i/>
        </w:rPr>
        <w:t>VarRA-Report</w:t>
      </w:r>
      <w:r>
        <w:t>.</w:t>
      </w:r>
    </w:p>
    <w:p w14:paraId="3D34107A" w14:textId="77777777" w:rsidR="00045EA8" w:rsidRDefault="00212922">
      <w:pPr>
        <w:pStyle w:val="NO"/>
      </w:pPr>
      <w:r>
        <w:t>NOTE 1:</w:t>
      </w:r>
      <w:r>
        <w:tab/>
      </w:r>
      <w:del w:id="23" w:author="RAN2#122-ZTE(Rapp)" w:date="2023-07-14T10:07:00Z">
        <w:r>
          <w:delText>The UE does not log the RA information in the RA report if the triggering event of the random access is consistent UL LBT on SpCell as specified in TS 38.321 [6].</w:delText>
        </w:r>
      </w:del>
      <w:commentRangeStart w:id="24"/>
      <w:ins w:id="25" w:author="RAN2#122-ZTE(Rapp)" w:date="2023-07-14T10:07:00Z">
        <w:r>
          <w:t>Void</w:t>
        </w:r>
        <w:commentRangeEnd w:id="24"/>
        <w:r>
          <w:rPr>
            <w:rStyle w:val="CommentReference"/>
          </w:rPr>
          <w:commentReference w:id="24"/>
        </w:r>
      </w:ins>
    </w:p>
    <w:p w14:paraId="04102A32" w14:textId="77777777" w:rsidR="00045EA8" w:rsidRDefault="00212922">
      <w:pPr>
        <w:pStyle w:val="Heading4"/>
        <w:rPr>
          <w:rFonts w:eastAsia="SimSun"/>
          <w:lang w:eastAsia="zh-CN"/>
        </w:rPr>
      </w:pPr>
      <w:bookmarkStart w:id="26" w:name="_Toc139045268"/>
      <w:bookmarkStart w:id="27" w:name="_Toc60776998"/>
      <w:r>
        <w:lastRenderedPageBreak/>
        <w:t>5.7.10.</w:t>
      </w:r>
      <w:r>
        <w:rPr>
          <w:rFonts w:eastAsia="SimSun"/>
          <w:lang w:eastAsia="zh-CN"/>
        </w:rPr>
        <w:t>5</w:t>
      </w:r>
      <w:r>
        <w:tab/>
      </w:r>
      <w:r>
        <w:rPr>
          <w:rFonts w:eastAsia="SimSun"/>
          <w:lang w:eastAsia="zh-CN"/>
        </w:rPr>
        <w:t>RA information determination</w:t>
      </w:r>
      <w:bookmarkEnd w:id="26"/>
      <w:bookmarkEnd w:id="27"/>
    </w:p>
    <w:p w14:paraId="7B2F8326" w14:textId="2902EC89" w:rsidR="00045EA8" w:rsidRDefault="00212922">
      <w:pPr>
        <w:spacing w:after="120"/>
        <w:jc w:val="both"/>
        <w:rPr>
          <w:lang w:eastAsia="en-GB"/>
        </w:rPr>
      </w:pPr>
      <w:r>
        <w:rPr>
          <w:lang w:eastAsia="en-GB"/>
        </w:rPr>
        <w:t>The UE shall</w:t>
      </w:r>
      <w:ins w:id="28" w:author="RAN2#122-ZTE(Rapp)" w:date="2023-07-14T10:22:00Z">
        <w:r>
          <w:rPr>
            <w:lang w:eastAsia="en-GB"/>
          </w:rPr>
          <w:t xml:space="preserve">, </w:t>
        </w:r>
        <w:commentRangeStart w:id="29"/>
        <w:r>
          <w:rPr>
            <w:lang w:eastAsia="en-GB"/>
          </w:rPr>
          <w:t>for</w:t>
        </w:r>
      </w:ins>
      <w:commentRangeEnd w:id="29"/>
      <w:ins w:id="30" w:author="RAN2#122-ZTE(Rapp)" w:date="2023-07-14T10:23:00Z">
        <w:r>
          <w:rPr>
            <w:rStyle w:val="CommentReference"/>
          </w:rPr>
          <w:commentReference w:id="29"/>
        </w:r>
      </w:ins>
      <w:ins w:id="31" w:author="RAN2#122-ZTE(Rapp)" w:date="2023-07-14T10:22:00Z">
        <w:r>
          <w:rPr>
            <w:lang w:eastAsia="en-GB"/>
          </w:rPr>
          <w:t xml:space="preserve"> the last completed </w:t>
        </w:r>
      </w:ins>
      <w:ins w:id="32" w:author="RAN2#122-ZTE(Rapp)" w:date="2023-08-11T15:32:00Z">
        <w:r w:rsidR="00084786">
          <w:rPr>
            <w:rFonts w:hint="eastAsia"/>
            <w:lang w:val="en-US" w:eastAsia="zh-CN"/>
          </w:rPr>
          <w:t xml:space="preserve">or last failed </w:t>
        </w:r>
      </w:ins>
      <w:ins w:id="33" w:author="RAN2#122-ZTE(Rapp)" w:date="2023-07-14T10:22:00Z">
        <w:r>
          <w:rPr>
            <w:lang w:eastAsia="en-GB"/>
          </w:rPr>
          <w:t>random</w:t>
        </w:r>
      </w:ins>
      <w:ins w:id="34" w:author="RAN2#122-ZTE(Rapp)" w:date="2023-07-14T10:43:00Z">
        <w:r>
          <w:rPr>
            <w:lang w:eastAsia="en-GB"/>
          </w:rPr>
          <w:t>-</w:t>
        </w:r>
      </w:ins>
      <w:ins w:id="35" w:author="RAN2#122-ZTE(Rapp)" w:date="2023-07-14T10:22:00Z">
        <w:r>
          <w:rPr>
            <w:lang w:eastAsia="en-GB"/>
          </w:rPr>
          <w:t>access procedure</w:t>
        </w:r>
      </w:ins>
      <w:ins w:id="36" w:author="RAN2#122-ZTE(Rapp)" w:date="2023-07-14T10:23:00Z">
        <w:r>
          <w:rPr>
            <w:lang w:eastAsia="en-GB"/>
          </w:rPr>
          <w:t>,</w:t>
        </w:r>
      </w:ins>
      <w:r>
        <w:rPr>
          <w:lang w:eastAsia="en-GB"/>
        </w:rPr>
        <w:t xml:space="preserve">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1209AA7A" w14:textId="77777777" w:rsidR="00045EA8" w:rsidRDefault="00212922">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6868613" w14:textId="77777777" w:rsidR="00045EA8" w:rsidRDefault="00212922">
      <w:pPr>
        <w:pStyle w:val="B2"/>
        <w:rPr>
          <w:rFonts w:eastAsia="SimSun"/>
        </w:rPr>
      </w:pPr>
      <w:r>
        <w:rPr>
          <w:rFonts w:eastAsia="SimSun"/>
          <w:lang w:eastAsia="zh-CN"/>
        </w:rPr>
        <w:t>2&gt;</w:t>
      </w:r>
      <w:r>
        <w:rPr>
          <w:rFonts w:eastAsia="SimSun"/>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51D2835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14062EF3" w14:textId="77777777" w:rsidR="00045EA8" w:rsidRDefault="00212922">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4C43E18A" w14:textId="77777777" w:rsidR="00045EA8" w:rsidRDefault="00212922">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used in the 2-step random-access procedure</w:t>
      </w:r>
      <w:r>
        <w:rPr>
          <w:rFonts w:eastAsia="DengXian"/>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SimSun"/>
          <w:i/>
          <w:iCs/>
          <w:lang w:eastAsia="zh-CN"/>
        </w:rPr>
        <w:t>ra-InformationCommon</w:t>
      </w:r>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SimSun"/>
          <w:i/>
          <w:iCs/>
          <w:lang w:eastAsia="zh-CN"/>
        </w:rPr>
        <w:t>ra-InformationCommon;</w:t>
      </w:r>
    </w:p>
    <w:p w14:paraId="3F56D177" w14:textId="77777777" w:rsidR="00045EA8" w:rsidRDefault="00212922">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SimSun"/>
          <w:i/>
          <w:iCs/>
          <w:lang w:eastAsia="zh-CN"/>
        </w:rPr>
        <w:t>ra-InformationCommon</w:t>
      </w:r>
      <w:r>
        <w:rPr>
          <w:rFonts w:eastAsia="SimSun"/>
        </w:rPr>
        <w:t>:</w:t>
      </w:r>
    </w:p>
    <w:p w14:paraId="00AEA2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469D6517" w14:textId="77777777" w:rsidR="00045EA8" w:rsidRDefault="00212922">
      <w:pPr>
        <w:pStyle w:val="B2"/>
        <w:rPr>
          <w:rFonts w:eastAsia="SimSun"/>
        </w:rPr>
      </w:pPr>
      <w:r>
        <w:rPr>
          <w:rFonts w:eastAsia="SimSun"/>
          <w:lang w:eastAsia="zh-CN"/>
        </w:rPr>
        <w:t>2&gt; else</w:t>
      </w:r>
      <w:r>
        <w:rPr>
          <w:rFonts w:eastAsia="SimSun"/>
        </w:rPr>
        <w:t>:</w:t>
      </w:r>
    </w:p>
    <w:p w14:paraId="1F3BF39B"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lang w:eastAsia="zh-CN"/>
        </w:rPr>
        <w:t>ra-InformationCommon</w:t>
      </w:r>
      <w:r>
        <w:rPr>
          <w:rFonts w:eastAsia="DengXian"/>
        </w:rPr>
        <w:t>;</w:t>
      </w:r>
    </w:p>
    <w:p w14:paraId="59FD54DA" w14:textId="77777777" w:rsidR="00045EA8" w:rsidRDefault="00212922">
      <w:pPr>
        <w:pStyle w:val="B1"/>
      </w:pPr>
      <w:r>
        <w:rPr>
          <w:lang w:eastAsia="zh-CN"/>
        </w:rPr>
        <w:t>1</w:t>
      </w:r>
      <w:r>
        <w:t>&gt;</w:t>
      </w:r>
      <w:r>
        <w:tab/>
        <w:t>if contention free random-access resources are used in the random-access procedure:</w:t>
      </w:r>
    </w:p>
    <w:p w14:paraId="66AD1D56" w14:textId="77777777" w:rsidR="00045EA8" w:rsidRDefault="00212922">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5A9D624F" w14:textId="77777777" w:rsidR="00045EA8" w:rsidRDefault="00212922">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62D157B9" w14:textId="77777777" w:rsidR="00045EA8" w:rsidRDefault="00212922">
      <w:pPr>
        <w:pStyle w:val="B2"/>
        <w:rPr>
          <w:rFonts w:eastAsia="SimSun"/>
        </w:rPr>
      </w:pPr>
      <w:r>
        <w:rPr>
          <w:rFonts w:eastAsia="SimSun"/>
          <w:lang w:eastAsia="zh-CN"/>
        </w:rPr>
        <w:t>2&gt; else</w:t>
      </w:r>
      <w:r>
        <w:rPr>
          <w:rFonts w:eastAsia="SimSun"/>
        </w:rPr>
        <w:t>:</w:t>
      </w:r>
    </w:p>
    <w:p w14:paraId="141F4B0C"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r>
        <w:rPr>
          <w:lang w:eastAsia="ko-KR"/>
        </w:rPr>
        <w:t xml:space="preserve">4 step </w:t>
      </w:r>
      <w:r>
        <w:t>random-access procedure</w:t>
      </w:r>
      <w:r>
        <w:rPr>
          <w:rFonts w:eastAsia="DengXian"/>
        </w:rPr>
        <w:t>;</w:t>
      </w:r>
    </w:p>
    <w:p w14:paraId="0F8EC1FC" w14:textId="77777777" w:rsidR="00045EA8" w:rsidRDefault="00212922">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SimSun"/>
        </w:rPr>
      </w:pPr>
      <w:r>
        <w:rPr>
          <w:rFonts w:eastAsia="SimSun"/>
          <w:lang w:eastAsia="zh-CN"/>
        </w:rPr>
        <w:t>2&gt;</w:t>
      </w:r>
      <w:r>
        <w:tab/>
      </w:r>
      <w:r>
        <w:rPr>
          <w:rFonts w:eastAsia="SimSun"/>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05F54E60"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DengXian"/>
        </w:rPr>
        <w:t>;</w:t>
      </w:r>
    </w:p>
    <w:p w14:paraId="2ECC6AC7" w14:textId="77777777" w:rsidR="00045EA8" w:rsidRDefault="00212922">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73292D15"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DengXian"/>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5EF6DF4A"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
    <w:p w14:paraId="3FE0F9CB"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random access procedure, and </w:t>
      </w:r>
      <w:r>
        <w:rPr>
          <w:i/>
          <w:iCs/>
          <w:lang w:eastAsia="zh-CN"/>
        </w:rPr>
        <w:t>ra-Purpose</w:t>
      </w:r>
      <w:r>
        <w:rPr>
          <w:lang w:eastAsia="zh-CN"/>
        </w:rPr>
        <w:t xml:space="preserve"> is set to </w:t>
      </w:r>
      <w:r>
        <w:rPr>
          <w:i/>
          <w:iCs/>
        </w:rPr>
        <w:t>reconfigurationWithSync</w:t>
      </w:r>
      <w:r>
        <w:rPr>
          <w:rFonts w:eastAsia="SimSun"/>
        </w:rPr>
        <w:t>:</w:t>
      </w:r>
    </w:p>
    <w:p w14:paraId="34DBA76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14:paraId="69B1FF45" w14:textId="77777777" w:rsidR="00045EA8" w:rsidRDefault="00212922">
      <w:pPr>
        <w:pStyle w:val="B2"/>
        <w:rPr>
          <w:rFonts w:eastAsia="SimSun"/>
        </w:rPr>
      </w:pPr>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6C9AE6A3" w14:textId="77777777" w:rsidR="00045EA8" w:rsidRDefault="00212922">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14:paraId="0D8EDCA0" w14:textId="77777777" w:rsidR="00045EA8" w:rsidRDefault="00212922">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CB29EB2" w14:textId="77777777" w:rsidR="00045EA8" w:rsidRDefault="00212922">
      <w:pPr>
        <w:pStyle w:val="B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3CE9E084"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r>
        <w:rPr>
          <w:i/>
        </w:rPr>
        <w:t>true</w:t>
      </w:r>
      <w:r>
        <w:rPr>
          <w:rFonts w:eastAsia="DengXian"/>
        </w:rPr>
        <w:t>;</w:t>
      </w:r>
    </w:p>
    <w:p w14:paraId="73570636" w14:textId="77777777" w:rsidR="00045EA8" w:rsidRDefault="00212922">
      <w:pPr>
        <w:pStyle w:val="B1"/>
        <w:rPr>
          <w:ins w:id="37" w:author="RAN2#122-ZTE(Rapp)" w:date="2023-07-14T10:46:00Z"/>
          <w:lang w:eastAsia="zh-CN"/>
        </w:rPr>
      </w:pPr>
      <w:commentRangeStart w:id="38"/>
      <w:ins w:id="39" w:author="RAN2#122-ZTE(Rapp)" w:date="2023-07-14T10:46:00Z">
        <w:r>
          <w:t>1&gt;</w:t>
        </w:r>
        <w:commentRangeEnd w:id="38"/>
        <w:r>
          <w:rPr>
            <w:rStyle w:val="CommentReference"/>
          </w:rPr>
          <w:commentReference w:id="38"/>
        </w:r>
        <w:r>
          <w:rPr>
            <w:lang w:eastAsia="zh-CN"/>
          </w:rPr>
          <w:tab/>
          <w:t>if one or more of the features including RedCap and/or Slicing and/or SDT and/or MSG3 repetition are applicable for this random-access procedure as specified in subclause 5.1.1b of TS 38.321[3]:</w:t>
        </w:r>
      </w:ins>
    </w:p>
    <w:p w14:paraId="2F7E4364" w14:textId="5A42767C" w:rsidR="00F3786F" w:rsidRDefault="00212922" w:rsidP="00F3786F">
      <w:pPr>
        <w:pStyle w:val="B2"/>
        <w:rPr>
          <w:ins w:id="40" w:author="RAN2#123bis-ZTE(Rapp)" w:date="2023-10-18T11:09:00Z"/>
        </w:rPr>
      </w:pPr>
      <w:ins w:id="41" w:author="RAN2#122-ZTE(Rapp)" w:date="2023-07-14T10:46:00Z">
        <w:r>
          <w:rPr>
            <w:rFonts w:eastAsia="SimSun"/>
            <w:lang w:eastAsia="zh-CN"/>
          </w:rPr>
          <w:lastRenderedPageBreak/>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 xml:space="preserve">to indicate all the features </w:t>
        </w:r>
      </w:ins>
      <w:ins w:id="42" w:author="RAN2#122-ZTE(Rapp)" w:date="2023-08-11T15:33:00Z">
        <w:r w:rsidR="00084786">
          <w:rPr>
            <w:rFonts w:hint="eastAsia"/>
            <w:lang w:val="en-US" w:eastAsia="zh-CN"/>
          </w:rPr>
          <w:t>triggering</w:t>
        </w:r>
        <w:r w:rsidR="00084786">
          <w:rPr>
            <w:lang w:eastAsia="zh-CN"/>
          </w:rPr>
          <w:t xml:space="preserve"> </w:t>
        </w:r>
      </w:ins>
      <w:ins w:id="43" w:author="RAN2#122-ZTE(Rapp)" w:date="2023-07-14T10:46:00Z">
        <w:r>
          <w:rPr>
            <w:lang w:eastAsia="zh-CN"/>
          </w:rPr>
          <w:t>this random-access procedure</w:t>
        </w:r>
        <w:del w:id="44" w:author="RAN2#123bis-ZTE(Rapp)" w:date="2023-10-18T11:09:00Z">
          <w:r w:rsidDel="00F3786F">
            <w:delText>;</w:delText>
          </w:r>
        </w:del>
      </w:ins>
      <w:ins w:id="45" w:author="RAN2#123bis-ZTE(Rapp)" w:date="2023-10-18T11:09:00Z">
        <w:r w:rsidR="00F3786F" w:rsidRPr="00F3786F">
          <w:rPr>
            <w:lang w:eastAsia="zh-CN"/>
          </w:rPr>
          <w:t xml:space="preserve"> </w:t>
        </w:r>
        <w:r w:rsidR="00F3786F">
          <w:rPr>
            <w:lang w:eastAsia="zh-CN"/>
          </w:rPr>
          <w:t>as below:</w:t>
        </w:r>
      </w:ins>
    </w:p>
    <w:p w14:paraId="19EC230E" w14:textId="77777777" w:rsidR="00F3786F" w:rsidRDefault="00F3786F" w:rsidP="00F3786F">
      <w:pPr>
        <w:pStyle w:val="B3"/>
        <w:rPr>
          <w:ins w:id="46" w:author="RAN2#123bis-ZTE(Rapp)" w:date="2023-10-18T11:09:00Z"/>
          <w:lang w:eastAsia="zh-CN"/>
        </w:rPr>
      </w:pPr>
      <w:ins w:id="47" w:author="RAN2#123bis-ZTE(Rapp)" w:date="2023-10-18T11:09: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sidRPr="00003BFE">
          <w:rPr>
            <w:iCs/>
            <w:lang w:val="en-US" w:eastAsia="zh-CN"/>
          </w:rPr>
          <w:t>R</w:t>
        </w:r>
        <w:r w:rsidRPr="00003BFE">
          <w:rPr>
            <w:rFonts w:hint="eastAsia"/>
            <w:iCs/>
            <w:lang w:val="en-US" w:eastAsia="zh-CN"/>
          </w:rPr>
          <w:t>e</w:t>
        </w:r>
        <w:r w:rsidRPr="00003BFE">
          <w:rPr>
            <w:iCs/>
            <w:lang w:val="en-US" w:eastAsia="zh-CN"/>
          </w:rPr>
          <w:t>Cap</w:t>
        </w:r>
        <w:r>
          <w:rPr>
            <w:lang w:eastAsia="zh-CN"/>
          </w:rPr>
          <w:t xml:space="preserve">, includes </w:t>
        </w:r>
        <w:r w:rsidRPr="00B1468A">
          <w:rPr>
            <w:i/>
            <w:lang w:eastAsia="zh-CN"/>
          </w:rPr>
          <w:t>redCap</w:t>
        </w:r>
        <w:r>
          <w:rPr>
            <w:lang w:eastAsia="zh-CN"/>
          </w:rPr>
          <w:t>;</w:t>
        </w:r>
      </w:ins>
    </w:p>
    <w:p w14:paraId="13098DC1" w14:textId="77777777" w:rsidR="00F3786F" w:rsidRDefault="00F3786F" w:rsidP="00F3786F">
      <w:pPr>
        <w:pStyle w:val="B3"/>
        <w:rPr>
          <w:ins w:id="48" w:author="RAN2#123bis-ZTE(Rapp)" w:date="2023-10-18T11:09:00Z"/>
          <w:lang w:eastAsia="zh-CN"/>
        </w:rPr>
      </w:pPr>
      <w:ins w:id="49"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r w:rsidRPr="00B1468A">
          <w:rPr>
            <w:i/>
            <w:lang w:eastAsia="zh-CN"/>
          </w:rPr>
          <w:t>smallData</w:t>
        </w:r>
        <w:r>
          <w:rPr>
            <w:lang w:eastAsia="zh-CN"/>
          </w:rPr>
          <w:t>;</w:t>
        </w:r>
      </w:ins>
    </w:p>
    <w:p w14:paraId="708FEB65" w14:textId="77777777" w:rsidR="00F3786F" w:rsidRDefault="00F3786F" w:rsidP="00F3786F">
      <w:pPr>
        <w:pStyle w:val="B3"/>
        <w:rPr>
          <w:ins w:id="50" w:author="RAN2#123bis-ZTE(Rapp)" w:date="2023-10-18T11:09:00Z"/>
          <w:lang w:eastAsia="zh-CN"/>
        </w:rPr>
      </w:pPr>
      <w:ins w:id="51" w:author="RAN2#123bis-ZTE(Rapp)" w:date="2023-10-18T11:09: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59273BE2" w14:textId="5F03F66C" w:rsidR="00045EA8" w:rsidRDefault="00F3786F" w:rsidP="00F3786F">
      <w:pPr>
        <w:pStyle w:val="B3"/>
        <w:rPr>
          <w:ins w:id="52" w:author="RAN2#122-ZTE(Rapp)" w:date="2023-09-26T17:40:00Z"/>
          <w:lang w:eastAsia="zh-CN"/>
        </w:rPr>
      </w:pPr>
      <w:commentRangeStart w:id="53"/>
      <w:ins w:id="54" w:author="RAN2#123bis-ZTE(Rapp)" w:date="2023-10-18T11:09:00Z">
        <w:r>
          <w:rPr>
            <w:rFonts w:hint="eastAsia"/>
            <w:lang w:val="en-US" w:eastAsia="zh-CN"/>
          </w:rPr>
          <w:t xml:space="preserve">3&gt; </w:t>
        </w:r>
        <w:commentRangeEnd w:id="53"/>
        <w:r>
          <w:rPr>
            <w:rStyle w:val="CommentReference"/>
          </w:rPr>
          <w:commentReference w:id="53"/>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w:t>
        </w:r>
      </w:ins>
      <w:ins w:id="55" w:author="RAN2#123bis-ZTE(Rapp)" w:date="2023-10-18T14:27:00Z">
        <w:r w:rsidR="00DD301E">
          <w:rPr>
            <w:lang w:val="en-US" w:eastAsia="zh-CN"/>
          </w:rPr>
          <w:t>ing</w:t>
        </w:r>
      </w:ins>
      <w:ins w:id="56" w:author="RAN2#123bis-ZTE(Rapp)" w:date="2023-10-18T11:09:00Z">
        <w:r>
          <w:rPr>
            <w:lang w:val="en-US" w:eastAsia="zh-CN"/>
          </w:rPr>
          <w:t xml:space="preserve">, set the </w:t>
        </w:r>
        <w:commentRangeStart w:id="57"/>
        <w:r w:rsidRPr="00B1468A">
          <w:rPr>
            <w:i/>
            <w:lang w:eastAsia="zh-CN"/>
          </w:rPr>
          <w:t>triggered</w:t>
        </w:r>
      </w:ins>
      <w:commentRangeEnd w:id="57"/>
      <w:r w:rsidR="001A2CF1">
        <w:rPr>
          <w:rStyle w:val="CommentReference"/>
        </w:rPr>
        <w:commentReference w:id="57"/>
      </w:r>
      <w:ins w:id="58" w:author="RAN2#123bis-ZTE(Rapp)" w:date="2023-10-18T11:09:00Z">
        <w:r w:rsidRPr="00B1468A">
          <w:rPr>
            <w:i/>
            <w:lang w:eastAsia="zh-CN"/>
          </w:rPr>
          <w:t>-S-NSSAI-List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w:t>
        </w:r>
      </w:ins>
      <w:ins w:id="59" w:author="RAN2#123bis-ZTE(Rapp)" w:date="2023-10-18T14:27:00Z">
        <w:r w:rsidR="00DD301E">
          <w:rPr>
            <w:lang w:eastAsia="zh-CN"/>
          </w:rPr>
          <w:t xml:space="preserve">the </w:t>
        </w:r>
      </w:ins>
      <w:ins w:id="60" w:author="RAN2#123bis-ZTE(Rapp)" w:date="2023-10-18T11:09:00Z">
        <w:r>
          <w:rPr>
            <w:lang w:eastAsia="zh-CN"/>
          </w:rPr>
          <w:t>slices triggering the access attempt in the random-access procedure</w:t>
        </w:r>
        <w:r w:rsidRPr="00B1468A">
          <w:rPr>
            <w:lang w:val="en-US" w:eastAsia="zh-CN"/>
          </w:rPr>
          <w:t>;</w:t>
        </w:r>
      </w:ins>
    </w:p>
    <w:p w14:paraId="1C1DB31C" w14:textId="77777777" w:rsidR="008267B6" w:rsidRDefault="008267B6" w:rsidP="008267B6">
      <w:pPr>
        <w:pStyle w:val="B2"/>
        <w:rPr>
          <w:ins w:id="61" w:author="RAN2#122-ZTE(Rapp)" w:date="2023-09-26T17:40:00Z"/>
          <w:lang w:val="en-US" w:eastAsia="zh-CN"/>
        </w:rPr>
      </w:pPr>
      <w:ins w:id="62" w:author="RAN2#122-ZTE(Rapp)" w:date="2023-09-26T17:40: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7873C636" w14:textId="77777777" w:rsidR="00574302" w:rsidRDefault="008267B6" w:rsidP="00F3786F">
      <w:pPr>
        <w:pStyle w:val="B3"/>
        <w:rPr>
          <w:ins w:id="63" w:author="RAN2#123bis-ZTE(Rapp)" w:date="2023-10-18T11:11:00Z"/>
          <w:lang w:val="en-US" w:eastAsia="zh-CN"/>
        </w:rPr>
      </w:pPr>
      <w:ins w:id="64"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del w:id="65" w:author="RAN2#123bis-ZTE(Rapp)" w:date="2023-10-18T11:10:00Z">
          <w:r w:rsidDel="00F3786F">
            <w:rPr>
              <w:lang w:eastAsia="zh-CN"/>
            </w:rPr>
            <w:delText>;</w:delText>
          </w:r>
        </w:del>
      </w:ins>
      <w:ins w:id="66" w:author="RAN2#123bis-ZTE(Rapp)" w:date="2023-10-18T11:10:00Z">
        <w:r w:rsidR="00F3786F">
          <w:rPr>
            <w:lang w:eastAsia="zh-CN"/>
          </w:rPr>
          <w:t xml:space="preserve"> as below:</w:t>
        </w:r>
        <w:r w:rsidR="00F3786F" w:rsidRPr="00F3786F">
          <w:rPr>
            <w:rFonts w:hint="eastAsia"/>
            <w:lang w:val="en-US" w:eastAsia="zh-CN"/>
          </w:rPr>
          <w:t xml:space="preserve"> </w:t>
        </w:r>
      </w:ins>
    </w:p>
    <w:p w14:paraId="5FE30A15" w14:textId="66358744" w:rsidR="00F3786F" w:rsidRDefault="00DA4030" w:rsidP="00DA4030">
      <w:pPr>
        <w:pStyle w:val="B4"/>
        <w:rPr>
          <w:ins w:id="67" w:author="RAN2#123bis-ZTE(Rapp)" w:date="2023-10-18T11:10:00Z"/>
          <w:lang w:eastAsia="zh-CN"/>
        </w:rPr>
      </w:pPr>
      <w:ins w:id="68" w:author="RAN2#123bis-ZTE(Rapp)" w:date="2023-10-18T11:12:00Z">
        <w:r>
          <w:rPr>
            <w:lang w:val="en-US" w:eastAsia="zh-CN"/>
          </w:rPr>
          <w:t>4</w:t>
        </w:r>
      </w:ins>
      <w:ins w:id="69" w:author="RAN2#123bis-ZTE(Rapp)" w:date="2023-10-18T11:10:00Z">
        <w:r w:rsidR="00F3786F">
          <w:rPr>
            <w:rFonts w:hint="eastAsia"/>
            <w:lang w:val="en-US" w:eastAsia="zh-CN"/>
          </w:rPr>
          <w:t xml:space="preserve">&gt; if </w:t>
        </w:r>
        <w:commentRangeStart w:id="70"/>
        <w:r w:rsidR="00F3786F" w:rsidRPr="00003BFE">
          <w:rPr>
            <w:iCs/>
            <w:lang w:val="en-US" w:eastAsia="zh-CN"/>
          </w:rPr>
          <w:t>R</w:t>
        </w:r>
        <w:r w:rsidR="00F3786F" w:rsidRPr="00003BFE">
          <w:rPr>
            <w:rFonts w:hint="eastAsia"/>
            <w:iCs/>
            <w:lang w:val="en-US" w:eastAsia="zh-CN"/>
          </w:rPr>
          <w:t>e</w:t>
        </w:r>
        <w:r w:rsidR="00F3786F" w:rsidRPr="00003BFE">
          <w:rPr>
            <w:iCs/>
            <w:lang w:val="en-US" w:eastAsia="zh-CN"/>
          </w:rPr>
          <w:t>Cap</w:t>
        </w:r>
      </w:ins>
      <w:commentRangeEnd w:id="70"/>
      <w:r w:rsidR="001A2CF1">
        <w:rPr>
          <w:rStyle w:val="CommentReference"/>
        </w:rPr>
        <w:commentReference w:id="70"/>
      </w:r>
      <w:ins w:id="71" w:author="RAN2#123bis-ZTE(Rapp)" w:date="2023-10-18T11:10:00Z">
        <w:r w:rsidR="00F3786F">
          <w:rPr>
            <w:iCs/>
            <w:lang w:val="en-US" w:eastAsia="zh-CN"/>
          </w:rPr>
          <w:t xml:space="preserve"> 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redCap</w:t>
        </w:r>
        <w:r w:rsidR="00F3786F">
          <w:rPr>
            <w:lang w:eastAsia="zh-CN"/>
          </w:rPr>
          <w:t>;</w:t>
        </w:r>
      </w:ins>
    </w:p>
    <w:p w14:paraId="24069F39" w14:textId="616E04F4" w:rsidR="00F3786F" w:rsidRDefault="00DA4030" w:rsidP="00DA4030">
      <w:pPr>
        <w:pStyle w:val="B4"/>
        <w:rPr>
          <w:ins w:id="72" w:author="RAN2#123bis-ZTE(Rapp)" w:date="2023-10-18T11:10:00Z"/>
          <w:lang w:eastAsia="zh-CN"/>
        </w:rPr>
      </w:pPr>
      <w:ins w:id="73" w:author="RAN2#123bis-ZTE(Rapp)" w:date="2023-10-18T11:12:00Z">
        <w:r>
          <w:rPr>
            <w:lang w:val="en-US" w:eastAsia="zh-CN"/>
          </w:rPr>
          <w:t>4</w:t>
        </w:r>
      </w:ins>
      <w:ins w:id="74" w:author="RAN2#123bis-ZTE(Rapp)" w:date="2023-10-18T11:10:00Z">
        <w:r w:rsidR="00F3786F">
          <w:rPr>
            <w:rFonts w:hint="eastAsia"/>
            <w:lang w:val="en-US" w:eastAsia="zh-CN"/>
          </w:rPr>
          <w:t xml:space="preserve">&gt; </w:t>
        </w:r>
        <w:r w:rsidR="00F3786F">
          <w:rPr>
            <w:lang w:val="en-US" w:eastAsia="zh-CN"/>
          </w:rPr>
          <w:t xml:space="preserve">if SDT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smallData</w:t>
        </w:r>
        <w:r w:rsidR="00F3786F">
          <w:rPr>
            <w:lang w:eastAsia="zh-CN"/>
          </w:rPr>
          <w:t>;</w:t>
        </w:r>
      </w:ins>
    </w:p>
    <w:p w14:paraId="2D170E26" w14:textId="0612A723" w:rsidR="00F3786F" w:rsidRDefault="00DA4030" w:rsidP="00DA4030">
      <w:pPr>
        <w:pStyle w:val="B4"/>
        <w:rPr>
          <w:ins w:id="75" w:author="RAN2#123bis-ZTE(Rapp)" w:date="2023-10-18T11:10:00Z"/>
          <w:lang w:eastAsia="zh-CN"/>
        </w:rPr>
      </w:pPr>
      <w:ins w:id="76" w:author="RAN2#123bis-ZTE(Rapp)" w:date="2023-10-18T11:12:00Z">
        <w:r>
          <w:rPr>
            <w:lang w:val="en-US" w:eastAsia="zh-CN"/>
          </w:rPr>
          <w:t>4</w:t>
        </w:r>
      </w:ins>
      <w:ins w:id="77" w:author="RAN2#123bis-ZTE(Rapp)" w:date="2023-10-18T11:10:00Z">
        <w:r w:rsidR="00F3786F">
          <w:rPr>
            <w:rFonts w:hint="eastAsia"/>
            <w:lang w:val="en-US" w:eastAsia="zh-CN"/>
          </w:rPr>
          <w:t xml:space="preserve">&gt; </w:t>
        </w:r>
        <w:r w:rsidR="00F3786F">
          <w:rPr>
            <w:lang w:val="en-US" w:eastAsia="zh-CN"/>
          </w:rPr>
          <w:t xml:space="preserve">if Msg3 repetition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eastAsia="zh-CN"/>
          </w:rPr>
          <w:t xml:space="preserve">, includes </w:t>
        </w:r>
        <w:r w:rsidR="00F3786F" w:rsidRPr="00B1468A">
          <w:rPr>
            <w:i/>
            <w:lang w:eastAsia="zh-CN"/>
          </w:rPr>
          <w:t>msg3-Repetitions</w:t>
        </w:r>
        <w:r w:rsidR="00F3786F">
          <w:rPr>
            <w:lang w:eastAsia="zh-CN"/>
          </w:rPr>
          <w:t>;</w:t>
        </w:r>
      </w:ins>
    </w:p>
    <w:p w14:paraId="2C37826E" w14:textId="3B58CAC9" w:rsidR="008267B6" w:rsidRPr="00574302" w:rsidRDefault="00DA4030" w:rsidP="00DA4030">
      <w:pPr>
        <w:pStyle w:val="B4"/>
        <w:rPr>
          <w:ins w:id="78" w:author="RAN2#122-ZTE(Rapp)" w:date="2023-07-14T10:46:00Z"/>
          <w:lang w:eastAsia="zh-CN"/>
        </w:rPr>
      </w:pPr>
      <w:ins w:id="79" w:author="RAN2#123bis-ZTE(Rapp)" w:date="2023-10-18T11:12:00Z">
        <w:r>
          <w:rPr>
            <w:lang w:val="en-US" w:eastAsia="zh-CN"/>
          </w:rPr>
          <w:t>4</w:t>
        </w:r>
      </w:ins>
      <w:ins w:id="80" w:author="RAN2#123bis-ZTE(Rapp)" w:date="2023-10-18T11:10:00Z">
        <w:r w:rsidR="00F3786F">
          <w:rPr>
            <w:rFonts w:hint="eastAsia"/>
            <w:lang w:val="en-US" w:eastAsia="zh-CN"/>
          </w:rPr>
          <w:t xml:space="preserve">&gt; </w:t>
        </w:r>
        <w:r w:rsidR="00F3786F">
          <w:rPr>
            <w:lang w:val="en-US" w:eastAsia="zh-CN"/>
          </w:rPr>
          <w:t xml:space="preserve">if NSAG(s) </w:t>
        </w:r>
        <w:r w:rsidR="00F3786F">
          <w:rPr>
            <w:iCs/>
            <w:lang w:val="en-US" w:eastAsia="zh-CN"/>
          </w:rPr>
          <w:t xml:space="preserve">is part of </w:t>
        </w:r>
        <w:r w:rsidR="00F3786F">
          <w:rPr>
            <w:lang w:val="en-US" w:eastAsia="zh-CN"/>
          </w:rPr>
          <w:t xml:space="preserve">the used </w:t>
        </w:r>
        <w:r w:rsidR="00F3786F" w:rsidRPr="00A75089">
          <w:rPr>
            <w:i/>
            <w:lang w:val="en-US" w:eastAsia="zh-CN"/>
          </w:rPr>
          <w:t>FeatureCombination</w:t>
        </w:r>
        <w:r w:rsidR="00F3786F">
          <w:rPr>
            <w:lang w:val="en-US" w:eastAsia="zh-CN"/>
          </w:rPr>
          <w:t xml:space="preserve">, </w:t>
        </w:r>
        <w:r w:rsidR="00F3786F">
          <w:rPr>
            <w:lang w:eastAsia="zh-CN"/>
          </w:rPr>
          <w:t xml:space="preserve">set </w:t>
        </w:r>
        <w:r w:rsidR="00F3786F" w:rsidRPr="000A2C5C">
          <w:rPr>
            <w:i/>
            <w:lang w:eastAsia="zh-CN"/>
          </w:rPr>
          <w:t xml:space="preserve">NSAG-List </w:t>
        </w:r>
        <w:r w:rsidR="00F3786F" w:rsidRPr="000A2C5C">
          <w:rPr>
            <w:lang w:eastAsia="zh-CN"/>
          </w:rPr>
          <w:t xml:space="preserve">to include the </w:t>
        </w:r>
        <w:r w:rsidR="00F3786F" w:rsidRPr="000A2C5C">
          <w:rPr>
            <w:i/>
            <w:lang w:eastAsia="zh-CN"/>
          </w:rPr>
          <w:t>NSAG-ID</w:t>
        </w:r>
        <w:r w:rsidR="00F3786F">
          <w:rPr>
            <w:i/>
            <w:lang w:eastAsia="zh-CN"/>
          </w:rPr>
          <w:t xml:space="preserve">(s) </w:t>
        </w:r>
        <w:r w:rsidR="00F3786F">
          <w:rPr>
            <w:lang w:eastAsia="zh-CN"/>
          </w:rPr>
          <w:t>configured</w:t>
        </w:r>
        <w:r w:rsidR="00F3786F" w:rsidRPr="000A2C5C">
          <w:rPr>
            <w:lang w:eastAsia="zh-CN"/>
          </w:rPr>
          <w:t xml:space="preserve"> </w:t>
        </w:r>
        <w:r w:rsidR="00F3786F">
          <w:rPr>
            <w:lang w:eastAsia="zh-CN"/>
          </w:rPr>
          <w:t>for</w:t>
        </w:r>
        <w:r w:rsidR="00F3786F" w:rsidRPr="000A2C5C">
          <w:rPr>
            <w:lang w:eastAsia="zh-CN"/>
          </w:rPr>
          <w:t xml:space="preserve"> the </w:t>
        </w:r>
        <w:r w:rsidR="00F3786F">
          <w:rPr>
            <w:lang w:eastAsia="zh-CN"/>
          </w:rPr>
          <w:t>us</w:t>
        </w:r>
        <w:r w:rsidR="00F3786F" w:rsidRPr="000A2C5C">
          <w:rPr>
            <w:lang w:eastAsia="zh-CN"/>
          </w:rPr>
          <w:t>ed</w:t>
        </w:r>
        <w:r w:rsidR="00F3786F">
          <w:rPr>
            <w:i/>
            <w:lang w:eastAsia="zh-CN"/>
          </w:rPr>
          <w:t xml:space="preserve"> FeatureCombination</w:t>
        </w:r>
        <w:r w:rsidR="00F3786F" w:rsidRPr="00B1468A">
          <w:rPr>
            <w:lang w:val="en-US" w:eastAsia="zh-CN"/>
          </w:rPr>
          <w:t>;</w:t>
        </w:r>
      </w:ins>
    </w:p>
    <w:p w14:paraId="67E363A4" w14:textId="770E24B5" w:rsidR="00045EA8" w:rsidDel="00F3786F" w:rsidRDefault="00212922">
      <w:pPr>
        <w:pStyle w:val="EditorsNote"/>
        <w:rPr>
          <w:del w:id="81" w:author="RAN2#123bis-ZTE(Rapp)" w:date="2023-10-18T11:10:00Z"/>
        </w:rPr>
      </w:pPr>
      <w:ins w:id="82" w:author="RAN2#122-ZTE(Rapp)" w:date="2023-07-14T10:46:00Z">
        <w:del w:id="83" w:author="RAN2#123bis-ZTE(Rapp)" w:date="2023-10-18T11:10:00Z">
          <w:r w:rsidDel="00F3786F">
            <w:delText xml:space="preserve">Editors’notes: For slicing, it is ffs how to indicate the triggered slice information in the </w:delText>
          </w:r>
          <w:r w:rsidDel="00F3786F">
            <w:rPr>
              <w:i/>
            </w:rPr>
            <w:delText>triggeredFeatureCombination</w:delText>
          </w:r>
          <w:r w:rsidDel="00F3786F">
            <w:delText xml:space="preserve"> field. The above text procedure may be updated based on further agreements.</w:delText>
          </w:r>
        </w:del>
      </w:ins>
    </w:p>
    <w:p w14:paraId="34E785EC" w14:textId="56CDE311" w:rsidR="00F3786F" w:rsidRDefault="00F3786F" w:rsidP="00F3786F">
      <w:pPr>
        <w:pStyle w:val="B1"/>
        <w:rPr>
          <w:ins w:id="84" w:author="RAN2#123bis-ZTE(Rapp)" w:date="2023-10-18T11:10:00Z"/>
          <w:lang w:eastAsia="zh-CN"/>
        </w:rPr>
      </w:pPr>
      <w:ins w:id="85" w:author="RAN2#123bis-ZTE(Rapp)" w:date="2023-10-18T11:10:00Z">
        <w:r>
          <w:t>1&gt;</w:t>
        </w:r>
        <w:r>
          <w:tab/>
        </w:r>
        <w:r>
          <w:rPr>
            <w:lang w:eastAsia="zh-CN"/>
          </w:rPr>
          <w:t xml:space="preserve">if the random-access procedure is </w:t>
        </w:r>
      </w:ins>
      <w:ins w:id="86" w:author="RAN2#123bis-ZTE(Rapp)" w:date="2023-10-19T10:40:00Z">
        <w:r w:rsidR="00ED19E5">
          <w:rPr>
            <w:lang w:eastAsia="zh-CN"/>
          </w:rPr>
          <w:t xml:space="preserve">initiated </w:t>
        </w:r>
      </w:ins>
      <w:ins w:id="87" w:author="RAN2#123bis-ZTE(Rapp)" w:date="2023-10-18T11:10:00Z">
        <w:r>
          <w:rPr>
            <w:lang w:eastAsia="zh-CN"/>
          </w:rPr>
          <w:t xml:space="preserve">for </w:t>
        </w:r>
      </w:ins>
      <w:ins w:id="88" w:author="RAN2#123bis-ZTE(Rapp)" w:date="2023-10-19T10:40:00Z">
        <w:r w:rsidR="00ED19E5">
          <w:rPr>
            <w:lang w:eastAsia="zh-CN"/>
          </w:rPr>
          <w:t xml:space="preserve">SDT </w:t>
        </w:r>
      </w:ins>
      <w:ins w:id="89" w:author="RAN2#123bis-ZTE(Rapp)" w:date="2023-10-18T11:10:00Z">
        <w:r>
          <w:rPr>
            <w:lang w:eastAsia="zh-CN"/>
          </w:rPr>
          <w:t xml:space="preserve">and the SDT </w:t>
        </w:r>
      </w:ins>
      <w:ins w:id="90" w:author="RAN2#123bis-ZTE(Rapp)" w:date="2023-10-18T14:42:00Z">
        <w:r w:rsidR="00CC3129">
          <w:rPr>
            <w:lang w:eastAsia="zh-CN"/>
          </w:rPr>
          <w:t xml:space="preserve">transmission </w:t>
        </w:r>
      </w:ins>
      <w:ins w:id="91" w:author="RAN2#123bis-ZTE(Rapp)" w:date="2023-10-18T11:10:00Z">
        <w:r>
          <w:t>was successful</w:t>
        </w:r>
      </w:ins>
      <w:ins w:id="92" w:author="RAN2#123bis-ZTE(Rapp)" w:date="2023-10-18T14:42:00Z">
        <w:r w:rsidR="00C967D2">
          <w:t>ly</w:t>
        </w:r>
      </w:ins>
      <w:ins w:id="93" w:author="RAN2#123bis-ZTE(Rapp)" w:date="2023-10-18T11:10:00Z">
        <w:r>
          <w:t xml:space="preserve"> completed</w:t>
        </w:r>
        <w:r>
          <w:rPr>
            <w:lang w:eastAsia="zh-CN"/>
          </w:rPr>
          <w:t>:</w:t>
        </w:r>
      </w:ins>
    </w:p>
    <w:p w14:paraId="74A339A6" w14:textId="39B02C34" w:rsidR="00F3786F" w:rsidRPr="00F3786F" w:rsidRDefault="00F3786F" w:rsidP="00F3786F">
      <w:pPr>
        <w:pStyle w:val="B3"/>
        <w:rPr>
          <w:ins w:id="94" w:author="RAN2#123bis-ZTE(Rapp)" w:date="2023-10-18T11:10:00Z"/>
        </w:rPr>
      </w:pPr>
      <w:ins w:id="95" w:author="RAN2#123bis-ZTE(Rapp)" w:date="2023-10-18T11:10:00Z">
        <w:r>
          <w:rPr>
            <w:rFonts w:eastAsia="DengXian"/>
            <w:lang w:eastAsia="zh-CN"/>
          </w:rPr>
          <w:t>3</w:t>
        </w:r>
        <w:r>
          <w:rPr>
            <w:rFonts w:eastAsia="DengXian"/>
          </w:rPr>
          <w:t>&gt;</w:t>
        </w:r>
        <w:r>
          <w:rPr>
            <w:rFonts w:eastAsia="DengXian"/>
            <w:lang w:eastAsia="zh-CN"/>
          </w:rPr>
          <w:tab/>
        </w:r>
        <w:r>
          <w:rPr>
            <w:rFonts w:eastAsia="DengXian"/>
          </w:rPr>
          <w:t xml:space="preserve">includes the </w:t>
        </w:r>
      </w:ins>
      <w:commentRangeStart w:id="96"/>
      <w:ins w:id="97" w:author="RAN2#123bis-ZTE(Rapp)" w:date="2023-10-18T11:11:00Z">
        <w:r w:rsidR="0074000D">
          <w:rPr>
            <w:i/>
            <w:iCs/>
          </w:rPr>
          <w:t>sdt</w:t>
        </w:r>
      </w:ins>
      <w:ins w:id="98" w:author="RAN2#123bis-ZTE(Rapp)" w:date="2023-10-18T11:10:00Z">
        <w:r>
          <w:rPr>
            <w:i/>
            <w:iCs/>
          </w:rPr>
          <w:t>Success</w:t>
        </w:r>
      </w:ins>
      <w:commentRangeEnd w:id="96"/>
      <w:ins w:id="99" w:author="RAN2#123bis-ZTE(Rapp)" w:date="2023-10-18T11:14:00Z">
        <w:r w:rsidR="00512CC3">
          <w:rPr>
            <w:rStyle w:val="CommentReference"/>
          </w:rPr>
          <w:commentReference w:id="96"/>
        </w:r>
      </w:ins>
      <w:ins w:id="100" w:author="RAN2#123bis-ZTE(Rapp)" w:date="2023-10-18T11:10:00Z">
        <w:r>
          <w:t>;</w:t>
        </w:r>
      </w:ins>
    </w:p>
    <w:p w14:paraId="7734B2F7" w14:textId="0BFE64B9" w:rsidR="00402117" w:rsidRDefault="00402117" w:rsidP="00402117">
      <w:pPr>
        <w:pStyle w:val="EditorsNote"/>
        <w:rPr>
          <w:ins w:id="101" w:author="RAN2#122-ZTE(Rapp)" w:date="2023-07-14T10:46:00Z"/>
          <w:lang w:eastAsia="zh-CN"/>
        </w:rPr>
      </w:pPr>
      <w:commentRangeStart w:id="102"/>
      <w:ins w:id="103" w:author="RAN2#123-ZTE(Rapp)" w:date="2023-09-01T10:19:00Z">
        <w:del w:id="104" w:author="RAN2#123bis-ZTE(Rapp)" w:date="2023-10-18T11:11:00Z">
          <w:r w:rsidDel="00F3786F">
            <w:delText xml:space="preserve">Editors’notes: </w:delText>
          </w:r>
        </w:del>
      </w:ins>
      <w:commentRangeEnd w:id="102"/>
      <w:ins w:id="105" w:author="RAN2#123-ZTE(Rapp)" w:date="2023-09-01T10:22:00Z">
        <w:del w:id="106" w:author="RAN2#123bis-ZTE(Rapp)" w:date="2023-10-18T11:11:00Z">
          <w:r w:rsidR="0042253B" w:rsidDel="00F3786F">
            <w:rPr>
              <w:rStyle w:val="CommentReference"/>
              <w:color w:val="auto"/>
            </w:rPr>
            <w:commentReference w:id="102"/>
          </w:r>
        </w:del>
      </w:ins>
      <w:ins w:id="107" w:author="RAN2#123-ZTE(Rapp)" w:date="2023-09-01T10:19:00Z">
        <w:del w:id="108" w:author="RAN2#123bis-ZTE(Rapp)" w:date="2023-10-18T11:11:00Z">
          <w:r w:rsidRPr="00402117" w:rsidDel="00F3786F">
            <w:delText>Addition of an indication in RA report whether RA-SDT procedure is successful or not. Details of the indication and whether it is a single flag or further differentiation of the failure scenarios are needed are FFS</w:delText>
          </w:r>
          <w:r w:rsidDel="00F3786F">
            <w:delText>.</w:delText>
          </w:r>
        </w:del>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r>
        <w:rPr>
          <w:i/>
          <w:iCs/>
        </w:rPr>
        <w:t xml:space="preserve">perRAInfoList </w:t>
      </w:r>
      <w:r>
        <w:t>as follows:</w:t>
      </w:r>
    </w:p>
    <w:p w14:paraId="49C9A614" w14:textId="77777777" w:rsidR="00045EA8" w:rsidRDefault="00212922">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57F51EB6"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resource;</w:t>
      </w:r>
    </w:p>
    <w:p w14:paraId="71A816F6" w14:textId="477983F3" w:rsidR="00045EA8" w:rsidRDefault="00212922">
      <w:pPr>
        <w:pStyle w:val="B3"/>
        <w:rPr>
          <w:ins w:id="109" w:author="RAN2#123bis-ZTE(Rapp)" w:date="2023-10-18T11:21:00Z"/>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5EA38EC2" w14:textId="7754BFB6" w:rsidR="00512CC3" w:rsidRDefault="00512CC3" w:rsidP="00512CC3">
      <w:pPr>
        <w:pStyle w:val="B3"/>
        <w:rPr>
          <w:ins w:id="110" w:author="RAN2#123bis-ZTE(Rapp)" w:date="2023-10-18T11:25:00Z"/>
          <w:rFonts w:eastAsia="DengXian"/>
        </w:rPr>
      </w:pPr>
      <w:commentRangeStart w:id="111"/>
      <w:ins w:id="112" w:author="RAN2#123bis-ZTE(Rapp)" w:date="2023-10-18T11:21:00Z">
        <w:r>
          <w:t>3&gt;</w:t>
        </w:r>
      </w:ins>
      <w:commentRangeEnd w:id="111"/>
      <w:ins w:id="113" w:author="RAN2#123bis-ZTE(Rapp)" w:date="2023-10-18T12:00:00Z">
        <w:r w:rsidR="008C5BF2">
          <w:rPr>
            <w:rStyle w:val="CommentReference"/>
          </w:rPr>
          <w:commentReference w:id="111"/>
        </w:r>
      </w:ins>
      <w:ins w:id="114" w:author="RAN2#123bis-ZTE(Rapp)" w:date="2023-10-18T11:21:00Z">
        <w:r>
          <w:tab/>
        </w:r>
        <w:r>
          <w:rPr>
            <w:rFonts w:eastAsia="DengXian"/>
          </w:rPr>
          <w:t>if all preamble transmiss</w:t>
        </w:r>
      </w:ins>
      <w:ins w:id="115" w:author="RAN2#123bis-ZTE(Rapp)" w:date="2023-10-18T11:22:00Z">
        <w:r>
          <w:rPr>
            <w:rFonts w:eastAsia="DengXian"/>
          </w:rPr>
          <w:t xml:space="preserve">ions </w:t>
        </w:r>
        <w:r>
          <w:rPr>
            <w:rFonts w:eastAsia="SimSun"/>
          </w:rPr>
          <w:t>for the successive random-access attempts associated to th</w:t>
        </w:r>
      </w:ins>
      <w:ins w:id="116" w:author="RAN2#123bis-ZTE(Rapp)" w:date="2023-10-18T11:23:00Z">
        <w:r>
          <w:rPr>
            <w:rFonts w:eastAsia="SimSun"/>
          </w:rPr>
          <w:t xml:space="preserve">is </w:t>
        </w:r>
      </w:ins>
      <w:ins w:id="117" w:author="RAN2#123bis-ZTE(Rapp)" w:date="2023-10-18T11:22:00Z">
        <w:r>
          <w:rPr>
            <w:rFonts w:eastAsia="SimSun"/>
          </w:rPr>
          <w:t>SS/PBCH block</w:t>
        </w:r>
      </w:ins>
      <w:ins w:id="118" w:author="RAN2#123bis-ZTE(Rapp)" w:date="2023-10-18T11:23:00Z">
        <w:r>
          <w:rPr>
            <w:rFonts w:eastAsia="SimSun"/>
          </w:rPr>
          <w:t xml:space="preserve"> were blocked by LBT</w:t>
        </w:r>
        <w:r>
          <w:rPr>
            <w:rFonts w:eastAsia="DengXian"/>
          </w:rPr>
          <w:t>:</w:t>
        </w:r>
      </w:ins>
    </w:p>
    <w:p w14:paraId="094B9EAF" w14:textId="2FA3CA4E" w:rsidR="00E6569B" w:rsidRPr="00E6569B" w:rsidRDefault="00E6569B" w:rsidP="00E6569B">
      <w:pPr>
        <w:pStyle w:val="B4"/>
        <w:rPr>
          <w:ins w:id="119" w:author="RAN2#123bis-ZTE(Rapp)" w:date="2023-10-18T11:21:00Z"/>
          <w:rFonts w:eastAsia="DengXian"/>
        </w:rPr>
      </w:pPr>
      <w:ins w:id="120" w:author="RAN2#123bis-ZTE(Rapp)" w:date="2023-10-18T11:25:00Z">
        <w:r>
          <w:t xml:space="preserve">4&gt; includes </w:t>
        </w:r>
      </w:ins>
      <w:ins w:id="121" w:author="RAN2#123bis-ZTE(Rapp)" w:date="2023-10-19T09:26:00Z">
        <w:r w:rsidR="00A85B8D">
          <w:rPr>
            <w:i/>
            <w:iCs/>
          </w:rPr>
          <w:t>a</w:t>
        </w:r>
      </w:ins>
      <w:ins w:id="122" w:author="RAN2#123bis-ZTE(Rapp)" w:date="2023-10-18T12:01:00Z">
        <w:r w:rsidR="008C5BF2">
          <w:rPr>
            <w:i/>
            <w:iCs/>
          </w:rPr>
          <w:t>llPreamble</w:t>
        </w:r>
      </w:ins>
      <w:ins w:id="123" w:author="RAN2#123bis-ZTE(Rapp)" w:date="2023-10-19T09:26:00Z">
        <w:r w:rsidR="00A85B8D">
          <w:rPr>
            <w:i/>
            <w:iCs/>
          </w:rPr>
          <w:t>s</w:t>
        </w:r>
      </w:ins>
      <w:ins w:id="124" w:author="RAN2#123bis-ZTE(Rapp)" w:date="2023-10-18T12:01:00Z">
        <w:r w:rsidR="008C5BF2">
          <w:rPr>
            <w:i/>
            <w:iCs/>
          </w:rPr>
          <w:t>Blocke</w:t>
        </w:r>
      </w:ins>
      <w:ins w:id="125" w:author="RAN2#123bis-ZTE(Rapp)" w:date="2023-10-18T11:25:00Z">
        <w:r w:rsidRPr="006A1969">
          <w:rPr>
            <w:i/>
            <w:iCs/>
          </w:rPr>
          <w:t>d</w:t>
        </w:r>
        <w:r>
          <w:t xml:space="preserve">;  </w:t>
        </w:r>
      </w:ins>
    </w:p>
    <w:p w14:paraId="1BC7E4DC" w14:textId="313D6F78" w:rsidR="00512CC3" w:rsidRDefault="00512CC3" w:rsidP="00512CC3">
      <w:pPr>
        <w:pStyle w:val="B3"/>
        <w:rPr>
          <w:ins w:id="126" w:author="RAN2#122-ZTE(Rapp)" w:date="2023-07-14T10:48:00Z"/>
          <w:rFonts w:eastAsia="DengXian"/>
        </w:rPr>
      </w:pPr>
      <w:ins w:id="127" w:author="RAN2#123bis-ZTE(Rapp)" w:date="2023-10-18T11:23:00Z">
        <w:r>
          <w:t>3&gt;</w:t>
        </w:r>
        <w:r>
          <w:tab/>
        </w:r>
        <w:r>
          <w:rPr>
            <w:rFonts w:eastAsia="DengXian"/>
          </w:rPr>
          <w:t>else:</w:t>
        </w:r>
      </w:ins>
    </w:p>
    <w:p w14:paraId="5885DC51" w14:textId="49360E02" w:rsidR="00045EA8" w:rsidRDefault="00512CC3" w:rsidP="00E6569B">
      <w:pPr>
        <w:pStyle w:val="B4"/>
        <w:rPr>
          <w:ins w:id="128" w:author="RAN2#123bis-ZTE(Rapp)" w:date="2023-10-18T11:58:00Z"/>
        </w:rPr>
      </w:pPr>
      <w:ins w:id="129" w:author="RAN2#123bis-ZTE(Rapp)" w:date="2023-10-18T11:19:00Z">
        <w:r>
          <w:t>4</w:t>
        </w:r>
      </w:ins>
      <w:ins w:id="130" w:author="RAN2#122-ZTE(Rapp)" w:date="2023-07-14T10:48:00Z">
        <w:del w:id="131" w:author="RAN2#123bis-ZTE(Rapp)" w:date="2023-10-18T11:19:00Z">
          <w:r w:rsidR="00212922" w:rsidDel="00512CC3">
            <w:delText>3</w:delText>
          </w:r>
        </w:del>
        <w:r w:rsidR="00212922">
          <w:t>&gt;</w:t>
        </w:r>
      </w:ins>
      <w:ins w:id="132" w:author="RAN2#123bis-ZTE(Rapp)" w:date="2023-10-18T11:24:00Z">
        <w:r w:rsidR="00E6569B">
          <w:t xml:space="preserve"> </w:t>
        </w:r>
      </w:ins>
      <w:ins w:id="133" w:author="RAN2#122-ZTE(Rapp)" w:date="2023-08-11T15:37:00Z">
        <w:r w:rsidR="008533CA">
          <w:t>if LBT failure indication was received from lower layers for the last random</w:t>
        </w:r>
      </w:ins>
      <w:ins w:id="134" w:author="RAN2#122-ZTE(Rapp)" w:date="2023-08-11T15:40:00Z">
        <w:r w:rsidR="008533CA">
          <w:t>-</w:t>
        </w:r>
      </w:ins>
      <w:ins w:id="135" w:author="RAN2#122-ZTE(Rapp)" w:date="2023-08-11T15:37:00Z">
        <w:r w:rsidR="008533CA">
          <w:t xml:space="preserve">access preamble transmission attempt in the SS/PBCH block associated to the </w:t>
        </w:r>
        <w:r w:rsidR="008533CA" w:rsidRPr="006A1969">
          <w:rPr>
            <w:i/>
            <w:iCs/>
          </w:rPr>
          <w:t>ssb-Index</w:t>
        </w:r>
        <w:r w:rsidR="008533CA">
          <w:t xml:space="preserve">, before changing the SS/PBCH block for random access preamble transmission, </w:t>
        </w:r>
      </w:ins>
      <w:ins w:id="136" w:author="RAN2#123-ZTE(Rapp)" w:date="2023-09-26T18:37:00Z">
        <w:r w:rsidR="0067026D">
          <w:t>include</w:t>
        </w:r>
      </w:ins>
      <w:ins w:id="137" w:author="RAN2#123-ZTE(Rapp)" w:date="2023-09-26T18:38:00Z">
        <w:r w:rsidR="0067026D">
          <w:t>s</w:t>
        </w:r>
      </w:ins>
      <w:ins w:id="138" w:author="RAN2#122-ZTE(Rapp)" w:date="2023-08-11T15:37:00Z">
        <w:r w:rsidR="008533CA">
          <w:t xml:space="preserve"> </w:t>
        </w:r>
        <w:commentRangeStart w:id="139"/>
        <w:r w:rsidR="008533CA" w:rsidRPr="006A1969">
          <w:rPr>
            <w:i/>
            <w:iCs/>
          </w:rPr>
          <w:t xml:space="preserve">lbtDetected </w:t>
        </w:r>
      </w:ins>
      <w:commentRangeEnd w:id="139"/>
      <w:r w:rsidR="008533CA">
        <w:rPr>
          <w:rStyle w:val="CommentReference"/>
        </w:rPr>
        <w:commentReference w:id="139"/>
      </w:r>
      <w:ins w:id="140" w:author="RAN2#122-ZTE(Rapp)" w:date="2023-07-14T10:48:00Z">
        <w:r w:rsidR="00212922">
          <w:t xml:space="preserve">;  </w:t>
        </w:r>
      </w:ins>
    </w:p>
    <w:p w14:paraId="39C42E7B" w14:textId="3AB14FA8" w:rsidR="00636AAA" w:rsidRPr="002A613B" w:rsidRDefault="00636AAA" w:rsidP="002A613B">
      <w:pPr>
        <w:pStyle w:val="EditorsNote"/>
        <w:rPr>
          <w:i/>
        </w:rPr>
      </w:pPr>
      <w:ins w:id="141" w:author="RAN2#123bis-ZTE(Rapp)" w:date="2023-10-18T11:59:00Z">
        <w:r>
          <w:t xml:space="preserve">Editors’notes: </w:t>
        </w:r>
        <w:r w:rsidRPr="0042253B">
          <w:t xml:space="preserve"> FFS</w:t>
        </w:r>
      </w:ins>
      <w:ins w:id="142" w:author="RAN2#123bis-ZTE(Rapp)" w:date="2023-10-18T12:00:00Z">
        <w:r w:rsidR="008C5BF2">
          <w:t xml:space="preserve"> </w:t>
        </w:r>
        <w:r w:rsidR="008C5BF2" w:rsidRPr="008C5BF2">
          <w:t>how to set the numberOfPreamblesSentOnSSB-r16</w:t>
        </w:r>
      </w:ins>
      <w:ins w:id="143" w:author="RAN2#123bis-ZTE(Rapp)" w:date="2023-10-19T10:44:00Z">
        <w:r w:rsidR="003F4CF9">
          <w:t xml:space="preserve"> and </w:t>
        </w:r>
        <w:r w:rsidR="003F4CF9" w:rsidRPr="008C5BF2">
          <w:t>the perRAAttemptInfoList</w:t>
        </w:r>
      </w:ins>
      <w:ins w:id="144" w:author="RAN2#123bis-ZTE(Rapp)" w:date="2023-10-18T12:00:00Z">
        <w:r w:rsidR="008C5BF2" w:rsidRPr="008C5BF2">
          <w:t>.</w:t>
        </w:r>
      </w:ins>
    </w:p>
    <w:p w14:paraId="155BDE08" w14:textId="59E35A6D" w:rsidR="00045EA8" w:rsidRDefault="00212922">
      <w:pPr>
        <w:pStyle w:val="B3"/>
      </w:pPr>
      <w:r>
        <w:rPr>
          <w:lang w:eastAsia="zh-CN"/>
        </w:rPr>
        <w:lastRenderedPageBreak/>
        <w:t>3</w:t>
      </w:r>
      <w:r>
        <w:t>&gt;</w:t>
      </w:r>
      <w:r>
        <w:rPr>
          <w:lang w:eastAsia="zh-CN"/>
        </w:rPr>
        <w:tab/>
      </w:r>
      <w:r>
        <w:t>for each random-access attempt performed on the random-access resource</w:t>
      </w:r>
      <w:commentRangeStart w:id="145"/>
      <w:ins w:id="146"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45"/>
      <w:ins w:id="147" w:author="RAN2#122-ZTE(Rapp)" w:date="2023-08-11T15:51:00Z">
        <w:r w:rsidR="004A4B4A">
          <w:rPr>
            <w:rStyle w:val="CommentReference"/>
          </w:rPr>
          <w:commentReference w:id="145"/>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02DE6DBA" w14:textId="77777777" w:rsidR="00045EA8" w:rsidRDefault="00212922">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65375B6" w14:textId="77777777" w:rsidR="00045EA8" w:rsidRDefault="00212922">
      <w:pPr>
        <w:pStyle w:val="B5"/>
        <w:rPr>
          <w:rFonts w:eastAsia="SimSun"/>
          <w:lang w:eastAsia="zh-CN"/>
        </w:rPr>
      </w:pPr>
      <w:r>
        <w:rPr>
          <w:rFonts w:eastAsia="SimSun"/>
          <w:lang w:eastAsia="zh-CN"/>
        </w:rPr>
        <w:t>5</w:t>
      </w:r>
      <w:r>
        <w:t>&gt;</w:t>
      </w:r>
      <w:r>
        <w:rPr>
          <w:rFonts w:eastAsia="SimSun"/>
          <w:lang w:eastAsia="zh-CN"/>
        </w:rPr>
        <w:tab/>
      </w:r>
      <w:r>
        <w:t>else:</w:t>
      </w:r>
    </w:p>
    <w:p w14:paraId="0AD790B3"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if the random access attempt is a 2-step random access attempt:</w:t>
      </w:r>
    </w:p>
    <w:p w14:paraId="71120BF6" w14:textId="77777777" w:rsidR="00045EA8" w:rsidRDefault="00212922">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5C61CC62"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62CEB877" w14:textId="77777777" w:rsidR="00045EA8" w:rsidRDefault="00212922">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2F87A39E"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019CBDF1" w14:textId="77777777" w:rsidR="00045EA8" w:rsidRDefault="00212922">
      <w:pPr>
        <w:pStyle w:val="B5"/>
      </w:pPr>
      <w:r>
        <w:rPr>
          <w:rFonts w:eastAsia="SimSun"/>
          <w:lang w:eastAsia="zh-CN"/>
        </w:rPr>
        <w:t>5</w:t>
      </w:r>
      <w:r>
        <w:t>&gt;</w:t>
      </w:r>
      <w:r>
        <w:rPr>
          <w:rFonts w:eastAsia="SimSun"/>
          <w:lang w:eastAsia="zh-CN"/>
        </w:rPr>
        <w:tab/>
      </w:r>
      <w:r>
        <w:t>else:</w:t>
      </w:r>
    </w:p>
    <w:p w14:paraId="752F7C59" w14:textId="77777777" w:rsidR="00045EA8" w:rsidRDefault="00212922">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39C24C35" w14:textId="77777777" w:rsidR="00045EA8" w:rsidRDefault="00212922">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6DF26598" w14:textId="77777777" w:rsidR="00045EA8" w:rsidRDefault="00212922">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resource;</w:t>
      </w:r>
    </w:p>
    <w:p w14:paraId="073057FB" w14:textId="71987394" w:rsidR="00045EA8" w:rsidRDefault="00212922">
      <w:pPr>
        <w:pStyle w:val="B3"/>
        <w:rPr>
          <w:ins w:id="148" w:author="RAN2#123bis-ZTE(Rapp)" w:date="2023-10-18T14:07:00Z"/>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CSI-RS</w:t>
      </w:r>
      <w:del w:id="149" w:author="RAN2#122-ZTE(Rapp)" w:date="2023-07-14T11:08:00Z">
        <w:r>
          <w:rPr>
            <w:rFonts w:eastAsia="DengXian"/>
            <w:lang w:eastAsia="zh-CN"/>
          </w:rPr>
          <w:delText>.</w:delText>
        </w:r>
      </w:del>
      <w:ins w:id="150" w:author="RAN2#122-ZTE(Rapp)" w:date="2023-07-14T16:32:00Z">
        <w:r>
          <w:rPr>
            <w:rFonts w:eastAsia="DengXian"/>
            <w:lang w:eastAsia="zh-CN"/>
          </w:rPr>
          <w:t>;</w:t>
        </w:r>
      </w:ins>
    </w:p>
    <w:p w14:paraId="36B72881" w14:textId="4415B647" w:rsidR="00454590" w:rsidRDefault="00454590" w:rsidP="00454590">
      <w:pPr>
        <w:pStyle w:val="B3"/>
        <w:rPr>
          <w:ins w:id="151" w:author="RAN2#123bis-ZTE(Rapp)" w:date="2023-10-18T14:07:00Z"/>
          <w:rFonts w:eastAsia="DengXian"/>
        </w:rPr>
      </w:pPr>
      <w:commentRangeStart w:id="152"/>
      <w:ins w:id="153" w:author="RAN2#123bis-ZTE(Rapp)" w:date="2023-10-18T14:07:00Z">
        <w:r>
          <w:t>3&gt;</w:t>
        </w:r>
        <w:commentRangeEnd w:id="152"/>
        <w:r>
          <w:rPr>
            <w:rStyle w:val="CommentReference"/>
          </w:rPr>
          <w:commentReference w:id="152"/>
        </w:r>
        <w:r>
          <w:tab/>
        </w:r>
        <w:r>
          <w:rPr>
            <w:rFonts w:eastAsia="DengXian"/>
          </w:rPr>
          <w:t xml:space="preserve">if all preamble transmissions </w:t>
        </w:r>
        <w:r>
          <w:rPr>
            <w:rFonts w:eastAsia="SimSun"/>
          </w:rPr>
          <w:t xml:space="preserve">for the successive random-access attempts associated to this </w:t>
        </w:r>
      </w:ins>
      <w:ins w:id="154" w:author="RAN2#123bis-ZTE(Rapp)" w:date="2023-10-18T14:09:00Z">
        <w:r>
          <w:rPr>
            <w:rFonts w:eastAsia="SimSun"/>
          </w:rPr>
          <w:t xml:space="preserve">CSI-RS </w:t>
        </w:r>
      </w:ins>
      <w:ins w:id="155" w:author="RAN2#123bis-ZTE(Rapp)" w:date="2023-10-18T14:07:00Z">
        <w:r>
          <w:rPr>
            <w:rFonts w:eastAsia="SimSun"/>
          </w:rPr>
          <w:t>were blocked by LBT</w:t>
        </w:r>
        <w:r>
          <w:rPr>
            <w:rFonts w:eastAsia="DengXian"/>
          </w:rPr>
          <w:t>:</w:t>
        </w:r>
      </w:ins>
    </w:p>
    <w:p w14:paraId="2B99B009" w14:textId="7D653FA1" w:rsidR="00454590" w:rsidRPr="00E6569B" w:rsidRDefault="00454590" w:rsidP="00454590">
      <w:pPr>
        <w:pStyle w:val="B4"/>
        <w:rPr>
          <w:ins w:id="156" w:author="RAN2#123bis-ZTE(Rapp)" w:date="2023-10-18T14:07:00Z"/>
          <w:rFonts w:eastAsia="DengXian"/>
        </w:rPr>
      </w:pPr>
      <w:ins w:id="157" w:author="RAN2#123bis-ZTE(Rapp)" w:date="2023-10-18T14:07:00Z">
        <w:r>
          <w:t xml:space="preserve">4&gt; includes </w:t>
        </w:r>
      </w:ins>
      <w:ins w:id="158" w:author="RAN2#123bis-ZTE(Rapp)" w:date="2023-10-19T09:27:00Z">
        <w:r w:rsidR="00A85B8D">
          <w:rPr>
            <w:i/>
            <w:iCs/>
          </w:rPr>
          <w:t>a</w:t>
        </w:r>
      </w:ins>
      <w:ins w:id="159" w:author="RAN2#123bis-ZTE(Rapp)" w:date="2023-10-18T14:07:00Z">
        <w:r>
          <w:rPr>
            <w:i/>
            <w:iCs/>
          </w:rPr>
          <w:t>llPreambleBlocke</w:t>
        </w:r>
        <w:r w:rsidRPr="006A1969">
          <w:rPr>
            <w:i/>
            <w:iCs/>
          </w:rPr>
          <w:t>d</w:t>
        </w:r>
        <w:r>
          <w:t xml:space="preserve">;  </w:t>
        </w:r>
      </w:ins>
    </w:p>
    <w:p w14:paraId="0096DD5F" w14:textId="28B34EC4" w:rsidR="00454590" w:rsidRDefault="00454590" w:rsidP="00454590">
      <w:pPr>
        <w:pStyle w:val="B3"/>
        <w:rPr>
          <w:ins w:id="160" w:author="RAN2#122-ZTE(Rapp)" w:date="2023-07-14T11:02:00Z"/>
          <w:rFonts w:eastAsia="DengXian"/>
        </w:rPr>
      </w:pPr>
      <w:ins w:id="161" w:author="RAN2#123bis-ZTE(Rapp)" w:date="2023-10-18T14:08:00Z">
        <w:r>
          <w:t>3&gt;</w:t>
        </w:r>
        <w:r>
          <w:tab/>
        </w:r>
        <w:r>
          <w:rPr>
            <w:rFonts w:eastAsia="DengXian"/>
          </w:rPr>
          <w:t>else:</w:t>
        </w:r>
      </w:ins>
    </w:p>
    <w:p w14:paraId="64ABF10D" w14:textId="0452683D" w:rsidR="00045EA8" w:rsidRDefault="00212922" w:rsidP="00454590">
      <w:pPr>
        <w:pStyle w:val="B4"/>
        <w:rPr>
          <w:ins w:id="162" w:author="RAN2#123bis-ZTE(Rapp)" w:date="2023-10-18T14:09:00Z"/>
        </w:rPr>
      </w:pPr>
      <w:ins w:id="163" w:author="RAN2#122-ZTE(Rapp)" w:date="2023-07-14T11:02:00Z">
        <w:del w:id="164" w:author="RAN2#123bis-ZTE(Rapp)" w:date="2023-10-18T14:08:00Z">
          <w:r w:rsidDel="00454590">
            <w:delText>3</w:delText>
          </w:r>
        </w:del>
      </w:ins>
      <w:ins w:id="165" w:author="RAN2#123bis-ZTE(Rapp)" w:date="2023-10-18T14:08:00Z">
        <w:r w:rsidR="00454590">
          <w:t>4</w:t>
        </w:r>
      </w:ins>
      <w:ins w:id="166" w:author="RAN2#122-ZTE(Rapp)" w:date="2023-07-14T11:02:00Z">
        <w:r>
          <w:t>&gt;</w:t>
        </w:r>
      </w:ins>
      <w:r w:rsidR="00454590">
        <w:t xml:space="preserve"> </w:t>
      </w:r>
      <w:ins w:id="167" w:author="RAN2#122-ZTE(Rapp)" w:date="2023-08-11T15:40:00Z">
        <w:r w:rsidR="00A175BC">
          <w:t>if LBT failure indication was received from lower layers for the last random</w:t>
        </w:r>
      </w:ins>
      <w:ins w:id="168" w:author="RAN2#122-ZTE(Rapp)" w:date="2023-08-11T15:41:00Z">
        <w:r w:rsidR="00142985">
          <w:t>-</w:t>
        </w:r>
      </w:ins>
      <w:ins w:id="169" w:author="RAN2#122-ZTE(Rapp)" w:date="2023-08-11T15:40:00Z">
        <w:r w:rsidR="00A175BC">
          <w:t xml:space="preserve">access preamble transmission attempt in the CSI-RS associated to the </w:t>
        </w:r>
        <w:r w:rsidR="00A175BC">
          <w:rPr>
            <w:i/>
            <w:iCs/>
          </w:rPr>
          <w:t>csi-RS-Index</w:t>
        </w:r>
        <w:r w:rsidR="00A175BC">
          <w:t xml:space="preserve">, before changing the CSI-RS for random access preamble transmission, set </w:t>
        </w:r>
        <w:commentRangeStart w:id="170"/>
        <w:r w:rsidR="00A175BC">
          <w:rPr>
            <w:i/>
            <w:iCs/>
          </w:rPr>
          <w:t>lbtDetected</w:t>
        </w:r>
        <w:commentRangeEnd w:id="170"/>
        <w:r w:rsidR="00A175BC">
          <w:rPr>
            <w:rStyle w:val="CommentReference"/>
          </w:rPr>
          <w:commentReference w:id="170"/>
        </w:r>
        <w:r w:rsidR="00A175BC">
          <w:rPr>
            <w:i/>
            <w:iCs/>
          </w:rPr>
          <w:t xml:space="preserve"> </w:t>
        </w:r>
        <w:r w:rsidR="00A175BC">
          <w:t>to true</w:t>
        </w:r>
      </w:ins>
      <w:ins w:id="171" w:author="RAN2#122-ZTE(Rapp)" w:date="2023-07-14T11:02:00Z">
        <w:r>
          <w:t xml:space="preserve">;  </w:t>
        </w:r>
      </w:ins>
    </w:p>
    <w:p w14:paraId="6875A5ED" w14:textId="24C4C658" w:rsidR="00454590" w:rsidRDefault="00454590" w:rsidP="00454590">
      <w:pPr>
        <w:pStyle w:val="EditorsNote"/>
        <w:rPr>
          <w:ins w:id="172" w:author="RAN2#122-ZTE(Rapp)" w:date="2023-07-14T11:03:00Z"/>
        </w:rPr>
      </w:pPr>
      <w:ins w:id="173" w:author="RAN2#123bis-ZTE(Rapp)" w:date="2023-10-18T14:09:00Z">
        <w:r>
          <w:t xml:space="preserve">Editors’notes: </w:t>
        </w:r>
        <w:r w:rsidRPr="0042253B">
          <w:t xml:space="preserve"> FFS</w:t>
        </w:r>
        <w:r>
          <w:t xml:space="preserve"> </w:t>
        </w:r>
        <w:r w:rsidRPr="008C5BF2">
          <w:t>how to set the numberOfPreamblesSentOnCSI-RS-r16.</w:t>
        </w:r>
      </w:ins>
    </w:p>
    <w:p w14:paraId="68B96705" w14:textId="4721C682" w:rsidR="00045EA8" w:rsidRDefault="00212922">
      <w:pPr>
        <w:pStyle w:val="B1"/>
        <w:rPr>
          <w:ins w:id="174" w:author="RAN2#122-ZTE(Rapp)" w:date="2023-07-14T11:07:00Z"/>
          <w:lang w:eastAsia="ko-KR"/>
        </w:rPr>
      </w:pPr>
      <w:ins w:id="175" w:author="RAN2#122-ZTE(Rapp)" w:date="2023-07-14T11:07:00Z">
        <w:r>
          <w:rPr>
            <w:rFonts w:eastAsia="SimSun"/>
            <w:lang w:eastAsia="zh-CN"/>
          </w:rPr>
          <w:lastRenderedPageBreak/>
          <w:t>1</w:t>
        </w:r>
        <w:r>
          <w:t>&gt;</w:t>
        </w:r>
        <w:r>
          <w:tab/>
        </w:r>
        <w:r>
          <w:rPr>
            <w:lang w:eastAsia="ko-KR"/>
          </w:rPr>
          <w:t>if at least one LBT failure indication has been received from lower layer</w:t>
        </w:r>
      </w:ins>
      <w:ins w:id="176" w:author="RAN2#122-ZTE(Rapp)" w:date="2023-08-11T15:41:00Z">
        <w:r w:rsidR="00A175BC">
          <w:rPr>
            <w:lang w:eastAsia="ko-KR"/>
          </w:rPr>
          <w:t>s</w:t>
        </w:r>
      </w:ins>
      <w:ins w:id="177" w:author="RAN2#122-ZTE(Rapp)" w:date="2023-07-14T11:07:00Z">
        <w:r>
          <w:rPr>
            <w:lang w:eastAsia="ko-KR"/>
          </w:rPr>
          <w:t xml:space="preserve"> during the random-access procedure:</w:t>
        </w:r>
      </w:ins>
    </w:p>
    <w:p w14:paraId="2BB20B7A" w14:textId="77777777" w:rsidR="00045EA8" w:rsidRDefault="00212922">
      <w:pPr>
        <w:pStyle w:val="B2"/>
        <w:rPr>
          <w:ins w:id="178" w:author="RAN2#122-ZTE(Rapp)" w:date="2023-07-14T11:15:00Z"/>
          <w:rFonts w:eastAsia="SimSun"/>
        </w:rPr>
      </w:pPr>
      <w:ins w:id="179" w:author="RAN2#122-ZTE(Rapp)" w:date="2023-07-14T11:07:00Z">
        <w:r>
          <w:rPr>
            <w:rFonts w:eastAsia="SimSun"/>
            <w:lang w:eastAsia="zh-CN"/>
          </w:rPr>
          <w:t>2</w:t>
        </w:r>
        <w:r>
          <w:rPr>
            <w:rFonts w:eastAsia="SimSun"/>
          </w:rPr>
          <w:t>&gt;</w:t>
        </w:r>
        <w:r>
          <w:rPr>
            <w:rFonts w:eastAsia="SimSun"/>
          </w:rPr>
          <w:tab/>
        </w:r>
      </w:ins>
      <w:ins w:id="180" w:author="RAN2#122-ZTE(Rapp)" w:date="2023-07-14T11:08:00Z">
        <w:r>
          <w:rPr>
            <w:rFonts w:eastAsia="SimSun"/>
          </w:rPr>
          <w:t>set t</w:t>
        </w:r>
      </w:ins>
      <w:ins w:id="181" w:author="RAN2#122-ZTE(Rapp)" w:date="2023-07-14T11:11:00Z">
        <w:r>
          <w:rPr>
            <w:rFonts w:eastAsia="SimSun"/>
          </w:rPr>
          <w:t>he</w:t>
        </w:r>
      </w:ins>
      <w:ins w:id="182" w:author="RAN2#122-ZTE(Rapp)" w:date="2023-07-14T11:08:00Z">
        <w:r>
          <w:rPr>
            <w:rFonts w:eastAsia="SimSun"/>
          </w:rPr>
          <w:t xml:space="preserve"> </w:t>
        </w:r>
      </w:ins>
      <w:commentRangeStart w:id="183"/>
      <w:ins w:id="184" w:author="RAN2#122-ZTE(Rapp)" w:date="2023-07-14T11:11:00Z">
        <w:r w:rsidRPr="000B1025">
          <w:rPr>
            <w:i/>
          </w:rPr>
          <w:t>numberOf</w:t>
        </w:r>
      </w:ins>
      <w:ins w:id="185" w:author="RAN2#122-ZTE(Rapp)" w:date="2023-07-14T11:13:00Z">
        <w:r w:rsidRPr="000B1025">
          <w:rPr>
            <w:i/>
          </w:rPr>
          <w:t>LBTFailures</w:t>
        </w:r>
      </w:ins>
      <w:commentRangeEnd w:id="183"/>
      <w:ins w:id="186" w:author="RAN2#122-ZTE(Rapp)" w:date="2023-07-14T11:14:00Z">
        <w:r w:rsidRPr="000B1025">
          <w:rPr>
            <w:rStyle w:val="CommentReference"/>
          </w:rPr>
          <w:commentReference w:id="183"/>
        </w:r>
      </w:ins>
      <w:ins w:id="187" w:author="RAN2#122-ZTE(Rapp)" w:date="2023-07-14T11:11:00Z">
        <w:r>
          <w:rPr>
            <w:rFonts w:eastAsia="SimSun"/>
          </w:rPr>
          <w:t xml:space="preserve"> to </w:t>
        </w:r>
      </w:ins>
      <w:ins w:id="188" w:author="RAN2#122-ZTE(Rapp)" w:date="2023-07-14T11:08:00Z">
        <w:r>
          <w:rPr>
            <w:rFonts w:eastAsia="SimSun"/>
          </w:rPr>
          <w:t xml:space="preserve">indicate the </w:t>
        </w:r>
      </w:ins>
      <w:ins w:id="189" w:author="RAN2#122-ZTE(Rapp)" w:date="2023-07-14T11:09:00Z">
        <w:r>
          <w:rPr>
            <w:rFonts w:eastAsia="SimSun"/>
          </w:rPr>
          <w:t>total number of rando</w:t>
        </w:r>
      </w:ins>
      <w:ins w:id="190" w:author="RAN2#122-ZTE(Rapp)" w:date="2023-07-14T11:13:00Z">
        <w:r>
          <w:rPr>
            <w:rFonts w:eastAsia="SimSun"/>
          </w:rPr>
          <w:t>m</w:t>
        </w:r>
      </w:ins>
      <w:ins w:id="191" w:author="RAN2#122-ZTE(Rapp)" w:date="2023-07-14T11:09:00Z">
        <w:r>
          <w:rPr>
            <w:rFonts w:eastAsia="SimSun"/>
          </w:rPr>
          <w:t>-access attempts for which LBT failure indications have been received from lower layer</w:t>
        </w:r>
      </w:ins>
      <w:ins w:id="192" w:author="RAN2#122-ZTE(Rapp)" w:date="2023-07-14T11:10:00Z">
        <w:r>
          <w:rPr>
            <w:rFonts w:eastAsia="SimSun"/>
          </w:rPr>
          <w:t xml:space="preserve"> in the random-access procedure</w:t>
        </w:r>
      </w:ins>
      <w:ins w:id="193" w:author="RAN2#122-ZTE(Rapp)" w:date="2023-07-14T11:08:00Z">
        <w:r>
          <w:rPr>
            <w:rFonts w:eastAsia="SimSun"/>
          </w:rPr>
          <w:t>;</w:t>
        </w:r>
      </w:ins>
    </w:p>
    <w:p w14:paraId="58FDA488" w14:textId="4737D9CD" w:rsidR="0042253B" w:rsidRPr="0042253B" w:rsidDel="00833E0F" w:rsidRDefault="0042253B">
      <w:pPr>
        <w:pStyle w:val="EditorsNote"/>
        <w:rPr>
          <w:ins w:id="194" w:author="RAN2#123-ZTE(Rapp)" w:date="2023-09-01T10:25:00Z"/>
          <w:del w:id="195" w:author="RAN2#123bis-ZTE(Rapp)" w:date="2023-10-18T12:03:00Z"/>
          <w:lang w:val="en-US"/>
        </w:rPr>
      </w:pPr>
      <w:commentRangeStart w:id="196"/>
      <w:ins w:id="197" w:author="RAN2#123-ZTE(Rapp)" w:date="2023-09-01T10:25:00Z">
        <w:del w:id="198" w:author="RAN2#123bis-ZTE(Rapp)" w:date="2023-10-18T12:03:00Z">
          <w:r w:rsidDel="00833E0F">
            <w:delText xml:space="preserve">Editors’notes: </w:delText>
          </w:r>
          <w:commentRangeEnd w:id="196"/>
          <w:r w:rsidDel="00833E0F">
            <w:rPr>
              <w:rStyle w:val="CommentReference"/>
              <w:color w:val="auto"/>
            </w:rPr>
            <w:commentReference w:id="196"/>
          </w:r>
          <w:r w:rsidRPr="0042253B" w:rsidDel="00833E0F">
            <w:delText xml:space="preserve"> FFS how to solve the issue of no preamble transmission attempts transmitted in a selected beam due to LBT blockage</w:delText>
          </w:r>
        </w:del>
      </w:ins>
    </w:p>
    <w:p w14:paraId="14B426AC" w14:textId="3A316290" w:rsidR="00045EA8" w:rsidRPr="00142985" w:rsidRDefault="00142985" w:rsidP="006A1969">
      <w:pPr>
        <w:spacing w:after="120"/>
        <w:jc w:val="both"/>
        <w:rPr>
          <w:lang w:eastAsia="en-GB"/>
        </w:rPr>
      </w:pPr>
      <w:ins w:id="199" w:author="RAN2#122-ZTE(Rapp)" w:date="2023-08-11T15:42:00Z">
        <w:r>
          <w:rPr>
            <w:lang w:eastAsia="en-GB"/>
          </w:rPr>
          <w:t xml:space="preserve">The UE shall, </w:t>
        </w:r>
      </w:ins>
      <w:ins w:id="200" w:author="RAN2#123-ZTE(Rapp)" w:date="2023-09-26T18:39:00Z">
        <w:del w:id="201" w:author="RAN2#123bis-ZTE(Rapp)" w:date="2023-10-18T14:14:00Z">
          <w:r w:rsidR="0067026D" w:rsidDel="001E60CB">
            <w:delText xml:space="preserve">are </w:delText>
          </w:r>
        </w:del>
      </w:ins>
      <w:ins w:id="202" w:author="RAN2#123bis-ZTE(Rapp)" w:date="2023-10-18T14:14:00Z">
        <w:r w:rsidR="001E60CB">
          <w:t xml:space="preserve">for </w:t>
        </w:r>
      </w:ins>
      <w:ins w:id="203" w:author="RAN2#123-ZTE(Rapp)" w:date="2023-09-26T18:39:00Z">
        <w:r w:rsidR="0067026D">
          <w:t xml:space="preserve">all the BWPs in which </w:t>
        </w:r>
        <w:del w:id="204" w:author="RAN2#123bis-ZTE(Rapp)" w:date="2023-10-18T14:16:00Z">
          <w:r w:rsidR="0067026D" w:rsidDel="001E60CB">
            <w:delText xml:space="preserve">the </w:delText>
          </w:r>
        </w:del>
        <w:r w:rsidR="0067026D">
          <w:t>consistent LBT failures are triggered and not cancelled at the moment of successful RA completion</w:t>
        </w:r>
      </w:ins>
      <w:ins w:id="205" w:author="RAN2#123bis-ZTE(Rapp)" w:date="2023-10-18T14:07:00Z">
        <w:r w:rsidR="00960B25">
          <w:t xml:space="preserve"> or </w:t>
        </w:r>
      </w:ins>
      <w:commentRangeStart w:id="206"/>
      <w:ins w:id="207" w:author="RAN2#123bis-ZTE(Rapp)" w:date="2023-10-18T14:14:00Z">
        <w:r w:rsidR="001E60CB">
          <w:t xml:space="preserve">for all the BWPs in which consistent LBT failures are </w:t>
        </w:r>
      </w:ins>
      <w:ins w:id="208" w:author="RAN2#123bis-ZTE(Rapp)" w:date="2023-10-18T14:19:00Z">
        <w:r w:rsidR="00CF2729">
          <w:t>detected</w:t>
        </w:r>
      </w:ins>
      <w:ins w:id="209" w:author="RAN2#123bis-ZTE(Rapp)" w:date="2023-10-18T14:14:00Z">
        <w:r w:rsidR="001E60CB">
          <w:t xml:space="preserve"> </w:t>
        </w:r>
        <w:r w:rsidR="001E60CB" w:rsidRPr="00C33AF1">
          <w:rPr>
            <w:lang w:eastAsia="zh-CN"/>
          </w:rPr>
          <w:t>prior the RLF/HOF</w:t>
        </w:r>
      </w:ins>
      <w:commentRangeEnd w:id="206"/>
      <w:ins w:id="210" w:author="RAN2#123bis-ZTE(Rapp)" w:date="2023-10-18T14:20:00Z">
        <w:r w:rsidR="00CF2729">
          <w:rPr>
            <w:rStyle w:val="CommentReference"/>
          </w:rPr>
          <w:commentReference w:id="206"/>
        </w:r>
      </w:ins>
      <w:ins w:id="211" w:author="RAN2#122-ZTE(Rapp)" w:date="2023-08-11T15:42:00Z">
        <w:r>
          <w:rPr>
            <w:lang w:eastAsia="en-GB"/>
          </w:rPr>
          <w:t xml:space="preserve">, set </w:t>
        </w:r>
      </w:ins>
      <w:ins w:id="212" w:author="RAN2#123-ZTE(Rapp)" w:date="2023-09-01T10:30:00Z">
        <w:r w:rsidR="0042253B">
          <w:rPr>
            <w:lang w:eastAsia="en-GB"/>
          </w:rPr>
          <w:t>below</w:t>
        </w:r>
      </w:ins>
      <w:ins w:id="213" w:author="RAN2#122-ZTE(Rapp)" w:date="2023-08-11T15:42:00Z">
        <w:r>
          <w:rPr>
            <w:lang w:eastAsia="en-GB"/>
          </w:rPr>
          <w:t xml:space="preserve"> </w:t>
        </w:r>
      </w:ins>
      <w:ins w:id="214" w:author="RAN2#123-ZTE(Rapp)" w:date="2023-09-01T10:33:00Z">
        <w:r w:rsidR="006C443B">
          <w:rPr>
            <w:lang w:eastAsia="en-GB"/>
          </w:rPr>
          <w:t xml:space="preserve">parameters </w:t>
        </w:r>
      </w:ins>
      <w:ins w:id="215" w:author="RAN2#122-ZTE(Rapp)" w:date="2023-08-11T15:42:00Z">
        <w:r>
          <w:rPr>
            <w:lang w:eastAsia="en-GB"/>
          </w:rPr>
          <w:t xml:space="preserve">of </w:t>
        </w:r>
      </w:ins>
      <w:ins w:id="216" w:author="RAN2#123-ZTE(Rapp)" w:date="2023-09-26T18:56:00Z">
        <w:r w:rsidR="00EB629C">
          <w:rPr>
            <w:i/>
          </w:rPr>
          <w:t>A</w:t>
        </w:r>
      </w:ins>
      <w:ins w:id="217" w:author="RAN2#123-ZTE(Rapp)" w:date="2023-09-01T10:32:00Z">
        <w:r w:rsidR="006C443B" w:rsidRPr="00D36866">
          <w:rPr>
            <w:i/>
          </w:rPr>
          <w:t>ttemptedBWPInfo</w:t>
        </w:r>
        <w:r w:rsidR="006C443B" w:rsidRPr="00D36866" w:rsidDel="006C443B">
          <w:rPr>
            <w:iCs/>
            <w:lang w:eastAsia="en-GB"/>
          </w:rPr>
          <w:t xml:space="preserve"> </w:t>
        </w:r>
      </w:ins>
      <w:ins w:id="218" w:author="RAN2#123-ZTE(Rapp)" w:date="2023-09-01T10:30:00Z">
        <w:r w:rsidR="0042253B" w:rsidRPr="00D36866">
          <w:t>in</w:t>
        </w:r>
        <w:r w:rsidR="0042253B">
          <w:t xml:space="preserve"> the chronological order of BWP selection</w:t>
        </w:r>
      </w:ins>
      <w:ins w:id="219" w:author="RAN2#122-ZTE(Rapp)" w:date="2023-08-11T15:42:00Z">
        <w:r>
          <w:rPr>
            <w:lang w:eastAsia="en-GB"/>
          </w:rPr>
          <w:t>:</w:t>
        </w:r>
      </w:ins>
    </w:p>
    <w:p w14:paraId="5E3C6269" w14:textId="23EAD8CE" w:rsidR="00045EA8" w:rsidRPr="00142985" w:rsidRDefault="00142985" w:rsidP="00142985">
      <w:pPr>
        <w:pStyle w:val="B1"/>
        <w:rPr>
          <w:ins w:id="220" w:author="RAN2#122-ZTE(Rapp)" w:date="2023-07-14T11:03:00Z"/>
        </w:rPr>
      </w:pPr>
      <w:ins w:id="221" w:author="RAN2#122-ZTE(Rapp)" w:date="2023-08-11T15:44:00Z">
        <w:r>
          <w:t>1</w:t>
        </w:r>
      </w:ins>
      <w:ins w:id="222" w:author="RAN2#122-ZTE(Rapp)" w:date="2023-07-14T11:03:00Z">
        <w:r w:rsidR="00212922" w:rsidRPr="00142985">
          <w:t>&gt;</w:t>
        </w:r>
        <w:r w:rsidR="00212922" w:rsidRPr="00142985">
          <w:tab/>
          <w:t xml:space="preserve">set the </w:t>
        </w:r>
        <w:r w:rsidR="00212922" w:rsidRPr="00142985">
          <w:rPr>
            <w:i/>
          </w:rPr>
          <w:t>locationAndBandwidth</w:t>
        </w:r>
        <w:r w:rsidR="00212922" w:rsidRPr="00142985">
          <w:t xml:space="preserve"> and </w:t>
        </w:r>
        <w:r w:rsidR="00212922" w:rsidRPr="00142985">
          <w:rPr>
            <w:i/>
          </w:rPr>
          <w:t>subcarrierSpacing</w:t>
        </w:r>
        <w:r w:rsidR="00212922" w:rsidRPr="00142985">
          <w:t xml:space="preserve"> associated to the UL BWP</w:t>
        </w:r>
      </w:ins>
      <w:ins w:id="223" w:author="RAN2#122-ZTE(Rapp)" w:date="2023-09-01T15:21:00Z">
        <w:r w:rsidR="00D36866">
          <w:t>.</w:t>
        </w:r>
      </w:ins>
      <w:ins w:id="224" w:author="RAN2#122-ZTE(Rapp)" w:date="2023-07-14T11:03:00Z">
        <w:r w:rsidR="00212922" w:rsidRPr="00142985">
          <w:t xml:space="preserve"> </w:t>
        </w:r>
      </w:ins>
    </w:p>
    <w:p w14:paraId="6390DECF" w14:textId="09CF3A17" w:rsidR="00045EA8" w:rsidDel="001E60CB" w:rsidRDefault="004C5B4F" w:rsidP="000D15FC">
      <w:pPr>
        <w:pStyle w:val="EditorsNote"/>
        <w:rPr>
          <w:del w:id="225" w:author="RAN2#123bis-ZTE(Rapp)" w:date="2023-10-18T14:15:00Z"/>
          <w:rFonts w:eastAsia="DengXian"/>
          <w:i/>
        </w:rPr>
      </w:pPr>
      <w:ins w:id="226" w:author="RAN2#122-ZTE(Rapp)" w:date="2023-08-11T15:59:00Z">
        <w:del w:id="227" w:author="RAN2#123bis-ZTE(Rapp)" w:date="2023-10-18T14:15:00Z">
          <w:r w:rsidRPr="00B9636B" w:rsidDel="001E60CB">
            <w:delText xml:space="preserve">Editor´s note: FFS </w:delText>
          </w:r>
          <w:r w:rsidR="00B9636B" w:rsidDel="001E60CB">
            <w:delText xml:space="preserve">on </w:delText>
          </w:r>
        </w:del>
      </w:ins>
      <w:ins w:id="228" w:author="RAN2#122-ZTE(Rapp)" w:date="2023-08-11T16:03:00Z">
        <w:del w:id="229" w:author="RAN2#123bis-ZTE(Rapp)" w:date="2023-10-18T14:15:00Z">
          <w:r w:rsidR="00B9636B" w:rsidDel="001E60CB">
            <w:delText xml:space="preserve">whether and how </w:delText>
          </w:r>
        </w:del>
      </w:ins>
      <w:ins w:id="230" w:author="RAN2#122-ZTE(Rapp)" w:date="2023-08-11T15:59:00Z">
        <w:del w:id="231" w:author="RAN2#123bis-ZTE(Rapp)" w:date="2023-10-18T14:15:00Z">
          <w:r w:rsidRPr="00B9636B" w:rsidDel="001E60CB">
            <w:delText>UE logs in the RLF-Report the BWP information (at least the locationAndBandwidth, and the subcarrierSpacing) of all the BWPs in which the UE detected the consistent UL LBT failures right before the RLF/HOF.</w:delText>
          </w:r>
        </w:del>
      </w:ins>
      <w:ins w:id="232" w:author="RAN2#122-ZTE(Rapp)" w:date="2023-08-11T16:00:00Z">
        <w:del w:id="233" w:author="RAN2#123bis-ZTE(Rapp)" w:date="2023-10-18T14:15:00Z">
          <w:r w:rsidR="00B9636B" w:rsidDel="001E60CB">
            <w:rPr>
              <w:rFonts w:eastAsia="DengXian"/>
              <w:i/>
            </w:rPr>
            <w:delText xml:space="preserve"> </w:delText>
          </w:r>
        </w:del>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Heading4"/>
      </w:pPr>
      <w:bookmarkStart w:id="234" w:name="_Toc60777132"/>
      <w:bookmarkStart w:id="235" w:name="_Toc139045454"/>
      <w:r>
        <w:t>–</w:t>
      </w:r>
      <w:r>
        <w:tab/>
      </w:r>
      <w:r>
        <w:rPr>
          <w:i/>
        </w:rPr>
        <w:t>UEInformationResponse</w:t>
      </w:r>
      <w:bookmarkEnd w:id="234"/>
      <w:bookmarkEnd w:id="235"/>
    </w:p>
    <w:p w14:paraId="77E1887E" w14:textId="77777777" w:rsidR="00045EA8" w:rsidRDefault="00212922">
      <w:r>
        <w:t xml:space="preserve">The </w:t>
      </w:r>
      <w:r>
        <w:rPr>
          <w:i/>
        </w:rPr>
        <w:t>UEInformationResponse</w:t>
      </w:r>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r>
        <w:rPr>
          <w:bCs/>
          <w:i/>
          <w:iCs/>
        </w:rPr>
        <w:t>UEInformationResponse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 xml:space="preserve">UEInformationResponse-r16 ::=        </w:t>
      </w:r>
      <w:r>
        <w:rPr>
          <w:color w:val="993366"/>
        </w:rPr>
        <w:t>SEQUENCE</w:t>
      </w:r>
      <w:r>
        <w:t xml:space="preserve"> {</w:t>
      </w:r>
    </w:p>
    <w:p w14:paraId="04EC6DE6" w14:textId="77777777" w:rsidR="00045EA8" w:rsidRDefault="00212922">
      <w:pPr>
        <w:pStyle w:val="PL"/>
      </w:pPr>
      <w:r>
        <w:t xml:space="preserve">    rrc-TransactionIdentifier            RRC-TransactionIdentifier,</w:t>
      </w:r>
    </w:p>
    <w:p w14:paraId="7D40CD78" w14:textId="77777777" w:rsidR="00045EA8" w:rsidRDefault="00212922">
      <w:pPr>
        <w:pStyle w:val="PL"/>
      </w:pPr>
      <w:r>
        <w:t xml:space="preserve">    criticalExtensions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criticalExtensionsFuture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 xml:space="preserve">UEInformationResponse-r16-IEs ::=    </w:t>
      </w:r>
      <w:r>
        <w:rPr>
          <w:color w:val="993366"/>
        </w:rPr>
        <w:t>SEQUENCE</w:t>
      </w:r>
      <w:r>
        <w:t xml:space="preserve"> {</w:t>
      </w:r>
    </w:p>
    <w:p w14:paraId="48BF2022" w14:textId="77777777" w:rsidR="00045EA8" w:rsidRDefault="00212922">
      <w:pPr>
        <w:pStyle w:val="PL"/>
      </w:pPr>
      <w:r>
        <w:t xml:space="preserve">    measResultIdleEUTRA-r16              MeasResultIdleEUTRA-r16             </w:t>
      </w:r>
      <w:r>
        <w:rPr>
          <w:color w:val="993366"/>
        </w:rPr>
        <w:t>OPTIONAL</w:t>
      </w:r>
      <w:r>
        <w:t>,</w:t>
      </w:r>
    </w:p>
    <w:p w14:paraId="6740A213" w14:textId="77777777" w:rsidR="00045EA8" w:rsidRDefault="00212922">
      <w:pPr>
        <w:pStyle w:val="PL"/>
      </w:pPr>
      <w:r>
        <w:t xml:space="preserve">    measResultIdleNR-r16                 MeasResultIdleNR-r16                </w:t>
      </w:r>
      <w:r>
        <w:rPr>
          <w:color w:val="993366"/>
        </w:rPr>
        <w:t>OPTIONAL</w:t>
      </w:r>
      <w:r>
        <w:t>,</w:t>
      </w:r>
    </w:p>
    <w:p w14:paraId="3596980E" w14:textId="77777777" w:rsidR="00045EA8" w:rsidRDefault="00212922">
      <w:pPr>
        <w:pStyle w:val="PL"/>
      </w:pPr>
      <w:r>
        <w:t xml:space="preserve">    logMeasReport-r16                    LogMeasReport-r16                   </w:t>
      </w:r>
      <w:r>
        <w:rPr>
          <w:color w:val="993366"/>
        </w:rPr>
        <w:t>OPTIONAL</w:t>
      </w:r>
      <w:r>
        <w:t>,</w:t>
      </w:r>
    </w:p>
    <w:p w14:paraId="6D54332A" w14:textId="77777777" w:rsidR="00045EA8" w:rsidRDefault="00212922">
      <w:pPr>
        <w:pStyle w:val="PL"/>
      </w:pPr>
      <w:r>
        <w:t xml:space="preserve">    connEstFailReport-r16                ConnEstFailReport-r16               </w:t>
      </w:r>
      <w:r>
        <w:rPr>
          <w:color w:val="993366"/>
        </w:rPr>
        <w:t>OPTIONAL</w:t>
      </w:r>
      <w:r>
        <w:t>,</w:t>
      </w:r>
    </w:p>
    <w:p w14:paraId="523BC98B" w14:textId="77777777" w:rsidR="00045EA8" w:rsidRDefault="00212922">
      <w:pPr>
        <w:pStyle w:val="PL"/>
      </w:pPr>
      <w:r>
        <w:t xml:space="preserve">    ra-ReportList-r16                    RA-ReportList-r16                   </w:t>
      </w:r>
      <w:r>
        <w:rPr>
          <w:color w:val="993366"/>
        </w:rPr>
        <w:t>OPTIONAL</w:t>
      </w:r>
      <w:r>
        <w:t>,</w:t>
      </w:r>
    </w:p>
    <w:p w14:paraId="5AAFB9ED" w14:textId="77777777" w:rsidR="00045EA8" w:rsidRDefault="00212922">
      <w:pPr>
        <w:pStyle w:val="PL"/>
      </w:pPr>
      <w:r>
        <w:lastRenderedPageBreak/>
        <w:t xml:space="preserve">    rlf-Report-r16                       RLF-Report-r16                      </w:t>
      </w:r>
      <w:r>
        <w:rPr>
          <w:color w:val="993366"/>
        </w:rPr>
        <w:t>OPTIONAL</w:t>
      </w:r>
      <w:r>
        <w:t>,</w:t>
      </w:r>
    </w:p>
    <w:p w14:paraId="227CB089" w14:textId="77777777" w:rsidR="00045EA8" w:rsidRDefault="00212922">
      <w:pPr>
        <w:pStyle w:val="PL"/>
      </w:pPr>
      <w:r>
        <w:t xml:space="preserve">    mobilityHistoryReport-r16            MobilityHistoryReport-r16           </w:t>
      </w:r>
      <w:r>
        <w:rPr>
          <w:color w:val="993366"/>
        </w:rPr>
        <w:t>OPTIONAL</w:t>
      </w:r>
      <w:r>
        <w:t>,</w:t>
      </w:r>
    </w:p>
    <w:p w14:paraId="248D3FC7" w14:textId="77777777" w:rsidR="00045EA8" w:rsidRDefault="0021292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nonCriticalExtension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 xml:space="preserve">UEInformationResponse-v1700-IEs ::=    </w:t>
      </w:r>
      <w:r>
        <w:rPr>
          <w:color w:val="993366"/>
        </w:rPr>
        <w:t>SEQUENCE</w:t>
      </w:r>
      <w:r>
        <w:t xml:space="preserve"> {</w:t>
      </w:r>
    </w:p>
    <w:p w14:paraId="4114DEC5" w14:textId="77777777" w:rsidR="00045EA8" w:rsidRDefault="00212922">
      <w:pPr>
        <w:pStyle w:val="PL"/>
      </w:pPr>
      <w:r>
        <w:t xml:space="preserve">    successHO-Report-r17                 SuccessHO-Report-r17                </w:t>
      </w:r>
      <w:r>
        <w:rPr>
          <w:color w:val="993366"/>
        </w:rPr>
        <w:t>OPTIONAL</w:t>
      </w:r>
      <w:r>
        <w:t>,</w:t>
      </w:r>
    </w:p>
    <w:p w14:paraId="58B2FB97" w14:textId="77777777" w:rsidR="00045EA8" w:rsidRDefault="00212922">
      <w:pPr>
        <w:pStyle w:val="PL"/>
      </w:pPr>
      <w:r>
        <w:t xml:space="preserve">    connEstFailReportList-r17            ConnEstFailReportList-r17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nonCriticalExtension                 </w:t>
      </w:r>
      <w:r>
        <w:rPr>
          <w:color w:val="993366"/>
        </w:rPr>
        <w:t>SEQUENCE</w:t>
      </w:r>
      <w:r>
        <w:t xml:space="preserve"> {}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 xml:space="preserve">LogMeasReport-r16 ::=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TraceReference-r16,</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LogMeasInfoList-r16,</w:t>
      </w:r>
    </w:p>
    <w:p w14:paraId="27E775C3" w14:textId="77777777" w:rsidR="00045EA8" w:rsidRDefault="00212922">
      <w:pPr>
        <w:pStyle w:val="PL"/>
      </w:pPr>
      <w:r>
        <w:t xml:space="preserve">    logMeasAvailable-r16                 </w:t>
      </w:r>
      <w:r>
        <w:rPr>
          <w:color w:val="993366"/>
        </w:rPr>
        <w:t>ENUMERATED</w:t>
      </w:r>
      <w:r>
        <w:t xml:space="preserve"> {true}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{true}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{true}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 xml:space="preserve">LogMeasInfo-r16 ::=                  </w:t>
      </w:r>
      <w:r>
        <w:rPr>
          <w:color w:val="993366"/>
        </w:rPr>
        <w:t>SEQUENCE</w:t>
      </w:r>
      <w:r>
        <w:t xml:space="preserve"> {</w:t>
      </w:r>
    </w:p>
    <w:p w14:paraId="61CDCC92" w14:textId="77777777" w:rsidR="00045EA8" w:rsidRDefault="00212922">
      <w:pPr>
        <w:pStyle w:val="PL"/>
      </w:pPr>
      <w:r>
        <w:t xml:space="preserve">    locationInfo-r16                     LocationInfo-r16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(0..7200),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MeasResultServingCell-r16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measResultNeighCellListNR            MeasResultListLogging2NR-r16    </w:t>
      </w:r>
      <w:r>
        <w:rPr>
          <w:color w:val="993366"/>
        </w:rPr>
        <w:t>OPTIONAL</w:t>
      </w:r>
      <w:r>
        <w:t>,</w:t>
      </w:r>
    </w:p>
    <w:p w14:paraId="59968D2A" w14:textId="77777777" w:rsidR="00045EA8" w:rsidRDefault="00212922">
      <w:pPr>
        <w:pStyle w:val="PL"/>
      </w:pPr>
      <w:r>
        <w:t xml:space="preserve">        measResultNeighCellListEUTRA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{true}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 xml:space="preserve">ConnEstFailReport-r16 ::=            </w:t>
      </w:r>
      <w:r>
        <w:rPr>
          <w:color w:val="993366"/>
        </w:rPr>
        <w:t>SEQUENCE</w:t>
      </w:r>
      <w:r>
        <w:t xml:space="preserve"> {</w:t>
      </w:r>
    </w:p>
    <w:p w14:paraId="378BB70C" w14:textId="77777777" w:rsidR="00045EA8" w:rsidRDefault="00212922">
      <w:pPr>
        <w:pStyle w:val="PL"/>
      </w:pPr>
      <w:r>
        <w:t xml:space="preserve">    measResultFailedCell-r16             MeasResultFailedCell-r16,</w:t>
      </w:r>
    </w:p>
    <w:p w14:paraId="05FA2912" w14:textId="77777777" w:rsidR="00045EA8" w:rsidRDefault="00212922">
      <w:pPr>
        <w:pStyle w:val="PL"/>
      </w:pPr>
      <w:r>
        <w:t xml:space="preserve">    locationInfo-r16                     LocationInfo-r16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measResultNeighCellListNR            MeasResultList2NR-r16               </w:t>
      </w:r>
      <w:r>
        <w:rPr>
          <w:color w:val="993366"/>
        </w:rPr>
        <w:t>OPTIONAL</w:t>
      </w:r>
      <w:r>
        <w:t>,</w:t>
      </w:r>
    </w:p>
    <w:p w14:paraId="79559EE2" w14:textId="77777777" w:rsidR="00045EA8" w:rsidRDefault="00212922">
      <w:pPr>
        <w:pStyle w:val="PL"/>
      </w:pPr>
      <w:r>
        <w:t xml:space="preserve">        measResultNeighCellListEUTRA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(1..8),</w:t>
      </w:r>
    </w:p>
    <w:p w14:paraId="5B3B8671" w14:textId="77777777" w:rsidR="00045EA8" w:rsidRDefault="00212922">
      <w:pPr>
        <w:pStyle w:val="PL"/>
      </w:pPr>
      <w:r>
        <w:t xml:space="preserve">    </w:t>
      </w:r>
      <w:r>
        <w:rPr>
          <w:rFonts w:eastAsia="DengXian"/>
        </w:rPr>
        <w:t>perRAInfoList-r16                            PerRAInfoList-r16</w:t>
      </w:r>
      <w:r>
        <w:t>,</w:t>
      </w:r>
    </w:p>
    <w:p w14:paraId="15A19085" w14:textId="77777777" w:rsidR="00045EA8" w:rsidRDefault="00212922">
      <w:pPr>
        <w:pStyle w:val="PL"/>
      </w:pPr>
      <w:r>
        <w:t xml:space="preserve">    timeSinceFailure-r16                 TimeSinceFailure-r16,</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236" w:name="OLE_LINK19"/>
      <w:r>
        <w:rPr>
          <w:rFonts w:eastAsia="DengXian"/>
        </w:rPr>
        <w:t>maxCEFReport-r17</w:t>
      </w:r>
      <w:bookmarkEnd w:id="236"/>
      <w:r>
        <w:rPr>
          <w:rFonts w:eastAsia="DengXian"/>
        </w:rPr>
        <w:t>))</w:t>
      </w:r>
      <w:r>
        <w:rPr>
          <w:rFonts w:eastAsia="DengXian"/>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 xml:space="preserve">MeasResultServingCell-r16 ::=        </w:t>
      </w:r>
      <w:r>
        <w:rPr>
          <w:color w:val="993366"/>
        </w:rPr>
        <w:t>SEQUENCE</w:t>
      </w:r>
      <w:r>
        <w:t xml:space="preserve"> {</w:t>
      </w:r>
    </w:p>
    <w:p w14:paraId="0DCCD858" w14:textId="77777777" w:rsidR="00045EA8" w:rsidRDefault="00212922">
      <w:pPr>
        <w:pStyle w:val="PL"/>
      </w:pPr>
      <w:r>
        <w:t xml:space="preserve">    resultsSSB-Cell                      MeasQuantityResults,</w:t>
      </w:r>
    </w:p>
    <w:p w14:paraId="06946ACF" w14:textId="77777777" w:rsidR="00045EA8" w:rsidRDefault="00212922">
      <w:pPr>
        <w:pStyle w:val="PL"/>
      </w:pPr>
      <w:r>
        <w:t xml:space="preserve">    resultsSSB                           </w:t>
      </w:r>
      <w:r>
        <w:rPr>
          <w:color w:val="993366"/>
        </w:rPr>
        <w:t>SEQUENCE</w:t>
      </w:r>
      <w:r>
        <w:t>{</w:t>
      </w:r>
    </w:p>
    <w:p w14:paraId="06D23B94" w14:textId="77777777" w:rsidR="00045EA8" w:rsidRDefault="00212922">
      <w:pPr>
        <w:pStyle w:val="PL"/>
      </w:pPr>
      <w:r>
        <w:t xml:space="preserve">        best-ssb-Index                       SSB-Index,</w:t>
      </w:r>
    </w:p>
    <w:p w14:paraId="4A444EF8" w14:textId="77777777" w:rsidR="00045EA8" w:rsidRDefault="00212922">
      <w:pPr>
        <w:pStyle w:val="PL"/>
      </w:pPr>
      <w:r>
        <w:t xml:space="preserve">        best-ssb-Results                     MeasQuantityResults,</w:t>
      </w:r>
    </w:p>
    <w:p w14:paraId="39964E65" w14:textId="77777777" w:rsidR="00045EA8" w:rsidRDefault="00212922">
      <w:pPr>
        <w:pStyle w:val="PL"/>
      </w:pPr>
      <w:r>
        <w:t xml:space="preserve">        numberOfGoodSSB                      </w:t>
      </w:r>
      <w:r>
        <w:rPr>
          <w:color w:val="993366"/>
        </w:rPr>
        <w:t>INTEGER</w:t>
      </w:r>
      <w:r>
        <w:t xml:space="preserve"> (1..maxNrofSSBs-r16)</w:t>
      </w:r>
    </w:p>
    <w:p w14:paraId="564A4B69" w14:textId="77777777" w:rsidR="00045EA8" w:rsidRDefault="00212922">
      <w:pPr>
        <w:pStyle w:val="PL"/>
      </w:pPr>
      <w:r>
        <w:t xml:space="preserve">    }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 xml:space="preserve">MeasResultFailedCell-r16 ::=         </w:t>
      </w:r>
      <w:r>
        <w:rPr>
          <w:color w:val="993366"/>
        </w:rPr>
        <w:t>SEQUENCE</w:t>
      </w:r>
      <w:r>
        <w:t xml:space="preserve"> {</w:t>
      </w:r>
    </w:p>
    <w:p w14:paraId="598C3B6A" w14:textId="77777777" w:rsidR="00045EA8" w:rsidRDefault="00212922">
      <w:pPr>
        <w:pStyle w:val="PL"/>
      </w:pPr>
      <w:r>
        <w:t xml:space="preserve">    cgi-Info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r>
        <w:rPr>
          <w:color w:val="993366"/>
        </w:rPr>
        <w:t>SEQUENCE</w:t>
      </w:r>
      <w:r>
        <w:t>{</w:t>
      </w:r>
    </w:p>
    <w:p w14:paraId="1BF16D9C" w14:textId="77777777" w:rsidR="00045EA8" w:rsidRDefault="00212922">
      <w:pPr>
        <w:pStyle w:val="PL"/>
      </w:pPr>
      <w:r>
        <w:t xml:space="preserve">            resultsSSB-Cell-r16                  MeasQuantityResults</w:t>
      </w:r>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r>
        <w:rPr>
          <w:color w:val="993366"/>
        </w:rPr>
        <w:t>SEQUENCE</w:t>
      </w:r>
      <w:r>
        <w:t>{</w:t>
      </w:r>
    </w:p>
    <w:p w14:paraId="10478EE2" w14:textId="77777777" w:rsidR="00045EA8" w:rsidRDefault="00212922">
      <w:pPr>
        <w:pStyle w:val="PL"/>
      </w:pPr>
      <w:r>
        <w:t xml:space="preserve">            resultsSSB-Indexes-r16               ResultsPerSSB-IndexList</w:t>
      </w:r>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DengXian"/>
        </w:rPr>
      </w:pPr>
    </w:p>
    <w:p w14:paraId="0A2764A1" w14:textId="77777777" w:rsidR="00045EA8" w:rsidRDefault="00212922">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 xml:space="preserve">RA-Report-r16 ::=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707C7EE4" w14:textId="77777777" w:rsidR="00045EA8" w:rsidRDefault="00212922">
      <w:pPr>
        <w:pStyle w:val="PL"/>
      </w:pPr>
      <w:r>
        <w:t xml:space="preserve">    raPurpose-r16                        </w:t>
      </w:r>
      <w:r>
        <w:rPr>
          <w:color w:val="993366"/>
        </w:rPr>
        <w:t>ENUMERATED</w:t>
      </w:r>
      <w:r>
        <w:t xml:space="preserve"> {accessRelated, beamFailureRecovery, reconfigurationWithSync, ulUnSynchronized,</w:t>
      </w:r>
    </w:p>
    <w:p w14:paraId="731CE989" w14:textId="77777777" w:rsidR="00045EA8" w:rsidRDefault="00212922">
      <w:pPr>
        <w:pStyle w:val="PL"/>
      </w:pPr>
      <w:r>
        <w:t xml:space="preserve">                                                    schedulingRequestFailure, noPUCCHResourceAvailable, requestForOtherSI,</w:t>
      </w:r>
    </w:p>
    <w:p w14:paraId="37381E96" w14:textId="77777777" w:rsidR="00045EA8" w:rsidRDefault="00212922">
      <w:pPr>
        <w:pStyle w:val="PL"/>
      </w:pPr>
      <w:r>
        <w:t xml:space="preserve">                                                    msg3RequestForOtherSI-r17, </w:t>
      </w:r>
      <w:del w:id="237" w:author="RAN2#122-ZTE(Rapp)" w:date="2023-07-14T11:17:00Z">
        <w:r>
          <w:delText>spare8</w:delText>
        </w:r>
      </w:del>
      <w:commentRangeStart w:id="238"/>
      <w:ins w:id="239" w:author="RAN2#122-ZTE(Rapp)" w:date="2023-07-14T11:17:00Z">
        <w:r>
          <w:t>lbtFailure-r18</w:t>
        </w:r>
      </w:ins>
      <w:r>
        <w:t xml:space="preserve">, </w:t>
      </w:r>
      <w:commentRangeEnd w:id="238"/>
      <w:r>
        <w:rPr>
          <w:rStyle w:val="CommentReference"/>
          <w:rFonts w:ascii="Times New Roman" w:hAnsi="Times New Roman"/>
        </w:rPr>
        <w:commentReference w:id="238"/>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DengXian"/>
        </w:rPr>
      </w:pPr>
    </w:p>
    <w:p w14:paraId="50A4BBB2" w14:textId="77777777" w:rsidR="00045EA8" w:rsidRDefault="00212922">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5AC16CCF" w14:textId="77777777" w:rsidR="00045EA8" w:rsidRDefault="00212922">
      <w:pPr>
        <w:pStyle w:val="PL"/>
        <w:rPr>
          <w:rFonts w:eastAsia="DengXian"/>
        </w:rPr>
      </w:pPr>
      <w:r>
        <w:t xml:space="preserve">    </w:t>
      </w:r>
      <w:r>
        <w:rPr>
          <w:rFonts w:eastAsia="DengXian"/>
        </w:rPr>
        <w:t>absoluteFrequencyPointA-r16</w:t>
      </w:r>
      <w:r>
        <w:t xml:space="preserve">          </w:t>
      </w:r>
      <w:r>
        <w:rPr>
          <w:rFonts w:eastAsia="DengXian"/>
        </w:rPr>
        <w:t>ARFCN-ValueNR,</w:t>
      </w:r>
    </w:p>
    <w:p w14:paraId="49783689" w14:textId="77777777" w:rsidR="00045EA8" w:rsidRDefault="00212922">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23D110D8" w14:textId="77777777" w:rsidR="00045EA8" w:rsidRDefault="00212922">
      <w:pPr>
        <w:pStyle w:val="PL"/>
        <w:rPr>
          <w:rFonts w:eastAsia="DengXian"/>
        </w:rPr>
      </w:pPr>
      <w:r>
        <w:t xml:space="preserve">    </w:t>
      </w:r>
      <w:r>
        <w:rPr>
          <w:rFonts w:eastAsia="DengXian"/>
        </w:rPr>
        <w:t>subcarrierSpacing-r16</w:t>
      </w:r>
      <w:r>
        <w:t xml:space="preserve">                </w:t>
      </w:r>
      <w:r>
        <w:rPr>
          <w:rFonts w:eastAsia="DengXian"/>
        </w:rPr>
        <w:t>SubcarrierSpacing,</w:t>
      </w:r>
    </w:p>
    <w:p w14:paraId="267FF79A" w14:textId="77777777" w:rsidR="00045EA8" w:rsidRDefault="00212922">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164A8D37" w14:textId="77777777" w:rsidR="00045EA8" w:rsidRDefault="00212922">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5182849" w14:textId="77777777" w:rsidR="00045EA8" w:rsidRDefault="00212922">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4ACE3FED" w14:textId="77777777" w:rsidR="00045EA8" w:rsidRDefault="00212922">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657744E8" w14:textId="77777777" w:rsidR="00045EA8" w:rsidRDefault="00212922">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2B9B6202" w14:textId="77777777" w:rsidR="00045EA8" w:rsidRDefault="00212922">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030BA585" w14:textId="77777777" w:rsidR="00045EA8" w:rsidRPr="00151414" w:rsidRDefault="00212922">
      <w:pPr>
        <w:pStyle w:val="PL"/>
        <w:rPr>
          <w:rFonts w:eastAsia="DengXian"/>
          <w:lang w:val="sv-SE"/>
        </w:rPr>
      </w:pPr>
      <w:r>
        <w:t xml:space="preserve">    </w:t>
      </w:r>
      <w:r w:rsidRPr="00151414">
        <w:rPr>
          <w:rFonts w:eastAsia="DengXian"/>
          <w:lang w:val="sv-SE"/>
        </w:rPr>
        <w:t>perRAInfoList-r16</w:t>
      </w:r>
      <w:r w:rsidRPr="00151414">
        <w:rPr>
          <w:lang w:val="sv-SE"/>
        </w:rPr>
        <w:t xml:space="preserve">                    </w:t>
      </w:r>
      <w:r w:rsidRPr="00151414">
        <w:rPr>
          <w:rFonts w:eastAsia="DengXian"/>
          <w:lang w:val="sv-SE"/>
        </w:rPr>
        <w:t>PerRAInfoList-r16,</w:t>
      </w:r>
    </w:p>
    <w:p w14:paraId="70D99B08" w14:textId="77777777" w:rsidR="00045EA8" w:rsidRPr="00151414" w:rsidRDefault="00212922">
      <w:pPr>
        <w:pStyle w:val="PL"/>
        <w:rPr>
          <w:rFonts w:eastAsia="DengXian"/>
          <w:lang w:val="sv-SE"/>
        </w:rPr>
      </w:pPr>
      <w:r w:rsidRPr="00151414">
        <w:rPr>
          <w:lang w:val="sv-SE"/>
        </w:rPr>
        <w:lastRenderedPageBreak/>
        <w:t xml:space="preserve">    </w:t>
      </w:r>
      <w:r w:rsidRPr="00151414">
        <w:rPr>
          <w:rFonts w:eastAsia="DengXian"/>
          <w:lang w:val="sv-SE"/>
        </w:rPr>
        <w:t>...,</w:t>
      </w:r>
    </w:p>
    <w:p w14:paraId="671D7931"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w:t>
      </w:r>
    </w:p>
    <w:p w14:paraId="70BF444F" w14:textId="77777777" w:rsidR="00045EA8" w:rsidRPr="00151414" w:rsidRDefault="00212922">
      <w:pPr>
        <w:pStyle w:val="PL"/>
        <w:rPr>
          <w:rFonts w:eastAsia="DengXian"/>
          <w:lang w:val="sv-SE"/>
        </w:rPr>
      </w:pPr>
      <w:r w:rsidRPr="00151414">
        <w:rPr>
          <w:lang w:val="sv-SE"/>
        </w:rPr>
        <w:t xml:space="preserve">    </w:t>
      </w:r>
      <w:r w:rsidRPr="00151414">
        <w:rPr>
          <w:rFonts w:eastAsia="DengXian"/>
          <w:lang w:val="sv-SE"/>
        </w:rPr>
        <w:t>perRAInfoList-v1660</w:t>
      </w:r>
      <w:r w:rsidRPr="00151414">
        <w:rPr>
          <w:lang w:val="sv-SE"/>
        </w:rPr>
        <w:t xml:space="preserve">               </w:t>
      </w:r>
      <w:r w:rsidRPr="00151414">
        <w:rPr>
          <w:rFonts w:eastAsia="DengXian"/>
          <w:lang w:val="sv-SE"/>
        </w:rPr>
        <w:t>PerRAInfoList-v1660</w:t>
      </w:r>
      <w:r w:rsidRPr="00151414">
        <w:rPr>
          <w:lang w:val="sv-SE"/>
        </w:rPr>
        <w:t xml:space="preserve">                           </w:t>
      </w:r>
      <w:r w:rsidRPr="00151414">
        <w:rPr>
          <w:rFonts w:eastAsia="DengXian"/>
          <w:color w:val="993366"/>
          <w:lang w:val="sv-SE"/>
        </w:rPr>
        <w:t>OPTIONAL</w:t>
      </w:r>
    </w:p>
    <w:p w14:paraId="74AC8009" w14:textId="77777777" w:rsidR="00045EA8" w:rsidRDefault="00212922">
      <w:pPr>
        <w:pStyle w:val="PL"/>
        <w:rPr>
          <w:rFonts w:eastAsia="DengXian"/>
        </w:rPr>
      </w:pPr>
      <w:r w:rsidRPr="00151414">
        <w:rPr>
          <w:lang w:val="sv-SE"/>
        </w:rPr>
        <w:t xml:space="preserve">    </w:t>
      </w:r>
      <w:r>
        <w:rPr>
          <w:rFonts w:eastAsia="DengXian"/>
        </w:rPr>
        <w:t>]],</w:t>
      </w:r>
    </w:p>
    <w:p w14:paraId="18B8C47F" w14:textId="77777777" w:rsidR="00045EA8" w:rsidRDefault="00212922">
      <w:pPr>
        <w:pStyle w:val="PL"/>
        <w:rPr>
          <w:rFonts w:eastAsia="DengXian"/>
        </w:rPr>
      </w:pPr>
      <w:r>
        <w:t xml:space="preserve">    </w:t>
      </w:r>
      <w:r>
        <w:rPr>
          <w:rFonts w:eastAsia="DengXian"/>
        </w:rPr>
        <w:t>[[</w:t>
      </w:r>
    </w:p>
    <w:p w14:paraId="0356ECEB" w14:textId="77777777" w:rsidR="00045EA8" w:rsidRDefault="00212922">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38CBB05D" w14:textId="77777777" w:rsidR="00045EA8" w:rsidRDefault="00212922">
      <w:pPr>
        <w:pStyle w:val="PL"/>
        <w:rPr>
          <w:rFonts w:eastAsia="DengXian"/>
        </w:rPr>
      </w:pPr>
      <w:r>
        <w:t xml:space="preserve">    </w:t>
      </w:r>
      <w:r>
        <w:rPr>
          <w:rFonts w:eastAsia="DengXian"/>
        </w:rPr>
        <w:t>]],</w:t>
      </w:r>
    </w:p>
    <w:p w14:paraId="7939B414" w14:textId="77777777" w:rsidR="00045EA8" w:rsidRDefault="00212922">
      <w:pPr>
        <w:pStyle w:val="PL"/>
        <w:rPr>
          <w:rFonts w:eastAsia="DengXian"/>
        </w:rPr>
      </w:pPr>
      <w:r>
        <w:t xml:space="preserve">   </w:t>
      </w:r>
      <w:r>
        <w:rPr>
          <w:rFonts w:eastAsia="DengXian"/>
        </w:rPr>
        <w:t xml:space="preserve"> [[</w:t>
      </w:r>
    </w:p>
    <w:p w14:paraId="35BE4A5E" w14:textId="77777777" w:rsidR="00045EA8" w:rsidRDefault="00212922">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037CF97" w14:textId="77777777" w:rsidR="00045EA8" w:rsidRDefault="00212922">
      <w:pPr>
        <w:pStyle w:val="PL"/>
        <w:rPr>
          <w:rFonts w:eastAsia="DengXian"/>
        </w:rPr>
      </w:pPr>
      <w:r>
        <w:t xml:space="preserve">    </w:t>
      </w:r>
      <w:r>
        <w:rPr>
          <w:rFonts w:eastAsia="DengXian"/>
        </w:rPr>
        <w:t>]],</w:t>
      </w:r>
    </w:p>
    <w:p w14:paraId="5823ACB8" w14:textId="77777777" w:rsidR="00045EA8" w:rsidRDefault="00212922">
      <w:pPr>
        <w:pStyle w:val="PL"/>
        <w:rPr>
          <w:rFonts w:eastAsia="DengXian"/>
        </w:rPr>
      </w:pPr>
      <w:r>
        <w:t xml:space="preserve">    </w:t>
      </w:r>
      <w:r>
        <w:rPr>
          <w:rFonts w:eastAsia="DengXian"/>
        </w:rPr>
        <w:t>[[</w:t>
      </w:r>
    </w:p>
    <w:p w14:paraId="6BA5F904" w14:textId="77777777" w:rsidR="00045EA8" w:rsidRDefault="00212922">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594EF70D" w14:textId="77777777" w:rsidR="00045EA8" w:rsidRDefault="00212922">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45689D71" w14:textId="77777777" w:rsidR="00045EA8" w:rsidRDefault="00212922">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596CCB38" w14:textId="77777777" w:rsidR="00045EA8" w:rsidRDefault="00212922">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3DBD1503" w14:textId="77777777" w:rsidR="00045EA8" w:rsidRDefault="00212922">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19DBDCA0" w14:textId="77777777" w:rsidR="00045EA8" w:rsidRDefault="00212922">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2AB9302" w14:textId="77777777" w:rsidR="00045EA8" w:rsidRDefault="00212922">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B338600" w14:textId="77777777" w:rsidR="00045EA8" w:rsidRDefault="00212922">
      <w:pPr>
        <w:pStyle w:val="PL"/>
      </w:pPr>
      <w:r>
        <w:t xml:space="preserve">    msgA-MCS-r17                         </w:t>
      </w:r>
      <w:r>
        <w:rPr>
          <w:color w:val="993366"/>
        </w:rPr>
        <w:t>INTEGER</w:t>
      </w:r>
      <w:r>
        <w:t xml:space="preserve"> (0..15)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 xml:space="preserve">msgA-PUSCH-TimeDomainAllocation-r17  </w:t>
      </w:r>
      <w:r>
        <w:rPr>
          <w:color w:val="993366"/>
        </w:rPr>
        <w:t>INTEGER</w:t>
      </w:r>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(0..maxNrofPhysicalResourceBlocks-1)     </w:t>
      </w:r>
      <w:r>
        <w:rPr>
          <w:color w:val="993366"/>
        </w:rPr>
        <w:t>OPTIONAL</w:t>
      </w:r>
      <w:r>
        <w:t>,</w:t>
      </w:r>
    </w:p>
    <w:p w14:paraId="188B40D0" w14:textId="77777777" w:rsidR="00045EA8" w:rsidRDefault="00212922">
      <w:pPr>
        <w:pStyle w:val="PL"/>
        <w:rPr>
          <w:rFonts w:eastAsia="DengXian"/>
        </w:rPr>
      </w:pPr>
      <w:r>
        <w:t xml:space="preserve">    nrofMsgA-PO-FDM-r17                  </w:t>
      </w:r>
      <w:r>
        <w:rPr>
          <w:color w:val="993366"/>
        </w:rPr>
        <w:t>ENUMERATED</w:t>
      </w:r>
      <w:r>
        <w:t xml:space="preserve"> {one, two, four, eight}               </w:t>
      </w:r>
      <w:r>
        <w:rPr>
          <w:color w:val="993366"/>
        </w:rPr>
        <w:t>OPTIONAL</w:t>
      </w:r>
      <w:r>
        <w:t>,</w:t>
      </w:r>
    </w:p>
    <w:p w14:paraId="31421AB2" w14:textId="77777777" w:rsidR="00045EA8" w:rsidRDefault="00212922">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5006DBCE" w14:textId="77777777" w:rsidR="00045EA8" w:rsidRDefault="00212922">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22B5011" w14:textId="77777777" w:rsidR="00045EA8" w:rsidRDefault="00212922">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{true</w:t>
      </w:r>
      <w:r>
        <w:rPr>
          <w:rFonts w:eastAsia="DengXian"/>
        </w:rPr>
        <w:t>}</w:t>
      </w:r>
      <w:r>
        <w:t xml:space="preserve">                                </w:t>
      </w:r>
      <w:r>
        <w:rPr>
          <w:color w:val="993366"/>
        </w:rPr>
        <w:t>OPTIONAL</w:t>
      </w:r>
    </w:p>
    <w:p w14:paraId="41FEE0B0" w14:textId="56977C23" w:rsidR="00045EA8" w:rsidRDefault="00F252CC">
      <w:pPr>
        <w:pStyle w:val="PL"/>
        <w:rPr>
          <w:ins w:id="240" w:author="RAN2#122-ZTE(Rapp)" w:date="2023-07-14T11:22:00Z"/>
        </w:rPr>
      </w:pPr>
      <w:ins w:id="241" w:author="RAN2#122-ZTE(Rapp)" w:date="2023-09-01T15:06:00Z">
        <w:r>
          <w:rPr>
            <w:color w:val="993366"/>
          </w:rPr>
          <w:t xml:space="preserve">    </w:t>
        </w:r>
      </w:ins>
      <w:del w:id="242" w:author="RAN2#122-ZTE(Rapp)" w:date="2023-07-14T11:22:00Z">
        <w:r w:rsidR="00212922">
          <w:delText xml:space="preserve">    </w:delText>
        </w:r>
      </w:del>
      <w:r w:rsidR="00212922">
        <w:rPr>
          <w:rFonts w:eastAsia="DengXian"/>
        </w:rPr>
        <w:t>]]</w:t>
      </w:r>
      <w:ins w:id="243" w:author="RAN2#122-ZTE(Rapp)" w:date="2023-07-14T15:00:00Z">
        <w:r w:rsidR="00212922">
          <w:rPr>
            <w:rFonts w:eastAsia="DengXian"/>
          </w:rPr>
          <w:t>,</w:t>
        </w:r>
      </w:ins>
    </w:p>
    <w:p w14:paraId="6963A1AF" w14:textId="77777777" w:rsidR="00045EA8" w:rsidRDefault="00212922">
      <w:pPr>
        <w:pStyle w:val="PL"/>
        <w:ind w:firstLine="420"/>
        <w:rPr>
          <w:ins w:id="244" w:author="RAN2#122-ZTE(Rapp)" w:date="2023-07-14T11:22:00Z"/>
          <w:rFonts w:eastAsia="DengXian"/>
          <w:lang w:eastAsia="zh-CN"/>
        </w:rPr>
      </w:pPr>
      <w:ins w:id="245" w:author="RAN2#122-ZTE(Rapp)" w:date="2023-07-14T11:22:00Z">
        <w:r>
          <w:rPr>
            <w:rFonts w:eastAsia="DengXian" w:hint="eastAsia"/>
            <w:lang w:eastAsia="zh-CN"/>
          </w:rPr>
          <w:t>[</w:t>
        </w:r>
        <w:r>
          <w:rPr>
            <w:rFonts w:eastAsia="DengXian"/>
            <w:lang w:eastAsia="zh-CN"/>
          </w:rPr>
          <w:t>[</w:t>
        </w:r>
      </w:ins>
    </w:p>
    <w:p w14:paraId="2E3EA971" w14:textId="5071C9D2" w:rsidR="00045EA8" w:rsidRDefault="00F252CC" w:rsidP="006A1969">
      <w:pPr>
        <w:pStyle w:val="PL"/>
        <w:rPr>
          <w:ins w:id="246" w:author="RAN2#122-ZTE(Rapp)" w:date="2023-07-14T14:31:00Z"/>
          <w:color w:val="993366"/>
        </w:rPr>
      </w:pPr>
      <w:ins w:id="247" w:author="RAN2#122-ZTE(Rapp)" w:date="2023-09-01T15:06:00Z">
        <w:r>
          <w:rPr>
            <w:color w:val="993366"/>
          </w:rPr>
          <w:t xml:space="preserve">    </w:t>
        </w:r>
      </w:ins>
      <w:ins w:id="248" w:author="RAN2#123-ZTE(Rapp)" w:date="2023-09-29T16:48:00Z">
        <w:r w:rsidR="009440A2">
          <w:rPr>
            <w:rFonts w:hint="eastAsia"/>
            <w:color w:val="993366"/>
            <w:lang w:eastAsia="zh-CN"/>
          </w:rPr>
          <w:t>used</w:t>
        </w:r>
      </w:ins>
      <w:ins w:id="249" w:author="RAN2#122-ZTE(Rapp)" w:date="2023-07-14T11:22:00Z">
        <w:r w:rsidR="00212922">
          <w:rPr>
            <w:rFonts w:eastAsia="DengXian"/>
            <w:lang w:eastAsia="zh-CN"/>
          </w:rPr>
          <w:t>FeatureCombination-r18</w:t>
        </w:r>
        <w:r w:rsidR="00212922">
          <w:t xml:space="preserve">       </w:t>
        </w:r>
      </w:ins>
      <w:commentRangeStart w:id="250"/>
      <w:commentRangeStart w:id="251"/>
      <w:ins w:id="252" w:author="RAN2#122-ZTE(Rapp)" w:date="2023-08-11T15:46:00Z">
        <w:r w:rsidR="00C948CC">
          <w:rPr>
            <w:lang w:val="en-US" w:eastAsia="zh-CN"/>
          </w:rPr>
          <w:t>Reported</w:t>
        </w:r>
      </w:ins>
      <w:ins w:id="253" w:author="RAN2#122-ZTE(Rapp)" w:date="2023-07-14T11:22:00Z">
        <w:r w:rsidR="00212922">
          <w:t>FeatureCombination-r1</w:t>
        </w:r>
      </w:ins>
      <w:ins w:id="254" w:author="RAN2#122-ZTE(Rapp)" w:date="2023-08-11T15:46:00Z">
        <w:r w:rsidR="00C948CC">
          <w:t>8</w:t>
        </w:r>
      </w:ins>
      <w:commentRangeEnd w:id="250"/>
      <w:r w:rsidR="002B647A">
        <w:rPr>
          <w:rStyle w:val="CommentReference"/>
          <w:rFonts w:ascii="Times New Roman" w:hAnsi="Times New Roman"/>
        </w:rPr>
        <w:commentReference w:id="250"/>
      </w:r>
      <w:commentRangeEnd w:id="251"/>
      <w:r w:rsidR="0067026D">
        <w:rPr>
          <w:rStyle w:val="CommentReference"/>
          <w:rFonts w:ascii="Times New Roman" w:hAnsi="Times New Roman"/>
        </w:rPr>
        <w:commentReference w:id="251"/>
      </w:r>
      <w:ins w:id="255" w:author="RAN2#122-ZTE(Rapp)" w:date="2023-07-14T11:22:00Z">
        <w:r w:rsidR="00212922">
          <w:t xml:space="preserve">                  </w:t>
        </w:r>
      </w:ins>
      <w:ins w:id="256" w:author="RAN2#122-ZTE(Rapp)" w:date="2023-08-11T15:47:00Z">
        <w:r w:rsidR="00CB4F01">
          <w:t xml:space="preserve"> </w:t>
        </w:r>
      </w:ins>
      <w:ins w:id="257" w:author="RAN2#122-ZTE(Rapp)" w:date="2023-07-14T11:22:00Z">
        <w:r w:rsidR="00212922">
          <w:rPr>
            <w:color w:val="993366"/>
          </w:rPr>
          <w:t>OPTIONAL,</w:t>
        </w:r>
      </w:ins>
    </w:p>
    <w:p w14:paraId="659BD87B" w14:textId="420D7056" w:rsidR="00045EA8" w:rsidRDefault="00F252CC" w:rsidP="006A1969">
      <w:pPr>
        <w:pStyle w:val="PL"/>
        <w:rPr>
          <w:ins w:id="258" w:author="RAN2#122-ZTE(Rapp)" w:date="2023-07-14T11:22:00Z"/>
          <w:rFonts w:eastAsia="DengXian"/>
          <w:lang w:eastAsia="zh-CN"/>
        </w:rPr>
      </w:pPr>
      <w:ins w:id="259" w:author="RAN2#122-ZTE(Rapp)" w:date="2023-09-01T15:06:00Z">
        <w:r>
          <w:rPr>
            <w:color w:val="993366"/>
          </w:rPr>
          <w:t xml:space="preserve">    </w:t>
        </w:r>
      </w:ins>
      <w:commentRangeStart w:id="260"/>
      <w:ins w:id="261" w:author="RAN2#122-ZTE(Rapp)" w:date="2023-07-14T14:31:00Z">
        <w:r w:rsidR="00212922">
          <w:rPr>
            <w:rFonts w:eastAsia="DengXian" w:hint="eastAsia"/>
            <w:lang w:eastAsia="zh-CN"/>
          </w:rPr>
          <w:t>t</w:t>
        </w:r>
        <w:r w:rsidR="00212922">
          <w:rPr>
            <w:rFonts w:eastAsia="DengXian"/>
            <w:lang w:eastAsia="zh-CN"/>
          </w:rPr>
          <w:t>riggeredFeatureCombination-r18</w:t>
        </w:r>
        <w:r w:rsidR="00212922">
          <w:t xml:space="preserve">      </w:t>
        </w:r>
      </w:ins>
      <w:commentRangeEnd w:id="260"/>
      <w:ins w:id="262" w:author="RAN2#122-ZTE(Rapp)" w:date="2023-07-14T14:37:00Z">
        <w:r w:rsidR="00212922">
          <w:rPr>
            <w:rStyle w:val="CommentReference"/>
            <w:rFonts w:ascii="Times New Roman" w:hAnsi="Times New Roman"/>
          </w:rPr>
          <w:commentReference w:id="260"/>
        </w:r>
      </w:ins>
      <w:ins w:id="263" w:author="RAN2#122-ZTE(Rapp)" w:date="2023-08-11T15:45:00Z">
        <w:r w:rsidR="00C948CC">
          <w:rPr>
            <w:lang w:val="en-US" w:eastAsia="zh-CN"/>
          </w:rPr>
          <w:t>Reported</w:t>
        </w:r>
      </w:ins>
      <w:ins w:id="264" w:author="RAN2#122-ZTE(Rapp)" w:date="2023-07-14T14:31:00Z">
        <w:r w:rsidR="00212922">
          <w:t>FeatureCombination-r1</w:t>
        </w:r>
      </w:ins>
      <w:ins w:id="265" w:author="RAN2#122-ZTE(Rapp)" w:date="2023-08-11T15:46:00Z">
        <w:r w:rsidR="00C948CC">
          <w:t>8</w:t>
        </w:r>
      </w:ins>
      <w:ins w:id="266" w:author="RAN2#122-ZTE(Rapp)" w:date="2023-07-14T14:31:00Z">
        <w:r w:rsidR="00212922">
          <w:t xml:space="preserve">                   </w:t>
        </w:r>
        <w:r w:rsidR="00212922">
          <w:rPr>
            <w:color w:val="993366"/>
          </w:rPr>
          <w:t>OPTIONAL</w:t>
        </w:r>
        <w:r w:rsidR="00212922">
          <w:t>,</w:t>
        </w:r>
      </w:ins>
    </w:p>
    <w:p w14:paraId="196CD60F" w14:textId="126916A9" w:rsidR="00045EA8" w:rsidRDefault="00F252CC" w:rsidP="006A1969">
      <w:pPr>
        <w:pStyle w:val="PL"/>
        <w:rPr>
          <w:ins w:id="267" w:author="RAN2#122-ZTE(Rapp)" w:date="2023-07-14T14:33:00Z"/>
          <w:rFonts w:eastAsia="DengXian"/>
        </w:rPr>
      </w:pPr>
      <w:ins w:id="268" w:author="RAN2#122-ZTE(Rapp)" w:date="2023-09-01T15:06:00Z">
        <w:r>
          <w:rPr>
            <w:color w:val="993366"/>
          </w:rPr>
          <w:t xml:space="preserve">    </w:t>
        </w:r>
      </w:ins>
      <w:ins w:id="269" w:author="RAN2#122-ZTE(Rapp)" w:date="2023-07-14T11:22:00Z">
        <w:del w:id="270" w:author="RAN2#123bis-ZTE(Rapp)" w:date="2023-10-19T09:23:00Z">
          <w:r w:rsidR="00212922" w:rsidDel="00A85B8D">
            <w:rPr>
              <w:rFonts w:eastAsia="DengXian"/>
            </w:rPr>
            <w:delText xml:space="preserve">Editors’notes: </w:delText>
          </w:r>
        </w:del>
      </w:ins>
      <w:ins w:id="271" w:author="RAN2#122-ZTE(Rapp)" w:date="2023-07-14T14:32:00Z">
        <w:del w:id="272" w:author="RAN2#123bis-ZTE(Rapp)" w:date="2023-10-19T09:23:00Z">
          <w:r w:rsidR="00212922" w:rsidDel="00A85B8D">
            <w:rPr>
              <w:rFonts w:eastAsia="DengXian"/>
            </w:rPr>
            <w:delText xml:space="preserve">triggeredFeaureCombination may be updated if further agreements </w:delText>
          </w:r>
        </w:del>
      </w:ins>
      <w:ins w:id="273" w:author="RAN2#122-ZTE(Rapp)" w:date="2023-07-14T14:33:00Z">
        <w:del w:id="274" w:author="RAN2#123bis-ZTE(Rapp)" w:date="2023-10-19T09:23:00Z">
          <w:r w:rsidR="00212922" w:rsidDel="00A85B8D">
            <w:rPr>
              <w:rFonts w:eastAsia="DengXian"/>
            </w:rPr>
            <w:delText xml:space="preserve">are </w:delText>
          </w:r>
        </w:del>
      </w:ins>
      <w:ins w:id="275" w:author="RAN2#122-ZTE(Rapp)" w:date="2023-07-14T14:32:00Z">
        <w:del w:id="276" w:author="RAN2#123bis-ZTE(Rapp)" w:date="2023-10-19T09:23:00Z">
          <w:r w:rsidR="00212922" w:rsidDel="00A85B8D">
            <w:rPr>
              <w:rFonts w:eastAsia="DengXian"/>
            </w:rPr>
            <w:delText xml:space="preserve">achieved for what to be included </w:delText>
          </w:r>
        </w:del>
      </w:ins>
      <w:ins w:id="277" w:author="RAN2#122-ZTE(Rapp)" w:date="2023-07-14T14:33:00Z">
        <w:del w:id="278" w:author="RAN2#123bis-ZTE(Rapp)" w:date="2023-10-19T09:23:00Z">
          <w:r w:rsidR="00212922" w:rsidDel="00A85B8D">
            <w:rPr>
              <w:rFonts w:eastAsia="DengXian"/>
            </w:rPr>
            <w:delText>when trigger is</w:delText>
          </w:r>
        </w:del>
      </w:ins>
      <w:ins w:id="279" w:author="RAN2#122-ZTE(Rapp)" w:date="2023-07-14T11:22:00Z">
        <w:del w:id="280" w:author="RAN2#123bis-ZTE(Rapp)" w:date="2023-10-19T09:23:00Z">
          <w:r w:rsidR="00212922" w:rsidDel="00A85B8D">
            <w:rPr>
              <w:rFonts w:eastAsia="DengXian"/>
            </w:rPr>
            <w:delText xml:space="preserve"> slicing.</w:delText>
          </w:r>
        </w:del>
      </w:ins>
    </w:p>
    <w:p w14:paraId="7F5CC24E" w14:textId="47BA0F6F" w:rsidR="00045EA8" w:rsidRDefault="00F252CC" w:rsidP="006A1969">
      <w:pPr>
        <w:pStyle w:val="PL"/>
        <w:rPr>
          <w:ins w:id="281" w:author="RAN2#122-ZTE(Rapp)" w:date="2023-07-14T11:22:00Z"/>
          <w:color w:val="993366"/>
        </w:rPr>
      </w:pPr>
      <w:ins w:id="282" w:author="RAN2#122-ZTE(Rapp)" w:date="2023-09-01T15:06:00Z">
        <w:r>
          <w:rPr>
            <w:color w:val="993366"/>
          </w:rPr>
          <w:t xml:space="preserve">    </w:t>
        </w:r>
      </w:ins>
      <w:ins w:id="283" w:author="RAN2#122-ZTE(Rapp)" w:date="2023-07-14T11:22:00Z">
        <w:r w:rsidR="00212922">
          <w:rPr>
            <w:color w:val="993366"/>
          </w:rPr>
          <w:t>attemptedBWPInfo</w:t>
        </w:r>
      </w:ins>
      <w:ins w:id="284" w:author="RAN2#123-ZTE(Rapp)" w:date="2023-09-26T18:40:00Z">
        <w:r w:rsidR="0067026D">
          <w:rPr>
            <w:color w:val="993366"/>
          </w:rPr>
          <w:t>List</w:t>
        </w:r>
      </w:ins>
      <w:ins w:id="285" w:author="RAN2#122-ZTE(Rapp)" w:date="2023-07-14T11:22:00Z">
        <w:r w:rsidR="00212922">
          <w:rPr>
            <w:color w:val="993366"/>
          </w:rPr>
          <w:t>-r18                 SEQUENCE (SIZE (1..maxNrofBWPs)) OF AttemptedBWPInfo-r18      OPTIONAL,</w:t>
        </w:r>
      </w:ins>
    </w:p>
    <w:p w14:paraId="249727C5" w14:textId="05362024" w:rsidR="00045EA8" w:rsidRDefault="00F252CC" w:rsidP="006A1969">
      <w:pPr>
        <w:pStyle w:val="PL"/>
        <w:rPr>
          <w:ins w:id="286" w:author="RAN2#122-ZTE(Rapp)" w:date="2023-07-14T15:05:00Z"/>
          <w:color w:val="993366"/>
        </w:rPr>
      </w:pPr>
      <w:ins w:id="287" w:author="RAN2#122-ZTE(Rapp)" w:date="2023-09-01T15:06:00Z">
        <w:r>
          <w:rPr>
            <w:color w:val="993366"/>
          </w:rPr>
          <w:t xml:space="preserve">    </w:t>
        </w:r>
      </w:ins>
      <w:commentRangeStart w:id="288"/>
      <w:ins w:id="289" w:author="RAN2#122-ZTE(Rapp)" w:date="2023-07-14T11:22:00Z">
        <w:r w:rsidR="00212922">
          <w:rPr>
            <w:color w:val="993366"/>
          </w:rPr>
          <w:t>numberOf</w:t>
        </w:r>
      </w:ins>
      <w:ins w:id="290" w:author="RAN2#122-ZTE(Rapp)" w:date="2023-07-14T14:33:00Z">
        <w:r w:rsidR="00212922">
          <w:rPr>
            <w:color w:val="993366"/>
          </w:rPr>
          <w:t>LBTFailures</w:t>
        </w:r>
      </w:ins>
      <w:ins w:id="291" w:author="RAN2#122-ZTE(Rapp)" w:date="2023-07-14T11:22:00Z">
        <w:r w:rsidR="00212922">
          <w:rPr>
            <w:color w:val="993366"/>
          </w:rPr>
          <w:t xml:space="preserve">-r18       </w:t>
        </w:r>
      </w:ins>
      <w:commentRangeEnd w:id="288"/>
      <w:ins w:id="292" w:author="RAN2#122-ZTE(Rapp)" w:date="2023-07-14T11:23:00Z">
        <w:r w:rsidR="00212922">
          <w:rPr>
            <w:rStyle w:val="CommentReference"/>
            <w:rFonts w:ascii="Times New Roman" w:hAnsi="Times New Roman"/>
          </w:rPr>
          <w:commentReference w:id="288"/>
        </w:r>
      </w:ins>
      <w:ins w:id="293" w:author="RAN2#122-ZTE(Rapp)" w:date="2023-07-14T14:45:00Z">
        <w:r w:rsidR="00212922">
          <w:rPr>
            <w:color w:val="993366"/>
          </w:rPr>
          <w:t xml:space="preserve">       </w:t>
        </w:r>
      </w:ins>
      <w:ins w:id="294" w:author="RAN2#122-ZTE(Rapp)" w:date="2023-07-14T11:22:00Z">
        <w:r w:rsidR="00212922">
          <w:rPr>
            <w:color w:val="993366"/>
          </w:rPr>
          <w:t>INTEGER (1..</w:t>
        </w:r>
      </w:ins>
      <w:commentRangeStart w:id="295"/>
      <w:commentRangeEnd w:id="295"/>
      <w:r w:rsidR="00212922">
        <w:rPr>
          <w:rStyle w:val="CommentReference"/>
          <w:rFonts w:ascii="Times New Roman" w:hAnsi="Times New Roman"/>
        </w:rPr>
        <w:commentReference w:id="295"/>
      </w:r>
      <w:ins w:id="296" w:author="RAN2#122-ZTE(Rapp)" w:date="2023-08-11T15:46:00Z">
        <w:r w:rsidR="00C948CC">
          <w:rPr>
            <w:color w:val="993366"/>
          </w:rPr>
          <w:t>128</w:t>
        </w:r>
      </w:ins>
      <w:ins w:id="297" w:author="RAN2#122-ZTE(Rapp)" w:date="2023-07-14T11:22:00Z">
        <w:r w:rsidR="00212922">
          <w:rPr>
            <w:color w:val="993366"/>
          </w:rPr>
          <w:t xml:space="preserve">)                           </w:t>
        </w:r>
      </w:ins>
      <w:ins w:id="298" w:author="RAN2#122-ZTE(Rapp)" w:date="2023-08-11T15:47:00Z">
        <w:r w:rsidR="00CB4F01">
          <w:rPr>
            <w:color w:val="993366"/>
          </w:rPr>
          <w:t xml:space="preserve">      </w:t>
        </w:r>
      </w:ins>
      <w:ins w:id="299" w:author="RAN2#122-ZTE(Rapp)" w:date="2023-07-14T11:22:00Z">
        <w:r w:rsidR="00212922">
          <w:rPr>
            <w:color w:val="993366"/>
          </w:rPr>
          <w:t>OPTIONAL</w:t>
        </w:r>
      </w:ins>
      <w:ins w:id="300" w:author="RAN2#122-ZTE(Rapp)" w:date="2023-08-11T15:46:00Z">
        <w:r w:rsidR="00CB4F01">
          <w:rPr>
            <w:color w:val="993366"/>
          </w:rPr>
          <w:t>,</w:t>
        </w:r>
      </w:ins>
    </w:p>
    <w:p w14:paraId="3F3E31A0" w14:textId="676B8874" w:rsidR="00CB4F01" w:rsidRDefault="00CB4F01" w:rsidP="00CB4F01">
      <w:pPr>
        <w:pStyle w:val="PL"/>
        <w:ind w:firstLine="384"/>
        <w:rPr>
          <w:ins w:id="301" w:author="RAN2#123bis-ZTE(Rapp)" w:date="2023-10-19T09:22:00Z"/>
          <w:color w:val="993366"/>
          <w:lang w:eastAsia="zh-CN"/>
        </w:rPr>
      </w:pPr>
      <w:ins w:id="302" w:author="RAN2#122-ZTE(Rapp)" w:date="2023-08-11T15:46:00Z">
        <w:r>
          <w:rPr>
            <w:rFonts w:eastAsia="DengXian" w:hint="eastAsia"/>
            <w:lang w:val="en-US" w:eastAsia="zh-CN"/>
          </w:rPr>
          <w:t>p</w:t>
        </w:r>
        <w:r>
          <w:rPr>
            <w:rFonts w:eastAsia="DengXian"/>
          </w:rPr>
          <w:t>erRAInfoList-v18xx</w:t>
        </w:r>
        <w:commentRangeStart w:id="303"/>
        <w:commentRangeEnd w:id="303"/>
        <w:r>
          <w:rPr>
            <w:rStyle w:val="CommentReference"/>
            <w:rFonts w:ascii="Times New Roman" w:hAnsi="Times New Roman"/>
          </w:rPr>
          <w:commentReference w:id="303"/>
        </w:r>
        <w:r>
          <w:t xml:space="preserve">      </w:t>
        </w:r>
        <w:commentRangeStart w:id="304"/>
        <w:commentRangeEnd w:id="304"/>
        <w:r>
          <w:rPr>
            <w:rStyle w:val="CommentReference"/>
            <w:rFonts w:ascii="Times New Roman" w:hAnsi="Times New Roman"/>
          </w:rPr>
          <w:commentReference w:id="304"/>
        </w:r>
        <w:r>
          <w:t xml:space="preserve">      </w:t>
        </w:r>
        <w:commentRangeStart w:id="305"/>
        <w:commentRangeEnd w:id="305"/>
        <w:r>
          <w:rPr>
            <w:rStyle w:val="CommentReference"/>
            <w:rFonts w:ascii="Times New Roman" w:hAnsi="Times New Roman"/>
          </w:rPr>
          <w:commentReference w:id="305"/>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ins w:id="306" w:author="RAN2#123bis-ZTE(Rapp)" w:date="2023-10-19T09:22:00Z">
        <w:r w:rsidR="00A85B8D">
          <w:rPr>
            <w:rFonts w:hint="eastAsia"/>
            <w:color w:val="993366"/>
            <w:lang w:eastAsia="zh-CN"/>
          </w:rPr>
          <w:t>,</w:t>
        </w:r>
      </w:ins>
    </w:p>
    <w:p w14:paraId="235EB930" w14:textId="1E9885BE" w:rsidR="00A85B8D" w:rsidRDefault="00A85B8D" w:rsidP="00CB4F01">
      <w:pPr>
        <w:pStyle w:val="PL"/>
        <w:ind w:firstLine="384"/>
        <w:rPr>
          <w:ins w:id="307" w:author="RAN2#123-ZTE(Rapp)" w:date="2023-09-01T14:12:00Z"/>
          <w:color w:val="993366"/>
        </w:rPr>
      </w:pPr>
      <w:commentRangeStart w:id="308"/>
      <w:ins w:id="309" w:author="RAN2#123bis-ZTE(Rapp)" w:date="2023-10-19T09:22:00Z">
        <w:r>
          <w:rPr>
            <w:i/>
            <w:iCs/>
          </w:rPr>
          <w:t>sdtSuccess</w:t>
        </w:r>
        <w:commentRangeEnd w:id="308"/>
        <w:r>
          <w:rPr>
            <w:rStyle w:val="CommentReference"/>
          </w:rPr>
          <w:commentReference w:id="308"/>
        </w:r>
        <w:r>
          <w:rPr>
            <w:lang w:val="en-US" w:eastAsia="zh-CN" w:bidi="ar"/>
          </w:rPr>
          <w:t xml:space="preserve">-r18                 </w:t>
        </w:r>
        <w:r>
          <w:rPr>
            <w:color w:val="993366"/>
            <w:lang w:val="en-US" w:eastAsia="zh-CN" w:bidi="ar"/>
          </w:rPr>
          <w:t>ENUMERATED</w:t>
        </w:r>
        <w:r>
          <w:rPr>
            <w:lang w:val="en-US" w:eastAsia="zh-CN" w:bidi="ar"/>
          </w:rPr>
          <w:t xml:space="preserve"> {true}                                    </w:t>
        </w:r>
        <w:r>
          <w:rPr>
            <w:color w:val="993366"/>
            <w:lang w:val="en-US" w:eastAsia="zh-CN" w:bidi="ar"/>
          </w:rPr>
          <w:t>OPTIONAL</w:t>
        </w:r>
      </w:ins>
    </w:p>
    <w:p w14:paraId="424FC43A" w14:textId="3DE82728" w:rsidR="00D0157F" w:rsidDel="00A85B8D" w:rsidRDefault="00D0157F" w:rsidP="00D0157F">
      <w:pPr>
        <w:pStyle w:val="PL"/>
        <w:ind w:firstLine="384"/>
        <w:rPr>
          <w:ins w:id="310" w:author="RAN2#122-ZTE(Rapp)" w:date="2023-08-11T15:46:00Z"/>
          <w:del w:id="311" w:author="RAN2#123bis-ZTE(Rapp)" w:date="2023-10-19T09:21:00Z"/>
          <w:rFonts w:eastAsia="DengXian"/>
        </w:rPr>
      </w:pPr>
      <w:commentRangeStart w:id="312"/>
      <w:ins w:id="313" w:author="RAN2#123-ZTE(Rapp)" w:date="2023-09-01T14:12:00Z">
        <w:del w:id="314" w:author="RAN2#123bis-ZTE(Rapp)" w:date="2023-10-19T09:21:00Z">
          <w:r w:rsidRPr="00D0157F" w:rsidDel="00A85B8D">
            <w:rPr>
              <w:rFonts w:eastAsia="DengXian"/>
            </w:rPr>
            <w:delText xml:space="preserve">Editors’notes: </w:delText>
          </w:r>
          <w:commentRangeEnd w:id="312"/>
          <w:r w:rsidRPr="00D0157F" w:rsidDel="00A85B8D">
            <w:rPr>
              <w:rFonts w:eastAsia="DengXian"/>
            </w:rPr>
            <w:commentReference w:id="312"/>
          </w:r>
          <w:r w:rsidRPr="00D0157F" w:rsidDel="00A85B8D">
            <w:rPr>
              <w:rFonts w:eastAsia="DengXian"/>
            </w:rPr>
            <w:delText>Addition of an indication in RA report whether RA-SDT procedure is successful or not. Details of the indication and whether it is a single flag or further differentiation of the failure scenarios are needed are FFS.</w:delText>
          </w:r>
        </w:del>
      </w:ins>
    </w:p>
    <w:p w14:paraId="199CC3B8" w14:textId="0EDC8052" w:rsidR="00045EA8" w:rsidRDefault="00F252CC" w:rsidP="006A1969">
      <w:pPr>
        <w:pStyle w:val="PL"/>
        <w:rPr>
          <w:ins w:id="315" w:author="RAN2#122-ZTE(Rapp)" w:date="2023-07-14T11:22:00Z"/>
          <w:rFonts w:eastAsia="DengXian"/>
          <w:lang w:eastAsia="zh-CN"/>
        </w:rPr>
      </w:pPr>
      <w:ins w:id="316" w:author="RAN2#122-ZTE(Rapp)" w:date="2023-09-01T15:06:00Z">
        <w:r>
          <w:rPr>
            <w:color w:val="993366"/>
          </w:rPr>
          <w:t xml:space="preserve">    </w:t>
        </w:r>
      </w:ins>
      <w:ins w:id="317" w:author="RAN2#122-ZTE(Rapp)" w:date="2023-07-14T11:22:00Z">
        <w:r w:rsidR="00212922">
          <w:rPr>
            <w:rFonts w:eastAsia="DengXian" w:hint="eastAsia"/>
            <w:lang w:eastAsia="zh-CN"/>
          </w:rPr>
          <w:t>]</w:t>
        </w:r>
        <w:r w:rsidR="00212922">
          <w:rPr>
            <w:rFonts w:eastAsia="DengXian"/>
            <w:lang w:eastAsia="zh-CN"/>
          </w:rPr>
          <w:t>]</w:t>
        </w:r>
      </w:ins>
    </w:p>
    <w:p w14:paraId="6806AB65" w14:textId="77777777" w:rsidR="00045EA8" w:rsidRDefault="00212922">
      <w:pPr>
        <w:pStyle w:val="PL"/>
        <w:rPr>
          <w:ins w:id="318" w:author="RAN2#122-ZTE(Rapp)" w:date="2023-07-14T15:01:00Z"/>
          <w:rFonts w:eastAsia="DengXian"/>
        </w:rPr>
      </w:pPr>
      <w:r>
        <w:rPr>
          <w:rFonts w:eastAsia="DengXian"/>
        </w:rPr>
        <w:t>}</w:t>
      </w:r>
    </w:p>
    <w:p w14:paraId="62EA24AB" w14:textId="77777777" w:rsidR="00045EA8" w:rsidRDefault="00045EA8">
      <w:pPr>
        <w:pStyle w:val="PL"/>
        <w:rPr>
          <w:ins w:id="319" w:author="RAN2#122-ZTE(Rapp)" w:date="2023-07-14T15:01:00Z"/>
          <w:rFonts w:eastAsia="DengXian"/>
        </w:rPr>
      </w:pPr>
    </w:p>
    <w:p w14:paraId="4B8DB24D" w14:textId="5B2D00B8" w:rsidR="00045EA8" w:rsidRDefault="00212922">
      <w:pPr>
        <w:pStyle w:val="PL"/>
        <w:rPr>
          <w:ins w:id="320" w:author="RAN2#122-ZTE(Rapp)" w:date="2023-07-14T15:01:00Z"/>
          <w:color w:val="993366"/>
        </w:rPr>
      </w:pPr>
      <w:ins w:id="321" w:author="RAN2#122-ZTE(Rapp)" w:date="2023-07-14T15:01:00Z">
        <w:r>
          <w:rPr>
            <w:color w:val="993366"/>
          </w:rPr>
          <w:t>AttemptedBWPInfo-r18</w:t>
        </w:r>
      </w:ins>
      <w:r w:rsidR="008A0905">
        <w:rPr>
          <w:color w:val="993366"/>
        </w:rPr>
        <w:t xml:space="preserve"> </w:t>
      </w:r>
      <w:ins w:id="322" w:author="RAN2#122-ZTE(Rapp)" w:date="2023-07-14T15:01:00Z">
        <w:r>
          <w:rPr>
            <w:color w:val="993366"/>
          </w:rPr>
          <w:t>::=              SEQUENCE {</w:t>
        </w:r>
      </w:ins>
    </w:p>
    <w:p w14:paraId="15FE0952" w14:textId="1DDDD0F0" w:rsidR="00045EA8" w:rsidRDefault="00F252CC" w:rsidP="006A1969">
      <w:pPr>
        <w:pStyle w:val="PL"/>
        <w:rPr>
          <w:ins w:id="323" w:author="RAN2#122-ZTE(Rapp)" w:date="2023-07-14T15:01:00Z"/>
          <w:color w:val="993366"/>
        </w:rPr>
      </w:pPr>
      <w:ins w:id="324" w:author="RAN2#122-ZTE(Rapp)" w:date="2023-09-01T15:06:00Z">
        <w:r>
          <w:rPr>
            <w:color w:val="993366"/>
          </w:rPr>
          <w:t xml:space="preserve">    </w:t>
        </w:r>
      </w:ins>
      <w:ins w:id="325" w:author="RAN2#122-ZTE(Rapp)" w:date="2023-07-14T15:01:00Z">
        <w:r w:rsidR="00212922">
          <w:rPr>
            <w:color w:val="993366"/>
          </w:rPr>
          <w:t xml:space="preserve">locationAndBandwidth-r18         </w:t>
        </w:r>
      </w:ins>
      <w:ins w:id="326" w:author="RAN2#122-ZTE(Rapp)" w:date="2023-07-14T15:02:00Z">
        <w:r w:rsidR="00212922">
          <w:rPr>
            <w:color w:val="993366"/>
          </w:rPr>
          <w:t xml:space="preserve">    </w:t>
        </w:r>
      </w:ins>
      <w:ins w:id="327" w:author="RAN2#122-ZTE(Rapp)" w:date="2023-07-14T15:01:00Z">
        <w:r w:rsidR="00212922">
          <w:rPr>
            <w:color w:val="993366"/>
          </w:rPr>
          <w:t>INTEGER (0..37949),</w:t>
        </w:r>
      </w:ins>
    </w:p>
    <w:p w14:paraId="4DB83DFE" w14:textId="1E465536" w:rsidR="00045EA8" w:rsidRDefault="00F252CC" w:rsidP="006A1969">
      <w:pPr>
        <w:pStyle w:val="PL"/>
        <w:rPr>
          <w:ins w:id="328" w:author="RAN2#122-ZTE(Rapp)" w:date="2023-07-14T15:01:00Z"/>
          <w:color w:val="993366"/>
        </w:rPr>
      </w:pPr>
      <w:ins w:id="329" w:author="RAN2#122-ZTE(Rapp)" w:date="2023-09-01T15:07:00Z">
        <w:r>
          <w:rPr>
            <w:color w:val="993366"/>
          </w:rPr>
          <w:t xml:space="preserve">    </w:t>
        </w:r>
      </w:ins>
      <w:ins w:id="330" w:author="RAN2#122-ZTE(Rapp)" w:date="2023-07-14T15:01:00Z">
        <w:r w:rsidR="00212922">
          <w:rPr>
            <w:color w:val="993366"/>
          </w:rPr>
          <w:t xml:space="preserve">subcarrierSpacing-r18            </w:t>
        </w:r>
      </w:ins>
      <w:ins w:id="331" w:author="RAN2#122-ZTE(Rapp)" w:date="2023-07-14T15:02:00Z">
        <w:r w:rsidR="00212922">
          <w:rPr>
            <w:color w:val="993366"/>
          </w:rPr>
          <w:t xml:space="preserve">    </w:t>
        </w:r>
      </w:ins>
      <w:ins w:id="332" w:author="RAN2#122-ZTE(Rapp)" w:date="2023-07-14T15:01:00Z">
        <w:r w:rsidR="00212922">
          <w:rPr>
            <w:color w:val="993366"/>
          </w:rPr>
          <w:t>SubcarrierSpacing</w:t>
        </w:r>
      </w:ins>
    </w:p>
    <w:p w14:paraId="302F23BF" w14:textId="77777777" w:rsidR="00045EA8" w:rsidRDefault="00212922">
      <w:pPr>
        <w:pStyle w:val="PL"/>
        <w:rPr>
          <w:color w:val="993366"/>
        </w:rPr>
      </w:pPr>
      <w:ins w:id="333" w:author="RAN2#122-ZTE(Rapp)" w:date="2023-07-14T15:01:00Z">
        <w:r>
          <w:rPr>
            <w:color w:val="993366"/>
          </w:rPr>
          <w:t>}</w:t>
        </w:r>
      </w:ins>
    </w:p>
    <w:p w14:paraId="7905039A" w14:textId="688166D6"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4" w:author="RAN2#122-ZTE(Rapp)" w:date="2023-08-11T15:48:00Z"/>
          <w:rFonts w:ascii="Courier New" w:hAnsi="Courier New"/>
          <w:sz w:val="16"/>
          <w:szCs w:val="20"/>
          <w:lang w:val="en-US" w:eastAsia="zh-CN" w:bidi="ar"/>
        </w:rPr>
      </w:pPr>
      <w:ins w:id="335"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ins>
      <w:r w:rsidR="008A0905">
        <w:rPr>
          <w:rFonts w:ascii="Courier New" w:eastAsiaTheme="minorEastAsia" w:hAnsi="Courier New"/>
          <w:color w:val="993366"/>
          <w:sz w:val="16"/>
          <w:szCs w:val="20"/>
          <w:lang w:eastAsia="en-US"/>
        </w:rPr>
        <w:t xml:space="preserve"> </w:t>
      </w:r>
      <w:ins w:id="336" w:author="RAN2#122-ZTE(Rapp)" w:date="2023-08-11T15:48:00Z">
        <w:r>
          <w:rPr>
            <w:rFonts w:ascii="Courier New" w:eastAsiaTheme="minorEastAsia" w:hAnsi="Courier New"/>
            <w:color w:val="993366"/>
            <w:sz w:val="16"/>
            <w:szCs w:val="20"/>
            <w:lang w:eastAsia="en-US"/>
          </w:rPr>
          <w:t>::=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7" w:author="RAN2#122-ZTE(Rapp)" w:date="2023-08-11T15:48:00Z"/>
          <w:color w:val="808080"/>
          <w:lang w:val="en-US"/>
        </w:rPr>
      </w:pPr>
      <w:ins w:id="338" w:author="RAN2#122-ZTE(Rapp)" w:date="2023-08-11T15:48:00Z">
        <w:r>
          <w:rPr>
            <w:rFonts w:ascii="Courier New" w:hAnsi="Courier New"/>
            <w:sz w:val="16"/>
            <w:szCs w:val="20"/>
            <w:lang w:val="en-US" w:eastAsia="zh-CN" w:bidi="ar"/>
          </w:rPr>
          <w:t xml:space="preserve">    redCap-r17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39" w:author="RAN2#122-ZTE(Rapp)" w:date="2023-08-11T15:48:00Z"/>
          <w:color w:val="808080"/>
          <w:lang w:val="en-US"/>
        </w:rPr>
      </w:pPr>
      <w:ins w:id="340"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1" w:author="RAN2#122-ZTE(Rapp)" w:date="2023-08-11T15:48:00Z"/>
          <w:color w:val="808080"/>
          <w:lang w:val="en-US"/>
        </w:rPr>
      </w:pPr>
      <w:ins w:id="342"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55DDACE0"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3" w:author="RAN2#122-ZTE(Rapp)" w:date="2023-08-11T15:48:00Z"/>
          <w:color w:val="808080"/>
          <w:lang w:val="en-US"/>
        </w:rPr>
      </w:pPr>
      <w:ins w:id="344"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341F4DFB" w14:textId="391AD803" w:rsidR="00CB4F01" w:rsidRDefault="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5" w:author="RAN2#122-ZTE(Rapp)" w:date="2023-08-11T15:48:00Z"/>
          <w:rFonts w:ascii="Courier New" w:hAnsi="Courier New"/>
          <w:color w:val="993366"/>
          <w:sz w:val="16"/>
          <w:szCs w:val="20"/>
          <w:lang w:val="en-US" w:eastAsia="zh-CN" w:bidi="ar"/>
        </w:rPr>
        <w:pPrChange w:id="346" w:author="RAN2#123-ZTE(Rapp)" w:date="2023-09-26T18:42:00Z">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347" w:author="RAN2#122-ZTE(Rapp)" w:date="2023-08-11T15:48:00Z">
        <w:r>
          <w:rPr>
            <w:rFonts w:ascii="Courier New" w:hAnsi="Courier New"/>
            <w:sz w:val="16"/>
            <w:szCs w:val="20"/>
            <w:lang w:val="en-US" w:eastAsia="zh-CN" w:bidi="ar"/>
          </w:rPr>
          <w:t xml:space="preserve">    </w:t>
        </w:r>
      </w:ins>
    </w:p>
    <w:p w14:paraId="2FFF52E0" w14:textId="77777777" w:rsidR="00CB4F01" w:rsidRDefault="00CB4F01" w:rsidP="00CB4F01">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348" w:author="RAN2#122-ZTE(Rapp)" w:date="2023-08-11T15:48:00Z"/>
          <w:color w:val="808080"/>
          <w:lang w:val="en-US"/>
        </w:rPr>
      </w:pPr>
      <w:ins w:id="349"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p>
    <w:p w14:paraId="252B3D54" w14:textId="77777777" w:rsidR="00045EA8" w:rsidRPr="00B2768D" w:rsidRDefault="00045EA8">
      <w:pPr>
        <w:pStyle w:val="PL"/>
        <w:rPr>
          <w:rFonts w:eastAsia="DengXian"/>
          <w:lang w:val="en-US"/>
        </w:rPr>
      </w:pPr>
    </w:p>
    <w:p w14:paraId="06DC8C79" w14:textId="77777777" w:rsidR="00045EA8" w:rsidRDefault="00212922">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56059FF9" w14:textId="77777777" w:rsidR="00045EA8" w:rsidRDefault="00045EA8">
      <w:pPr>
        <w:pStyle w:val="PL"/>
        <w:rPr>
          <w:rFonts w:eastAsia="DengXian"/>
        </w:rPr>
      </w:pPr>
    </w:p>
    <w:p w14:paraId="30D6FF21" w14:textId="77777777" w:rsidR="00045EA8" w:rsidRDefault="00212922">
      <w:pPr>
        <w:pStyle w:val="PL"/>
        <w:rPr>
          <w:ins w:id="350" w:author="RAN2#122-ZTE(Rapp)" w:date="2023-07-10T14:52:00Z"/>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43066F80" w14:textId="77777777" w:rsidR="00045EA8" w:rsidRDefault="00045EA8">
      <w:pPr>
        <w:pStyle w:val="PL"/>
        <w:rPr>
          <w:ins w:id="351" w:author="RAN2#122-ZTE(Rapp)" w:date="2023-07-10T14:52:00Z"/>
          <w:rFonts w:eastAsia="DengXian"/>
        </w:rPr>
      </w:pPr>
    </w:p>
    <w:p w14:paraId="68F06B85" w14:textId="77777777" w:rsidR="00045EA8" w:rsidRDefault="00212922">
      <w:pPr>
        <w:pStyle w:val="PL"/>
        <w:rPr>
          <w:ins w:id="352" w:author="RAN2#122-ZTE(Rapp)" w:date="2023-07-14T11:27:00Z"/>
          <w:rFonts w:eastAsia="DengXian"/>
        </w:rPr>
      </w:pPr>
      <w:ins w:id="353" w:author="RAN2#122-ZTE(Rapp)" w:date="2023-07-14T11:27:00Z">
        <w:r>
          <w:rPr>
            <w:rFonts w:eastAsia="DengXian"/>
          </w:rPr>
          <w:lastRenderedPageBreak/>
          <w:t xml:space="preserve">PerRAInfoList-v18xx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ins>
    </w:p>
    <w:p w14:paraId="6A59CE57" w14:textId="77777777" w:rsidR="00045EA8" w:rsidRDefault="00045EA8">
      <w:pPr>
        <w:pStyle w:val="PL"/>
        <w:rPr>
          <w:rFonts w:eastAsia="DengXian"/>
        </w:rPr>
      </w:pPr>
    </w:p>
    <w:p w14:paraId="124DD792" w14:textId="77777777" w:rsidR="00045EA8" w:rsidRDefault="00045EA8">
      <w:pPr>
        <w:pStyle w:val="PL"/>
        <w:rPr>
          <w:rFonts w:eastAsia="DengXian"/>
        </w:rPr>
      </w:pPr>
    </w:p>
    <w:p w14:paraId="4F53A819" w14:textId="77777777" w:rsidR="00045EA8" w:rsidRDefault="00212922">
      <w:pPr>
        <w:pStyle w:val="PL"/>
      </w:pPr>
      <w:r>
        <w:rPr>
          <w:rFonts w:eastAsia="DengXian"/>
        </w:rPr>
        <w:t xml:space="preserve">PerRAInfo-r16 </w:t>
      </w:r>
      <w:r>
        <w:t xml:space="preserve">::=                    </w:t>
      </w:r>
      <w:r>
        <w:rPr>
          <w:color w:val="993366"/>
        </w:rPr>
        <w:t>CHOICE</w:t>
      </w:r>
      <w:r>
        <w:t xml:space="preserve"> {</w:t>
      </w:r>
    </w:p>
    <w:p w14:paraId="5764996D" w14:textId="77777777" w:rsidR="00045EA8" w:rsidRDefault="00212922">
      <w:pPr>
        <w:pStyle w:val="PL"/>
      </w:pPr>
      <w:r>
        <w:t xml:space="preserve">    </w:t>
      </w:r>
      <w:r>
        <w:rPr>
          <w:rFonts w:eastAsia="DengXian"/>
        </w:rPr>
        <w:t>perRASSBInfoList-r16</w:t>
      </w:r>
      <w:r>
        <w:t xml:space="preserve">                 </w:t>
      </w:r>
      <w:r>
        <w:rPr>
          <w:rFonts w:eastAsia="DengXian"/>
        </w:rPr>
        <w:t>PerRASSBInfo-r16,</w:t>
      </w:r>
    </w:p>
    <w:p w14:paraId="495EDC57" w14:textId="77777777" w:rsidR="00045EA8" w:rsidRDefault="00212922">
      <w:pPr>
        <w:pStyle w:val="PL"/>
        <w:rPr>
          <w:rFonts w:eastAsia="DengXian"/>
        </w:rPr>
      </w:pPr>
      <w:r>
        <w:t xml:space="preserve">    </w:t>
      </w:r>
      <w:r>
        <w:rPr>
          <w:rFonts w:eastAsia="DengXian"/>
        </w:rPr>
        <w:t>perRACSI-RSInfoList-r16</w:t>
      </w:r>
      <w:r>
        <w:t xml:space="preserve">              </w:t>
      </w:r>
      <w:r>
        <w:rPr>
          <w:rFonts w:eastAsia="DengXian"/>
        </w:rPr>
        <w:t>PerRACSI-RSInfo-r16</w:t>
      </w:r>
    </w:p>
    <w:p w14:paraId="5737C51A" w14:textId="77777777" w:rsidR="00045EA8" w:rsidRDefault="00212922">
      <w:pPr>
        <w:pStyle w:val="PL"/>
        <w:rPr>
          <w:ins w:id="354" w:author="RAN2#122-ZTE(Rapp)" w:date="2023-07-14T11:28:00Z"/>
        </w:rPr>
      </w:pPr>
      <w:r>
        <w:t>}</w:t>
      </w:r>
    </w:p>
    <w:p w14:paraId="11916BF0" w14:textId="77777777" w:rsidR="00045EA8" w:rsidRDefault="00045EA8">
      <w:pPr>
        <w:pStyle w:val="PL"/>
        <w:rPr>
          <w:ins w:id="355" w:author="RAN2#122-ZTE(Rapp)" w:date="2023-07-14T11:28:00Z"/>
          <w:rFonts w:eastAsia="DengXian"/>
        </w:rPr>
      </w:pPr>
    </w:p>
    <w:p w14:paraId="12E68279" w14:textId="77777777" w:rsidR="00045EA8" w:rsidRDefault="00212922">
      <w:pPr>
        <w:pStyle w:val="PL"/>
        <w:rPr>
          <w:ins w:id="356" w:author="RAN2#122-ZTE(Rapp)" w:date="2023-07-14T11:27:00Z"/>
        </w:rPr>
      </w:pPr>
      <w:ins w:id="357" w:author="RAN2#122-ZTE(Rapp)" w:date="2023-07-14T11:27:00Z">
        <w:r>
          <w:rPr>
            <w:rFonts w:eastAsia="DengXian"/>
          </w:rPr>
          <w:t xml:space="preserve">PerRAInfo-v18xx </w:t>
        </w:r>
        <w:r>
          <w:t xml:space="preserve">::=                  </w:t>
        </w:r>
        <w:r>
          <w:rPr>
            <w:color w:val="993366"/>
          </w:rPr>
          <w:t>CHOICE</w:t>
        </w:r>
        <w:r>
          <w:t xml:space="preserve"> {</w:t>
        </w:r>
      </w:ins>
    </w:p>
    <w:p w14:paraId="30281CD9" w14:textId="77777777" w:rsidR="00045EA8" w:rsidRDefault="00212922">
      <w:pPr>
        <w:pStyle w:val="PL"/>
        <w:rPr>
          <w:ins w:id="358" w:author="RAN2#122-ZTE(Rapp)" w:date="2023-07-14T11:27:00Z"/>
        </w:rPr>
      </w:pPr>
      <w:ins w:id="359" w:author="RAN2#122-ZTE(Rapp)" w:date="2023-07-14T11:27:00Z">
        <w:r>
          <w:t xml:space="preserve">    </w:t>
        </w:r>
        <w:r>
          <w:rPr>
            <w:rFonts w:eastAsia="DengXian"/>
          </w:rPr>
          <w:t>perRASSBInfoList-v18xx</w:t>
        </w:r>
        <w:r>
          <w:t xml:space="preserve">               </w:t>
        </w:r>
        <w:r>
          <w:rPr>
            <w:rFonts w:eastAsia="DengXian"/>
          </w:rPr>
          <w:t>PerRASSBInfo-v18xx,</w:t>
        </w:r>
      </w:ins>
    </w:p>
    <w:p w14:paraId="0DE76FDA" w14:textId="77777777" w:rsidR="00045EA8" w:rsidRDefault="00212922">
      <w:pPr>
        <w:pStyle w:val="PL"/>
        <w:rPr>
          <w:ins w:id="360" w:author="RAN2#122-ZTE(Rapp)" w:date="2023-07-14T11:27:00Z"/>
          <w:rFonts w:eastAsia="DengXian"/>
        </w:rPr>
      </w:pPr>
      <w:ins w:id="361" w:author="RAN2#122-ZTE(Rapp)" w:date="2023-07-14T11:27:00Z">
        <w:r>
          <w:t xml:space="preserve">    </w:t>
        </w:r>
        <w:r>
          <w:rPr>
            <w:rFonts w:eastAsia="DengXian"/>
          </w:rPr>
          <w:t>perRACSI-RSInfoList-v18xx</w:t>
        </w:r>
        <w:r>
          <w:t xml:space="preserve">            </w:t>
        </w:r>
        <w:r>
          <w:rPr>
            <w:rFonts w:eastAsia="DengXian"/>
          </w:rPr>
          <w:t>PerRACSI-RSInfo-v18xx</w:t>
        </w:r>
      </w:ins>
    </w:p>
    <w:p w14:paraId="02BAA875" w14:textId="77777777" w:rsidR="00045EA8" w:rsidRDefault="00212922">
      <w:pPr>
        <w:pStyle w:val="PL"/>
        <w:rPr>
          <w:ins w:id="362" w:author="RAN2#122-ZTE(Rapp)" w:date="2023-07-14T11:27:00Z"/>
        </w:rPr>
      </w:pPr>
      <w:ins w:id="363"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77E68E07" w14:textId="77777777" w:rsidR="00045EA8" w:rsidRDefault="00212922">
      <w:pPr>
        <w:pStyle w:val="PL"/>
        <w:rPr>
          <w:rFonts w:eastAsia="DengXian"/>
        </w:rPr>
      </w:pPr>
      <w:r>
        <w:t xml:space="preserve">    </w:t>
      </w:r>
      <w:r>
        <w:rPr>
          <w:rFonts w:eastAsia="DengXian"/>
        </w:rPr>
        <w:t>ssb-Index-r16</w:t>
      </w:r>
      <w:r>
        <w:t xml:space="preserve">                        </w:t>
      </w:r>
      <w:r>
        <w:rPr>
          <w:rFonts w:eastAsia="DengXian"/>
        </w:rPr>
        <w:t>SSB-Index,</w:t>
      </w:r>
    </w:p>
    <w:p w14:paraId="62E3982E" w14:textId="77777777" w:rsidR="00045EA8" w:rsidRDefault="00212922">
      <w:pPr>
        <w:pStyle w:val="PL"/>
      </w:pPr>
      <w:r>
        <w:t xml:space="preserve">    </w:t>
      </w:r>
      <w:r>
        <w:rPr>
          <w:rFonts w:eastAsia="DengXian"/>
        </w:rPr>
        <w:t>numberOfPreamblesSentOnSSB-r16</w:t>
      </w:r>
      <w:r>
        <w:t xml:space="preserve">       </w:t>
      </w:r>
      <w:r>
        <w:rPr>
          <w:color w:val="993366"/>
        </w:rPr>
        <w:t>INTEGER</w:t>
      </w:r>
      <w:r>
        <w:t xml:space="preserve"> (1..200),</w:t>
      </w:r>
    </w:p>
    <w:p w14:paraId="5051FD71" w14:textId="77777777" w:rsidR="00045EA8" w:rsidRDefault="00212922">
      <w:pPr>
        <w:pStyle w:val="PL"/>
      </w:pPr>
      <w:r>
        <w:t xml:space="preserve">    perRAAttemptInfoList-r16             PerRAAttemptInfoList-r16</w:t>
      </w:r>
    </w:p>
    <w:p w14:paraId="7474C4FE" w14:textId="77777777" w:rsidR="00045EA8" w:rsidRDefault="00212922">
      <w:pPr>
        <w:pStyle w:val="PL"/>
        <w:rPr>
          <w:ins w:id="364" w:author="RAN2#122-ZTE(Rapp)" w:date="2023-07-14T11:28:00Z"/>
          <w:rFonts w:eastAsia="DengXian"/>
        </w:rPr>
      </w:pPr>
      <w:r>
        <w:rPr>
          <w:rFonts w:eastAsia="DengXian"/>
        </w:rPr>
        <w:t>}</w:t>
      </w:r>
    </w:p>
    <w:p w14:paraId="3EB64886" w14:textId="77777777" w:rsidR="00045EA8" w:rsidRDefault="00212922">
      <w:pPr>
        <w:pStyle w:val="PL"/>
        <w:rPr>
          <w:ins w:id="365" w:author="RAN2#122-ZTE(Rapp)" w:date="2023-07-14T11:28:00Z"/>
          <w:rFonts w:eastAsia="DengXian"/>
        </w:rPr>
      </w:pPr>
      <w:ins w:id="366" w:author="RAN2#122-ZTE(Rapp)" w:date="2023-07-14T11:28:00Z">
        <w:r>
          <w:rPr>
            <w:rFonts w:eastAsia="DengXian"/>
          </w:rPr>
          <w:t>PerRASSBInfo-v18xx ::=</w:t>
        </w:r>
        <w:r>
          <w:t xml:space="preserve">               </w:t>
        </w:r>
        <w:r>
          <w:rPr>
            <w:color w:val="993366"/>
          </w:rPr>
          <w:t>SEQUENCE</w:t>
        </w:r>
        <w:r>
          <w:t xml:space="preserve"> </w:t>
        </w:r>
        <w:r>
          <w:rPr>
            <w:rFonts w:eastAsia="DengXian"/>
          </w:rPr>
          <w:t>{</w:t>
        </w:r>
      </w:ins>
    </w:p>
    <w:p w14:paraId="15F2679A" w14:textId="533BD65C" w:rsidR="00EA33CC" w:rsidRDefault="00EA33CC" w:rsidP="00EA33CC">
      <w:pPr>
        <w:pStyle w:val="PL"/>
        <w:ind w:firstLine="384"/>
        <w:rPr>
          <w:ins w:id="367" w:author="RAN2#123bis-ZTE(Rapp)" w:date="2023-10-19T09:29:00Z"/>
        </w:rPr>
      </w:pPr>
      <w:ins w:id="368" w:author="RAN2#123bis-ZTE(Rapp)" w:date="2023-10-19T09:29: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r>
          <w:t>,</w:t>
        </w:r>
      </w:ins>
    </w:p>
    <w:p w14:paraId="2C8B4FE6" w14:textId="6566059E" w:rsidR="00A85B8D" w:rsidRPr="003B7398" w:rsidDel="00EA33CC" w:rsidRDefault="00212922" w:rsidP="00EA33CC">
      <w:pPr>
        <w:pStyle w:val="PL"/>
        <w:ind w:firstLine="384"/>
        <w:rPr>
          <w:del w:id="369" w:author="RAN2#123bis-ZTE(Rapp)" w:date="2023-10-19T09:29:00Z"/>
          <w:color w:val="993366"/>
        </w:rPr>
      </w:pPr>
      <w:commentRangeStart w:id="370"/>
      <w:ins w:id="371" w:author="RAN2#122-ZTE(Rapp)" w:date="2023-07-14T11:28:00Z">
        <w:r>
          <w:t>lbtDetected-r18</w:t>
        </w:r>
      </w:ins>
      <w:commentRangeEnd w:id="370"/>
      <w:ins w:id="372" w:author="RAN2#122-ZTE(Rapp)" w:date="2023-07-14T16:14:00Z">
        <w:r>
          <w:rPr>
            <w:rStyle w:val="CommentReference"/>
            <w:rFonts w:ascii="Times New Roman" w:hAnsi="Times New Roman"/>
          </w:rPr>
          <w:commentReference w:id="370"/>
        </w:r>
      </w:ins>
      <w:ins w:id="373" w:author="RAN2#122-ZTE(Rapp)" w:date="2023-07-14T11:28:00Z">
        <w:r>
          <w:t xml:space="preserve">                  </w:t>
        </w:r>
      </w:ins>
      <w:ins w:id="374" w:author="RAN2#122-ZTE(Rapp)" w:date="2023-07-14T15:07:00Z">
        <w:r>
          <w:t xml:space="preserve">    </w:t>
        </w:r>
      </w:ins>
      <w:ins w:id="375" w:author="RAN2#122-ZTE(Rapp)" w:date="2023-07-14T11:28:00Z">
        <w:r>
          <w:rPr>
            <w:color w:val="993366"/>
          </w:rPr>
          <w:t>ENUMERATED</w:t>
        </w:r>
        <w:r>
          <w:t xml:space="preserve"> {true</w:t>
        </w:r>
        <w:r>
          <w:rPr>
            <w:rFonts w:eastAsia="DengXian"/>
          </w:rPr>
          <w:t>}</w:t>
        </w:r>
        <w:r>
          <w:t xml:space="preserve">      </w:t>
        </w:r>
        <w:r>
          <w:rPr>
            <w:color w:val="993366"/>
          </w:rPr>
          <w:t>OPTIONAL</w:t>
        </w:r>
      </w:ins>
      <w:ins w:id="376" w:author="RAN2#122-ZTE(Rapp)" w:date="2023-08-11T15:48:00Z">
        <w:del w:id="377" w:author="RAN2#123bis-ZTE(Rapp)" w:date="2023-10-19T09:29:00Z">
          <w:r w:rsidR="00CB4F01" w:rsidDel="00EA33CC">
            <w:rPr>
              <w:color w:val="993366"/>
            </w:rPr>
            <w:delText>,</w:delText>
          </w:r>
        </w:del>
      </w:ins>
    </w:p>
    <w:p w14:paraId="5FE9C443" w14:textId="77777777" w:rsidR="00CB4F01" w:rsidRDefault="00CB4F01" w:rsidP="00CB4F01">
      <w:pPr>
        <w:pStyle w:val="PL"/>
        <w:ind w:firstLine="384"/>
        <w:rPr>
          <w:ins w:id="378" w:author="RAN2#122-ZTE(Rapp)" w:date="2023-08-11T15:48:00Z"/>
          <w:color w:val="993366"/>
          <w:lang w:val="en-US" w:eastAsia="zh-CN"/>
        </w:rPr>
      </w:pPr>
      <w:ins w:id="379" w:author="RAN2#122-ZTE(Rapp)" w:date="2023-08-11T15:48:00Z">
        <w:r>
          <w:rPr>
            <w:rFonts w:hint="eastAsia"/>
            <w:color w:val="993366"/>
            <w:lang w:val="en-US" w:eastAsia="zh-CN"/>
          </w:rPr>
          <w:t>...</w:t>
        </w:r>
      </w:ins>
    </w:p>
    <w:p w14:paraId="4E290A6D" w14:textId="77777777" w:rsidR="00045EA8" w:rsidRDefault="00212922">
      <w:pPr>
        <w:pStyle w:val="PL"/>
        <w:rPr>
          <w:ins w:id="380" w:author="RAN2#122-ZTE(Rapp)" w:date="2023-07-14T11:28:00Z"/>
          <w:rFonts w:eastAsia="DengXian"/>
        </w:rPr>
      </w:pPr>
      <w:ins w:id="381" w:author="RAN2#122-ZTE(Rapp)" w:date="2023-07-14T11:28:00Z">
        <w:r>
          <w:rPr>
            <w:rFonts w:eastAsia="DengXian"/>
          </w:rPr>
          <w:t>}</w:t>
        </w:r>
      </w:ins>
    </w:p>
    <w:p w14:paraId="5568AB6A" w14:textId="77777777" w:rsidR="00045EA8" w:rsidRDefault="00045EA8">
      <w:pPr>
        <w:pStyle w:val="PL"/>
        <w:rPr>
          <w:rFonts w:eastAsia="DengXian"/>
        </w:rPr>
      </w:pPr>
    </w:p>
    <w:p w14:paraId="2B84EB3C" w14:textId="77777777" w:rsidR="00045EA8" w:rsidRDefault="00045EA8">
      <w:pPr>
        <w:pStyle w:val="PL"/>
      </w:pPr>
    </w:p>
    <w:p w14:paraId="25411B97" w14:textId="77777777" w:rsidR="00045EA8" w:rsidRDefault="00212922">
      <w:pPr>
        <w:pStyle w:val="PL"/>
        <w:rPr>
          <w:rFonts w:eastAsia="DengXian"/>
        </w:rPr>
      </w:pPr>
      <w:r>
        <w:rPr>
          <w:rFonts w:eastAsia="DengXian"/>
        </w:rPr>
        <w:t xml:space="preserve">PerRACSI-RSInfo-r16 </w:t>
      </w:r>
      <w:bookmarkStart w:id="382" w:name="_Hlk139631989"/>
      <w:r>
        <w:rPr>
          <w:rFonts w:eastAsia="DengXian"/>
        </w:rPr>
        <w:t>::=</w:t>
      </w:r>
      <w:r>
        <w:t xml:space="preserve">              </w:t>
      </w:r>
      <w:r>
        <w:rPr>
          <w:color w:val="993366"/>
        </w:rPr>
        <w:t>SEQUENCE</w:t>
      </w:r>
      <w:r>
        <w:t xml:space="preserve"> </w:t>
      </w:r>
      <w:r>
        <w:rPr>
          <w:rFonts w:eastAsia="DengXian"/>
        </w:rPr>
        <w:t>{</w:t>
      </w:r>
    </w:p>
    <w:p w14:paraId="4DCC2B93" w14:textId="77777777" w:rsidR="00045EA8" w:rsidRDefault="00212922">
      <w:pPr>
        <w:pStyle w:val="PL"/>
        <w:rPr>
          <w:rFonts w:eastAsia="DengXian"/>
        </w:rPr>
      </w:pPr>
      <w:r>
        <w:lastRenderedPageBreak/>
        <w:t xml:space="preserve">    </w:t>
      </w:r>
      <w:r>
        <w:rPr>
          <w:rFonts w:eastAsia="DengXian"/>
        </w:rPr>
        <w:t>csi-RS-Index-r16</w:t>
      </w:r>
      <w:r>
        <w:t xml:space="preserve">                     CSI-RS-Index</w:t>
      </w:r>
      <w:r>
        <w:rPr>
          <w:rFonts w:eastAsia="DengXian"/>
        </w:rPr>
        <w:t>,</w:t>
      </w:r>
    </w:p>
    <w:p w14:paraId="2CB07754" w14:textId="77777777" w:rsidR="00045EA8" w:rsidRDefault="00212922">
      <w:pPr>
        <w:pStyle w:val="PL"/>
      </w:pPr>
      <w:r>
        <w:t xml:space="preserve">    </w:t>
      </w:r>
      <w:r>
        <w:rPr>
          <w:rFonts w:eastAsia="DengXian"/>
        </w:rPr>
        <w:t>numberOfPreamblesSentOnCSI-RS-r16</w:t>
      </w:r>
      <w:r>
        <w:t xml:space="preserve">    </w:t>
      </w:r>
      <w:r>
        <w:rPr>
          <w:color w:val="993366"/>
        </w:rPr>
        <w:t>INTEGER</w:t>
      </w:r>
      <w:r>
        <w:t xml:space="preserve"> (1..200)</w:t>
      </w:r>
    </w:p>
    <w:p w14:paraId="08DE8B97" w14:textId="77777777" w:rsidR="00045EA8" w:rsidRDefault="00212922">
      <w:pPr>
        <w:pStyle w:val="PL"/>
        <w:rPr>
          <w:rFonts w:eastAsia="DengXian"/>
        </w:rPr>
      </w:pPr>
      <w:r>
        <w:rPr>
          <w:rFonts w:eastAsia="DengXian"/>
        </w:rPr>
        <w:t>}</w:t>
      </w:r>
    </w:p>
    <w:bookmarkEnd w:id="382"/>
    <w:p w14:paraId="5C9DCA90" w14:textId="77777777" w:rsidR="00045EA8" w:rsidRDefault="00045EA8">
      <w:pPr>
        <w:pStyle w:val="PL"/>
      </w:pPr>
    </w:p>
    <w:p w14:paraId="2C70E4AF" w14:textId="77777777" w:rsidR="00045EA8" w:rsidRDefault="00212922">
      <w:pPr>
        <w:pStyle w:val="PL"/>
      </w:pPr>
      <w:r>
        <w:t xml:space="preserve">PerRACSI-RSInfo-v1660 ::=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(1..96)                     </w:t>
      </w:r>
      <w:r>
        <w:rPr>
          <w:color w:val="993366"/>
        </w:rPr>
        <w:t>OPTIONAL</w:t>
      </w:r>
    </w:p>
    <w:p w14:paraId="1B8B1C8A" w14:textId="77777777" w:rsidR="00045EA8" w:rsidRDefault="00212922">
      <w:pPr>
        <w:pStyle w:val="PL"/>
        <w:rPr>
          <w:ins w:id="383" w:author="RAN2#122-ZTE(Rapp)" w:date="2023-07-10T15:07:00Z"/>
        </w:rPr>
      </w:pPr>
      <w:r>
        <w:t>}</w:t>
      </w:r>
    </w:p>
    <w:p w14:paraId="42D29BEC" w14:textId="77777777" w:rsidR="00045EA8" w:rsidRDefault="00045EA8">
      <w:pPr>
        <w:pStyle w:val="PL"/>
        <w:rPr>
          <w:ins w:id="384" w:author="RAN2#122-ZTE(Rapp)" w:date="2023-07-10T15:03:00Z"/>
        </w:rPr>
      </w:pPr>
    </w:p>
    <w:p w14:paraId="24B489A6" w14:textId="77777777" w:rsidR="00045EA8" w:rsidRDefault="00212922">
      <w:pPr>
        <w:pStyle w:val="PL"/>
        <w:rPr>
          <w:ins w:id="385" w:author="RAN2#122-ZTE(Rapp)" w:date="2023-07-14T11:29:00Z"/>
          <w:rFonts w:eastAsia="DengXian"/>
        </w:rPr>
      </w:pPr>
      <w:ins w:id="386" w:author="RAN2#122-ZTE(Rapp)" w:date="2023-07-14T11:29:00Z">
        <w:r>
          <w:rPr>
            <w:rFonts w:eastAsia="DengXian"/>
          </w:rPr>
          <w:t>PerRACSI-RSInfo-v18xx ::=</w:t>
        </w:r>
        <w:r>
          <w:t xml:space="preserve">         </w:t>
        </w:r>
        <w:r>
          <w:rPr>
            <w:color w:val="993366"/>
          </w:rPr>
          <w:t>SEQUENCE</w:t>
        </w:r>
        <w:r>
          <w:t xml:space="preserve"> </w:t>
        </w:r>
        <w:r>
          <w:rPr>
            <w:rFonts w:eastAsia="DengXian"/>
          </w:rPr>
          <w:t>{</w:t>
        </w:r>
      </w:ins>
    </w:p>
    <w:p w14:paraId="7CB34BB9" w14:textId="0634A641" w:rsidR="00EA33CC" w:rsidRDefault="00EA33CC" w:rsidP="00EA33CC">
      <w:pPr>
        <w:pStyle w:val="PL"/>
        <w:ind w:firstLine="384"/>
        <w:rPr>
          <w:ins w:id="387" w:author="RAN2#123bis-ZTE(Rapp)" w:date="2023-10-19T09:29:00Z"/>
        </w:rPr>
      </w:pPr>
      <w:ins w:id="388" w:author="RAN2#123bis-ZTE(Rapp)" w:date="2023-10-19T09:29: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ins>
    </w:p>
    <w:p w14:paraId="45E6144F" w14:textId="3A91CB65" w:rsidR="00C0756A" w:rsidRPr="003B7398" w:rsidDel="00EA33CC" w:rsidRDefault="00212922" w:rsidP="00EA33CC">
      <w:pPr>
        <w:pStyle w:val="PL"/>
        <w:ind w:firstLine="384"/>
        <w:rPr>
          <w:del w:id="389" w:author="RAN2#123bis-ZTE(Rapp)" w:date="2023-10-19T09:29:00Z"/>
          <w:color w:val="993366"/>
        </w:rPr>
      </w:pPr>
      <w:ins w:id="390" w:author="RAN2#122-ZTE(Rapp)" w:date="2023-07-14T11:29:00Z">
        <w:r>
          <w:t xml:space="preserve">lbtDetected-r18                      </w:t>
        </w:r>
        <w:r>
          <w:rPr>
            <w:color w:val="993366"/>
          </w:rPr>
          <w:t>ENUMERATED</w:t>
        </w:r>
        <w:r>
          <w:t xml:space="preserve"> {true</w:t>
        </w:r>
        <w:r>
          <w:rPr>
            <w:rFonts w:eastAsia="DengXian"/>
          </w:rPr>
          <w:t>}</w:t>
        </w:r>
        <w:r>
          <w:t xml:space="preserve">      </w:t>
        </w:r>
        <w:r>
          <w:rPr>
            <w:color w:val="993366"/>
          </w:rPr>
          <w:t>OPTIONAL</w:t>
        </w:r>
      </w:ins>
      <w:ins w:id="391" w:author="RAN2#122-ZTE(Rapp)" w:date="2023-08-11T15:48:00Z">
        <w:del w:id="392" w:author="RAN2#123bis-ZTE(Rapp)" w:date="2023-10-19T09:29:00Z">
          <w:r w:rsidR="00CB4F01" w:rsidDel="00EA33CC">
            <w:rPr>
              <w:color w:val="993366"/>
            </w:rPr>
            <w:delText>,</w:delText>
          </w:r>
        </w:del>
      </w:ins>
    </w:p>
    <w:p w14:paraId="148C13C4" w14:textId="77777777" w:rsidR="00CB4F01" w:rsidRDefault="00CB4F01" w:rsidP="00CB4F01">
      <w:pPr>
        <w:pStyle w:val="PL"/>
        <w:ind w:firstLine="384"/>
        <w:rPr>
          <w:ins w:id="393" w:author="RAN2#122-ZTE(Rapp)" w:date="2023-08-11T15:48:00Z"/>
          <w:color w:val="993366"/>
          <w:lang w:val="en-US" w:eastAsia="zh-CN"/>
        </w:rPr>
      </w:pPr>
      <w:ins w:id="394" w:author="RAN2#122-ZTE(Rapp)" w:date="2023-08-11T15:48:00Z">
        <w:r>
          <w:rPr>
            <w:rFonts w:hint="eastAsia"/>
            <w:color w:val="993366"/>
            <w:lang w:val="en-US" w:eastAsia="zh-CN"/>
          </w:rPr>
          <w:t>...</w:t>
        </w:r>
      </w:ins>
    </w:p>
    <w:p w14:paraId="6D388CC8" w14:textId="77777777" w:rsidR="00045EA8" w:rsidRDefault="00212922">
      <w:pPr>
        <w:pStyle w:val="PL"/>
        <w:rPr>
          <w:ins w:id="395" w:author="RAN2#122-ZTE(Rapp)" w:date="2023-07-14T11:29:00Z"/>
          <w:rFonts w:eastAsia="DengXian"/>
        </w:rPr>
      </w:pPr>
      <w:ins w:id="396" w:author="RAN2#122-ZTE(Rapp)" w:date="2023-07-14T11:29:00Z">
        <w:r>
          <w:rPr>
            <w:rFonts w:eastAsia="DengXian"/>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 xml:space="preserve">PerRAAttemptInfo-r16 ::=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DengXian"/>
        </w:rPr>
      </w:pPr>
    </w:p>
    <w:p w14:paraId="4D100A55" w14:textId="77777777" w:rsidR="00045EA8" w:rsidRDefault="00212922">
      <w:pPr>
        <w:pStyle w:val="PL"/>
      </w:pPr>
      <w:r>
        <w:t>SIB-Type-r17</w:t>
      </w:r>
      <w:r>
        <w:rPr>
          <w:rFonts w:eastAsia="DengXian"/>
        </w:rPr>
        <w:t xml:space="preserve"> ::=</w:t>
      </w:r>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lastRenderedPageBreak/>
        <w:t xml:space="preserve">                             sibType13-v1610, sibType14-v1610, spare6, spare5, spare4, spare3, spare2, spare1</w:t>
      </w:r>
      <w:r>
        <w:rPr>
          <w:rFonts w:eastAsia="DengXian"/>
        </w:rPr>
        <w:t>}</w:t>
      </w:r>
    </w:p>
    <w:p w14:paraId="1188FBCD" w14:textId="77777777" w:rsidR="00045EA8" w:rsidRDefault="00045EA8">
      <w:pPr>
        <w:pStyle w:val="PL"/>
        <w:rPr>
          <w:rFonts w:eastAsia="DengXian"/>
        </w:rPr>
      </w:pPr>
    </w:p>
    <w:p w14:paraId="4F3093C1" w14:textId="77777777" w:rsidR="00045EA8" w:rsidRDefault="00212922">
      <w:pPr>
        <w:pStyle w:val="PL"/>
      </w:pPr>
      <w:r>
        <w:t xml:space="preserve">RLF-Report-r16 ::=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CGI-InfoEUTRALogging</w:t>
      </w:r>
    </w:p>
    <w:p w14:paraId="4FFE18D4" w14:textId="77777777" w:rsidR="00045EA8" w:rsidRDefault="00212922">
      <w:pPr>
        <w:pStyle w:val="PL"/>
      </w:pPr>
      <w:r>
        <w:t xml:space="preserve">        }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DengXian"/>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CGI-InfoEUTRALogging,</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CGI-InfoEUTRALogging</w:t>
      </w:r>
    </w:p>
    <w:p w14:paraId="161FCEF1" w14:textId="77777777" w:rsidR="00045EA8" w:rsidRDefault="00212922">
      <w:pPr>
        <w:pStyle w:val="PL"/>
      </w:pPr>
      <w:r>
        <w:lastRenderedPageBreak/>
        <w:t xml:space="preserve">        }                                                                                        </w:t>
      </w:r>
      <w:r>
        <w:rPr>
          <w:color w:val="993366"/>
        </w:rPr>
        <w:t>OPTIONAL</w:t>
      </w:r>
      <w:r>
        <w:t>,</w:t>
      </w:r>
    </w:p>
    <w:p w14:paraId="5D529EC8" w14:textId="77777777" w:rsidR="00045EA8" w:rsidRDefault="00212922">
      <w:pPr>
        <w:pStyle w:val="PL"/>
      </w:pPr>
      <w:r>
        <w:t xml:space="preserve">        timeUntilReconnection-r16            TimeUntilReconnection-r16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(0..1023)                                   </w:t>
      </w:r>
      <w:r>
        <w:rPr>
          <w:color w:val="993366"/>
        </w:rPr>
        <w:t>OPTIONAL</w:t>
      </w:r>
      <w:r>
        <w:t>,</w:t>
      </w:r>
    </w:p>
    <w:p w14:paraId="4F42806F" w14:textId="77777777" w:rsidR="00045EA8" w:rsidRDefault="00212922">
      <w:pPr>
        <w:pStyle w:val="PL"/>
      </w:pPr>
      <w:r>
        <w:t xml:space="preserve">        timeSinceFailure-r16                 TimeSinceFailure-r16,</w:t>
      </w:r>
    </w:p>
    <w:p w14:paraId="4545F1D3" w14:textId="77777777" w:rsidR="00045EA8" w:rsidRDefault="00212922">
      <w:pPr>
        <w:pStyle w:val="PL"/>
      </w:pPr>
      <w:r>
        <w:t xml:space="preserve">        connectionFailureType-r16            </w:t>
      </w:r>
      <w:r>
        <w:rPr>
          <w:color w:val="993366"/>
        </w:rPr>
        <w:t>ENUMERATED</w:t>
      </w:r>
      <w:r>
        <w:t xml:space="preserve"> {rlf, hof},</w:t>
      </w:r>
    </w:p>
    <w:p w14:paraId="275B08A4" w14:textId="77777777" w:rsidR="00045EA8" w:rsidRDefault="00212922">
      <w:pPr>
        <w:pStyle w:val="PL"/>
      </w:pPr>
      <w:r>
        <w:t xml:space="preserve">        rlf-Cause-r16                        </w:t>
      </w:r>
      <w:r>
        <w:rPr>
          <w:color w:val="993366"/>
        </w:rPr>
        <w:t>ENUMERATED</w:t>
      </w:r>
      <w:r>
        <w:t xml:space="preserve"> {t310-Expiry, randomAccessProblem, rlc-MaxNumRetx,</w:t>
      </w:r>
    </w:p>
    <w:p w14:paraId="6A673F03" w14:textId="77777777" w:rsidR="00045EA8" w:rsidRDefault="00212922">
      <w:pPr>
        <w:pStyle w:val="PL"/>
      </w:pPr>
      <w:r>
        <w:t xml:space="preserve">                                                         beamFailureRecoveryFailure, lbtFailure-r16,</w:t>
      </w:r>
    </w:p>
    <w:p w14:paraId="15E94237" w14:textId="77777777" w:rsidR="00045EA8" w:rsidRDefault="00212922">
      <w:pPr>
        <w:pStyle w:val="PL"/>
      </w:pPr>
      <w:r>
        <w:t xml:space="preserve">                                                         bh-rlfRecoveryFailure, t312-expiry-r17, spare1},</w:t>
      </w:r>
    </w:p>
    <w:p w14:paraId="309DEF94" w14:textId="77777777" w:rsidR="00045EA8" w:rsidRDefault="00212922">
      <w:pPr>
        <w:pStyle w:val="PL"/>
      </w:pPr>
      <w:r>
        <w:t xml:space="preserve">        locationInfo-r16                     LocationInfo-r16                                    </w:t>
      </w:r>
      <w:r>
        <w:rPr>
          <w:color w:val="993366"/>
        </w:rPr>
        <w:t>OPTIONAL</w:t>
      </w:r>
      <w:r>
        <w:rPr>
          <w:rFonts w:eastAsia="DengXian"/>
        </w:rPr>
        <w:t>,</w:t>
      </w:r>
    </w:p>
    <w:p w14:paraId="35FCD210" w14:textId="77777777" w:rsidR="00045EA8" w:rsidRDefault="00212922">
      <w:pPr>
        <w:pStyle w:val="PL"/>
      </w:pPr>
      <w:r>
        <w:t xml:space="preserve">        noSuitableCellFound-r16              </w:t>
      </w:r>
      <w:r>
        <w:rPr>
          <w:color w:val="993366"/>
        </w:rPr>
        <w:t>ENUMERATED</w:t>
      </w:r>
      <w:r>
        <w:t xml:space="preserve"> {true}                                   </w:t>
      </w:r>
      <w:r>
        <w:rPr>
          <w:color w:val="993366"/>
        </w:rPr>
        <w:t>OPTIONAL</w:t>
      </w:r>
      <w:r>
        <w:t>,</w:t>
      </w:r>
    </w:p>
    <w:p w14:paraId="3F138CB9" w14:textId="77777777" w:rsidR="00045EA8" w:rsidRDefault="00212922">
      <w:pPr>
        <w:pStyle w:val="PL"/>
      </w:pPr>
      <w:r>
        <w:t xml:space="preserve">        ra-InformationCommon-r16             RA-InformationCommon-r16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{cho, daps, spare2, spare1}              </w:t>
      </w:r>
      <w:r>
        <w:rPr>
          <w:color w:val="993366"/>
        </w:rPr>
        <w:t>OPTIONAL</w:t>
      </w:r>
      <w:r>
        <w:t>,</w:t>
      </w:r>
    </w:p>
    <w:p w14:paraId="334961B1" w14:textId="77777777" w:rsidR="00045EA8" w:rsidRDefault="00212922">
      <w:pPr>
        <w:pStyle w:val="PL"/>
      </w:pPr>
      <w:r>
        <w:t xml:space="preserve">        timeConnSourceDAPS-Failure-r17       TimeConnSourceDAPS-Failure-r17                      </w:t>
      </w:r>
      <w:r>
        <w:rPr>
          <w:color w:val="993366"/>
        </w:rPr>
        <w:t>OPTIONAL</w:t>
      </w:r>
      <w:r>
        <w:t>,</w:t>
      </w:r>
    </w:p>
    <w:p w14:paraId="213591FA" w14:textId="77777777" w:rsidR="00045EA8" w:rsidRDefault="00212922">
      <w:pPr>
        <w:pStyle w:val="PL"/>
      </w:pPr>
      <w:r>
        <w:t xml:space="preserve">        timeSinceCHO-Reconfig-r17            TimeSinceCHO-Reconfig-r17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                                                                                        </w:t>
      </w:r>
      <w:r>
        <w:rPr>
          <w:color w:val="993366"/>
        </w:rPr>
        <w:t>OPTIONAL</w:t>
      </w:r>
      <w:r>
        <w:t>,</w:t>
      </w:r>
    </w:p>
    <w:p w14:paraId="4A57EE46" w14:textId="77777777" w:rsidR="00045EA8" w:rsidRDefault="00212922">
      <w:pPr>
        <w:pStyle w:val="PL"/>
      </w:pPr>
      <w:r>
        <w:t xml:space="preserve">        choCandidateCellList-r17             ChoCandidateCellList-r17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lastRenderedPageBreak/>
        <w:t xml:space="preserve">    eutra-RLF-Report-r16                 </w:t>
      </w:r>
      <w:r>
        <w:rPr>
          <w:color w:val="993366"/>
        </w:rPr>
        <w:t>SEQUENCE</w:t>
      </w:r>
      <w:r>
        <w:t xml:space="preserve"> {</w:t>
      </w:r>
    </w:p>
    <w:p w14:paraId="7B376C6A" w14:textId="77777777" w:rsidR="00045EA8" w:rsidRDefault="00212922">
      <w:pPr>
        <w:pStyle w:val="PL"/>
      </w:pPr>
      <w:r>
        <w:t xml:space="preserve">        failedPCellId-EUTRA                  CGI-InfoEUTRALogging,</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 xml:space="preserve">SuccessHO-Report-r17 ::=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                                                                                            </w:t>
      </w:r>
      <w:r>
        <w:rPr>
          <w:color w:val="993366"/>
        </w:rPr>
        <w:t>OPTIONAL</w:t>
      </w:r>
      <w:r>
        <w:t>,</w:t>
      </w:r>
    </w:p>
    <w:p w14:paraId="07678759" w14:textId="77777777" w:rsidR="00045EA8" w:rsidRDefault="00212922">
      <w:pPr>
        <w:pStyle w:val="PL"/>
        <w:rPr>
          <w:rFonts w:eastAsia="DengXian"/>
        </w:rPr>
      </w:pPr>
      <w:r>
        <w:t xml:space="preserve">    locationInfo-r17                         LocationInfo-r16                                    </w:t>
      </w:r>
      <w:r>
        <w:rPr>
          <w:color w:val="993366"/>
        </w:rPr>
        <w:t>OPTIONAL</w:t>
      </w:r>
      <w:r>
        <w:rPr>
          <w:rFonts w:eastAsia="DengXian"/>
        </w:rPr>
        <w:t>,</w:t>
      </w:r>
    </w:p>
    <w:p w14:paraId="29C00539" w14:textId="77777777" w:rsidR="00045EA8" w:rsidRDefault="00212922">
      <w:pPr>
        <w:pStyle w:val="PL"/>
      </w:pPr>
      <w:r>
        <w:t xml:space="preserve">    timeSinceCHO-Reconfig-r17                TimeSinceCHO-Reconfig-r17                           </w:t>
      </w:r>
      <w:r>
        <w:rPr>
          <w:color w:val="993366"/>
        </w:rPr>
        <w:t>OPTIONAL</w:t>
      </w:r>
      <w:r>
        <w:t>,</w:t>
      </w:r>
    </w:p>
    <w:p w14:paraId="469535C5" w14:textId="77777777" w:rsidR="00045EA8" w:rsidRDefault="00212922">
      <w:pPr>
        <w:pStyle w:val="PL"/>
      </w:pPr>
      <w:r>
        <w:t xml:space="preserve">    shr-Cause-r17                            SHR-Cause-r17                                       </w:t>
      </w:r>
      <w:r>
        <w:rPr>
          <w:color w:val="993366"/>
        </w:rPr>
        <w:t>OPTIONAL</w:t>
      </w:r>
      <w:r>
        <w:t>,</w:t>
      </w:r>
    </w:p>
    <w:p w14:paraId="653CAD24" w14:textId="77777777" w:rsidR="00045EA8" w:rsidRDefault="00212922">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63CB3177" w14:textId="77777777" w:rsidR="00045EA8" w:rsidRDefault="00212922">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053597F2" w14:textId="77777777" w:rsidR="00045EA8" w:rsidRDefault="00212922">
      <w:pPr>
        <w:pStyle w:val="PL"/>
      </w:pPr>
      <w:r>
        <w:t xml:space="preserve">    c-RNTI-r17                               RNTI-Value                                          </w:t>
      </w:r>
      <w:r>
        <w:rPr>
          <w:rFonts w:eastAsia="DengXian"/>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 xml:space="preserve">MeasResult2NR-r16 ::=                </w:t>
      </w:r>
      <w:r>
        <w:rPr>
          <w:color w:val="993366"/>
        </w:rPr>
        <w:t>SEQUENCE</w:t>
      </w:r>
      <w:r>
        <w:t xml:space="preserve"> {</w:t>
      </w:r>
    </w:p>
    <w:p w14:paraId="55033914" w14:textId="77777777" w:rsidR="00045EA8" w:rsidRDefault="00212922">
      <w:pPr>
        <w:pStyle w:val="PL"/>
      </w:pPr>
      <w:r>
        <w:t xml:space="preserve">    ssbFrequency-r16                     ARFCN-ValueNR                                           </w:t>
      </w:r>
      <w:r>
        <w:rPr>
          <w:color w:val="993366"/>
        </w:rPr>
        <w:t>OPTIONAL</w:t>
      </w:r>
      <w:r>
        <w:t>,</w:t>
      </w:r>
    </w:p>
    <w:p w14:paraId="77B1A2EE" w14:textId="77777777" w:rsidR="00045EA8" w:rsidRDefault="00212922">
      <w:pPr>
        <w:pStyle w:val="PL"/>
      </w:pPr>
      <w:r>
        <w:t xml:space="preserve">    refFreqCSI-RS-r16                    ARFCN-ValueNR                                           </w:t>
      </w:r>
      <w:r>
        <w:rPr>
          <w:color w:val="993366"/>
        </w:rPr>
        <w:t>OPTIONAL</w:t>
      </w:r>
      <w:r>
        <w:t>,</w:t>
      </w:r>
    </w:p>
    <w:p w14:paraId="74C48F86" w14:textId="77777777" w:rsidR="00045EA8" w:rsidRDefault="00212922">
      <w:pPr>
        <w:pStyle w:val="PL"/>
      </w:pPr>
      <w:r>
        <w:t xml:space="preserve">    measResultList-r16                   MeasResultListNR</w:t>
      </w:r>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 xml:space="preserve">MeasResultLogging2NR-r16 ::=         </w:t>
      </w:r>
      <w:r>
        <w:rPr>
          <w:color w:val="993366"/>
        </w:rPr>
        <w:t>SEQUENCE</w:t>
      </w:r>
      <w:r>
        <w:t xml:space="preserve"> {</w:t>
      </w:r>
    </w:p>
    <w:p w14:paraId="6081CA9C" w14:textId="77777777" w:rsidR="00045EA8" w:rsidRDefault="00212922">
      <w:pPr>
        <w:pStyle w:val="PL"/>
      </w:pPr>
      <w:r>
        <w:t xml:space="preserve">    carrierFreq-r16                      ARFCN-ValueNR,</w:t>
      </w:r>
    </w:p>
    <w:p w14:paraId="6E46BA1B" w14:textId="77777777" w:rsidR="00045EA8" w:rsidRDefault="00212922">
      <w:pPr>
        <w:pStyle w:val="PL"/>
      </w:pPr>
      <w:r>
        <w:t xml:space="preserve">    measResultListLoggingNR-r16          MeasResultListLoggingNR-r16</w:t>
      </w:r>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 xml:space="preserve">MeasResultLoggingNR-r16 ::=          </w:t>
      </w:r>
      <w:r>
        <w:rPr>
          <w:color w:val="993366"/>
        </w:rPr>
        <w:t>SEQUENCE</w:t>
      </w:r>
      <w:r>
        <w:t xml:space="preserve"> {</w:t>
      </w:r>
    </w:p>
    <w:p w14:paraId="7397156A" w14:textId="77777777" w:rsidR="00045EA8" w:rsidRDefault="00212922">
      <w:pPr>
        <w:pStyle w:val="PL"/>
      </w:pPr>
      <w:r>
        <w:t xml:space="preserve">    physCellId-r16                       PhysCellId,</w:t>
      </w:r>
    </w:p>
    <w:p w14:paraId="061D84B0" w14:textId="77777777" w:rsidR="00045EA8" w:rsidRDefault="00212922">
      <w:pPr>
        <w:pStyle w:val="PL"/>
      </w:pPr>
      <w:r>
        <w:t xml:space="preserve">    resultsSSB-Cell-r16                  MeasQuantityResults,</w:t>
      </w:r>
    </w:p>
    <w:p w14:paraId="35780D1C" w14:textId="77777777" w:rsidR="00045EA8" w:rsidRDefault="00212922">
      <w:pPr>
        <w:pStyle w:val="PL"/>
      </w:pPr>
      <w:r>
        <w:lastRenderedPageBreak/>
        <w:t xml:space="preserve">    numberOfGoodSSB-r16                  </w:t>
      </w:r>
      <w:r>
        <w:rPr>
          <w:color w:val="993366"/>
        </w:rPr>
        <w:t>INTEGER</w:t>
      </w:r>
      <w:r>
        <w:t xml:space="preserve"> (1..maxNrofSSBs-r16) </w:t>
      </w:r>
      <w:r>
        <w:rPr>
          <w:color w:val="993366"/>
        </w:rPr>
        <w:t>OPTIONAL</w:t>
      </w:r>
    </w:p>
    <w:p w14:paraId="599BB55A" w14:textId="77777777" w:rsidR="00045EA8" w:rsidRDefault="00212922">
      <w:pPr>
        <w:pStyle w:val="PL"/>
      </w:pPr>
      <w:r>
        <w:t>}</w:t>
      </w:r>
    </w:p>
    <w:p w14:paraId="458910CA" w14:textId="77777777" w:rsidR="00045EA8" w:rsidRDefault="00045EA8">
      <w:pPr>
        <w:pStyle w:val="PL"/>
      </w:pPr>
    </w:p>
    <w:p w14:paraId="36560015" w14:textId="77777777" w:rsidR="00045EA8" w:rsidRDefault="00212922">
      <w:pPr>
        <w:pStyle w:val="PL"/>
      </w:pPr>
      <w:r>
        <w:t xml:space="preserve">MeasResult2EUTRA-r16 ::=             </w:t>
      </w:r>
      <w:r>
        <w:rPr>
          <w:color w:val="993366"/>
        </w:rPr>
        <w:t>SEQUENCE</w:t>
      </w:r>
      <w:r>
        <w:t xml:space="preserve"> {</w:t>
      </w:r>
    </w:p>
    <w:p w14:paraId="1C4DF248" w14:textId="77777777" w:rsidR="00045EA8" w:rsidRDefault="00212922">
      <w:pPr>
        <w:pStyle w:val="PL"/>
      </w:pPr>
      <w:r>
        <w:t xml:space="preserve">    carrierFreq-r16                      ARFCN-ValueEUTRA,</w:t>
      </w:r>
    </w:p>
    <w:p w14:paraId="75548706" w14:textId="77777777" w:rsidR="00045EA8" w:rsidRDefault="00212922">
      <w:pPr>
        <w:pStyle w:val="PL"/>
      </w:pPr>
      <w:r>
        <w:t xml:space="preserve">    measResultList-r16                   MeasResultListEUTRA</w:t>
      </w:r>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 xml:space="preserve">MeasResultRLFNR-r16 ::=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r>
        <w:rPr>
          <w:color w:val="993366"/>
        </w:rPr>
        <w:t>SEQUENCE</w:t>
      </w:r>
      <w:r>
        <w:t>{</w:t>
      </w:r>
    </w:p>
    <w:p w14:paraId="1E08FF07" w14:textId="77777777" w:rsidR="00045EA8" w:rsidRDefault="00212922">
      <w:pPr>
        <w:pStyle w:val="PL"/>
      </w:pPr>
      <w:r>
        <w:t xml:space="preserve">            resultsSSB-Cell-r16                  MeasQuantityResults                             </w:t>
      </w:r>
      <w:r>
        <w:rPr>
          <w:color w:val="993366"/>
        </w:rPr>
        <w:t>OPTIONAL</w:t>
      </w:r>
      <w:r>
        <w:t>,</w:t>
      </w:r>
    </w:p>
    <w:p w14:paraId="5A2C5F45" w14:textId="77777777" w:rsidR="00045EA8" w:rsidRDefault="00212922">
      <w:pPr>
        <w:pStyle w:val="PL"/>
      </w:pPr>
      <w:r>
        <w:t xml:space="preserve">            resultsCSI-RS-Cell-r16               MeasQuantityResults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r>
        <w:rPr>
          <w:color w:val="993366"/>
        </w:rPr>
        <w:t>SEQUENCE</w:t>
      </w:r>
      <w:r>
        <w:t>{</w:t>
      </w:r>
    </w:p>
    <w:p w14:paraId="7A9E68A2" w14:textId="77777777" w:rsidR="00045EA8" w:rsidRDefault="00212922">
      <w:pPr>
        <w:pStyle w:val="PL"/>
      </w:pPr>
      <w:r>
        <w:t xml:space="preserve">            resultsSSB-Indexes-r16               ResultsPerSSB-IndexList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DDEA55A" w14:textId="77777777" w:rsidR="00045EA8" w:rsidRDefault="00212922">
      <w:pPr>
        <w:pStyle w:val="PL"/>
      </w:pPr>
      <w:r>
        <w:t xml:space="preserve">            resultsCSI-RS-Indexes-r16            ResultsPerCSI-RS-IndexList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7BC0BCCF" w14:textId="77777777" w:rsidR="00045EA8" w:rsidRDefault="00212922">
      <w:pPr>
        <w:pStyle w:val="PL"/>
      </w:pPr>
      <w:r>
        <w:t xml:space="preserve">        }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 xml:space="preserve">MeasResultSuccessHONR-r17::=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r>
        <w:rPr>
          <w:color w:val="993366"/>
        </w:rPr>
        <w:t>SEQUENCE</w:t>
      </w:r>
      <w:r>
        <w:t>{</w:t>
      </w:r>
    </w:p>
    <w:p w14:paraId="3D18BC9C" w14:textId="77777777" w:rsidR="00045EA8" w:rsidRDefault="00212922">
      <w:pPr>
        <w:pStyle w:val="PL"/>
      </w:pPr>
      <w:r>
        <w:t xml:space="preserve">            resultsSSB-Cell-r17                  MeasQuantityResults                             </w:t>
      </w:r>
      <w:r>
        <w:rPr>
          <w:color w:val="993366"/>
        </w:rPr>
        <w:t>OPTIONAL</w:t>
      </w:r>
      <w:r>
        <w:t>,</w:t>
      </w:r>
    </w:p>
    <w:p w14:paraId="790877E6" w14:textId="77777777" w:rsidR="00045EA8" w:rsidRDefault="00212922">
      <w:pPr>
        <w:pStyle w:val="PL"/>
      </w:pPr>
      <w:r>
        <w:lastRenderedPageBreak/>
        <w:t xml:space="preserve">            resultsCSI-RS-Cell-r17               MeasQuantityResults                             </w:t>
      </w:r>
      <w:r>
        <w:rPr>
          <w:color w:val="993366"/>
        </w:rPr>
        <w:t>OPTIONAL</w:t>
      </w:r>
    </w:p>
    <w:p w14:paraId="54EC9A7B" w14:textId="77777777" w:rsidR="00045EA8" w:rsidRDefault="00212922">
      <w:pPr>
        <w:pStyle w:val="PL"/>
      </w:pPr>
      <w:r>
        <w:t xml:space="preserve">        },</w:t>
      </w:r>
    </w:p>
    <w:p w14:paraId="13EF3821" w14:textId="77777777" w:rsidR="00045EA8" w:rsidRDefault="00212922">
      <w:pPr>
        <w:pStyle w:val="PL"/>
      </w:pPr>
      <w:r>
        <w:t xml:space="preserve">        rsIndexResults-r17                   </w:t>
      </w:r>
      <w:r>
        <w:rPr>
          <w:color w:val="993366"/>
        </w:rPr>
        <w:t>SEQUENCE</w:t>
      </w:r>
      <w:r>
        <w:t>{</w:t>
      </w:r>
    </w:p>
    <w:p w14:paraId="5B48FC7D" w14:textId="77777777" w:rsidR="00045EA8" w:rsidRDefault="00212922">
      <w:pPr>
        <w:pStyle w:val="PL"/>
      </w:pPr>
      <w:r>
        <w:t xml:space="preserve">            resultsSSB-Indexes-r17               ResultsPerSSB-IndexList                         </w:t>
      </w:r>
      <w:r>
        <w:rPr>
          <w:color w:val="993366"/>
        </w:rPr>
        <w:t>OPTIONAL</w:t>
      </w:r>
      <w:r>
        <w:t>,</w:t>
      </w:r>
    </w:p>
    <w:p w14:paraId="1A0B3196" w14:textId="77777777" w:rsidR="00045EA8" w:rsidRDefault="00212922">
      <w:pPr>
        <w:pStyle w:val="PL"/>
      </w:pPr>
      <w:r>
        <w:t xml:space="preserve">            resultsCSI-RS-Indexes-r17            ResultsPerCSI-RS-IndexList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DengXian"/>
        </w:rPr>
      </w:pPr>
    </w:p>
    <w:p w14:paraId="3E0E894C" w14:textId="77777777" w:rsidR="00045EA8" w:rsidRDefault="00212922">
      <w:pPr>
        <w:pStyle w:val="PL"/>
      </w:pPr>
      <w:r>
        <w:rPr>
          <w:rFonts w:eastAsia="DengXian"/>
        </w:rPr>
        <w:t>ChoCandidateCell-r17 ::=</w:t>
      </w:r>
      <w:r>
        <w:t xml:space="preserve">             </w:t>
      </w:r>
      <w:r>
        <w:rPr>
          <w:rFonts w:eastAsia="DengXian"/>
          <w:color w:val="993366"/>
        </w:rPr>
        <w:t>CHOICE</w:t>
      </w:r>
      <w:r>
        <w:rPr>
          <w:rFonts w:eastAsia="DengXian"/>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DengXian"/>
        </w:rPr>
        <w:t>SHR-Cause-r17 ::=</w:t>
      </w:r>
      <w:r>
        <w:t xml:space="preserve">                    </w:t>
      </w:r>
      <w:r>
        <w:rPr>
          <w:rFonts w:eastAsia="DengXian"/>
          <w:color w:val="993366"/>
        </w:rPr>
        <w:t>SEQUENCE</w:t>
      </w:r>
      <w:r>
        <w:rPr>
          <w:rFonts w:eastAsia="DengXian"/>
        </w:rPr>
        <w:t xml:space="preserve"> {</w:t>
      </w:r>
    </w:p>
    <w:p w14:paraId="178D2D1F" w14:textId="77777777" w:rsidR="00045EA8" w:rsidRDefault="00212922">
      <w:pPr>
        <w:pStyle w:val="PL"/>
      </w:pPr>
      <w:r>
        <w:t xml:space="preserve">    t304-cause-r17                       </w:t>
      </w:r>
      <w:r>
        <w:rPr>
          <w:color w:val="993366"/>
        </w:rPr>
        <w:t>ENUMERATED</w:t>
      </w:r>
      <w:r>
        <w:t xml:space="preserve"> {true}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{true}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{true}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{true}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 xml:space="preserve">TimeSinceFailure-r16 ::= </w:t>
      </w:r>
      <w:r>
        <w:rPr>
          <w:color w:val="993366"/>
        </w:rPr>
        <w:t>INTEGER</w:t>
      </w:r>
      <w:r>
        <w:t xml:space="preserve"> (0..172800)</w:t>
      </w:r>
    </w:p>
    <w:p w14:paraId="0CB79627" w14:textId="77777777" w:rsidR="00045EA8" w:rsidRDefault="00045EA8">
      <w:pPr>
        <w:pStyle w:val="PL"/>
        <w:rPr>
          <w:rFonts w:eastAsia="DengXian"/>
        </w:rPr>
      </w:pPr>
    </w:p>
    <w:p w14:paraId="7A080F56" w14:textId="77777777" w:rsidR="00045EA8" w:rsidRDefault="00212922">
      <w:pPr>
        <w:pStyle w:val="PL"/>
        <w:rPr>
          <w:rFonts w:eastAsia="DengXian"/>
        </w:rPr>
      </w:pPr>
      <w:r>
        <w:t>MobilityHistoryReport-r16 ::= VisitedCellInfoList-r16</w:t>
      </w:r>
    </w:p>
    <w:p w14:paraId="224146C9" w14:textId="77777777" w:rsidR="00045EA8" w:rsidRDefault="00045EA8">
      <w:pPr>
        <w:pStyle w:val="PL"/>
      </w:pPr>
    </w:p>
    <w:p w14:paraId="3D456044" w14:textId="77777777" w:rsidR="00045EA8" w:rsidRDefault="00212922">
      <w:pPr>
        <w:pStyle w:val="PL"/>
      </w:pPr>
      <w:r>
        <w:t xml:space="preserve">TimeUntilReconnection-r16 ::=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 xml:space="preserve">TimeSinceCHO-Reconfig-r17 ::=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 xml:space="preserve">TimeConnSourceDAPS-Failure-r17 ::=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 xml:space="preserve">UPInterruptionTimeAtHO-r17 ::=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r>
              <w:rPr>
                <w:i/>
                <w:szCs w:val="22"/>
                <w:lang w:eastAsia="sv-SE"/>
              </w:rPr>
              <w:t xml:space="preserve">UEInformationResponse-IEs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r>
              <w:rPr>
                <w:b/>
                <w:bCs/>
                <w:i/>
                <w:iCs/>
                <w:lang w:eastAsia="sv-SE"/>
              </w:rPr>
              <w:t>coarseLocationInfo</w:t>
            </w:r>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r>
              <w:rPr>
                <w:b/>
                <w:i/>
                <w:lang w:eastAsia="sv-SE"/>
              </w:rPr>
              <w:t>connEstFailReport</w:t>
            </w:r>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r>
              <w:rPr>
                <w:b/>
                <w:i/>
                <w:lang w:eastAsia="sv-SE"/>
              </w:rPr>
              <w:t>connEstFailReportList</w:t>
            </w:r>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r>
              <w:rPr>
                <w:b/>
                <w:i/>
                <w:lang w:eastAsia="sv-SE"/>
              </w:rPr>
              <w:t>logMeasReport</w:t>
            </w:r>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r>
              <w:rPr>
                <w:b/>
                <w:i/>
                <w:szCs w:val="22"/>
                <w:lang w:eastAsia="sv-SE"/>
              </w:rPr>
              <w:t>measResultIdleEUTRA</w:t>
            </w:r>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r>
              <w:rPr>
                <w:b/>
                <w:i/>
                <w:szCs w:val="22"/>
                <w:lang w:eastAsia="sv-SE"/>
              </w:rPr>
              <w:t>measResultIdleNR</w:t>
            </w:r>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r>
              <w:rPr>
                <w:b/>
                <w:i/>
                <w:lang w:eastAsia="sv-SE"/>
              </w:rPr>
              <w:t>ra-ReportList</w:t>
            </w:r>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DengXian"/>
                <w:i/>
                <w:lang w:eastAsia="sv-SE"/>
              </w:rPr>
              <w:t>maxRAReport-r16</w:t>
            </w:r>
            <w:r>
              <w:rPr>
                <w:lang w:eastAsia="en-GB"/>
              </w:rPr>
              <w:t xml:space="preserve"> number of successful random access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r>
              <w:rPr>
                <w:b/>
                <w:i/>
                <w:lang w:eastAsia="sv-SE"/>
              </w:rPr>
              <w:t>rlf-Report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r>
              <w:rPr>
                <w:b/>
                <w:i/>
                <w:lang w:eastAsia="sv-SE"/>
              </w:rPr>
              <w:t>successHO-Report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r>
              <w:rPr>
                <w:i/>
                <w:iCs/>
                <w:lang w:eastAsia="ko-KR"/>
              </w:rPr>
              <w:lastRenderedPageBreak/>
              <w:t>LogMeasReport</w:t>
            </w:r>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r>
              <w:rPr>
                <w:b/>
                <w:i/>
                <w:lang w:eastAsia="ko-KR"/>
              </w:rPr>
              <w:t>absoluteTimeStamp</w:t>
            </w:r>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r>
              <w:rPr>
                <w:b/>
                <w:i/>
                <w:lang w:eastAsia="ko-KR"/>
              </w:rPr>
              <w:t>anyCellSelectionDetected</w:t>
            </w:r>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r>
              <w:rPr>
                <w:b/>
                <w:i/>
                <w:lang w:eastAsia="ko-KR"/>
              </w:rPr>
              <w:t>inDeviceCoexDetected</w:t>
            </w:r>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r>
              <w:rPr>
                <w:b/>
                <w:i/>
                <w:lang w:eastAsia="ko-KR"/>
              </w:rPr>
              <w:t>measResultServingCell</w:t>
            </w:r>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r>
              <w:rPr>
                <w:b/>
                <w:bCs/>
                <w:i/>
                <w:iCs/>
              </w:rPr>
              <w:t>numberOfGoodSSB</w:t>
            </w:r>
          </w:p>
          <w:p w14:paraId="294C9ACF" w14:textId="77777777" w:rsidR="00045EA8" w:rsidRDefault="00212922">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r>
              <w:rPr>
                <w:b/>
                <w:i/>
                <w:lang w:eastAsia="ko-KR"/>
              </w:rPr>
              <w:t>relativeTimeStamp</w:t>
            </w:r>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r>
              <w:rPr>
                <w:b/>
                <w:i/>
                <w:lang w:eastAsia="sv-SE"/>
              </w:rPr>
              <w:t>tce-Id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r>
              <w:rPr>
                <w:b/>
                <w:i/>
                <w:lang w:eastAsia="ko-KR"/>
              </w:rPr>
              <w:t>traceRecordingSessionRef</w:t>
            </w:r>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r>
              <w:rPr>
                <w:i/>
                <w:lang w:eastAsia="sv-SE"/>
              </w:rPr>
              <w:t>ConnEstFailReport</w:t>
            </w:r>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r>
              <w:rPr>
                <w:b/>
                <w:i/>
                <w:lang w:eastAsia="ko-KR"/>
              </w:rPr>
              <w:t>measResultFailedCell</w:t>
            </w:r>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r>
              <w:rPr>
                <w:b/>
                <w:i/>
                <w:lang w:eastAsia="sv-SE"/>
              </w:rPr>
              <w:t>measResultNeighCells</w:t>
            </w:r>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r>
              <w:rPr>
                <w:b/>
                <w:i/>
                <w:lang w:eastAsia="ko-KR"/>
              </w:rPr>
              <w:t>numberOfConnFail</w:t>
            </w:r>
          </w:p>
          <w:p w14:paraId="573C7D27" w14:textId="77777777" w:rsidR="00045EA8" w:rsidRDefault="00212922">
            <w:pPr>
              <w:pStyle w:val="TAL"/>
              <w:rPr>
                <w:b/>
                <w:i/>
                <w:lang w:eastAsia="sv-SE"/>
              </w:rPr>
            </w:pPr>
            <w:r>
              <w:t>This field is used to indicate the latest number of consecutive failed RRCSetup or RRCResume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r>
              <w:rPr>
                <w:b/>
                <w:i/>
                <w:lang w:eastAsia="sv-SE"/>
              </w:rPr>
              <w:t>timeSinceFailure</w:t>
            </w:r>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RA-InformationCommon</w:t>
            </w:r>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r>
              <w:rPr>
                <w:b/>
                <w:i/>
                <w:lang w:eastAsia="en-GB"/>
              </w:rPr>
              <w:t>absoluteFrequencyPointA</w:t>
            </w:r>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397" w:author="RAN2#123-ZTE(Rapp)" w:date="2023-09-26T18:45:00Z"/>
        </w:trPr>
        <w:tc>
          <w:tcPr>
            <w:tcW w:w="14175" w:type="dxa"/>
            <w:shd w:val="clear" w:color="auto" w:fill="auto"/>
          </w:tcPr>
          <w:p w14:paraId="2EFFE8BC" w14:textId="7FA14338" w:rsidR="00B313DD" w:rsidRDefault="00B313DD" w:rsidP="00B313DD">
            <w:pPr>
              <w:pStyle w:val="TAL"/>
              <w:rPr>
                <w:ins w:id="398" w:author="RAN2#123-ZTE(Rapp)" w:date="2023-09-26T18:45:00Z"/>
                <w:b/>
                <w:i/>
                <w:lang w:eastAsia="en-GB"/>
              </w:rPr>
            </w:pPr>
            <w:ins w:id="399" w:author="RAN2#123-ZTE(Rapp)" w:date="2023-09-26T18:47:00Z">
              <w:r w:rsidRPr="00B313DD">
                <w:rPr>
                  <w:b/>
                  <w:i/>
                  <w:lang w:eastAsia="en-GB"/>
                </w:rPr>
                <w:t>attemptedBWPInfoList</w:t>
              </w:r>
            </w:ins>
          </w:p>
          <w:p w14:paraId="339CE690" w14:textId="55A4A3EE" w:rsidR="00B313DD" w:rsidRDefault="00B313DD" w:rsidP="00B313DD">
            <w:pPr>
              <w:pStyle w:val="TAL"/>
              <w:rPr>
                <w:ins w:id="400" w:author="RAN2#123-ZTE(Rapp)" w:date="2023-09-26T18:45:00Z"/>
                <w:b/>
                <w:i/>
                <w:lang w:eastAsia="en-GB"/>
              </w:rPr>
            </w:pPr>
            <w:ins w:id="401" w:author="RAN2#123-ZTE(Rapp)" w:date="2023-09-26T18:45:00Z">
              <w:r>
                <w:rPr>
                  <w:lang w:eastAsia="en-GB"/>
                </w:rPr>
                <w:t xml:space="preserve">This field indicates </w:t>
              </w:r>
            </w:ins>
            <w:ins w:id="402" w:author="RAN2#123-ZTE(Rapp)" w:date="2023-09-26T18:57:00Z">
              <w:r w:rsidR="00EB629C" w:rsidRPr="00142985">
                <w:rPr>
                  <w:i/>
                </w:rPr>
                <w:t>locationAndBandwidth</w:t>
              </w:r>
              <w:r w:rsidR="00EB629C" w:rsidRPr="00142985">
                <w:t xml:space="preserve"> and </w:t>
              </w:r>
              <w:r w:rsidR="00EB629C" w:rsidRPr="00142985">
                <w:rPr>
                  <w:i/>
                </w:rPr>
                <w:t>subcarrierSpacing</w:t>
              </w:r>
              <w:r w:rsidR="00EB629C" w:rsidRPr="00142985">
                <w:t xml:space="preserve"> </w:t>
              </w:r>
            </w:ins>
            <w:ins w:id="403" w:author="RAN2#123-ZTE(Rapp)" w:date="2023-09-26T18:56:00Z">
              <w:r w:rsidR="00EB629C">
                <w:rPr>
                  <w:lang w:eastAsia="en-GB"/>
                </w:rPr>
                <w:t>of</w:t>
              </w:r>
            </w:ins>
            <w:ins w:id="404" w:author="RAN2#123-ZTE(Rapp)" w:date="2023-09-26T18:45:00Z">
              <w:r>
                <w:rPr>
                  <w:lang w:eastAsia="en-GB"/>
                </w:rPr>
                <w:t xml:space="preserve"> </w:t>
              </w:r>
            </w:ins>
            <w:ins w:id="405" w:author="RAN2#123-ZTE(Rapp)" w:date="2023-09-26T18:56:00Z">
              <w:r w:rsidR="00EB629C">
                <w:t>all the BWPs in which the consistent LBT failures are triggered and not cancelled at the moment of successful RA completion.</w:t>
              </w:r>
            </w:ins>
          </w:p>
        </w:tc>
      </w:tr>
      <w:tr w:rsidR="00D87A0C" w14:paraId="0E9CC200" w14:textId="77777777">
        <w:trPr>
          <w:ins w:id="406" w:author="RAN2#123bis-ZTE(Rapp)" w:date="2023-10-19T09:40:00Z"/>
        </w:trPr>
        <w:tc>
          <w:tcPr>
            <w:tcW w:w="14175" w:type="dxa"/>
            <w:shd w:val="clear" w:color="auto" w:fill="auto"/>
          </w:tcPr>
          <w:p w14:paraId="2ECB2622" w14:textId="77777777" w:rsidR="00D87A0C" w:rsidRDefault="00D87A0C" w:rsidP="00D87A0C">
            <w:pPr>
              <w:pStyle w:val="TAL"/>
              <w:rPr>
                <w:ins w:id="407" w:author="RAN2#123bis-ZTE(Rapp)" w:date="2023-10-19T09:40:00Z"/>
                <w:rFonts w:eastAsia="DengXian"/>
                <w:b/>
                <w:i/>
                <w:iCs/>
                <w:lang w:eastAsia="sv-SE"/>
              </w:rPr>
            </w:pPr>
            <w:ins w:id="408" w:author="RAN2#123bis-ZTE(Rapp)" w:date="2023-10-19T09:40:00Z">
              <w:r>
                <w:rPr>
                  <w:rFonts w:eastAsia="DengXian"/>
                  <w:b/>
                  <w:i/>
                  <w:iCs/>
                  <w:lang w:eastAsia="sv-SE"/>
                </w:rPr>
                <w:t>numberOfLBTFailures</w:t>
              </w:r>
            </w:ins>
          </w:p>
          <w:p w14:paraId="5A19108C" w14:textId="4282BFAB" w:rsidR="00D87A0C" w:rsidRPr="00B313DD" w:rsidRDefault="00D87A0C" w:rsidP="00D87A0C">
            <w:pPr>
              <w:pStyle w:val="TAL"/>
              <w:rPr>
                <w:ins w:id="409" w:author="RAN2#123bis-ZTE(Rapp)" w:date="2023-10-19T09:40:00Z"/>
                <w:b/>
                <w:i/>
                <w:lang w:eastAsia="en-GB"/>
              </w:rPr>
            </w:pPr>
            <w:ins w:id="410" w:author="RAN2#123bis-ZTE(Rapp)" w:date="2023-10-19T09:4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r>
              <w:rPr>
                <w:b/>
                <w:i/>
                <w:lang w:eastAsia="en-GB"/>
              </w:rPr>
              <w:t>locationAndBandwidth</w:t>
            </w:r>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r>
              <w:rPr>
                <w:b/>
                <w:i/>
                <w:lang w:eastAsia="en-GB"/>
              </w:rPr>
              <w:t>perRAInfoList, perRAInfoList-v1660</w:t>
            </w:r>
          </w:p>
          <w:p w14:paraId="049B9DE0" w14:textId="77777777" w:rsidR="00045EA8" w:rsidRDefault="00212922">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r>
              <w:rPr>
                <w:b/>
                <w:i/>
                <w:lang w:eastAsia="en-GB"/>
              </w:rPr>
              <w:t>subcarrierSpacing</w:t>
            </w:r>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7B1FBD" w14:paraId="6AA681FB" w14:textId="77777777">
        <w:trPr>
          <w:ins w:id="411" w:author="RAN2#123bis-ZTE(Rapp)" w:date="2023-10-19T09:42: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10D572E5" w14:textId="0F508292" w:rsidR="007B1FBD" w:rsidRDefault="007B1FBD" w:rsidP="007B1FBD">
            <w:pPr>
              <w:pStyle w:val="TAL"/>
              <w:rPr>
                <w:ins w:id="412" w:author="RAN2#123bis-ZTE(Rapp)" w:date="2023-10-19T09:42:00Z"/>
                <w:rFonts w:eastAsia="DengXian"/>
                <w:b/>
                <w:i/>
                <w:iCs/>
                <w:lang w:eastAsia="sv-SE"/>
              </w:rPr>
            </w:pPr>
            <w:ins w:id="413" w:author="RAN2#123bis-ZTE(Rapp)" w:date="2023-10-19T09:42:00Z">
              <w:r>
                <w:rPr>
                  <w:rFonts w:eastAsia="DengXian"/>
                  <w:b/>
                  <w:i/>
                  <w:iCs/>
                  <w:lang w:eastAsia="sv-SE"/>
                </w:rPr>
                <w:t>sdtSuccess</w:t>
              </w:r>
            </w:ins>
          </w:p>
          <w:p w14:paraId="583454D0" w14:textId="45591459" w:rsidR="007B1FBD" w:rsidRDefault="007B1FBD" w:rsidP="007B1FBD">
            <w:pPr>
              <w:pStyle w:val="TAL"/>
              <w:rPr>
                <w:ins w:id="414" w:author="RAN2#123bis-ZTE(Rapp)" w:date="2023-10-19T09:42:00Z"/>
                <w:b/>
                <w:i/>
                <w:lang w:eastAsia="en-GB"/>
              </w:rPr>
            </w:pPr>
            <w:ins w:id="415" w:author="RAN2#123bis-ZTE(Rapp)" w:date="2023-10-19T09:42:00Z">
              <w:r>
                <w:rPr>
                  <w:rFonts w:eastAsia="DengXian"/>
                  <w:lang w:eastAsia="sv-SE"/>
                </w:rPr>
                <w:t xml:space="preserve">This field is set </w:t>
              </w:r>
            </w:ins>
            <w:ins w:id="416" w:author="RAN2#123bis-ZTE(Rapp)" w:date="2023-10-19T09:45:00Z">
              <w:r>
                <w:rPr>
                  <w:rFonts w:eastAsia="DengXian"/>
                  <w:lang w:eastAsia="sv-SE"/>
                </w:rPr>
                <w:t>included</w:t>
              </w:r>
            </w:ins>
            <w:ins w:id="417" w:author="RAN2#123bis-ZTE(Rapp)" w:date="2023-10-19T09:42:00Z">
              <w:r>
                <w:rPr>
                  <w:rFonts w:eastAsia="DengXian"/>
                  <w:lang w:eastAsia="sv-SE"/>
                </w:rPr>
                <w:t xml:space="preserve"> when the RA report entry is included because of SDT and if the SDT is successful. Otherwise, the field is absent.</w:t>
              </w:r>
            </w:ins>
          </w:p>
        </w:tc>
      </w:tr>
      <w:tr w:rsidR="00045EA8" w14:paraId="7C95FC2A" w14:textId="77777777">
        <w:trPr>
          <w:ins w:id="418"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419" w:author="RAN2#122-ZTE(Rapp)" w:date="2023-07-14T14:16:00Z"/>
                <w:b/>
                <w:i/>
                <w:lang w:eastAsia="en-GB"/>
              </w:rPr>
            </w:pPr>
            <w:ins w:id="420" w:author="RAN2#122-ZTE(Rapp)" w:date="2023-08-11T15:49:00Z">
              <w:r>
                <w:rPr>
                  <w:b/>
                  <w:i/>
                  <w:lang w:eastAsia="en-GB"/>
                </w:rPr>
                <w:t>used</w:t>
              </w:r>
            </w:ins>
            <w:commentRangeStart w:id="421"/>
            <w:ins w:id="422" w:author="RAN2#122-ZTE(Rapp)" w:date="2023-07-14T14:16:00Z">
              <w:r w:rsidR="00212922">
                <w:rPr>
                  <w:b/>
                  <w:i/>
                  <w:lang w:eastAsia="en-GB"/>
                </w:rPr>
                <w:t>FeatureCombination</w:t>
              </w:r>
            </w:ins>
            <w:commentRangeEnd w:id="421"/>
            <w:ins w:id="423" w:author="RAN2#122-ZTE(Rapp)" w:date="2023-07-14T14:17:00Z">
              <w:r w:rsidR="00212922">
                <w:rPr>
                  <w:rStyle w:val="CommentReference"/>
                  <w:rFonts w:ascii="Times New Roman" w:hAnsi="Times New Roman"/>
                </w:rPr>
                <w:commentReference w:id="421"/>
              </w:r>
            </w:ins>
          </w:p>
          <w:p w14:paraId="5D41234C" w14:textId="5E311FBE" w:rsidR="00045EA8" w:rsidRDefault="00212922">
            <w:pPr>
              <w:pStyle w:val="TAL"/>
              <w:rPr>
                <w:ins w:id="424" w:author="RAN2#122-ZTE(Rapp)" w:date="2023-07-14T14:16:00Z"/>
                <w:b/>
                <w:i/>
                <w:lang w:eastAsia="en-GB"/>
              </w:rPr>
            </w:pPr>
            <w:ins w:id="425" w:author="RAN2#122-ZTE(Rapp)" w:date="2023-07-14T14:16: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xml:space="preserve">) </w:t>
              </w:r>
            </w:ins>
            <w:ins w:id="426" w:author="RAN2#122-ZTE(Rapp)" w:date="2023-08-11T15:49:00Z">
              <w:r w:rsidR="00CB4F01">
                <w:t xml:space="preserve">associated to the selected random-access resources </w:t>
              </w:r>
            </w:ins>
            <w:ins w:id="427" w:author="RAN2#122-ZTE(Rapp)" w:date="2023-07-14T14:16:00Z">
              <w:r>
                <w:t>as specified in TS 38.321[3</w:t>
              </w:r>
              <w:r>
                <w:rPr>
                  <w:lang w:eastAsia="zh-CN"/>
                </w:rPr>
                <w:t>].</w:t>
              </w:r>
            </w:ins>
          </w:p>
        </w:tc>
      </w:tr>
      <w:tr w:rsidR="00045EA8" w14:paraId="4CBDDB87" w14:textId="77777777">
        <w:trPr>
          <w:ins w:id="428"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429" w:author="RAN2#122-ZTE(Rapp)" w:date="2023-07-14T14:16:00Z"/>
                <w:b/>
                <w:i/>
                <w:lang w:eastAsia="zh-CN"/>
              </w:rPr>
            </w:pPr>
            <w:ins w:id="430" w:author="RAN2#122-ZTE(Rapp)" w:date="2023-08-11T15:49:00Z">
              <w:r>
                <w:rPr>
                  <w:b/>
                  <w:i/>
                  <w:lang w:eastAsia="zh-CN"/>
                </w:rPr>
                <w:t>t</w:t>
              </w:r>
            </w:ins>
            <w:ins w:id="431" w:author="RAN2#122-ZTE(Rapp)" w:date="2023-07-14T14:16:00Z">
              <w:r w:rsidR="00212922">
                <w:rPr>
                  <w:b/>
                  <w:i/>
                  <w:lang w:eastAsia="zh-CN"/>
                </w:rPr>
                <w:t>riggeredFeatureCombination</w:t>
              </w:r>
            </w:ins>
          </w:p>
          <w:p w14:paraId="60BDCED0" w14:textId="12913CDE" w:rsidR="00045EA8" w:rsidRPr="008A0905" w:rsidRDefault="00212922">
            <w:pPr>
              <w:pStyle w:val="TAL"/>
              <w:rPr>
                <w:ins w:id="432" w:author="RAN2#122-ZTE(Rapp)" w:date="2023-07-14T14:16:00Z"/>
                <w:lang w:val="en-US"/>
              </w:rPr>
            </w:pPr>
            <w:ins w:id="433" w:author="RAN2#122-ZTE(Rapp)" w:date="2023-07-14T14:16: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w:t>
              </w:r>
            </w:ins>
            <w:ins w:id="434" w:author="RAN2#122-ZTE(Rapp)" w:date="2023-09-01T15:28:00Z">
              <w:r w:rsidR="000B1025">
                <w:t xml:space="preserve">that triggers the </w:t>
              </w:r>
            </w:ins>
            <w:ins w:id="435" w:author="RAN2#122-ZTE(Rapp)" w:date="2023-07-14T14:16:00Z">
              <w:r>
                <w:t xml:space="preserve">random-access procedure. </w:t>
              </w:r>
            </w:ins>
            <w:commentRangeStart w:id="436"/>
            <w:ins w:id="437" w:author="RAN2#123-ZTE(Rapp)" w:date="2023-09-01T12:02:00Z">
              <w:r w:rsidR="00521387">
                <w:t xml:space="preserve">When triggered feature is </w:t>
              </w:r>
            </w:ins>
            <w:ins w:id="438" w:author="RAN2#123-ZTE(Rapp)" w:date="2023-09-01T14:05:00Z">
              <w:r w:rsidR="008A0905" w:rsidRPr="008A0905">
                <w:rPr>
                  <w:i/>
                </w:rPr>
                <w:t>S</w:t>
              </w:r>
            </w:ins>
            <w:ins w:id="439" w:author="RAN2#123-ZTE(Rapp)" w:date="2023-09-01T12:02:00Z">
              <w:r w:rsidR="00521387" w:rsidRPr="008A0905">
                <w:rPr>
                  <w:i/>
                </w:rPr>
                <w:t>licing</w:t>
              </w:r>
              <w:r w:rsidR="00521387">
                <w:t>,</w:t>
              </w:r>
            </w:ins>
            <w:commentRangeEnd w:id="436"/>
            <w:ins w:id="440" w:author="RAN2#123-ZTE(Rapp)" w:date="2023-09-01T14:06:00Z">
              <w:r w:rsidR="008A0905">
                <w:rPr>
                  <w:rStyle w:val="CommentReference"/>
                  <w:rFonts w:ascii="Times New Roman" w:hAnsi="Times New Roman"/>
                </w:rPr>
                <w:commentReference w:id="436"/>
              </w:r>
            </w:ins>
            <w:ins w:id="441" w:author="RAN2#123-ZTE(Rapp)" w:date="2023-09-01T12:02:00Z">
              <w:r w:rsidR="00521387">
                <w:t xml:space="preserve"> UE includes</w:t>
              </w:r>
            </w:ins>
            <w:ins w:id="442" w:author="RAN2#123bis-ZTE(Rapp)" w:date="2023-10-18T14:24:00Z">
              <w:r w:rsidR="00D26B3C">
                <w:t xml:space="preserve"> </w:t>
              </w:r>
            </w:ins>
            <w:ins w:id="443" w:author="RAN2#123bis-ZTE(Rapp)" w:date="2023-10-18T14:26:00Z">
              <w:r w:rsidR="00D26B3C">
                <w:t xml:space="preserve">all </w:t>
              </w:r>
            </w:ins>
            <w:ins w:id="444" w:author="RAN2#123bis-ZTE(Rapp)" w:date="2023-10-18T14:24:00Z">
              <w:r w:rsidR="00D26B3C">
                <w:t xml:space="preserve">the S-NSSAIs </w:t>
              </w:r>
            </w:ins>
            <w:ins w:id="445" w:author="RAN2#123bis-ZTE(Rapp)" w:date="2023-10-18T14:26:00Z">
              <w:r w:rsidR="00D26B3C">
                <w:t>associated to the</w:t>
              </w:r>
            </w:ins>
            <w:ins w:id="446" w:author="RAN2#123bis-ZTE(Rapp)" w:date="2023-10-18T14:24:00Z">
              <w:r w:rsidR="00D26B3C">
                <w:t xml:space="preserve"> slices triggering the access attempt </w:t>
              </w:r>
            </w:ins>
            <w:ins w:id="447" w:author="RAN2#123bis-ZTE(Rapp)" w:date="2023-10-18T14:25:00Z">
              <w:r w:rsidR="00D26B3C">
                <w:t xml:space="preserve">in the random-access procedure. </w:t>
              </w:r>
            </w:ins>
            <w:ins w:id="448" w:author="RAN2#123-ZTE(Rapp)" w:date="2023-09-01T12:02:00Z">
              <w:del w:id="449" w:author="RAN2#123bis-ZTE(Rapp)" w:date="2023-10-18T14:24:00Z">
                <w:r w:rsidR="00521387" w:rsidDel="00D26B3C">
                  <w:delText xml:space="preserve"> </w:delText>
                </w:r>
              </w:del>
            </w:ins>
            <w:ins w:id="450" w:author="RAN2#123-ZTE(Rapp)" w:date="2023-09-01T12:03:00Z">
              <w:del w:id="451" w:author="RAN2#123bis-ZTE(Rapp)" w:date="2023-10-18T14:23:00Z">
                <w:r w:rsidR="00521387" w:rsidRPr="00521387" w:rsidDel="00D26B3C">
                  <w:delText xml:space="preserve">the </w:delText>
                </w:r>
              </w:del>
            </w:ins>
            <w:ins w:id="452" w:author="RAN2#123-ZTE(Rapp)" w:date="2023-09-01T12:06:00Z">
              <w:del w:id="453" w:author="RAN2#123bis-ZTE(Rapp)" w:date="2023-10-18T14:23:00Z">
                <w:r w:rsidR="008D5416" w:rsidDel="00D26B3C">
                  <w:delText>appl</w:delText>
                </w:r>
              </w:del>
            </w:ins>
            <w:ins w:id="454" w:author="RAN2#123-ZTE(Rapp)" w:date="2023-09-01T12:07:00Z">
              <w:del w:id="455" w:author="RAN2#123bis-ZTE(Rapp)" w:date="2023-10-18T14:23:00Z">
                <w:r w:rsidR="008D5416" w:rsidDel="00D26B3C">
                  <w:delText xml:space="preserve">ied </w:delText>
                </w:r>
              </w:del>
            </w:ins>
            <w:ins w:id="456" w:author="RAN2#123-ZTE(Rapp)" w:date="2023-09-01T12:03:00Z">
              <w:del w:id="457" w:author="RAN2#123bis-ZTE(Rapp)" w:date="2023-10-18T14:23:00Z">
                <w:r w:rsidR="00521387" w:rsidRPr="00521387" w:rsidDel="00D26B3C">
                  <w:delText>NSAG ID that is ass</w:delText>
                </w:r>
              </w:del>
            </w:ins>
            <w:ins w:id="458" w:author="RAN2#123-ZTE(Rapp)" w:date="2023-09-01T14:05:00Z">
              <w:del w:id="459" w:author="RAN2#123bis-ZTE(Rapp)" w:date="2023-10-18T14:23:00Z">
                <w:r w:rsidR="00582364" w:rsidDel="00D26B3C">
                  <w:delText>ociated</w:delText>
                </w:r>
              </w:del>
            </w:ins>
            <w:ins w:id="460" w:author="RAN2#123-ZTE(Rapp)" w:date="2023-09-01T12:03:00Z">
              <w:del w:id="461" w:author="RAN2#123bis-ZTE(Rapp)" w:date="2023-10-18T14:23:00Z">
                <w:r w:rsidR="00521387" w:rsidRPr="00521387" w:rsidDel="00D26B3C">
                  <w:delText xml:space="preserve"> to the S-NSSAI triggering the RA attempt </w:delText>
                </w:r>
              </w:del>
            </w:ins>
            <w:ins w:id="462" w:author="RAN2#123-ZTE(Rapp)" w:date="2023-09-01T14:05:00Z">
              <w:del w:id="463" w:author="RAN2#123bis-ZTE(Rapp)" w:date="2023-10-18T14:23:00Z">
                <w:r w:rsidR="00582364" w:rsidDel="00D26B3C">
                  <w:delText xml:space="preserve">and </w:delText>
                </w:r>
                <w:commentRangeStart w:id="464"/>
                <w:commentRangeStart w:id="465"/>
                <w:r w:rsidR="00582364" w:rsidDel="00D26B3C">
                  <w:delText xml:space="preserve">is </w:delText>
                </w:r>
                <w:r w:rsidR="008A0905" w:rsidDel="00D26B3C">
                  <w:delText xml:space="preserve">included in SIB1 </w:delText>
                </w:r>
              </w:del>
            </w:ins>
            <w:commentRangeEnd w:id="464"/>
            <w:del w:id="466" w:author="RAN2#123bis-ZTE(Rapp)" w:date="2023-10-18T14:23:00Z">
              <w:r w:rsidR="007D0683" w:rsidDel="00D26B3C">
                <w:rPr>
                  <w:rStyle w:val="CommentReference"/>
                  <w:rFonts w:ascii="Times New Roman" w:hAnsi="Times New Roman"/>
                </w:rPr>
                <w:commentReference w:id="464"/>
              </w:r>
              <w:commentRangeEnd w:id="465"/>
              <w:r w:rsidR="0067026D" w:rsidDel="00D26B3C">
                <w:rPr>
                  <w:rStyle w:val="CommentReference"/>
                  <w:rFonts w:ascii="Times New Roman" w:hAnsi="Times New Roman"/>
                </w:rPr>
                <w:commentReference w:id="465"/>
              </w:r>
            </w:del>
            <w:ins w:id="467" w:author="RAN2#123-ZTE(Rapp)" w:date="2023-09-01T12:04:00Z">
              <w:del w:id="468" w:author="RAN2#123bis-ZTE(Rapp)" w:date="2023-10-18T14:23:00Z">
                <w:r w:rsidR="00521387" w:rsidDel="00D26B3C">
                  <w:delText xml:space="preserve">as specified in </w:delText>
                </w:r>
              </w:del>
            </w:ins>
            <w:ins w:id="469" w:author="RAN2#123-ZTE(Rapp)" w:date="2023-09-01T12:07:00Z">
              <w:del w:id="470" w:author="RAN2#123bis-ZTE(Rapp)" w:date="2023-10-18T14:23:00Z">
                <w:r w:rsidR="008D5416" w:rsidDel="00D26B3C">
                  <w:delText>subclause 5.3.3.2 and</w:delText>
                </w:r>
              </w:del>
            </w:ins>
            <w:ins w:id="471" w:author="RAN2#123-ZTE(Rapp)" w:date="2023-09-01T12:13:00Z">
              <w:del w:id="472" w:author="RAN2#123bis-ZTE(Rapp)" w:date="2023-10-18T14:23:00Z">
                <w:r w:rsidR="0018006D" w:rsidDel="00D26B3C">
                  <w:delText xml:space="preserve"> 5.3.13.2</w:delText>
                </w:r>
                <w:r w:rsidR="00911F40" w:rsidDel="00D26B3C">
                  <w:delText>.</w:delText>
                </w:r>
              </w:del>
            </w:ins>
          </w:p>
          <w:p w14:paraId="6CB3E750" w14:textId="50FBD2A4" w:rsidR="00045EA8" w:rsidRDefault="00212922">
            <w:pPr>
              <w:pStyle w:val="TAL"/>
              <w:rPr>
                <w:ins w:id="473" w:author="RAN2#122-ZTE(Rapp)" w:date="2023-07-14T14:16:00Z"/>
                <w:b/>
                <w:i/>
                <w:lang w:eastAsia="en-GB"/>
              </w:rPr>
            </w:pPr>
            <w:ins w:id="474" w:author="RAN2#122-ZTE(Rapp)" w:date="2023-07-14T14:16:00Z">
              <w:del w:id="475" w:author="RAN2#123bis-ZTE(Rapp)" w:date="2023-10-18T14:25:00Z">
                <w:r w:rsidDel="00D26B3C">
                  <w:rPr>
                    <w:lang w:eastAsia="en-GB"/>
                  </w:rPr>
                  <w:delText xml:space="preserve">Editors’ notes: </w:delText>
                </w:r>
                <w:r w:rsidDel="00D26B3C">
                  <w:rPr>
                    <w:rFonts w:hint="eastAsia"/>
                    <w:lang w:eastAsia="zh-CN"/>
                  </w:rPr>
                  <w:delText>ffs</w:delText>
                </w:r>
                <w:r w:rsidDel="00D26B3C">
                  <w:rPr>
                    <w:lang w:eastAsia="en-GB"/>
                  </w:rPr>
                  <w:delText xml:space="preserve"> on </w:delText>
                </w:r>
              </w:del>
            </w:ins>
            <w:ins w:id="476" w:author="RAN2#123-ZTE(Rapp)" w:date="2023-09-01T12:04:00Z">
              <w:del w:id="477" w:author="RAN2#123bis-ZTE(Rapp)" w:date="2023-10-18T14:25:00Z">
                <w:r w:rsidR="00521387" w:rsidDel="00D26B3C">
                  <w:rPr>
                    <w:lang w:eastAsia="en-GB"/>
                  </w:rPr>
                  <w:delText>whether</w:delText>
                </w:r>
              </w:del>
            </w:ins>
            <w:ins w:id="478" w:author="RAN2#122-ZTE(Rapp)" w:date="2023-07-14T14:16:00Z">
              <w:del w:id="479" w:author="RAN2#123bis-ZTE(Rapp)" w:date="2023-10-18T14:25:00Z">
                <w:r w:rsidDel="00D26B3C">
                  <w:rPr>
                    <w:lang w:eastAsia="en-GB"/>
                  </w:rPr>
                  <w:delText xml:space="preserve"> </w:delText>
                </w:r>
              </w:del>
            </w:ins>
            <w:ins w:id="480" w:author="RAN2#123-ZTE(Rapp)" w:date="2023-09-01T12:04:00Z">
              <w:del w:id="481" w:author="RAN2#123bis-ZTE(Rapp)" w:date="2023-10-18T14:25:00Z">
                <w:r w:rsidR="00521387" w:rsidDel="00D26B3C">
                  <w:rPr>
                    <w:lang w:eastAsia="en-GB"/>
                  </w:rPr>
                  <w:delText xml:space="preserve">and how </w:delText>
                </w:r>
              </w:del>
            </w:ins>
            <w:ins w:id="482" w:author="RAN2#122-ZTE(Rapp)" w:date="2023-07-14T14:16:00Z">
              <w:del w:id="483" w:author="RAN2#123bis-ZTE(Rapp)" w:date="2023-10-18T14:25:00Z">
                <w:r w:rsidDel="00D26B3C">
                  <w:rPr>
                    <w:lang w:eastAsia="en-GB"/>
                  </w:rPr>
                  <w:delText xml:space="preserve">UE includes </w:delText>
                </w:r>
              </w:del>
            </w:ins>
            <w:ins w:id="484" w:author="RAN2#123-ZTE(Rapp)" w:date="2023-09-01T12:04:00Z">
              <w:del w:id="485" w:author="RAN2#123bis-ZTE(Rapp)" w:date="2023-10-18T14:25:00Z">
                <w:r w:rsidR="00521387" w:rsidDel="00D26B3C">
                  <w:rPr>
                    <w:lang w:eastAsia="en-GB"/>
                  </w:rPr>
                  <w:delText xml:space="preserve">more NSAG IDs </w:delText>
                </w:r>
              </w:del>
            </w:ins>
            <w:ins w:id="486" w:author="RAN2#122-ZTE(Rapp)" w:date="2023-07-14T14:16:00Z">
              <w:del w:id="487" w:author="RAN2#123bis-ZTE(Rapp)" w:date="2023-10-18T14:25:00Z">
                <w:r w:rsidDel="00D26B3C">
                  <w:rPr>
                    <w:lang w:eastAsia="en-GB"/>
                  </w:rPr>
                  <w:delText xml:space="preserve">in case the triggering event is slicing. </w:delText>
                </w:r>
              </w:del>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D87A0C" w14:paraId="6B3D60FE" w14:textId="77777777">
        <w:trPr>
          <w:ins w:id="488" w:author="RAN2#123bis-ZTE(Rapp)" w:date="2023-10-19T09:41:00Z"/>
        </w:trPr>
        <w:tc>
          <w:tcPr>
            <w:tcW w:w="14178" w:type="dxa"/>
            <w:tcBorders>
              <w:top w:val="single" w:sz="4" w:space="0" w:color="auto"/>
              <w:left w:val="single" w:sz="4" w:space="0" w:color="auto"/>
              <w:bottom w:val="single" w:sz="4" w:space="0" w:color="auto"/>
              <w:right w:val="single" w:sz="4" w:space="0" w:color="auto"/>
            </w:tcBorders>
          </w:tcPr>
          <w:p w14:paraId="75DEEA53" w14:textId="4975BC3C" w:rsidR="007B1FBD" w:rsidRDefault="007B1FBD" w:rsidP="007B1FBD">
            <w:pPr>
              <w:pStyle w:val="TAL"/>
              <w:rPr>
                <w:ins w:id="489" w:author="RAN2#123bis-ZTE(Rapp)" w:date="2023-10-19T09:44:00Z"/>
                <w:rFonts w:eastAsia="DengXian"/>
                <w:b/>
                <w:i/>
                <w:iCs/>
                <w:lang w:eastAsia="sv-SE"/>
              </w:rPr>
            </w:pPr>
            <w:ins w:id="490" w:author="RAN2#123bis-ZTE(Rapp)" w:date="2023-10-19T09:44:00Z">
              <w:r>
                <w:rPr>
                  <w:rFonts w:eastAsia="DengXian"/>
                  <w:b/>
                  <w:i/>
                  <w:iCs/>
                  <w:lang w:eastAsia="sv-SE"/>
                </w:rPr>
                <w:t>allPreamblesBlocked</w:t>
              </w:r>
            </w:ins>
          </w:p>
          <w:p w14:paraId="0B9B98B0" w14:textId="3BFC1F16" w:rsidR="00D87A0C" w:rsidRDefault="007B1FBD" w:rsidP="007B1FBD">
            <w:pPr>
              <w:pStyle w:val="TAL"/>
              <w:rPr>
                <w:ins w:id="491" w:author="RAN2#123bis-ZTE(Rapp)" w:date="2023-10-19T09:41:00Z"/>
                <w:b/>
                <w:i/>
                <w:lang w:eastAsia="en-GB"/>
              </w:rPr>
            </w:pPr>
            <w:ins w:id="492" w:author="RAN2#123bis-ZTE(Rapp)" w:date="2023-10-19T09:44:00Z">
              <w:r>
                <w:rPr>
                  <w:rFonts w:eastAsia="DengXian"/>
                  <w:lang w:eastAsia="sv-SE"/>
                </w:rPr>
                <w:t xml:space="preserve">This field is </w:t>
              </w:r>
            </w:ins>
            <w:ins w:id="493" w:author="RAN2#123bis-ZTE(Rapp)" w:date="2023-10-19T09:45:00Z">
              <w:r>
                <w:rPr>
                  <w:rFonts w:eastAsia="DengXian"/>
                  <w:lang w:eastAsia="sv-SE"/>
                </w:rPr>
                <w:t>included</w:t>
              </w:r>
            </w:ins>
            <w:ins w:id="494" w:author="RAN2#123bis-ZTE(Rapp)" w:date="2023-10-19T09:44:00Z">
              <w:r>
                <w:rPr>
                  <w:rFonts w:eastAsia="DengXian"/>
                  <w:lang w:eastAsia="sv-SE"/>
                </w:rPr>
                <w:t xml:space="preserve"> when the </w:t>
              </w:r>
            </w:ins>
            <w:ins w:id="495" w:author="RAN2#123bis-ZTE(Rapp)" w:date="2023-10-19T09:45:00Z">
              <w:r>
                <w:rPr>
                  <w:rFonts w:eastAsia="DengXian"/>
                  <w:lang w:eastAsia="sv-SE"/>
                </w:rPr>
                <w:t>al</w:t>
              </w:r>
            </w:ins>
            <w:ins w:id="496" w:author="RAN2#123bis-ZTE(Rapp)" w:date="2023-10-19T09:46:00Z">
              <w:r>
                <w:rPr>
                  <w:rFonts w:eastAsia="DengXian"/>
                  <w:lang w:eastAsia="sv-SE"/>
                </w:rPr>
                <w:t xml:space="preserve">l the preamble transmission attempts in the </w:t>
              </w:r>
            </w:ins>
            <w:ins w:id="497" w:author="RAN2#123bis-ZTE(Rapp)" w:date="2023-10-19T09:47:00Z">
              <w:r>
                <w:rPr>
                  <w:rFonts w:eastAsia="DengXian"/>
                  <w:lang w:eastAsia="sv-SE"/>
                </w:rPr>
                <w:t>corresponding</w:t>
              </w:r>
            </w:ins>
            <w:ins w:id="498" w:author="RAN2#123bis-ZTE(Rapp)" w:date="2023-10-19T09:46:00Z">
              <w:r>
                <w:rPr>
                  <w:rFonts w:eastAsia="DengXian"/>
                  <w:lang w:eastAsia="sv-SE"/>
                </w:rPr>
                <w:t xml:space="preserve"> beam</w:t>
              </w:r>
            </w:ins>
            <w:ins w:id="499" w:author="RAN2#123bis-ZTE(Rapp)" w:date="2023-10-19T09:47:00Z">
              <w:r>
                <w:rPr>
                  <w:rFonts w:eastAsia="DengXian"/>
                  <w:lang w:eastAsia="sv-SE"/>
                </w:rPr>
                <w:t xml:space="preserve"> (SSB or CSI-RS)</w:t>
              </w:r>
            </w:ins>
            <w:ins w:id="500" w:author="RAN2#123bis-ZTE(Rapp)" w:date="2023-10-19T09:46:00Z">
              <w:r>
                <w:rPr>
                  <w:rFonts w:eastAsia="DengXian"/>
                  <w:lang w:eastAsia="sv-SE"/>
                </w:rPr>
                <w:t xml:space="preserve"> is blocked by LBT</w:t>
              </w:r>
            </w:ins>
            <w:ins w:id="501" w:author="RAN2#123bis-ZTE(Rapp)" w:date="2023-10-19T09:44:00Z">
              <w:r>
                <w:rPr>
                  <w:rFonts w:eastAsia="DengXian"/>
                  <w:lang w:eastAsia="sv-SE"/>
                </w:rPr>
                <w:t>. Otherwise, the field is absent.</w:t>
              </w:r>
            </w:ins>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r>
              <w:rPr>
                <w:b/>
                <w:i/>
                <w:lang w:eastAsia="en-GB"/>
              </w:rPr>
              <w:t>cellID</w:t>
            </w:r>
          </w:p>
          <w:p w14:paraId="74AE553B" w14:textId="77777777" w:rsidR="00045EA8" w:rsidRDefault="00212922">
            <w:pPr>
              <w:pStyle w:val="TAL"/>
              <w:rPr>
                <w:b/>
                <w:i/>
                <w:lang w:eastAsia="en-GB"/>
              </w:rPr>
            </w:pPr>
            <w:r>
              <w:rPr>
                <w:lang w:eastAsia="en-GB"/>
              </w:rPr>
              <w:t>This field indicates the CGI of the cell in which the associated random access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r>
              <w:rPr>
                <w:b/>
                <w:i/>
                <w:lang w:eastAsia="ko-KR"/>
              </w:rPr>
              <w:t>contentionDetected</w:t>
            </w:r>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r>
              <w:rPr>
                <w:b/>
                <w:i/>
                <w:lang w:eastAsia="ko-KR"/>
              </w:rPr>
              <w:t>csi-RS-Index,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4A39236C" w14:textId="77777777" w:rsidR="00045EA8" w:rsidRDefault="00212922">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r>
              <w:rPr>
                <w:b/>
                <w:i/>
                <w:lang w:eastAsia="ko-KR"/>
              </w:rPr>
              <w:t>dlPathlossRSRP</w:t>
            </w:r>
          </w:p>
          <w:p w14:paraId="7F25DF40" w14:textId="77777777" w:rsidR="00045EA8" w:rsidRDefault="00212922">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r>
              <w:rPr>
                <w:b/>
                <w:i/>
                <w:lang w:eastAsia="ko-KR"/>
              </w:rPr>
              <w:t>dlRSRPAboveThreshold</w:t>
            </w:r>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502" w:author="RAN2#122-ZTE(Rapp)" w:date="2023-09-01T15:02:00Z">
              <w:r w:rsidR="00F252CC" w:rsidRPr="00150B84">
                <w:rPr>
                  <w:iCs/>
                </w:rPr>
                <w:t>if the UE has received</w:t>
              </w:r>
              <w:r w:rsidR="00F252CC">
                <w:rPr>
                  <w:i/>
                </w:rPr>
                <w:t xml:space="preserve"> </w:t>
              </w:r>
              <w:r w:rsidR="00F252CC" w:rsidRPr="006A1969">
                <w:rPr>
                  <w:i/>
                  <w:iCs/>
                </w:rPr>
                <w:t>rsrp-ThresholdSSB</w:t>
              </w:r>
              <w:r w:rsidR="00F252CC">
                <w:t xml:space="preserve"> in </w:t>
              </w:r>
              <w:r w:rsidR="00F252CC">
                <w:rPr>
                  <w:i/>
                </w:rPr>
                <w:t xml:space="preserve">FeatureCombinationPreambles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503" w:author="RAN2#122-ZTE(Rapp)" w:date="2023-09-01T15:17:00Z">
              <w:r w:rsidR="00D36866">
                <w:rPr>
                  <w:lang w:eastAsia="sv-SE"/>
                </w:rPr>
                <w:t>,</w:t>
              </w:r>
              <w:r w:rsidR="00D36866">
                <w:t xml:space="preserve"> </w:t>
              </w:r>
              <w:r w:rsidR="00D36866" w:rsidRPr="006A1969">
                <w:t>if the UE has received</w:t>
              </w:r>
              <w:r w:rsidR="00D36866">
                <w:rPr>
                  <w:i/>
                </w:rPr>
                <w:t xml:space="preserve"> </w:t>
              </w:r>
              <w:r w:rsidR="00D36866">
                <w:rPr>
                  <w:i/>
                  <w:iCs/>
                </w:rPr>
                <w:t>msgA-RSRP-ThresholdSSB</w:t>
              </w:r>
              <w:r w:rsidR="00D36866">
                <w:t xml:space="preserve"> in </w:t>
              </w:r>
              <w:r w:rsidR="00D36866">
                <w:rPr>
                  <w:i/>
                </w:rPr>
                <w:t>FeatureCombinationPreambles</w:t>
              </w:r>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r>
              <w:rPr>
                <w:b/>
                <w:i/>
                <w:lang w:eastAsia="ko-KR"/>
              </w:rPr>
              <w:t>fallbackToFourStepRA</w:t>
            </w:r>
          </w:p>
          <w:p w14:paraId="6446164F" w14:textId="77777777" w:rsidR="00045EA8" w:rsidRDefault="00212922">
            <w:pPr>
              <w:pStyle w:val="TAL"/>
              <w:rPr>
                <w:b/>
                <w:i/>
                <w:lang w:eastAsia="ko-KR"/>
              </w:rPr>
            </w:pPr>
            <w:r>
              <w:rPr>
                <w:bCs/>
                <w:iCs/>
                <w:lang w:eastAsia="ko-KR"/>
              </w:rPr>
              <w:t>This field indicates if a fallback indication in MsgB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r>
              <w:rPr>
                <w:b/>
                <w:bCs/>
                <w:i/>
                <w:iCs/>
              </w:rPr>
              <w:t>intendedSIBs</w:t>
            </w:r>
          </w:p>
          <w:p w14:paraId="314782A2" w14:textId="77777777" w:rsidR="00045EA8" w:rsidRDefault="00212922">
            <w:pPr>
              <w:pStyle w:val="TAL"/>
              <w:rPr>
                <w:b/>
                <w:i/>
                <w:lang w:eastAsia="ko-KR"/>
              </w:rPr>
            </w:pPr>
            <w: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504"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505" w:author="RAN2#122-ZTE(Rapp)" w:date="2023-07-14T15:08:00Z"/>
                <w:b/>
                <w:bCs/>
                <w:i/>
                <w:iCs/>
              </w:rPr>
            </w:pPr>
            <w:ins w:id="506" w:author="RAN2#122-ZTE(Rapp)" w:date="2023-07-14T15:08:00Z">
              <w:r>
                <w:rPr>
                  <w:b/>
                  <w:bCs/>
                  <w:i/>
                  <w:iCs/>
                </w:rPr>
                <w:t>lbtDetected</w:t>
              </w:r>
            </w:ins>
          </w:p>
          <w:p w14:paraId="24825802" w14:textId="343DF9A6" w:rsidR="00045EA8" w:rsidRDefault="00212922">
            <w:pPr>
              <w:pStyle w:val="TAL"/>
              <w:rPr>
                <w:ins w:id="507" w:author="RAN2#122-ZTE(Rapp)" w:date="2023-07-12T17:22:00Z"/>
                <w:b/>
                <w:bCs/>
                <w:i/>
                <w:iCs/>
              </w:rPr>
            </w:pPr>
            <w:ins w:id="508" w:author="RAN2#122-ZTE(Rapp)" w:date="2023-07-14T15:08:00Z">
              <w:r>
                <w:t xml:space="preserve">This field is </w:t>
              </w:r>
            </w:ins>
            <w:ins w:id="509" w:author="RAN2#123-ZTE(Rapp)" w:date="2023-09-26T18:45:00Z">
              <w:r w:rsidR="00B313DD">
                <w:t>included</w:t>
              </w:r>
            </w:ins>
            <w:ins w:id="510" w:author="RAN2#122-ZTE(Rapp)" w:date="2023-07-14T15:08:00Z">
              <w:r>
                <w:t xml:space="preserve"> when there is at least one LBT failure indication </w:t>
              </w:r>
            </w:ins>
            <w:ins w:id="511" w:author="RAN2#122-ZTE(Rapp)" w:date="2023-08-11T15:50:00Z">
              <w:r w:rsidR="00CB4F01">
                <w:t xml:space="preserve">is </w:t>
              </w:r>
            </w:ins>
            <w:ins w:id="512" w:author="RAN2#122-ZTE(Rapp)" w:date="2023-07-14T15:08:00Z">
              <w:r>
                <w:t>received prior to change of beam for preamble transmission during RA procedure, otherwise this field is absent.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r>
              <w:rPr>
                <w:b/>
                <w:bCs/>
                <w:i/>
                <w:iCs/>
                <w:lang w:eastAsia="ko-KR"/>
              </w:rPr>
              <w:t>msgA-PUSCH-PayloadSize</w:t>
            </w:r>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r>
              <w:rPr>
                <w:b/>
                <w:i/>
                <w:lang w:eastAsia="sv-SE"/>
              </w:rPr>
              <w:lastRenderedPageBreak/>
              <w:t>msgA-RO-FDM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r>
              <w:rPr>
                <w:b/>
                <w:i/>
                <w:lang w:eastAsia="sv-SE"/>
              </w:rPr>
              <w:t>msgA-RO-FDMCFRA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r>
              <w:rPr>
                <w:b/>
                <w:i/>
                <w:lang w:eastAsia="sv-SE"/>
              </w:rPr>
              <w:t>msgA-RO-FrequencyStart</w:t>
            </w:r>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r>
              <w:rPr>
                <w:b/>
                <w:i/>
                <w:lang w:eastAsia="sv-SE"/>
              </w:rPr>
              <w:t>msgA-RO-FrequencyStartCFRA</w:t>
            </w:r>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r>
              <w:rPr>
                <w:b/>
                <w:bCs/>
                <w:i/>
                <w:iCs/>
                <w:lang w:eastAsia="ko-KR"/>
              </w:rPr>
              <w:t>msgA-SCS-From-prach-ConfigurationIndex</w:t>
            </w:r>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513"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6C03BB1C" w:rsidR="00045EA8" w:rsidDel="00D87A0C" w:rsidRDefault="00212922">
            <w:pPr>
              <w:pStyle w:val="TAL"/>
              <w:rPr>
                <w:ins w:id="514" w:author="RAN2#122-ZTE(Rapp)" w:date="2023-07-14T15:09:00Z"/>
                <w:del w:id="515" w:author="RAN2#123bis-ZTE(Rapp)" w:date="2023-10-19T09:41:00Z"/>
                <w:rFonts w:eastAsia="DengXian"/>
                <w:b/>
                <w:i/>
                <w:iCs/>
                <w:lang w:eastAsia="sv-SE"/>
              </w:rPr>
            </w:pPr>
            <w:ins w:id="516" w:author="RAN2#122-ZTE(Rapp)" w:date="2023-07-14T15:09:00Z">
              <w:del w:id="517" w:author="RAN2#123bis-ZTE(Rapp)" w:date="2023-10-19T09:41:00Z">
                <w:r w:rsidDel="00D87A0C">
                  <w:rPr>
                    <w:rFonts w:eastAsia="DengXian"/>
                    <w:b/>
                    <w:i/>
                    <w:iCs/>
                    <w:lang w:eastAsia="sv-SE"/>
                  </w:rPr>
                  <w:delText>numberOfLBTFailures</w:delText>
                </w:r>
              </w:del>
            </w:ins>
          </w:p>
          <w:p w14:paraId="2D344F2D" w14:textId="648AD0F3" w:rsidR="00045EA8" w:rsidRDefault="00212922">
            <w:pPr>
              <w:pStyle w:val="TAL"/>
              <w:rPr>
                <w:ins w:id="518" w:author="RAN2#122-ZTE(Rapp)" w:date="2023-07-12T15:53:00Z"/>
                <w:b/>
                <w:bCs/>
                <w:i/>
                <w:iCs/>
                <w:lang w:eastAsia="ko-KR"/>
              </w:rPr>
            </w:pPr>
            <w:ins w:id="519" w:author="RAN2#122-ZTE(Rapp)" w:date="2023-07-14T15:09:00Z">
              <w:del w:id="520" w:author="RAN2#123bis-ZTE(Rapp)" w:date="2023-10-19T09:41:00Z">
                <w:r w:rsidDel="00D87A0C">
                  <w:rPr>
                    <w:rFonts w:eastAsia="DengXian"/>
                    <w:lang w:eastAsia="sv-SE"/>
                  </w:rPr>
                  <w:delText xml:space="preserve">This field is used to indicate the total number of preamble transmission </w:delText>
                </w:r>
              </w:del>
            </w:ins>
            <w:ins w:id="521" w:author="RAN2#122-ZTE(Rapp)" w:date="2023-07-14T17:00:00Z">
              <w:del w:id="522" w:author="RAN2#123bis-ZTE(Rapp)" w:date="2023-10-19T09:41:00Z">
                <w:r w:rsidDel="00D87A0C">
                  <w:rPr>
                    <w:rFonts w:eastAsia="DengXian"/>
                    <w:lang w:eastAsia="sv-SE"/>
                  </w:rPr>
                  <w:delText>attempts for which</w:delText>
                </w:r>
              </w:del>
            </w:ins>
            <w:ins w:id="523" w:author="RAN2#122-ZTE(Rapp)" w:date="2023-07-14T15:09:00Z">
              <w:del w:id="524" w:author="RAN2#123bis-ZTE(Rapp)" w:date="2023-10-19T09:41:00Z">
                <w:r w:rsidDel="00D87A0C">
                  <w:rPr>
                    <w:rFonts w:eastAsia="DengXian"/>
                    <w:lang w:eastAsia="sv-SE"/>
                  </w:rPr>
                  <w:delText xml:space="preserve"> LBT failure indication </w:delText>
                </w:r>
              </w:del>
            </w:ins>
            <w:ins w:id="525" w:author="RAN2#122-ZTE(Rapp)" w:date="2023-07-14T17:00:00Z">
              <w:del w:id="526" w:author="RAN2#123bis-ZTE(Rapp)" w:date="2023-10-19T09:41:00Z">
                <w:r w:rsidDel="00D87A0C">
                  <w:rPr>
                    <w:rFonts w:eastAsia="DengXian"/>
                    <w:lang w:eastAsia="sv-SE"/>
                  </w:rPr>
                  <w:delText xml:space="preserve">is received </w:delText>
                </w:r>
              </w:del>
            </w:ins>
            <w:ins w:id="527" w:author="RAN2#122-ZTE(Rapp)" w:date="2023-07-14T15:11:00Z">
              <w:del w:id="528" w:author="RAN2#123bis-ZTE(Rapp)" w:date="2023-10-19T09:41:00Z">
                <w:r w:rsidDel="00D87A0C">
                  <w:rPr>
                    <w:rFonts w:eastAsia="DengXian"/>
                    <w:lang w:eastAsia="sv-SE"/>
                  </w:rPr>
                  <w:delText>in</w:delText>
                </w:r>
              </w:del>
            </w:ins>
            <w:ins w:id="529" w:author="RAN2#122-ZTE(Rapp)" w:date="2023-07-14T15:09:00Z">
              <w:del w:id="530" w:author="RAN2#123bis-ZTE(Rapp)" w:date="2023-10-19T09:41:00Z">
                <w:r w:rsidDel="00D87A0C">
                  <w:rPr>
                    <w:rFonts w:eastAsia="DengXian"/>
                    <w:lang w:eastAsia="sv-SE"/>
                  </w:rPr>
                  <w:delText xml:space="preserve"> the RA procedure.</w:delText>
                </w:r>
              </w:del>
            </w:ins>
            <w:ins w:id="531" w:author="RAN2#122-ZTE(Rapp)" w:date="2023-08-11T15:50:00Z">
              <w:del w:id="532" w:author="RAN2#123bis-ZTE(Rapp)" w:date="2023-10-19T09:41:00Z">
                <w:r w:rsidR="00CB4F01" w:rsidDel="00D87A0C">
                  <w:rPr>
                    <w:rFonts w:eastAsia="DengXian" w:hint="eastAsia"/>
                    <w:lang w:val="en-US" w:eastAsia="zh-CN"/>
                  </w:rPr>
                  <w:delText xml:space="preserve"> If the number of LBT failure indications received from lower layers during the RA procedure exceeds or equals to 128, UE sets</w:delText>
                </w:r>
                <w:r w:rsidR="00CB4F01" w:rsidDel="00D87A0C">
                  <w:rPr>
                    <w:rFonts w:eastAsia="DengXian"/>
                    <w:lang w:eastAsia="sv-SE"/>
                  </w:rPr>
                  <w:delText xml:space="preserve"> </w:delText>
                </w:r>
                <w:r w:rsidR="00CB4F01" w:rsidDel="00D87A0C">
                  <w:rPr>
                    <w:rFonts w:eastAsia="DengXian" w:hint="eastAsia"/>
                    <w:lang w:val="en-US" w:eastAsia="zh-CN"/>
                  </w:rPr>
                  <w:delText>the field to 128.</w:delText>
                </w:r>
              </w:del>
            </w:ins>
            <w:ins w:id="533" w:author="RAN2#122-ZTE(Rapp)" w:date="2023-07-14T15:09:00Z">
              <w:del w:id="534" w:author="RAN2#123bis-ZTE(Rapp)" w:date="2023-10-19T09:41:00Z">
                <w:r w:rsidDel="00D87A0C">
                  <w:rPr>
                    <w:rFonts w:eastAsia="DengXian"/>
                    <w:lang w:eastAsia="sv-SE"/>
                  </w:rPr>
                  <w:delText>This field is optional present when there is at least one</w:delText>
                </w:r>
              </w:del>
            </w:ins>
            <w:ins w:id="535" w:author="RAN2#122-ZTE(Rapp)" w:date="2023-07-14T15:12:00Z">
              <w:del w:id="536" w:author="RAN2#123bis-ZTE(Rapp)" w:date="2023-10-19T09:41:00Z">
                <w:r w:rsidDel="00D87A0C">
                  <w:rPr>
                    <w:rFonts w:eastAsia="DengXian"/>
                    <w:lang w:eastAsia="sv-SE"/>
                  </w:rPr>
                  <w:delText xml:space="preserve"> </w:delText>
                </w:r>
              </w:del>
            </w:ins>
            <w:ins w:id="537" w:author="RAN2#122-ZTE(Rapp)" w:date="2023-07-14T15:09:00Z">
              <w:del w:id="538" w:author="RAN2#123bis-ZTE(Rapp)" w:date="2023-10-19T09:41:00Z">
                <w:r w:rsidDel="00D87A0C">
                  <w:rPr>
                    <w:rFonts w:eastAsia="DengXian"/>
                    <w:lang w:eastAsia="sv-SE"/>
                  </w:rPr>
                  <w:delText xml:space="preserve">preamble transmission </w:delText>
                </w:r>
              </w:del>
            </w:ins>
            <w:ins w:id="539" w:author="RAN2#122-ZTE(Rapp)" w:date="2023-07-14T17:01:00Z">
              <w:del w:id="540" w:author="RAN2#123bis-ZTE(Rapp)" w:date="2023-10-19T09:41:00Z">
                <w:r w:rsidDel="00D87A0C">
                  <w:rPr>
                    <w:rFonts w:eastAsia="DengXian"/>
                    <w:lang w:eastAsia="sv-SE"/>
                  </w:rPr>
                  <w:delText>attempt for which</w:delText>
                </w:r>
              </w:del>
            </w:ins>
            <w:ins w:id="541" w:author="RAN2#122-ZTE(Rapp)" w:date="2023-07-14T15:09:00Z">
              <w:del w:id="542" w:author="RAN2#123bis-ZTE(Rapp)" w:date="2023-10-19T09:41:00Z">
                <w:r w:rsidDel="00D87A0C">
                  <w:rPr>
                    <w:rFonts w:eastAsia="DengXian"/>
                    <w:lang w:eastAsia="sv-SE"/>
                  </w:rPr>
                  <w:delText xml:space="preserve"> LBT </w:delText>
                </w:r>
              </w:del>
            </w:ins>
            <w:ins w:id="543" w:author="RAN2#122-ZTE(Rapp)" w:date="2023-07-14T17:01:00Z">
              <w:del w:id="544" w:author="RAN2#123bis-ZTE(Rapp)" w:date="2023-10-19T09:41:00Z">
                <w:r w:rsidDel="00D87A0C">
                  <w:rPr>
                    <w:rFonts w:eastAsia="DengXian"/>
                    <w:lang w:eastAsia="sv-SE"/>
                  </w:rPr>
                  <w:delText xml:space="preserve">failure indication is received </w:delText>
                </w:r>
              </w:del>
            </w:ins>
            <w:ins w:id="545" w:author="RAN2#122-ZTE(Rapp)" w:date="2023-07-14T15:09:00Z">
              <w:del w:id="546" w:author="RAN2#123bis-ZTE(Rapp)" w:date="2023-10-19T09:41:00Z">
                <w:r w:rsidDel="00D87A0C">
                  <w:rPr>
                    <w:rFonts w:eastAsia="DengXian"/>
                    <w:lang w:eastAsia="sv-SE"/>
                  </w:rPr>
                  <w:delText>during the RA procedure</w:delText>
                </w:r>
              </w:del>
            </w:ins>
            <w:ins w:id="547" w:author="RAN2#122-ZTE(Rapp)" w:date="2023-07-14T17:02:00Z">
              <w:del w:id="548" w:author="RAN2#123bis-ZTE(Rapp)" w:date="2023-10-19T09:41:00Z">
                <w:r w:rsidDel="00D87A0C">
                  <w:rPr>
                    <w:rFonts w:eastAsia="DengXian"/>
                    <w:lang w:eastAsia="sv-SE"/>
                  </w:rPr>
                  <w:delText>,</w:delText>
                </w:r>
              </w:del>
            </w:ins>
            <w:ins w:id="549" w:author="RAN2#122-ZTE(Rapp)" w:date="2023-07-14T15:09:00Z">
              <w:del w:id="550" w:author="RAN2#123bis-ZTE(Rapp)" w:date="2023-10-19T09:41:00Z">
                <w:r w:rsidDel="00D87A0C">
                  <w:rPr>
                    <w:rFonts w:eastAsia="DengXian"/>
                    <w:lang w:eastAsia="sv-SE"/>
                  </w:rPr>
                  <w:delText xml:space="preserve"> otherwise it is absent.</w:delText>
                </w:r>
              </w:del>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DengXian"/>
                <w:b/>
                <w:i/>
                <w:iCs/>
                <w:lang w:eastAsia="sv-SE"/>
              </w:rPr>
            </w:pPr>
            <w:r>
              <w:rPr>
                <w:rFonts w:eastAsia="DengXian"/>
                <w:b/>
                <w:i/>
                <w:iCs/>
                <w:lang w:eastAsia="sv-SE"/>
              </w:rPr>
              <w:t>numberOfPreamblesSentOnCSI-RS</w:t>
            </w:r>
          </w:p>
          <w:p w14:paraId="739540F4"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DengXian"/>
                <w:b/>
                <w:i/>
                <w:iCs/>
                <w:lang w:eastAsia="sv-SE"/>
              </w:rPr>
            </w:pPr>
            <w:r>
              <w:rPr>
                <w:rFonts w:eastAsia="DengXian"/>
                <w:b/>
                <w:i/>
                <w:iCs/>
                <w:lang w:eastAsia="sv-SE"/>
              </w:rPr>
              <w:t>numberOfPreamblesSentOnSSB</w:t>
            </w:r>
          </w:p>
          <w:p w14:paraId="44513DBF" w14:textId="77777777" w:rsidR="00045EA8" w:rsidRDefault="00212922">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DengXian"/>
                <w:b/>
                <w:i/>
                <w:iCs/>
                <w:lang w:eastAsia="sv-SE"/>
              </w:rPr>
            </w:pPr>
            <w:r>
              <w:rPr>
                <w:rFonts w:eastAsia="DengXian"/>
                <w:b/>
                <w:i/>
                <w:iCs/>
                <w:lang w:eastAsia="sv-SE"/>
              </w:rPr>
              <w:t>onDemandSISuccess</w:t>
            </w:r>
          </w:p>
          <w:p w14:paraId="7068BE8F" w14:textId="77777777" w:rsidR="00045EA8" w:rsidRDefault="00212922">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r>
              <w:rPr>
                <w:b/>
                <w:i/>
                <w:lang w:eastAsia="en-GB"/>
              </w:rPr>
              <w:t>perRAAttemptInfoList</w:t>
            </w:r>
          </w:p>
          <w:p w14:paraId="7C511CEB" w14:textId="77777777" w:rsidR="00045EA8" w:rsidRDefault="00212922">
            <w:pPr>
              <w:pStyle w:val="TAL"/>
              <w:rPr>
                <w:rFonts w:eastAsia="DengXian"/>
                <w:b/>
                <w:i/>
                <w:iCs/>
                <w:lang w:eastAsia="sv-SE"/>
              </w:rPr>
            </w:pPr>
            <w:r>
              <w:rPr>
                <w:lang w:eastAsia="en-GB"/>
              </w:rPr>
              <w:t>This field provides detailed information about a random access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DengXian"/>
                <w:b/>
                <w:i/>
                <w:lang w:eastAsia="sv-SE"/>
              </w:rPr>
            </w:pPr>
            <w:r>
              <w:rPr>
                <w:rFonts w:eastAsia="DengXian"/>
                <w:b/>
                <w:i/>
                <w:lang w:eastAsia="sv-SE"/>
              </w:rPr>
              <w:t>perRACSI-RSInfoList</w:t>
            </w:r>
          </w:p>
          <w:p w14:paraId="187683EA"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DengXian"/>
                <w:b/>
                <w:i/>
                <w:lang w:eastAsia="sv-SE"/>
              </w:rPr>
            </w:pPr>
            <w:r>
              <w:rPr>
                <w:rFonts w:eastAsia="DengXian"/>
                <w:b/>
                <w:i/>
                <w:lang w:eastAsia="sv-SE"/>
              </w:rPr>
              <w:t>perRASSBInfoList</w:t>
            </w:r>
          </w:p>
          <w:p w14:paraId="21A1C0F6" w14:textId="77777777" w:rsidR="00045EA8" w:rsidRDefault="00212922">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r>
              <w:rPr>
                <w:b/>
                <w:i/>
                <w:lang w:eastAsia="sv-SE"/>
              </w:rPr>
              <w:t>ra-InformationCommon</w:t>
            </w:r>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r>
              <w:rPr>
                <w:b/>
                <w:i/>
                <w:lang w:eastAsia="sv-SE"/>
              </w:rPr>
              <w:t>raPurpose</w:t>
            </w:r>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 The indicator </w:t>
            </w:r>
            <w:r>
              <w:rPr>
                <w:i/>
              </w:rPr>
              <w:t>msg3RequestForOtherSI</w:t>
            </w:r>
            <w:r>
              <w:t xml:space="preserve"> is used in case of </w:t>
            </w:r>
            <w:r>
              <w:lastRenderedPageBreak/>
              <w:t xml:space="preserve">MSG3 based SI request. </w:t>
            </w:r>
            <w:ins w:id="551" w:author="RAN2#122-ZTE(Rapp)" w:date="2023-07-14T15:14:00Z">
              <w:r>
                <w:t xml:space="preserve">The indication </w:t>
              </w:r>
              <w:commentRangeStart w:id="552"/>
              <w:r>
                <w:rPr>
                  <w:i/>
                </w:rPr>
                <w:t>lbtFailure</w:t>
              </w:r>
              <w:commentRangeEnd w:id="552"/>
              <w:r>
                <w:rPr>
                  <w:rStyle w:val="CommentReference"/>
                  <w:rFonts w:ascii="Times New Roman" w:hAnsi="Times New Roman"/>
                </w:rPr>
                <w:commentReference w:id="552"/>
              </w:r>
              <w:r>
                <w:t xml:space="preserve"> is used when the UE initiates RACH in SpCell </w:t>
              </w:r>
              <w:r>
                <w:rPr>
                  <w:rFonts w:eastAsia="Malgun Gothic"/>
                </w:rPr>
                <w:t>due to consistent uplink LBT failures</w:t>
              </w:r>
            </w:ins>
            <w:ins w:id="553" w:author="RAN2#122-ZTE(Rapp)" w:date="2023-07-14T16:12:00Z">
              <w:r>
                <w:rPr>
                  <w:rFonts w:eastAsia="Malgun Gothic"/>
                </w:rPr>
                <w:t xml:space="preserve"> </w:t>
              </w:r>
            </w:ins>
            <w:ins w:id="554" w:author="RAN2#122-ZTE(Rapp)" w:date="2023-07-14T15:14:00Z">
              <w:r>
                <w:rPr>
                  <w:rFonts w:eastAsia="Malgun Gothic"/>
                </w:rPr>
                <w:t>[</w:t>
              </w:r>
              <w:commentRangeStart w:id="555"/>
              <w:r>
                <w:rPr>
                  <w:rFonts w:eastAsia="Malgun Gothic"/>
                </w:rPr>
                <w:t>3</w:t>
              </w:r>
            </w:ins>
            <w:commentRangeEnd w:id="555"/>
            <w:ins w:id="556" w:author="RAN2#122-ZTE(Rapp)" w:date="2023-08-11T16:16:00Z">
              <w:r w:rsidR="00993754">
                <w:rPr>
                  <w:rStyle w:val="CommentReference"/>
                  <w:rFonts w:ascii="Times New Roman" w:hAnsi="Times New Roman"/>
                </w:rPr>
                <w:commentReference w:id="555"/>
              </w:r>
            </w:ins>
            <w:ins w:id="557" w:author="RAN2#122-ZTE(Rapp)" w:date="2023-07-14T15:14:00Z">
              <w:r>
                <w:rPr>
                  <w:rFonts w:eastAsia="Malgun Gothic"/>
                </w:rPr>
                <w:t>].</w:t>
              </w:r>
              <w:r>
                <w:t xml:space="preserve"> </w:t>
              </w:r>
            </w:ins>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and </w:t>
            </w:r>
            <w:commentRangeStart w:id="558"/>
            <w:r>
              <w:rPr>
                <w:i/>
                <w:iCs/>
              </w:rPr>
              <w:t>noPUCCHResourceAvailable</w:t>
            </w:r>
            <w:commentRangeEnd w:id="558"/>
            <w:r w:rsidR="001A2CF1">
              <w:rPr>
                <w:rStyle w:val="CommentReference"/>
                <w:rFonts w:ascii="Times New Roman" w:hAnsi="Times New Roman"/>
              </w:rPr>
              <w:commentReference w:id="558"/>
            </w:r>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r>
              <w:rPr>
                <w:b/>
                <w:i/>
                <w:lang w:eastAsia="sv-SE"/>
              </w:rPr>
              <w:lastRenderedPageBreak/>
              <w:t>spCellID</w:t>
            </w:r>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r>
              <w:rPr>
                <w:b/>
                <w:i/>
                <w:lang w:eastAsia="sv-SE"/>
              </w:rPr>
              <w:t>ssb-Index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r>
              <w:rPr>
                <w:b/>
                <w:i/>
                <w:lang w:eastAsia="sv-SE"/>
              </w:rPr>
              <w:t>ssbsForSI-Acquisition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Heading1"/>
        <w:rPr>
          <w:lang w:eastAsia="zh-CN"/>
        </w:rPr>
      </w:pPr>
      <w:r>
        <w:rPr>
          <w:lang w:eastAsia="zh-CN"/>
        </w:rPr>
        <w:t>Appendix A – open issue list</w:t>
      </w:r>
    </w:p>
    <w:p w14:paraId="6BADE4DE" w14:textId="3056281A" w:rsidR="00045EA8" w:rsidRDefault="00212922">
      <w:pPr>
        <w:rPr>
          <w:lang w:eastAsia="zh-CN"/>
        </w:rPr>
      </w:pPr>
      <w:r>
        <w:rPr>
          <w:lang w:eastAsia="zh-CN"/>
        </w:rPr>
        <w:t xml:space="preserve">Below summarize open issues that are discussed without consensus and stage 2 agreements without no stage 3 details, to help facilitate the discussion next meeting. Companies are welcome to </w:t>
      </w:r>
      <w:r w:rsidR="00F42391">
        <w:rPr>
          <w:lang w:eastAsia="zh-CN"/>
        </w:rPr>
        <w:t>provide comments</w:t>
      </w:r>
      <w:r>
        <w:rPr>
          <w:lang w:eastAsia="zh-CN"/>
        </w:rPr>
        <w:t>, thanks!</w:t>
      </w:r>
    </w:p>
    <w:p w14:paraId="049EC359" w14:textId="437F32D8" w:rsidR="00045EA8" w:rsidRDefault="002E0950" w:rsidP="0069402A">
      <w:pPr>
        <w:pStyle w:val="ListParagraph"/>
        <w:numPr>
          <w:ilvl w:val="0"/>
          <w:numId w:val="5"/>
        </w:numPr>
        <w:ind w:firstLineChars="0"/>
        <w:rPr>
          <w:lang w:eastAsia="zh-CN"/>
        </w:rPr>
      </w:pPr>
      <w:r>
        <w:rPr>
          <w:lang w:eastAsia="zh-CN"/>
        </w:rPr>
        <w:t>ffs</w:t>
      </w:r>
      <w:r w:rsidR="00793DDF">
        <w:rPr>
          <w:lang w:eastAsia="zh-CN"/>
        </w:rPr>
        <w:t xml:space="preserve"> </w:t>
      </w:r>
      <w:r>
        <w:rPr>
          <w:lang w:eastAsia="zh-CN"/>
        </w:rPr>
        <w:t>is</w:t>
      </w:r>
      <w:r w:rsidR="00793DDF">
        <w:rPr>
          <w:lang w:eastAsia="zh-CN"/>
        </w:rPr>
        <w:t>s</w:t>
      </w:r>
      <w:r>
        <w:rPr>
          <w:lang w:eastAsia="zh-CN"/>
        </w:rPr>
        <w:t>ues</w:t>
      </w:r>
      <w:r w:rsidR="00793DDF">
        <w:rPr>
          <w:lang w:eastAsia="zh-CN"/>
        </w:rPr>
        <w:t xml:space="preserve"> </w:t>
      </w:r>
      <w:r w:rsidR="002B29F2">
        <w:rPr>
          <w:lang w:eastAsia="zh-CN"/>
        </w:rPr>
        <w:t>:</w:t>
      </w:r>
    </w:p>
    <w:p w14:paraId="058901B6" w14:textId="270E32C6" w:rsidR="002B29F2" w:rsidRPr="002D5C56" w:rsidRDefault="002B29F2" w:rsidP="002B29F2">
      <w:pPr>
        <w:pStyle w:val="CommentText"/>
        <w:ind w:left="720"/>
      </w:pPr>
      <w:r w:rsidRPr="002D5C56">
        <w:t>FFS how to set the numberOfPreamblesSentOnSSB-r16/numberOfPreamblesSentOnCSI-RS-r16 and the perRAAttemptInfoList.</w:t>
      </w:r>
    </w:p>
    <w:p w14:paraId="094FD43B" w14:textId="0F27A148" w:rsidR="002B29F2" w:rsidRDefault="00793DDF" w:rsidP="0069402A">
      <w:pPr>
        <w:pStyle w:val="ListParagraph"/>
        <w:numPr>
          <w:ilvl w:val="0"/>
          <w:numId w:val="5"/>
        </w:numPr>
        <w:ind w:firstLineChars="0"/>
        <w:rPr>
          <w:lang w:eastAsia="zh-CN"/>
        </w:rPr>
      </w:pPr>
      <w:r>
        <w:rPr>
          <w:lang w:eastAsia="zh-CN"/>
        </w:rPr>
        <w:t>P</w:t>
      </w:r>
      <w:r w:rsidR="002B29F2">
        <w:rPr>
          <w:lang w:eastAsia="zh-CN"/>
        </w:rPr>
        <w:t xml:space="preserve">roposals that are not discussed in the </w:t>
      </w:r>
      <w:r w:rsidR="00A27432">
        <w:rPr>
          <w:lang w:eastAsia="zh-CN"/>
        </w:rPr>
        <w:t xml:space="preserve">RACH summary </w:t>
      </w:r>
      <w:r w:rsidR="002B29F2">
        <w:rPr>
          <w:lang w:eastAsia="zh-CN"/>
        </w:rPr>
        <w:t xml:space="preserve">report </w:t>
      </w:r>
      <w:r w:rsidR="00A27432">
        <w:rPr>
          <w:lang w:eastAsia="zh-CN"/>
        </w:rPr>
        <w:t>of RAN2#123bis</w:t>
      </w:r>
      <w:r w:rsidR="007B1FBD">
        <w:rPr>
          <w:lang w:eastAsia="zh-CN"/>
        </w:rPr>
        <w:t xml:space="preserve"> in </w:t>
      </w:r>
      <w:r w:rsidR="007B1FBD" w:rsidRPr="007B1FBD">
        <w:rPr>
          <w:lang w:eastAsia="zh-CN"/>
        </w:rPr>
        <w:t>R2-2311521</w:t>
      </w:r>
      <w:r w:rsidR="007B1FBD">
        <w:rPr>
          <w:lang w:eastAsia="zh-CN"/>
        </w:rPr>
        <w:t>:</w:t>
      </w:r>
    </w:p>
    <w:p w14:paraId="45887801" w14:textId="63B8C4F5" w:rsidR="00793DDF" w:rsidRPr="00793DDF" w:rsidRDefault="00793DDF" w:rsidP="00793DDF">
      <w:pPr>
        <w:pStyle w:val="ListParagraph"/>
        <w:ind w:left="720" w:firstLine="400"/>
        <w:rPr>
          <w:lang w:val="en-US" w:eastAsia="zh-CN"/>
        </w:rPr>
      </w:pPr>
      <w:r w:rsidRPr="00793DDF">
        <w:rPr>
          <w:lang w:val="en-US" w:eastAsia="zh-CN"/>
        </w:rPr>
        <w:t>Proposal 6</w:t>
      </w:r>
      <w:r>
        <w:rPr>
          <w:lang w:val="en-US" w:eastAsia="zh-CN"/>
        </w:rPr>
        <w:t xml:space="preserve"> </w:t>
      </w:r>
      <w:r w:rsidRPr="00793DDF">
        <w:rPr>
          <w:lang w:val="en-US" w:eastAsia="zh-CN"/>
        </w:rPr>
        <w:t>RAN2 discuss which of the following information to the logged in the RA report when the SDT triggers an RA procedure</w:t>
      </w:r>
    </w:p>
    <w:p w14:paraId="1F709F66" w14:textId="77777777" w:rsidR="00793DDF" w:rsidRPr="00793DDF" w:rsidRDefault="00793DDF" w:rsidP="00793DDF">
      <w:pPr>
        <w:pStyle w:val="ListParagraph"/>
        <w:ind w:left="720" w:firstLine="400"/>
        <w:rPr>
          <w:lang w:val="en-US" w:eastAsia="zh-CN"/>
        </w:rPr>
      </w:pPr>
      <w:r w:rsidRPr="00793DDF">
        <w:rPr>
          <w:lang w:val="en-US" w:eastAsia="zh-CN"/>
        </w:rPr>
        <w:t>a.UE reports the DL RSRP and pending UL data volume at the time of SDT initiation.</w:t>
      </w:r>
    </w:p>
    <w:p w14:paraId="3E9FC826" w14:textId="77777777" w:rsidR="00793DDF" w:rsidRPr="00793DDF" w:rsidRDefault="00793DDF" w:rsidP="00793DDF">
      <w:pPr>
        <w:pStyle w:val="ListParagraph"/>
        <w:ind w:left="720" w:firstLine="400"/>
        <w:rPr>
          <w:lang w:val="en-US" w:eastAsia="zh-CN"/>
        </w:rPr>
      </w:pPr>
      <w:r w:rsidRPr="00793DDF">
        <w:rPr>
          <w:lang w:val="en-US" w:eastAsia="zh-CN"/>
        </w:rPr>
        <w:t>b.The data volume buffered at UE side upon SDT initiation</w:t>
      </w:r>
    </w:p>
    <w:p w14:paraId="09C2E816" w14:textId="10FB6D9C" w:rsidR="00793DDF" w:rsidRPr="00793DDF" w:rsidRDefault="00793DDF" w:rsidP="00793DDF">
      <w:pPr>
        <w:pStyle w:val="ListParagraph"/>
        <w:ind w:left="720" w:firstLine="400"/>
        <w:rPr>
          <w:lang w:val="en-US" w:eastAsia="zh-CN"/>
        </w:rPr>
      </w:pPr>
      <w:r w:rsidRPr="00793DDF">
        <w:rPr>
          <w:lang w:val="en-US" w:eastAsia="zh-CN"/>
        </w:rPr>
        <w:t>c.The data volume buffered at UE side when SDT fails</w:t>
      </w:r>
    </w:p>
    <w:p w14:paraId="154E4094" w14:textId="01CE5520" w:rsidR="00793DDF" w:rsidRPr="00793DDF" w:rsidRDefault="00793DDF" w:rsidP="00793DDF">
      <w:pPr>
        <w:pStyle w:val="ListParagraph"/>
        <w:ind w:left="720" w:firstLine="400"/>
        <w:rPr>
          <w:lang w:val="en-US" w:eastAsia="zh-CN"/>
        </w:rPr>
      </w:pPr>
      <w:r w:rsidRPr="00793DDF">
        <w:rPr>
          <w:lang w:val="en-US" w:eastAsia="zh-CN"/>
        </w:rPr>
        <w:t>Proposal 7</w:t>
      </w:r>
      <w:r w:rsidR="002E0950">
        <w:rPr>
          <w:lang w:val="en-US" w:eastAsia="zh-CN"/>
        </w:rPr>
        <w:t xml:space="preserve"> </w:t>
      </w:r>
      <w:r w:rsidRPr="00793DDF">
        <w:rPr>
          <w:lang w:val="en-US" w:eastAsia="zh-CN"/>
        </w:rPr>
        <w:t>RAN2 firstly discusses what kind of power information for an RA procedure the network actually needs for RA enhancement.</w:t>
      </w:r>
    </w:p>
    <w:p w14:paraId="76102429" w14:textId="63A45921" w:rsidR="00793DDF" w:rsidRPr="00793DDF" w:rsidRDefault="00793DDF" w:rsidP="00793DDF">
      <w:pPr>
        <w:pStyle w:val="ListParagraph"/>
        <w:ind w:left="720" w:firstLine="400"/>
        <w:rPr>
          <w:lang w:val="en-US" w:eastAsia="zh-CN"/>
        </w:rPr>
      </w:pPr>
      <w:r w:rsidRPr="00793DDF">
        <w:rPr>
          <w:lang w:val="en-US" w:eastAsia="zh-CN"/>
        </w:rPr>
        <w:t>Proposal 8</w:t>
      </w:r>
      <w:r w:rsidR="002E0950">
        <w:rPr>
          <w:lang w:val="en-US" w:eastAsia="zh-CN"/>
        </w:rPr>
        <w:t xml:space="preserve"> </w:t>
      </w:r>
      <w:r w:rsidRPr="00793DDF">
        <w:rPr>
          <w:lang w:val="en-US" w:eastAsia="zh-CN"/>
        </w:rPr>
        <w:t>if power ramping information is needed at network, RAN2 considers the following options:</w:t>
      </w:r>
    </w:p>
    <w:p w14:paraId="64483426" w14:textId="77777777" w:rsidR="00793DDF" w:rsidRPr="00793DDF" w:rsidRDefault="00793DDF" w:rsidP="00793DDF">
      <w:pPr>
        <w:pStyle w:val="ListParagraph"/>
        <w:ind w:left="720" w:firstLine="400"/>
        <w:rPr>
          <w:lang w:val="en-US" w:eastAsia="zh-CN"/>
        </w:rPr>
      </w:pPr>
      <w:r w:rsidRPr="00793DDF">
        <w:rPr>
          <w:lang w:val="en-US" w:eastAsia="zh-CN"/>
        </w:rPr>
        <w:t>Option 1: UE indicates whether notification of suspending power ramping counter has been received from power layer per RA attempt in RA report.</w:t>
      </w:r>
    </w:p>
    <w:p w14:paraId="41058E5D" w14:textId="77777777" w:rsidR="00793DDF" w:rsidRPr="00793DDF" w:rsidRDefault="00793DDF" w:rsidP="00793DDF">
      <w:pPr>
        <w:pStyle w:val="ListParagraph"/>
        <w:ind w:left="720" w:firstLine="400"/>
        <w:rPr>
          <w:lang w:val="en-US" w:eastAsia="zh-CN"/>
        </w:rPr>
      </w:pPr>
      <w:r w:rsidRPr="00793DDF">
        <w:rPr>
          <w:lang w:val="en-US" w:eastAsia="zh-CN"/>
        </w:rPr>
        <w:lastRenderedPageBreak/>
        <w:t>Option 2: UE indicates whether power ramping is performed or not per RA attempt in RA report.</w:t>
      </w:r>
    </w:p>
    <w:p w14:paraId="0D336998" w14:textId="32FC4326" w:rsidR="00793DDF" w:rsidRPr="00793DDF" w:rsidRDefault="00793DDF" w:rsidP="00793DDF">
      <w:pPr>
        <w:pStyle w:val="ListParagraph"/>
        <w:ind w:left="720" w:firstLine="400"/>
        <w:rPr>
          <w:lang w:val="en-US" w:eastAsia="zh-CN"/>
        </w:rPr>
      </w:pPr>
      <w:r w:rsidRPr="00793DDF">
        <w:rPr>
          <w:lang w:val="en-US" w:eastAsia="zh-CN"/>
        </w:rPr>
        <w:t>Proposal 9</w:t>
      </w:r>
      <w:r w:rsidR="002E0950">
        <w:rPr>
          <w:lang w:val="en-US" w:eastAsia="zh-CN"/>
        </w:rPr>
        <w:t xml:space="preserve"> </w:t>
      </w:r>
      <w:r w:rsidRPr="00793DDF">
        <w:rPr>
          <w:lang w:val="en-US" w:eastAsia="zh-CN"/>
        </w:rPr>
        <w:t>RAN2 discuss if raPurposes (including SchedulingRequestFailure and noPUCCHResourceAvailable) require any change when the LBT failure leads to an SR procedure failure or unavailability of the PUCCH resources for the SR in SCell.</w:t>
      </w:r>
    </w:p>
    <w:p w14:paraId="3A956C01" w14:textId="08669D9A" w:rsidR="00793DDF" w:rsidRPr="00793DDF" w:rsidRDefault="00793DDF" w:rsidP="00793DDF">
      <w:pPr>
        <w:pStyle w:val="ListParagraph"/>
        <w:ind w:left="720" w:firstLineChars="0" w:firstLine="0"/>
        <w:rPr>
          <w:lang w:val="en-US" w:eastAsia="zh-CN"/>
        </w:rPr>
      </w:pPr>
      <w:r w:rsidRPr="00793DDF">
        <w:rPr>
          <w:lang w:val="en-US" w:eastAsia="zh-CN"/>
        </w:rPr>
        <w:t>Proposal 10RAN2 discuss whether UE reports if it has used slicing specific or AI specific RACH parameters for the RA.</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RAN2#122-ZTE(Rapp)" w:date="2023-07-14T16:01:00Z" w:initials="ZTE">
    <w:p w14:paraId="38CC4EC8" w14:textId="77777777" w:rsidR="003B7398" w:rsidRDefault="003B7398" w:rsidP="00084786">
      <w:pPr>
        <w:pStyle w:val="CRCoverPage"/>
        <w:spacing w:after="0"/>
        <w:rPr>
          <w:b/>
          <w:lang w:eastAsia="zh-CN"/>
        </w:rPr>
      </w:pPr>
      <w:r>
        <w:rPr>
          <w:rFonts w:hint="eastAsia"/>
          <w:b/>
          <w:lang w:eastAsia="zh-CN"/>
        </w:rPr>
        <w:t>A</w:t>
      </w:r>
      <w:r>
        <w:rPr>
          <w:b/>
          <w:lang w:eastAsia="zh-CN"/>
        </w:rPr>
        <w:t>greements RAN2#120</w:t>
      </w:r>
    </w:p>
    <w:p w14:paraId="10F72E58" w14:textId="77777777" w:rsidR="003B7398" w:rsidRDefault="003B7398" w:rsidP="00084786">
      <w:pPr>
        <w:pStyle w:val="CommentText"/>
        <w:rPr>
          <w:lang w:eastAsia="zh-CN"/>
        </w:rPr>
      </w:pPr>
      <w:r>
        <w:rPr>
          <w:lang w:eastAsia="zh-CN"/>
        </w:rPr>
        <w:t xml:space="preserve">UE includes RA and SDT information in RA report </w:t>
      </w:r>
      <w:r>
        <w:rPr>
          <w:color w:val="FF0000"/>
          <w:lang w:eastAsia="zh-CN"/>
        </w:rPr>
        <w:t>when an SDT operation fails.</w:t>
      </w:r>
    </w:p>
    <w:p w14:paraId="75B997B8" w14:textId="77777777" w:rsidR="003B7398" w:rsidRDefault="003B7398" w:rsidP="00084786">
      <w:pPr>
        <w:pStyle w:val="CommentText"/>
      </w:pPr>
      <w:r>
        <w:t>Rapp: Alternative implementation approach is as below:</w:t>
      </w:r>
    </w:p>
    <w:p w14:paraId="6BFE5F0F" w14:textId="77777777" w:rsidR="003B7398" w:rsidRDefault="003B7398" w:rsidP="00084786">
      <w:pPr>
        <w:pStyle w:val="Heading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3B7398" w:rsidRDefault="003B7398" w:rsidP="00084786">
      <w:pPr>
        <w:pStyle w:val="CommentText"/>
      </w:pPr>
      <w:r>
        <w:t xml:space="preserve">But I chose current implementation as it is more future proofing and simpler for reading. The detailed consitions to log RA information have been specified in the first paragraph, therefore there shall be no ambiguity. </w:t>
      </w:r>
    </w:p>
    <w:p w14:paraId="27CBF61C" w14:textId="77777777" w:rsidR="003B7398" w:rsidRDefault="003B7398" w:rsidP="00084786">
      <w:pPr>
        <w:pStyle w:val="CommentText"/>
      </w:pPr>
      <w:r>
        <w:t>Companies are welcome to indicate their preference by replying to this comment thanks! ^  ^</w:t>
      </w:r>
    </w:p>
  </w:comment>
  <w:comment w:id="7" w:author="Nokia(GWO)3" w:date="2023-09-19T19:38:00Z" w:initials="GWO">
    <w:p w14:paraId="6CBD45FE" w14:textId="77777777" w:rsidR="003B7398" w:rsidRDefault="003B7398" w:rsidP="00A410C0">
      <w:pPr>
        <w:pStyle w:val="CommentText"/>
      </w:pPr>
      <w:r>
        <w:rPr>
          <w:rStyle w:val="CommentReference"/>
        </w:rPr>
        <w:annotationRef/>
      </w:r>
      <w:r>
        <w:t>We prefer the alternative (better to keep legacy text to make clear what has been changed)</w:t>
      </w:r>
    </w:p>
  </w:comment>
  <w:comment w:id="8" w:author="Ericsson" w:date="2023-09-20T09:21:00Z" w:initials="Z">
    <w:p w14:paraId="0C59615A" w14:textId="105B15C2" w:rsidR="003B7398" w:rsidRDefault="003B7398">
      <w:pPr>
        <w:pStyle w:val="CommentText"/>
      </w:pPr>
      <w:r>
        <w:rPr>
          <w:rStyle w:val="CommentReference"/>
        </w:rPr>
        <w:annotationRef/>
      </w:r>
      <w:r>
        <w:t>The reason of having the legacy long title was that this section is not refered in any other sections, so the title should have been self-sufficient. but we are fine with the shorter version you provided.</w:t>
      </w:r>
    </w:p>
  </w:comment>
  <w:comment w:id="9" w:author="RAN2#123-ZTE(Rapp)" w:date="2023-09-26T17:07:00Z" w:initials="ZTE">
    <w:p w14:paraId="61A2555F" w14:textId="2DE2323B" w:rsidR="003B7398" w:rsidRDefault="003B7398">
      <w:pPr>
        <w:pStyle w:val="CommentText"/>
      </w:pPr>
      <w:r>
        <w:rPr>
          <w:rStyle w:val="CommentReference"/>
        </w:rPr>
        <w:annotationRef/>
      </w:r>
      <w:r>
        <w:t xml:space="preserve">Thanks for the comments, the shorter version is only for future proofing to avoid add more conditons in the future since all conditions will be captured in the normative text. For now, I will keep the short version and check further with other companies, anyway it is not so critical. </w:t>
      </w:r>
    </w:p>
  </w:comment>
  <w:comment w:id="11" w:author="RAN2#122-ZTE(Rapp)" w:date="2023-07-14T10:08:00Z" w:initials="ZTE">
    <w:p w14:paraId="2EF56F25" w14:textId="71CE0263" w:rsidR="003B7398" w:rsidRDefault="003B7398">
      <w:pPr>
        <w:pStyle w:val="CRCoverPage"/>
        <w:spacing w:after="0"/>
        <w:rPr>
          <w:b/>
          <w:lang w:eastAsia="zh-CN"/>
        </w:rPr>
      </w:pPr>
      <w:r>
        <w:rPr>
          <w:rFonts w:hint="eastAsia"/>
          <w:b/>
          <w:lang w:eastAsia="zh-CN"/>
        </w:rPr>
        <w:t>A</w:t>
      </w:r>
      <w:r>
        <w:rPr>
          <w:b/>
          <w:lang w:eastAsia="zh-CN"/>
        </w:rPr>
        <w:t>greements RAN2#121</w:t>
      </w:r>
    </w:p>
    <w:p w14:paraId="17CC2750" w14:textId="77777777" w:rsidR="003B7398" w:rsidRDefault="003B7398">
      <w:pPr>
        <w:pStyle w:val="CommentText"/>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3B7398" w:rsidRDefault="003B7398">
      <w:pPr>
        <w:pStyle w:val="CommentText"/>
      </w:pPr>
      <w:r>
        <w:t>Rapp: conditions common for operation with shared spectrum and licensed spectrum, no specs update is needed.</w:t>
      </w:r>
    </w:p>
  </w:comment>
  <w:comment w:id="16" w:author="RAN2#122-ZTE(Rapp)" w:date="2023-07-14T10:01:00Z" w:initials="ZTE">
    <w:p w14:paraId="76887370" w14:textId="77777777" w:rsidR="003B7398" w:rsidRDefault="003B7398">
      <w:pPr>
        <w:pStyle w:val="CRCoverPage"/>
        <w:spacing w:after="0"/>
        <w:rPr>
          <w:b/>
          <w:lang w:eastAsia="zh-CN"/>
        </w:rPr>
      </w:pPr>
      <w:r>
        <w:rPr>
          <w:rFonts w:hint="eastAsia"/>
          <w:b/>
          <w:lang w:eastAsia="zh-CN"/>
        </w:rPr>
        <w:t>A</w:t>
      </w:r>
      <w:r>
        <w:rPr>
          <w:b/>
          <w:lang w:eastAsia="zh-CN"/>
        </w:rPr>
        <w:t>greements RAN2#120</w:t>
      </w:r>
    </w:p>
    <w:p w14:paraId="567703DD" w14:textId="77777777" w:rsidR="003B7398" w:rsidRDefault="003B7398">
      <w:pPr>
        <w:pStyle w:val="CommentText"/>
      </w:pPr>
      <w:r>
        <w:rPr>
          <w:lang w:eastAsia="zh-CN"/>
        </w:rPr>
        <w:t>UE includes RA and SDT information in RA report when an SDT operation fails.</w:t>
      </w:r>
    </w:p>
  </w:comment>
  <w:comment w:id="20" w:author="RAN2#123-ZTE(Rapp)" w:date="2023-09-26T17:32:00Z" w:initials="ZTE">
    <w:p w14:paraId="3D61ABE5" w14:textId="77777777" w:rsidR="003B7398" w:rsidRDefault="003B7398" w:rsidP="004A35E9">
      <w:pPr>
        <w:pStyle w:val="CRCoverPage"/>
        <w:spacing w:after="0"/>
        <w:rPr>
          <w:b/>
          <w:lang w:eastAsia="zh-CN"/>
        </w:rPr>
      </w:pPr>
      <w:r>
        <w:rPr>
          <w:rStyle w:val="CommentReference"/>
        </w:rPr>
        <w:annotationRef/>
      </w:r>
      <w:r>
        <w:rPr>
          <w:rFonts w:hint="eastAsia"/>
          <w:b/>
          <w:lang w:eastAsia="zh-CN"/>
        </w:rPr>
        <w:t>A</w:t>
      </w:r>
      <w:r>
        <w:rPr>
          <w:b/>
          <w:lang w:eastAsia="zh-CN"/>
        </w:rPr>
        <w:t>greements RAN2#120</w:t>
      </w:r>
    </w:p>
    <w:p w14:paraId="670C4469" w14:textId="77777777" w:rsidR="003B7398" w:rsidRDefault="003B7398" w:rsidP="004A35E9">
      <w:pPr>
        <w:pStyle w:val="CommentText"/>
      </w:pPr>
      <w:r>
        <w:rPr>
          <w:lang w:eastAsia="zh-CN"/>
        </w:rPr>
        <w:t>UE includes RA and SDT information in RA report when an SDT operation fails.</w:t>
      </w:r>
    </w:p>
    <w:p w14:paraId="5CA95047" w14:textId="77777777" w:rsidR="003B7398" w:rsidRDefault="003B7398" w:rsidP="004A35E9">
      <w:pPr>
        <w:pStyle w:val="CommentText"/>
      </w:pPr>
      <w:r>
        <w:t>Rapp: Alternative implementation approach is as below:</w:t>
      </w:r>
    </w:p>
    <w:p w14:paraId="66798F5A" w14:textId="77777777" w:rsidR="003B7398" w:rsidRDefault="003B7398" w:rsidP="004A35E9">
      <w:pPr>
        <w:ind w:left="568"/>
      </w:pPr>
      <w:r>
        <w:t xml:space="preserve">“The UE may discard the random-access report information, i.e. release the UE variable </w:t>
      </w:r>
      <w:r>
        <w:rPr>
          <w:i/>
        </w:rPr>
        <w:t>VarRA-Report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r>
        <w:rPr>
          <w:i/>
        </w:rPr>
        <w:t>VarRA-Report</w:t>
      </w:r>
      <w:r>
        <w:t>.”</w:t>
      </w:r>
    </w:p>
    <w:p w14:paraId="607D6E8C" w14:textId="74E44172" w:rsidR="003B7398" w:rsidRDefault="003B7398" w:rsidP="004A35E9">
      <w:pPr>
        <w:pStyle w:val="CommentText"/>
      </w:pPr>
      <w:r>
        <w:t xml:space="preserve">Based on comments from Nokia, we keep legacy text and adding new conditions for deleting </w:t>
      </w:r>
      <w:r>
        <w:rPr>
          <w:i/>
        </w:rPr>
        <w:t>VarRA-Report</w:t>
      </w:r>
    </w:p>
    <w:p w14:paraId="6553C823" w14:textId="5A31CDD1" w:rsidR="003B7398" w:rsidRDefault="003B7398">
      <w:pPr>
        <w:pStyle w:val="CommentText"/>
      </w:pPr>
    </w:p>
  </w:comment>
  <w:comment w:id="24" w:author="RAN2#122-ZTE(Rapp)" w:date="2023-07-14T10:07:00Z" w:initials="ZTE">
    <w:p w14:paraId="77EC3979" w14:textId="02DF9A3C" w:rsidR="003B7398" w:rsidRDefault="003B7398">
      <w:pPr>
        <w:pStyle w:val="CRCoverPage"/>
        <w:spacing w:after="0"/>
        <w:rPr>
          <w:b/>
          <w:lang w:eastAsia="zh-CN"/>
        </w:rPr>
      </w:pPr>
      <w:r>
        <w:rPr>
          <w:rFonts w:hint="eastAsia"/>
          <w:b/>
          <w:lang w:eastAsia="zh-CN"/>
        </w:rPr>
        <w:t>A</w:t>
      </w:r>
      <w:r>
        <w:rPr>
          <w:b/>
          <w:lang w:eastAsia="zh-CN"/>
        </w:rPr>
        <w:t>greements RAN2#119bis-e</w:t>
      </w:r>
    </w:p>
    <w:p w14:paraId="7031000D" w14:textId="77777777" w:rsidR="003B7398" w:rsidRDefault="003B7398">
      <w:pPr>
        <w:pStyle w:val="CommentText"/>
      </w:pPr>
      <w:r>
        <w:rPr>
          <w:rFonts w:ascii="Arial" w:hAnsi="Arial" w:cs="Arial"/>
        </w:rPr>
        <w:t>1. The UE will log information of multiple RA procedures related to consistent LBT failures. FFS details.</w:t>
      </w:r>
    </w:p>
  </w:comment>
  <w:comment w:id="29" w:author="RAN2#122-ZTE(Rapp)" w:date="2023-07-14T10:23:00Z" w:initials="ZTE">
    <w:p w14:paraId="177E4D5E" w14:textId="77777777" w:rsidR="003B7398" w:rsidRDefault="003B7398">
      <w:pPr>
        <w:pStyle w:val="CommentText"/>
        <w:rPr>
          <w:b/>
        </w:rPr>
      </w:pPr>
      <w:r>
        <w:rPr>
          <w:b/>
        </w:rPr>
        <w:t>Agreements RAN2#122</w:t>
      </w:r>
    </w:p>
    <w:p w14:paraId="479A14D6" w14:textId="77777777" w:rsidR="003B7398" w:rsidRDefault="003B7398">
      <w:pPr>
        <w:pStyle w:val="CRCoverPage"/>
        <w:spacing w:after="0"/>
        <w:rPr>
          <w:lang w:eastAsia="zh-CN"/>
        </w:rPr>
      </w:pPr>
      <w:r>
        <w:rPr>
          <w:lang w:eastAsia="zh-CN"/>
        </w:rPr>
        <w:t>3</w:t>
      </w:r>
      <w:r>
        <w:rPr>
          <w:color w:val="FF0000"/>
          <w:lang w:eastAsia="zh-CN"/>
        </w:rPr>
        <w:tab/>
        <w:t>For the RA-Report</w:t>
      </w:r>
      <w:r>
        <w:rPr>
          <w:lang w:eastAsia="zh-CN"/>
        </w:rPr>
        <w:t>, the enhancements on the handling of the “per RA attempt info list” (i.e. as per Proposal 1) apply only to the last RA procedure in the last BWP prior to the random access success.</w:t>
      </w:r>
    </w:p>
    <w:p w14:paraId="08A63519" w14:textId="77777777" w:rsidR="003B7398" w:rsidRDefault="003B7398">
      <w:pPr>
        <w:pStyle w:val="CRCoverPage"/>
        <w:spacing w:after="0"/>
        <w:rPr>
          <w:lang w:eastAsia="zh-CN"/>
        </w:rPr>
      </w:pPr>
      <w:r>
        <w:rPr>
          <w:lang w:eastAsia="zh-CN"/>
        </w:rPr>
        <w:t>4</w:t>
      </w:r>
      <w:r>
        <w:rPr>
          <w:lang w:eastAsia="zh-CN"/>
        </w:rPr>
        <w:tab/>
        <w:t>For the other BWPs in which the UE experienced the consistent LBT failure, the UE logs in the RA-InformationCommon:</w:t>
      </w:r>
    </w:p>
    <w:p w14:paraId="25087192" w14:textId="77777777" w:rsidR="003B7398" w:rsidRDefault="003B7398">
      <w:pPr>
        <w:pStyle w:val="CRCoverPage"/>
        <w:spacing w:after="0"/>
        <w:ind w:left="284"/>
        <w:rPr>
          <w:lang w:eastAsia="zh-CN"/>
        </w:rPr>
      </w:pPr>
      <w:r>
        <w:rPr>
          <w:lang w:eastAsia="zh-CN"/>
        </w:rPr>
        <w:t>a.</w:t>
      </w:r>
      <w:r>
        <w:rPr>
          <w:lang w:eastAsia="zh-CN"/>
        </w:rPr>
        <w:tab/>
        <w:t>The locationAndBandwidth information of the BWP</w:t>
      </w:r>
    </w:p>
    <w:p w14:paraId="65CC3523" w14:textId="77777777" w:rsidR="003B7398" w:rsidRDefault="003B7398">
      <w:pPr>
        <w:pStyle w:val="CRCoverPage"/>
        <w:spacing w:after="0"/>
        <w:ind w:left="284"/>
        <w:rPr>
          <w:lang w:eastAsia="zh-CN"/>
        </w:rPr>
      </w:pPr>
      <w:r>
        <w:rPr>
          <w:lang w:eastAsia="zh-CN"/>
        </w:rPr>
        <w:t>b.</w:t>
      </w:r>
      <w:r>
        <w:rPr>
          <w:lang w:eastAsia="zh-CN"/>
        </w:rPr>
        <w:tab/>
        <w:t>The subcarrierSpacing information of the BWP</w:t>
      </w:r>
    </w:p>
    <w:p w14:paraId="02CC4F98" w14:textId="77777777" w:rsidR="003B7398" w:rsidRDefault="003B7398">
      <w:pPr>
        <w:pStyle w:val="CRCoverPage"/>
        <w:spacing w:after="0"/>
        <w:ind w:left="284"/>
        <w:rPr>
          <w:lang w:eastAsia="zh-CN"/>
        </w:rPr>
      </w:pPr>
      <w:r>
        <w:rPr>
          <w:lang w:eastAsia="zh-CN"/>
        </w:rPr>
        <w:t>c.</w:t>
      </w:r>
      <w:r>
        <w:rPr>
          <w:lang w:eastAsia="zh-CN"/>
        </w:rPr>
        <w:tab/>
        <w:t>The absoluteFrequencyPointA information of the BWP ( How to log once for all the BWPs of the cell is FFS)</w:t>
      </w:r>
    </w:p>
    <w:p w14:paraId="6D612B9A" w14:textId="77777777" w:rsidR="003B7398" w:rsidRDefault="003B7398">
      <w:pPr>
        <w:pStyle w:val="CommentText"/>
        <w:rPr>
          <w:b/>
        </w:rPr>
      </w:pPr>
    </w:p>
    <w:p w14:paraId="11752927" w14:textId="77777777" w:rsidR="003B7398" w:rsidRDefault="003B7398">
      <w:pPr>
        <w:pStyle w:val="CRCoverPage"/>
        <w:spacing w:after="0"/>
        <w:rPr>
          <w:lang w:eastAsia="zh-CN"/>
        </w:rPr>
      </w:pPr>
      <w:r>
        <w:rPr>
          <w:lang w:eastAsia="zh-CN"/>
        </w:rPr>
        <w:t>5</w:t>
      </w:r>
      <w:r>
        <w:rPr>
          <w:lang w:eastAsia="zh-CN"/>
        </w:rPr>
        <w:tab/>
        <w:t>As baseline, RAN2 assumes the following:</w:t>
      </w:r>
    </w:p>
    <w:p w14:paraId="482068DC" w14:textId="77777777" w:rsidR="003B7398" w:rsidRDefault="003B7398">
      <w:pPr>
        <w:pStyle w:val="CRCoverPage"/>
        <w:spacing w:after="0"/>
        <w:ind w:left="284"/>
        <w:rPr>
          <w:lang w:eastAsia="zh-CN"/>
        </w:rPr>
      </w:pPr>
      <w:r>
        <w:rPr>
          <w:lang w:eastAsia="zh-CN"/>
        </w:rPr>
        <w:t>a.</w:t>
      </w:r>
      <w:r>
        <w:rPr>
          <w:lang w:eastAsia="zh-CN"/>
        </w:rPr>
        <w:tab/>
        <w:t xml:space="preserve">Enhancements discussed for the RA-InformationCommon for the RA-Report are applicable also to the </w:t>
      </w:r>
      <w:r>
        <w:rPr>
          <w:color w:val="FF0000"/>
          <w:lang w:eastAsia="zh-CN"/>
        </w:rPr>
        <w:t>RLF-Report</w:t>
      </w:r>
    </w:p>
    <w:p w14:paraId="503C769C" w14:textId="77777777" w:rsidR="003B7398" w:rsidRDefault="003B7398">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3B7398" w:rsidRDefault="003B7398">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3B7398" w:rsidRDefault="003B7398">
      <w:pPr>
        <w:pStyle w:val="CommentText"/>
        <w:rPr>
          <w:color w:val="FF0000"/>
          <w:lang w:eastAsia="zh-CN"/>
        </w:rPr>
      </w:pPr>
      <w:r>
        <w:rPr>
          <w:lang w:eastAsia="zh-CN"/>
        </w:rPr>
        <w:t>6</w:t>
      </w:r>
      <w:r>
        <w:rPr>
          <w:lang w:eastAsia="zh-CN"/>
        </w:rPr>
        <w:tab/>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14:textId="77777777" w:rsidR="003B7398" w:rsidRDefault="003B7398">
      <w:pPr>
        <w:pStyle w:val="CommentText"/>
      </w:pPr>
    </w:p>
    <w:p w14:paraId="554B6A42" w14:textId="77777777" w:rsidR="003B7398" w:rsidRDefault="003B7398">
      <w:pPr>
        <w:pStyle w:val="CommentText"/>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38" w:author="RAN2#122-ZTE(Rapp)" w:date="2023-07-14T10:46:00Z" w:initials="ZTE">
    <w:p w14:paraId="74464C3D" w14:textId="2D6471FB" w:rsidR="003B7398" w:rsidRDefault="003B7398">
      <w:pPr>
        <w:pStyle w:val="CRCoverPage"/>
        <w:spacing w:after="0"/>
        <w:rPr>
          <w:b/>
          <w:lang w:eastAsia="zh-CN"/>
        </w:rPr>
      </w:pPr>
      <w:r>
        <w:rPr>
          <w:rFonts w:hint="eastAsia"/>
          <w:b/>
          <w:lang w:eastAsia="zh-CN"/>
        </w:rPr>
        <w:t>A</w:t>
      </w:r>
      <w:r>
        <w:rPr>
          <w:b/>
          <w:lang w:eastAsia="zh-CN"/>
        </w:rPr>
        <w:t>greements RAN2#119bis-e</w:t>
      </w:r>
    </w:p>
    <w:p w14:paraId="23D85B2F" w14:textId="77777777" w:rsidR="003B7398" w:rsidRDefault="003B7398">
      <w:pPr>
        <w:pStyle w:val="CRCoverPage"/>
        <w:spacing w:after="0"/>
        <w:rPr>
          <w:lang w:eastAsia="zh-CN"/>
        </w:rPr>
      </w:pPr>
      <w:r>
        <w:rPr>
          <w:lang w:eastAsia="zh-CN"/>
        </w:rPr>
        <w:t>For RACH report about RACH partitioning information</w:t>
      </w:r>
    </w:p>
    <w:p w14:paraId="6B2C4261"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3B7398" w:rsidRDefault="003B7398">
      <w:pPr>
        <w:pStyle w:val="CRCoverPage"/>
        <w:spacing w:after="0"/>
        <w:rPr>
          <w:b/>
          <w:lang w:eastAsia="zh-CN"/>
        </w:rPr>
      </w:pPr>
      <w:r>
        <w:rPr>
          <w:lang w:eastAsia="zh-CN"/>
        </w:rPr>
        <w:t>-</w:t>
      </w:r>
      <w:r>
        <w:rPr>
          <w:lang w:eastAsia="zh-CN"/>
        </w:rPr>
        <w:tab/>
        <w:t>Used feature combination</w:t>
      </w:r>
    </w:p>
    <w:p w14:paraId="573A0DA2" w14:textId="77777777" w:rsidR="003B7398" w:rsidRDefault="003B7398">
      <w:pPr>
        <w:pStyle w:val="CRCoverPage"/>
        <w:spacing w:after="0"/>
        <w:rPr>
          <w:b/>
          <w:lang w:eastAsia="zh-CN"/>
        </w:rPr>
      </w:pPr>
      <w:r>
        <w:rPr>
          <w:rFonts w:hint="eastAsia"/>
          <w:b/>
          <w:lang w:eastAsia="zh-CN"/>
        </w:rPr>
        <w:t>A</w:t>
      </w:r>
      <w:r>
        <w:rPr>
          <w:b/>
          <w:lang w:eastAsia="zh-CN"/>
        </w:rPr>
        <w:t>greements RAN2#122</w:t>
      </w:r>
    </w:p>
    <w:p w14:paraId="104F7E88" w14:textId="77777777" w:rsidR="003B7398" w:rsidRDefault="003B7398">
      <w:pPr>
        <w:pStyle w:val="CRCoverPage"/>
        <w:spacing w:after="0"/>
        <w:rPr>
          <w:lang w:eastAsia="zh-CN"/>
        </w:rPr>
      </w:pPr>
      <w:r>
        <w:rPr>
          <w:lang w:eastAsia="zh-CN"/>
        </w:rPr>
        <w:t>RACH Partitioning</w:t>
      </w:r>
    </w:p>
    <w:p w14:paraId="0CF94811" w14:textId="77777777" w:rsidR="003B7398" w:rsidRDefault="003B7398">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53" w:author="RAN2#123bis-ZTE(Rapp)" w:date="2023-10-18T09:49:00Z" w:initials="ZTE">
    <w:p w14:paraId="7E00C1EA" w14:textId="4AE22F6C" w:rsidR="003B7398" w:rsidRPr="00104B17" w:rsidRDefault="003B7398"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3E7CF151" w14:textId="00DCD135" w:rsidR="003B7398" w:rsidRPr="00512CC3" w:rsidRDefault="003B7398" w:rsidP="0088101E">
      <w:pPr>
        <w:pStyle w:val="CommentText"/>
        <w:rPr>
          <w:lang w:val="en-US" w:eastAsia="zh-CN"/>
        </w:rPr>
      </w:pPr>
      <w:r w:rsidRPr="00D20546">
        <w:rPr>
          <w:lang w:val="en-US" w:eastAsia="zh-CN"/>
        </w:rPr>
        <w:t>1</w:t>
      </w:r>
      <w:r w:rsidRPr="00D20546">
        <w:rPr>
          <w:lang w:val="en-US" w:eastAsia="zh-CN"/>
        </w:rPr>
        <w:tab/>
        <w:t>Include the slice IDs (S-NSSAIs) that triggered the RA procedure in the RA report.</w:t>
      </w:r>
    </w:p>
  </w:comment>
  <w:comment w:id="57" w:author="Samsung (Aby)" w:date="2023-10-19T09:04:00Z" w:initials="a">
    <w:p w14:paraId="30DCC8CD" w14:textId="7268A633" w:rsidR="001A2CF1" w:rsidRDefault="001A2CF1">
      <w:pPr>
        <w:pStyle w:val="CommentText"/>
      </w:pPr>
      <w:r>
        <w:rPr>
          <w:rStyle w:val="CommentReference"/>
        </w:rPr>
        <w:annotationRef/>
      </w:r>
      <w:r>
        <w:t>triggered-S-NSSAI-List is not defined.</w:t>
      </w:r>
    </w:p>
  </w:comment>
  <w:comment w:id="70" w:author="Samsung (Aby)" w:date="2023-10-19T09:03:00Z" w:initials="a">
    <w:p w14:paraId="172383DB" w14:textId="18ECD381" w:rsidR="001A2CF1" w:rsidRDefault="001A2CF1">
      <w:pPr>
        <w:pStyle w:val="CommentText"/>
      </w:pPr>
      <w:r>
        <w:rPr>
          <w:rStyle w:val="CommentReference"/>
        </w:rPr>
        <w:annotationRef/>
      </w:r>
      <w:r>
        <w:t>RedCap</w:t>
      </w:r>
    </w:p>
  </w:comment>
  <w:comment w:id="96" w:author="RAN2#123bis-ZTE(Rapp)" w:date="2023-10-18T11:14:00Z" w:initials="ZTE">
    <w:p w14:paraId="2240E8CD" w14:textId="77777777" w:rsidR="003B7398" w:rsidRPr="00104B17" w:rsidRDefault="003B7398" w:rsidP="00512CC3">
      <w:pPr>
        <w:pStyle w:val="CommentText"/>
        <w:rPr>
          <w:b/>
          <w:lang w:eastAsia="zh-CN"/>
        </w:rPr>
      </w:pPr>
      <w:r>
        <w:rPr>
          <w:rStyle w:val="CommentReference"/>
        </w:rPr>
        <w:annotationRef/>
      </w:r>
      <w:r>
        <w:rPr>
          <w:rFonts w:hint="eastAsia"/>
          <w:b/>
          <w:lang w:eastAsia="zh-CN"/>
        </w:rPr>
        <w:t>A</w:t>
      </w:r>
      <w:r>
        <w:rPr>
          <w:b/>
          <w:lang w:eastAsia="zh-CN"/>
        </w:rPr>
        <w:t>greements RAN2#123bis</w:t>
      </w:r>
    </w:p>
    <w:p w14:paraId="6F011907" w14:textId="567007EB" w:rsidR="003B7398" w:rsidRDefault="003B7398" w:rsidP="00512CC3">
      <w:pPr>
        <w:pStyle w:val="CommentText"/>
      </w:pPr>
      <w:r w:rsidRPr="00D20546">
        <w:rPr>
          <w:lang w:val="en-US" w:eastAsia="zh-CN"/>
        </w:rPr>
        <w:t>2</w:t>
      </w:r>
      <w:r w:rsidRPr="00D20546">
        <w:rPr>
          <w:lang w:val="en-US" w:eastAsia="zh-CN"/>
        </w:rPr>
        <w:tab/>
        <w:t>Include a single flag indicating whether the SDT was failed or not.</w:t>
      </w:r>
    </w:p>
  </w:comment>
  <w:comment w:id="102" w:author="RAN2#123-ZTE(Rapp)" w:date="2023-09-01T10:22:00Z" w:initials="ZTE">
    <w:p w14:paraId="201FE406" w14:textId="34349A57" w:rsidR="003B7398" w:rsidRPr="0042253B" w:rsidRDefault="003B7398" w:rsidP="0042253B">
      <w:pPr>
        <w:pStyle w:val="CommentText"/>
        <w:rPr>
          <w:lang w:val="en-US"/>
        </w:rPr>
      </w:pPr>
      <w:r>
        <w:rPr>
          <w:rStyle w:val="CommentReference"/>
        </w:rPr>
        <w:annotationRef/>
      </w:r>
      <w:r>
        <w:rPr>
          <w:rFonts w:hint="eastAsia"/>
          <w:b/>
          <w:lang w:eastAsia="zh-CN"/>
        </w:rPr>
        <w:t>A</w:t>
      </w:r>
      <w:r>
        <w:rPr>
          <w:b/>
          <w:lang w:eastAsia="zh-CN"/>
        </w:rPr>
        <w:t>greements RAN2#123</w:t>
      </w:r>
    </w:p>
    <w:p w14:paraId="073D55A0" w14:textId="027B6BB6" w:rsidR="003B7398" w:rsidRPr="0042253B" w:rsidRDefault="003B7398" w:rsidP="0042253B">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111" w:author="RAN2#123bis-ZTE(Rapp)" w:date="2023-10-18T12:00:00Z" w:initials="ZTE">
    <w:p w14:paraId="73EA8F78" w14:textId="77777777" w:rsidR="003B7398" w:rsidRDefault="003B7398" w:rsidP="008C5BF2">
      <w:pPr>
        <w:pStyle w:val="CRCoverPage"/>
        <w:spacing w:after="0"/>
      </w:pPr>
      <w:r>
        <w:rPr>
          <w:rStyle w:val="CommentReference"/>
        </w:rPr>
        <w:annotationRef/>
      </w:r>
      <w:r w:rsidRPr="00E6569B">
        <w:rPr>
          <w:b/>
          <w:lang w:eastAsia="zh-CN"/>
        </w:rPr>
        <w:t>Agreements RAN2#123bis</w:t>
      </w:r>
    </w:p>
    <w:p w14:paraId="088EE0CA" w14:textId="77777777" w:rsidR="003B7398" w:rsidRPr="008C5BF2" w:rsidRDefault="003B7398" w:rsidP="008C5BF2">
      <w:pPr>
        <w:pStyle w:val="CommentText"/>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28E4978A" w14:textId="6C5251F6" w:rsidR="003B7398" w:rsidRDefault="003B7398" w:rsidP="008C5BF2">
      <w:pPr>
        <w:pStyle w:val="CommentText"/>
      </w:pPr>
      <w:r>
        <w:t>2</w:t>
      </w:r>
      <w:r>
        <w:tab/>
        <w:t>If all preambles transmitted in a selected beam were blocked by LBT, the already agreed “lbtDetected” flag is not included in the perRAInfo.</w:t>
      </w:r>
    </w:p>
  </w:comment>
  <w:comment w:id="139" w:author="RAN2#122-ZTE(Rapp)" w:date="2023-08-11T15:37:00Z" w:initials="ZTE">
    <w:p w14:paraId="181EDFBB" w14:textId="77777777" w:rsidR="003B7398" w:rsidRDefault="003B7398" w:rsidP="008533CA">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7379C3D3" w14:textId="77777777" w:rsidR="003B7398" w:rsidRDefault="003B7398"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3B7398" w:rsidRDefault="003B7398" w:rsidP="008533CA">
      <w:pPr>
        <w:pStyle w:val="CommentText"/>
      </w:pPr>
      <w:r>
        <w:rPr>
          <w:lang w:eastAsia="zh-CN"/>
        </w:rPr>
        <w:tab/>
        <w:t>Introduce a field (or reusing the existing field) that counts the number of preamble transmissions blocked by LBT per RA procedure</w:t>
      </w:r>
      <w:r w:rsidRPr="008C5BF2">
        <w:rPr>
          <w:lang w:eastAsia="zh-CN"/>
        </w:rPr>
        <w:t xml:space="preserve">, and a flag indicating transmission failures experienced right before beam switching. </w:t>
      </w:r>
      <w:r>
        <w:rPr>
          <w:lang w:eastAsia="zh-CN"/>
        </w:rPr>
        <w:t>Details can FFS.</w:t>
      </w:r>
    </w:p>
  </w:comment>
  <w:comment w:id="145" w:author="RAN2#122-ZTE(Rapp)" w:date="2023-08-11T15:51:00Z" w:initials="ZTE">
    <w:p w14:paraId="72127ECE" w14:textId="77777777" w:rsidR="003B7398" w:rsidRDefault="003B7398" w:rsidP="004A4B4A">
      <w:pPr>
        <w:pStyle w:val="CRCoverPage"/>
        <w:spacing w:after="0"/>
        <w:rPr>
          <w:b/>
          <w:lang w:eastAsia="zh-CN"/>
        </w:rPr>
      </w:pPr>
      <w:r>
        <w:rPr>
          <w:rStyle w:val="CommentReference"/>
        </w:rPr>
        <w:annotationRef/>
      </w:r>
      <w:r>
        <w:rPr>
          <w:rFonts w:hint="eastAsia"/>
          <w:b/>
          <w:lang w:eastAsia="zh-CN"/>
        </w:rPr>
        <w:t>A</w:t>
      </w:r>
      <w:r>
        <w:rPr>
          <w:b/>
          <w:lang w:eastAsia="zh-CN"/>
        </w:rPr>
        <w:t>greements RAN2#122</w:t>
      </w:r>
    </w:p>
    <w:p w14:paraId="017FABF1" w14:textId="6643147B" w:rsidR="003B7398" w:rsidRDefault="003B7398"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52" w:author="RAN2#123bis-ZTE(Rapp)" w:date="2023-10-18T12:00:00Z" w:initials="ZTE">
    <w:p w14:paraId="42032009" w14:textId="77777777" w:rsidR="003B7398" w:rsidRDefault="003B7398" w:rsidP="00454590">
      <w:pPr>
        <w:pStyle w:val="CRCoverPage"/>
        <w:spacing w:after="0"/>
      </w:pPr>
      <w:r>
        <w:rPr>
          <w:rStyle w:val="CommentReference"/>
        </w:rPr>
        <w:annotationRef/>
      </w:r>
      <w:r w:rsidRPr="00E6569B">
        <w:rPr>
          <w:b/>
          <w:lang w:eastAsia="zh-CN"/>
        </w:rPr>
        <w:t>Agreements RAN2#123bis</w:t>
      </w:r>
    </w:p>
    <w:p w14:paraId="0CF0E026" w14:textId="77777777" w:rsidR="003B7398" w:rsidRPr="008C5BF2" w:rsidRDefault="003B7398" w:rsidP="00454590">
      <w:pPr>
        <w:pStyle w:val="CommentText"/>
        <w:rPr>
          <w:color w:val="FF0000"/>
        </w:rPr>
      </w:pPr>
      <w:r>
        <w:t>1</w:t>
      </w:r>
      <w:r>
        <w:tab/>
        <w:t>Introduce a field to indicate that all preambles transmitted in a selected beam were blocked by LBT</w:t>
      </w:r>
      <w:r w:rsidRPr="008C5BF2">
        <w:rPr>
          <w:color w:val="FF0000"/>
        </w:rPr>
        <w:t>. FFS how to set the numberOfPreamblesSentOnSSB-r16/numberOfPreamblesSentOnCSI-RS-r16 and the perRAAttemptInfoList.</w:t>
      </w:r>
    </w:p>
    <w:p w14:paraId="0FD3D458" w14:textId="77777777" w:rsidR="003B7398" w:rsidRDefault="003B7398" w:rsidP="00454590">
      <w:pPr>
        <w:pStyle w:val="CommentText"/>
      </w:pPr>
      <w:r>
        <w:t>2</w:t>
      </w:r>
      <w:r>
        <w:tab/>
        <w:t>If all preambles transmitted in a selected beam were blocked by LBT, the already agreed “lbtDetected” flag is not included in the perRAInfo.</w:t>
      </w:r>
    </w:p>
  </w:comment>
  <w:comment w:id="170" w:author="RAN2#122-ZTE(Rapp)" w:date="2023-08-11T15:40:00Z" w:initials="ZTE">
    <w:p w14:paraId="3B826B0B" w14:textId="77777777" w:rsidR="003B7398" w:rsidRDefault="003B7398" w:rsidP="00A175BC">
      <w:pPr>
        <w:pStyle w:val="CRCoverPage"/>
        <w:spacing w:after="0"/>
        <w:rPr>
          <w:b/>
          <w:lang w:eastAsia="zh-CN"/>
        </w:rPr>
      </w:pPr>
      <w:r>
        <w:rPr>
          <w:rStyle w:val="CommentReference"/>
        </w:rPr>
        <w:annotationRef/>
      </w:r>
      <w:r>
        <w:rPr>
          <w:b/>
          <w:lang w:eastAsia="zh-CN"/>
        </w:rPr>
        <w:t>A</w:t>
      </w:r>
      <w:r>
        <w:rPr>
          <w:rFonts w:hint="eastAsia"/>
          <w:b/>
          <w:lang w:eastAsia="zh-CN"/>
        </w:rPr>
        <w:t>greements</w:t>
      </w:r>
      <w:r>
        <w:rPr>
          <w:b/>
          <w:lang w:eastAsia="zh-CN"/>
        </w:rPr>
        <w:t xml:space="preserve"> RAN2#122</w:t>
      </w:r>
    </w:p>
    <w:p w14:paraId="155150AD" w14:textId="77777777" w:rsidR="003B7398" w:rsidRDefault="003B7398"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3B7398" w:rsidRDefault="003B7398" w:rsidP="00A175BC">
      <w:pPr>
        <w:pStyle w:val="CommentText"/>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83" w:author="RAN2#122-ZTE(Rapp)" w:date="2023-07-14T11:14:00Z" w:initials="ZTE">
    <w:p w14:paraId="747D1D51" w14:textId="77777777" w:rsidR="003B7398" w:rsidRDefault="003B7398">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3B7398" w:rsidRDefault="003B7398">
      <w:pPr>
        <w:pStyle w:val="CommentText"/>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96" w:author="RAN2#123-ZTE(Rapp)" w:date="2023-09-01T10:22:00Z" w:initials="ZTE">
    <w:p w14:paraId="652F7282" w14:textId="77777777" w:rsidR="003B7398" w:rsidRPr="0042253B" w:rsidRDefault="003B7398" w:rsidP="0042253B">
      <w:pPr>
        <w:pStyle w:val="CommentText"/>
        <w:rPr>
          <w:lang w:val="en-US"/>
        </w:rPr>
      </w:pPr>
      <w:r>
        <w:rPr>
          <w:rStyle w:val="CommentReference"/>
        </w:rPr>
        <w:annotationRef/>
      </w:r>
      <w:r>
        <w:rPr>
          <w:rFonts w:hint="eastAsia"/>
          <w:b/>
          <w:lang w:eastAsia="zh-CN"/>
        </w:rPr>
        <w:t>A</w:t>
      </w:r>
      <w:r>
        <w:rPr>
          <w:b/>
          <w:lang w:eastAsia="zh-CN"/>
        </w:rPr>
        <w:t>greements RAN2#123</w:t>
      </w:r>
    </w:p>
    <w:p w14:paraId="6848E0B5" w14:textId="1BBE24DA" w:rsidR="003B7398" w:rsidRPr="0042253B" w:rsidRDefault="003B7398"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206" w:author="RAN2#123bis-ZTE(Rapp)" w:date="2023-10-18T14:20:00Z" w:initials="ZTE">
    <w:p w14:paraId="4D199790" w14:textId="77777777" w:rsidR="003B7398" w:rsidRPr="00104B17" w:rsidRDefault="003B7398" w:rsidP="00CF2729">
      <w:pPr>
        <w:pStyle w:val="CRCoverPage"/>
        <w:spacing w:after="0"/>
        <w:rPr>
          <w:b/>
          <w:lang w:eastAsia="zh-CN"/>
        </w:rPr>
      </w:pPr>
      <w:r>
        <w:rPr>
          <w:rStyle w:val="CommentReference"/>
        </w:rPr>
        <w:annotationRef/>
      </w:r>
      <w:r>
        <w:rPr>
          <w:rFonts w:hint="eastAsia"/>
          <w:b/>
          <w:lang w:eastAsia="zh-CN"/>
        </w:rPr>
        <w:t>A</w:t>
      </w:r>
      <w:r>
        <w:rPr>
          <w:b/>
          <w:lang w:eastAsia="zh-CN"/>
        </w:rPr>
        <w:t>greements RAN2#123bis</w:t>
      </w:r>
    </w:p>
    <w:p w14:paraId="1067D15A" w14:textId="32E67166" w:rsidR="003B7398" w:rsidRDefault="003B7398" w:rsidP="00CF2729">
      <w:pPr>
        <w:pStyle w:val="CommentText"/>
      </w:pPr>
      <w:r w:rsidRPr="00C33AF1">
        <w:rPr>
          <w:lang w:eastAsia="zh-CN"/>
        </w:rPr>
        <w:t>3</w:t>
      </w:r>
      <w:r w:rsidRPr="00C33AF1">
        <w:rPr>
          <w:lang w:eastAsia="zh-CN"/>
        </w:rPr>
        <w:tab/>
        <w:t>All the BWPs (same as for the RA-Report) in which the UE experienced the consistent UL LBT failure, prior the RLF/HOF, are included in the RLF-Report.</w:t>
      </w:r>
    </w:p>
  </w:comment>
  <w:comment w:id="238" w:author="RAN2#122-ZTE(Rapp)" w:date="2023-07-14T11:17:00Z" w:initials="ZTE">
    <w:p w14:paraId="2A6A6DE0"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2D147D7F" w14:textId="77777777" w:rsidR="003B7398" w:rsidRDefault="003B7398">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250" w:author="Nokia(GWO)3" w:date="2023-09-19T19:55:00Z" w:initials="GWO">
    <w:p w14:paraId="01756D1A" w14:textId="77777777" w:rsidR="003B7398" w:rsidRDefault="003B7398" w:rsidP="00A410C0">
      <w:pPr>
        <w:pStyle w:val="CommentText"/>
      </w:pPr>
      <w:r>
        <w:rPr>
          <w:rStyle w:val="CommentReference"/>
        </w:rPr>
        <w:annotationRef/>
      </w:r>
      <w:r>
        <w:t>Is there any reason not to re-use  the existing "FeatureCombination-r17" here and below?</w:t>
      </w:r>
    </w:p>
  </w:comment>
  <w:comment w:id="251" w:author="RAN2#123-ZTE(Rapp)" w:date="2023-09-26T18:40:00Z" w:initials="ZTE">
    <w:p w14:paraId="1E87964F" w14:textId="0972B374" w:rsidR="003B7398" w:rsidRDefault="003B7398">
      <w:pPr>
        <w:pStyle w:val="CommentText"/>
      </w:pPr>
      <w:r>
        <w:rPr>
          <w:rStyle w:val="CommentReference"/>
        </w:rPr>
        <w:annotationRef/>
      </w:r>
      <w:r>
        <w:t>It is point out by Samsung that the orginal FeatureCombination is for DL configuration, which contains need code, and can’t not use directly for uplink report.</w:t>
      </w:r>
    </w:p>
  </w:comment>
  <w:comment w:id="260" w:author="RAN2#122-ZTE(Rapp)" w:date="2023-07-14T14:37:00Z" w:initials="ZTE">
    <w:p w14:paraId="34C305DD" w14:textId="5D29E175" w:rsidR="003B7398" w:rsidRDefault="003B7398">
      <w:pPr>
        <w:pStyle w:val="CRCoverPage"/>
        <w:spacing w:after="0"/>
        <w:rPr>
          <w:b/>
          <w:lang w:eastAsia="zh-CN"/>
        </w:rPr>
      </w:pPr>
      <w:r>
        <w:rPr>
          <w:rFonts w:hint="eastAsia"/>
          <w:b/>
          <w:lang w:eastAsia="zh-CN"/>
        </w:rPr>
        <w:t>A</w:t>
      </w:r>
      <w:r>
        <w:rPr>
          <w:b/>
          <w:lang w:eastAsia="zh-CN"/>
        </w:rPr>
        <w:t>greements RAN2#120</w:t>
      </w:r>
    </w:p>
    <w:p w14:paraId="75B763BF" w14:textId="77777777" w:rsidR="003B7398" w:rsidRDefault="003B7398">
      <w:pPr>
        <w:pStyle w:val="CRCoverPage"/>
        <w:spacing w:after="0"/>
        <w:rPr>
          <w:lang w:eastAsia="zh-CN"/>
        </w:rPr>
      </w:pPr>
      <w:r>
        <w:rPr>
          <w:lang w:eastAsia="zh-CN"/>
        </w:rPr>
        <w:t>For RACH report for RACH partitioning, RAN2 to agree to include NSAG ID when the applicable feature is slicing.</w:t>
      </w:r>
    </w:p>
  </w:comment>
  <w:comment w:id="288" w:author="RAN2#122-ZTE(Rapp)" w:date="2023-07-14T11:23:00Z" w:initials="ZTE">
    <w:p w14:paraId="1FE52D39" w14:textId="77777777" w:rsidR="003B7398" w:rsidRDefault="003B7398">
      <w:pPr>
        <w:pStyle w:val="CommentText"/>
        <w:rPr>
          <w:b/>
        </w:rPr>
      </w:pPr>
      <w:r>
        <w:rPr>
          <w:b/>
        </w:rPr>
        <w:t>Agreements RAN2#122</w:t>
      </w:r>
    </w:p>
    <w:p w14:paraId="2C6B17F8"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3B7398" w:rsidRDefault="003B7398">
      <w:pPr>
        <w:pStyle w:val="CommentText"/>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295" w:author="RAN2#122-ZTE(Rapp)" w:date="2023-07-14T11:25:00Z" w:initials="ZTE">
    <w:p w14:paraId="511D5E38" w14:textId="2C129B07" w:rsidR="003B7398" w:rsidRDefault="003B7398" w:rsidP="006A1969">
      <w:pPr>
        <w:pStyle w:val="CommentText"/>
      </w:pPr>
      <w:r>
        <w:t>Rapp: T</w:t>
      </w:r>
      <w:r>
        <w:rPr>
          <w:rFonts w:hint="eastAsia"/>
          <w:lang w:eastAsia="zh-CN"/>
        </w:rPr>
        <w:t>h</w:t>
      </w:r>
      <w:r>
        <w:rPr>
          <w:lang w:eastAsia="zh-CN"/>
        </w:rPr>
        <w:t>e detailed value range may be updated if more progress is reached.</w:t>
      </w:r>
    </w:p>
  </w:comment>
  <w:comment w:id="303" w:author="RAN2#122-ZTE(Rapp)" w:date="2023-07-14T11:23:00Z" w:initials="ZTE">
    <w:p w14:paraId="5002A8AE"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110E0816" w14:textId="77777777" w:rsidR="003B7398" w:rsidRDefault="003B7398" w:rsidP="00CB4F01">
      <w:pPr>
        <w:pStyle w:val="CRCoverPage"/>
        <w:spacing w:after="0"/>
        <w:rPr>
          <w:lang w:eastAsia="zh-CN"/>
        </w:rPr>
      </w:pPr>
      <w:r>
        <w:rPr>
          <w:lang w:eastAsia="zh-CN"/>
        </w:rPr>
        <w:t>RACH Partitioning</w:t>
      </w:r>
    </w:p>
    <w:p w14:paraId="6258E48B"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04" w:author="RAN2#122-ZTE(Rapp)" w:date="2023-07-14T11:23:00Z" w:initials="ZTE">
    <w:p w14:paraId="07449D50"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6E53C05B" w14:textId="77777777" w:rsidR="003B7398" w:rsidRDefault="003B7398" w:rsidP="00CB4F01">
      <w:pPr>
        <w:pStyle w:val="CRCoverPage"/>
        <w:spacing w:after="0"/>
        <w:rPr>
          <w:lang w:eastAsia="zh-CN"/>
        </w:rPr>
      </w:pPr>
      <w:r>
        <w:rPr>
          <w:lang w:eastAsia="zh-CN"/>
        </w:rPr>
        <w:t>RACH Partitioning</w:t>
      </w:r>
    </w:p>
    <w:p w14:paraId="1E07490A"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05" w:author="RAN2#122-ZTE(Rapp)" w:date="2023-07-14T11:23:00Z" w:initials="ZTE">
    <w:p w14:paraId="1889C05A" w14:textId="77777777" w:rsidR="003B7398" w:rsidRDefault="003B7398" w:rsidP="00CB4F01">
      <w:pPr>
        <w:pStyle w:val="CRCoverPage"/>
        <w:spacing w:after="0"/>
        <w:rPr>
          <w:b/>
          <w:lang w:eastAsia="zh-CN"/>
        </w:rPr>
      </w:pPr>
      <w:r>
        <w:rPr>
          <w:rFonts w:hint="eastAsia"/>
          <w:b/>
          <w:lang w:eastAsia="zh-CN"/>
        </w:rPr>
        <w:t>A</w:t>
      </w:r>
      <w:r>
        <w:rPr>
          <w:b/>
          <w:lang w:eastAsia="zh-CN"/>
        </w:rPr>
        <w:t>greements RAN2#122</w:t>
      </w:r>
    </w:p>
    <w:p w14:paraId="77A50D9D" w14:textId="77777777" w:rsidR="003B7398" w:rsidRDefault="003B7398" w:rsidP="00CB4F01">
      <w:pPr>
        <w:pStyle w:val="CRCoverPage"/>
        <w:spacing w:after="0"/>
        <w:rPr>
          <w:lang w:eastAsia="zh-CN"/>
        </w:rPr>
      </w:pPr>
      <w:r>
        <w:rPr>
          <w:lang w:eastAsia="zh-CN"/>
        </w:rPr>
        <w:t>RACH Partitioning</w:t>
      </w:r>
    </w:p>
    <w:p w14:paraId="120846D6" w14:textId="77777777" w:rsidR="003B7398" w:rsidRDefault="003B7398" w:rsidP="00CB4F01">
      <w:pPr>
        <w:pStyle w:val="CommentText"/>
      </w:pPr>
      <w:r>
        <w:rPr>
          <w:lang w:eastAsia="zh-CN"/>
        </w:rPr>
        <w:t>1</w:t>
      </w:r>
      <w:r>
        <w:rPr>
          <w:lang w:eastAsia="zh-CN"/>
        </w:rPr>
        <w:tab/>
        <w:t>RAN2 confirms agreed “used feature combination” is all the features configured in the FeatureCombination applied for the RACH procedure.</w:t>
      </w:r>
    </w:p>
  </w:comment>
  <w:comment w:id="308" w:author="RAN2#123bis-ZTE(Rapp)" w:date="2023-10-18T11:14:00Z" w:initials="ZTE">
    <w:p w14:paraId="214FAB02" w14:textId="77777777" w:rsidR="003B7398" w:rsidRPr="00104B17" w:rsidRDefault="003B7398" w:rsidP="00A85B8D">
      <w:pPr>
        <w:pStyle w:val="CommentText"/>
        <w:rPr>
          <w:b/>
          <w:lang w:eastAsia="zh-CN"/>
        </w:rPr>
      </w:pPr>
      <w:r>
        <w:rPr>
          <w:rStyle w:val="CommentReference"/>
        </w:rPr>
        <w:annotationRef/>
      </w:r>
      <w:r>
        <w:rPr>
          <w:rFonts w:hint="eastAsia"/>
          <w:b/>
          <w:lang w:eastAsia="zh-CN"/>
        </w:rPr>
        <w:t>A</w:t>
      </w:r>
      <w:r>
        <w:rPr>
          <w:b/>
          <w:lang w:eastAsia="zh-CN"/>
        </w:rPr>
        <w:t>greements RAN2#123bis</w:t>
      </w:r>
    </w:p>
    <w:p w14:paraId="086030E4" w14:textId="77777777" w:rsidR="003B7398" w:rsidRDefault="003B7398" w:rsidP="00A85B8D">
      <w:pPr>
        <w:pStyle w:val="CommentText"/>
      </w:pPr>
      <w:r w:rsidRPr="00D20546">
        <w:rPr>
          <w:lang w:val="en-US" w:eastAsia="zh-CN"/>
        </w:rPr>
        <w:t>2</w:t>
      </w:r>
      <w:r w:rsidRPr="00D20546">
        <w:rPr>
          <w:lang w:val="en-US" w:eastAsia="zh-CN"/>
        </w:rPr>
        <w:tab/>
        <w:t>Include a single flag indicating whether the SDT was failed or not.</w:t>
      </w:r>
    </w:p>
  </w:comment>
  <w:comment w:id="312" w:author="RAN2#123-ZTE(Rapp)" w:date="2023-09-01T10:22:00Z" w:initials="ZTE">
    <w:p w14:paraId="63E6C9C7" w14:textId="77777777" w:rsidR="003B7398" w:rsidRPr="0042253B" w:rsidRDefault="003B7398" w:rsidP="00D0157F">
      <w:pPr>
        <w:pStyle w:val="CommentText"/>
        <w:rPr>
          <w:lang w:val="en-US"/>
        </w:rPr>
      </w:pPr>
      <w:r>
        <w:rPr>
          <w:rStyle w:val="CommentReference"/>
        </w:rPr>
        <w:annotationRef/>
      </w:r>
      <w:r>
        <w:rPr>
          <w:rFonts w:hint="eastAsia"/>
          <w:b/>
          <w:lang w:eastAsia="zh-CN"/>
        </w:rPr>
        <w:t>A</w:t>
      </w:r>
      <w:r>
        <w:rPr>
          <w:b/>
          <w:lang w:eastAsia="zh-CN"/>
        </w:rPr>
        <w:t>greements RAN2#123</w:t>
      </w:r>
    </w:p>
    <w:p w14:paraId="27D7C5AA" w14:textId="77777777" w:rsidR="003B7398" w:rsidRPr="0042253B" w:rsidRDefault="003B7398" w:rsidP="00D0157F">
      <w:pPr>
        <w:pStyle w:val="CommentText"/>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370" w:author="RAN2#122-ZTE(Rapp)" w:date="2023-07-14T16:14:00Z" w:initials="ZTE">
    <w:p w14:paraId="278A0B4F" w14:textId="77777777" w:rsidR="003B7398" w:rsidRDefault="003B7398">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3B7398" w:rsidRDefault="003B7398">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3B7398" w:rsidRDefault="003B7398">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3B7398" w:rsidRDefault="003B7398">
      <w:pPr>
        <w:pStyle w:val="CommentText"/>
      </w:pPr>
    </w:p>
  </w:comment>
  <w:comment w:id="421" w:author="RAN2#122-ZTE(Rapp)" w:date="2023-07-14T14:17:00Z" w:initials="ZTE">
    <w:p w14:paraId="46B30B0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10356296" w14:textId="77777777" w:rsidR="003B7398" w:rsidRDefault="003B7398">
      <w:pPr>
        <w:pStyle w:val="CRCoverPage"/>
        <w:spacing w:after="0"/>
        <w:rPr>
          <w:lang w:eastAsia="zh-CN"/>
        </w:rPr>
      </w:pPr>
      <w:r>
        <w:rPr>
          <w:lang w:eastAsia="zh-CN"/>
        </w:rPr>
        <w:t>For RACH report about RACH partitioning information</w:t>
      </w:r>
    </w:p>
    <w:p w14:paraId="439E79B3" w14:textId="77777777" w:rsidR="003B7398" w:rsidRDefault="003B7398">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3B7398" w:rsidRDefault="003B7398">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3B7398" w:rsidRDefault="003B7398">
      <w:pPr>
        <w:pStyle w:val="CommentText"/>
      </w:pPr>
      <w:r>
        <w:rPr>
          <w:lang w:eastAsia="zh-CN"/>
        </w:rPr>
        <w:t>-</w:t>
      </w:r>
      <w:r>
        <w:rPr>
          <w:lang w:eastAsia="zh-CN"/>
        </w:rPr>
        <w:tab/>
        <w:t>Used feature combination</w:t>
      </w:r>
    </w:p>
  </w:comment>
  <w:comment w:id="436" w:author="RAN2#123-ZTE(Rapp)" w:date="2023-09-01T14:06:00Z" w:initials="ZTE">
    <w:p w14:paraId="3BDF514A" w14:textId="012A9F46" w:rsidR="003B7398" w:rsidRPr="008A0905" w:rsidRDefault="003B7398">
      <w:pPr>
        <w:pStyle w:val="CommentText"/>
        <w:rPr>
          <w:b/>
          <w:lang w:val="en-US"/>
        </w:rPr>
      </w:pPr>
      <w:r>
        <w:rPr>
          <w:rStyle w:val="CommentReference"/>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3B7398" w:rsidRPr="008A0905" w:rsidRDefault="003B7398">
      <w:pPr>
        <w:pStyle w:val="CommentText"/>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64" w:author="Ericsson" w:date="2023-09-20T09:30:00Z" w:initials="Z">
    <w:p w14:paraId="3AB4E945" w14:textId="77777777" w:rsidR="003B7398" w:rsidRDefault="003B7398" w:rsidP="007D0683">
      <w:pPr>
        <w:pStyle w:val="CommentText"/>
      </w:pPr>
      <w:r>
        <w:rPr>
          <w:rStyle w:val="CommentReference"/>
        </w:rPr>
        <w:annotationRef/>
      </w:r>
      <w:r>
        <w:t>This is still FFS</w:t>
      </w:r>
    </w:p>
    <w:p w14:paraId="4965DC46" w14:textId="77777777" w:rsidR="003B7398" w:rsidRDefault="003B7398" w:rsidP="007D0683">
      <w:pPr>
        <w:pStyle w:val="CommentText"/>
      </w:pPr>
    </w:p>
    <w:p w14:paraId="63C04BF5" w14:textId="77777777" w:rsidR="003B7398" w:rsidRPr="007A3EBF" w:rsidRDefault="003B7398"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3B7398" w:rsidRPr="007A3EBF" w:rsidRDefault="003B7398"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3B7398" w:rsidRDefault="003B7398"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3B7398" w:rsidRDefault="003B7398" w:rsidP="007D0683">
      <w:pPr>
        <w:pStyle w:val="CommentText"/>
      </w:pPr>
    </w:p>
    <w:p w14:paraId="45CF6696" w14:textId="6F5D93D5" w:rsidR="003B7398" w:rsidRDefault="003B7398">
      <w:pPr>
        <w:pStyle w:val="CommentText"/>
      </w:pPr>
    </w:p>
  </w:comment>
  <w:comment w:id="465" w:author="RAN2#123-ZTE(Rapp)" w:date="2023-09-26T18:43:00Z" w:initials="ZTE">
    <w:p w14:paraId="1F967251" w14:textId="3AF60BDB" w:rsidR="003B7398" w:rsidRDefault="003B7398">
      <w:pPr>
        <w:pStyle w:val="CommentText"/>
      </w:pPr>
      <w:r>
        <w:rPr>
          <w:rStyle w:val="CommentReference"/>
        </w:rPr>
        <w:annotationRef/>
      </w:r>
      <w:r>
        <w:t>The ffs is captured in editiors’ notes. Current version is based on below agreements:</w:t>
      </w:r>
    </w:p>
    <w:p w14:paraId="186A6AF2" w14:textId="10BB1F8E" w:rsidR="003B7398" w:rsidRDefault="003B7398">
      <w:pPr>
        <w:pStyle w:val="CommentText"/>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552" w:author="RAN2#122-ZTE(Rapp)" w:date="2023-07-14T15:14:00Z" w:initials="ZTE">
    <w:p w14:paraId="141C0019" w14:textId="77777777" w:rsidR="003B7398" w:rsidRDefault="003B7398">
      <w:pPr>
        <w:pStyle w:val="CRCoverPage"/>
        <w:spacing w:after="0"/>
        <w:rPr>
          <w:b/>
          <w:lang w:eastAsia="zh-CN"/>
        </w:rPr>
      </w:pPr>
      <w:r>
        <w:rPr>
          <w:rFonts w:hint="eastAsia"/>
          <w:b/>
          <w:lang w:eastAsia="zh-CN"/>
        </w:rPr>
        <w:t>A</w:t>
      </w:r>
      <w:r>
        <w:rPr>
          <w:b/>
          <w:lang w:eastAsia="zh-CN"/>
        </w:rPr>
        <w:t>greements RAN2#119bis-e</w:t>
      </w:r>
    </w:p>
    <w:p w14:paraId="02592AEE" w14:textId="77777777" w:rsidR="003B7398" w:rsidRDefault="003B7398">
      <w:pPr>
        <w:pStyle w:val="CommentText"/>
      </w:pPr>
      <w:r>
        <w:rPr>
          <w:lang w:val="en-US" w:eastAsia="zh-CN"/>
        </w:rPr>
        <w:t>1</w:t>
      </w:r>
      <w:r>
        <w:rPr>
          <w:lang w:val="en-US" w:eastAsia="zh-CN"/>
        </w:rPr>
        <w:tab/>
        <w:t>Introduce a new raPurpose in the RA-Report to indicate that the RA was initiated following a “consistent LBT failures” in the SpCell.</w:t>
      </w:r>
    </w:p>
  </w:comment>
  <w:comment w:id="555" w:author="RAN2#122-ZTE(Rapp)" w:date="2023-08-11T16:16:00Z" w:initials="ZTE">
    <w:p w14:paraId="7F530438" w14:textId="5E84E4A3" w:rsidR="003B7398" w:rsidRDefault="003B7398">
      <w:pPr>
        <w:pStyle w:val="CommentText"/>
      </w:pPr>
      <w:r>
        <w:rPr>
          <w:rStyle w:val="CommentReference"/>
        </w:rPr>
        <w:annotationRef/>
      </w:r>
      <w:r>
        <w:t xml:space="preserve">FFS </w:t>
      </w:r>
      <w:r>
        <w:rPr>
          <w:rFonts w:hint="eastAsia"/>
          <w:lang w:eastAsia="zh-CN"/>
        </w:rPr>
        <w:t>how</w:t>
      </w:r>
      <w:r>
        <w:t xml:space="preserve"> UE </w:t>
      </w:r>
      <w:r>
        <w:rPr>
          <w:rFonts w:hint="eastAsia"/>
          <w:lang w:eastAsia="zh-CN"/>
        </w:rPr>
        <w:t>set</w:t>
      </w:r>
      <w:r>
        <w:rPr>
          <w:lang w:eastAsia="zh-CN"/>
        </w:rPr>
        <w:t xml:space="preserve"> raPurpose when consistent LBT failure detected in SCells. </w:t>
      </w:r>
    </w:p>
  </w:comment>
  <w:comment w:id="558" w:author="Samsung (Aby)" w:date="2023-10-19T09:06:00Z" w:initials="a">
    <w:p w14:paraId="73F6CC9D" w14:textId="6DFF5B95" w:rsidR="001A2CF1" w:rsidRDefault="001A2CF1">
      <w:pPr>
        <w:pStyle w:val="CommentText"/>
        <w:rPr>
          <w:i/>
        </w:rPr>
      </w:pPr>
      <w:r>
        <w:rPr>
          <w:rStyle w:val="CommentReference"/>
        </w:rPr>
        <w:annotationRef/>
      </w:r>
      <w:r>
        <w:t xml:space="preserve">Our understanding is </w:t>
      </w:r>
      <w:r>
        <w:rPr>
          <w:i/>
        </w:rPr>
        <w:t>lbtFailure</w:t>
      </w:r>
      <w:r>
        <w:rPr>
          <w:rStyle w:val="CommentReference"/>
        </w:rPr>
        <w:annotationRef/>
      </w:r>
      <w:r>
        <w:rPr>
          <w:i/>
        </w:rPr>
        <w:t xml:space="preserve"> can be used for both MCG and SCG. </w:t>
      </w:r>
      <w:r w:rsidRPr="001A2CF1">
        <w:t>i.e. SpCell</w:t>
      </w:r>
      <w:r>
        <w:t xml:space="preserve"> in this definition</w:t>
      </w:r>
      <w:r w:rsidRPr="001A2CF1">
        <w:t xml:space="preserve"> covers both Pcell and PSCell. So we need to add the below.</w:t>
      </w:r>
    </w:p>
    <w:p w14:paraId="706E5D36" w14:textId="289E2ADB" w:rsidR="001A2CF1" w:rsidRDefault="001A2CF1">
      <w:pPr>
        <w:pStyle w:val="CommentText"/>
      </w:pPr>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rsidRPr="00CA598A">
        <w:t>,</w:t>
      </w:r>
      <w:r w:rsidRPr="00CA598A">
        <w:t xml:space="preserve"> </w:t>
      </w:r>
      <w:r w:rsidRPr="00CA598A">
        <w:rPr>
          <w:i/>
          <w:iCs/>
        </w:rPr>
        <w:t>noPUCCHResourceAvailable</w:t>
      </w:r>
      <w:r w:rsidRPr="00CA598A">
        <w:rPr>
          <w:rStyle w:val="CommentReference"/>
        </w:rPr>
        <w:annotationRef/>
      </w:r>
      <w:r w:rsidRPr="00CA598A">
        <w:rPr>
          <w:i/>
          <w:iCs/>
        </w:rPr>
        <w:t xml:space="preserve"> </w:t>
      </w:r>
      <w:bookmarkStart w:id="559" w:name="_GoBack"/>
      <w:bookmarkEnd w:id="559"/>
      <w:r w:rsidRPr="001A2CF1">
        <w:rPr>
          <w:i/>
          <w:iCs/>
          <w:highlight w:val="yellow"/>
        </w:rPr>
        <w:t>and lbtFailure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BF61C" w15:done="0"/>
  <w15:commentEx w15:paraId="6CBD45FE" w15:paraIdParent="27CBF61C" w15:done="0"/>
  <w15:commentEx w15:paraId="0C59615A" w15:paraIdParent="27CBF61C" w15:done="0"/>
  <w15:commentEx w15:paraId="61A2555F" w15:paraIdParent="27CBF61C" w15:done="0"/>
  <w15:commentEx w15:paraId="508276DE" w15:done="0"/>
  <w15:commentEx w15:paraId="567703DD" w15:done="0"/>
  <w15:commentEx w15:paraId="6553C823" w15:done="0"/>
  <w15:commentEx w15:paraId="7031000D" w15:done="0"/>
  <w15:commentEx w15:paraId="554B6A42" w15:done="0"/>
  <w15:commentEx w15:paraId="0CF94811" w15:done="0"/>
  <w15:commentEx w15:paraId="3E7CF151" w15:done="0"/>
  <w15:commentEx w15:paraId="30DCC8CD" w15:done="0"/>
  <w15:commentEx w15:paraId="172383DB" w15:done="0"/>
  <w15:commentEx w15:paraId="6F011907" w15:done="0"/>
  <w15:commentEx w15:paraId="073D55A0" w15:done="0"/>
  <w15:commentEx w15:paraId="28E4978A" w15:done="0"/>
  <w15:commentEx w15:paraId="69D3183C" w15:done="0"/>
  <w15:commentEx w15:paraId="017FABF1" w15:done="0"/>
  <w15:commentEx w15:paraId="0FD3D458" w15:done="0"/>
  <w15:commentEx w15:paraId="19C810B2" w15:done="0"/>
  <w15:commentEx w15:paraId="0D896AF5" w15:done="0"/>
  <w15:commentEx w15:paraId="6848E0B5" w15:done="0"/>
  <w15:commentEx w15:paraId="1067D15A" w15:done="0"/>
  <w15:commentEx w15:paraId="2D147D7F" w15:done="0"/>
  <w15:commentEx w15:paraId="01756D1A" w15:done="0"/>
  <w15:commentEx w15:paraId="1E87964F" w15:paraIdParent="01756D1A" w15:done="0"/>
  <w15:commentEx w15:paraId="75B763BF" w15:done="0"/>
  <w15:commentEx w15:paraId="6BB7723D" w15:done="0"/>
  <w15:commentEx w15:paraId="511D5E38" w15:done="0"/>
  <w15:commentEx w15:paraId="6258E48B" w15:done="0"/>
  <w15:commentEx w15:paraId="1E07490A" w15:done="0"/>
  <w15:commentEx w15:paraId="120846D6" w15:done="0"/>
  <w15:commentEx w15:paraId="086030E4" w15:done="0"/>
  <w15:commentEx w15:paraId="27D7C5AA" w15:done="0"/>
  <w15:commentEx w15:paraId="227E5272" w15:done="0"/>
  <w15:commentEx w15:paraId="0FD26E92" w15:done="0"/>
  <w15:commentEx w15:paraId="6C714DAF" w15:done="0"/>
  <w15:commentEx w15:paraId="45CF6696" w15:done="0"/>
  <w15:commentEx w15:paraId="186A6AF2" w15:paraIdParent="45CF6696" w15:done="0"/>
  <w15:commentEx w15:paraId="02592AEE" w15:done="0"/>
  <w15:commentEx w15:paraId="7F530438" w15:done="0"/>
  <w15:commentEx w15:paraId="706E5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D48D9D" w16cex:dateUtc="2023-09-20T07:30:00Z"/>
  <w16cex:commentExtensible w16cex:durableId="28B47725" w16cex:dateUtc="2023-09-19T17:38:00Z"/>
  <w16cex:commentExtensible w16cex:durableId="4893201E" w16cex:dateUtc="2023-09-20T07:21:00Z"/>
  <w16cex:commentExtensible w16cex:durableId="2D838EA1" w16cex:dateUtc="2023-09-20T07:32:00Z"/>
  <w16cex:commentExtensible w16cex:durableId="28B47942" w16cex:dateUtc="2023-09-19T17:47:00Z"/>
  <w16cex:commentExtensible w16cex:durableId="28B47AC7" w16cex:dateUtc="2023-09-19T17:53:00Z"/>
  <w16cex:commentExtensible w16cex:durableId="0BB99E9D" w16cex:dateUtc="2023-09-20T07:32:00Z"/>
  <w16cex:commentExtensible w16cex:durableId="276A1F05" w16cex:dateUtc="2023-09-20T07:34:00Z"/>
  <w16cex:commentExtensible w16cex:durableId="4E28020C" w16cex:dateUtc="2023-09-20T07:36:00Z"/>
  <w16cex:commentExtensible w16cex:durableId="004DE2D1" w16cex:dateUtc="2023-09-20T07:26:00Z"/>
  <w16cex:commentExtensible w16cex:durableId="28B47B4E" w16cex:dateUtc="2023-09-19T17:55:00Z"/>
  <w16cex:commentExtensible w16cex:durableId="4C78FAEA" w16cex:dateUtc="2023-09-20T07:28: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BF61C" w16cid:durableId="28B476BB"/>
  <w16cid:commentId w16cid:paraId="6CBD45FE" w16cid:durableId="28B47725"/>
  <w16cid:commentId w16cid:paraId="0C59615A" w16cid:durableId="4893201E"/>
  <w16cid:commentId w16cid:paraId="61A2555F" w16cid:durableId="28BD8E5B"/>
  <w16cid:commentId w16cid:paraId="508276DE" w16cid:durableId="2880C9FF"/>
  <w16cid:commentId w16cid:paraId="567703DD" w16cid:durableId="2880CA02"/>
  <w16cid:commentId w16cid:paraId="6553C823" w16cid:durableId="28BD9421"/>
  <w16cid:commentId w16cid:paraId="7031000D" w16cid:durableId="2880CA04"/>
  <w16cid:commentId w16cid:paraId="554B6A42" w16cid:durableId="2880CA05"/>
  <w16cid:commentId w16cid:paraId="0CF94811" w16cid:durableId="2880CA0A"/>
  <w16cid:commentId w16cid:paraId="3E7CF151" w16cid:durableId="28DA2890"/>
  <w16cid:commentId w16cid:paraId="6F011907" w16cid:durableId="28DA3C7D"/>
  <w16cid:commentId w16cid:paraId="073D55A0" w16cid:durableId="289C39CE"/>
  <w16cid:commentId w16cid:paraId="28E4978A" w16cid:durableId="28DA4776"/>
  <w16cid:commentId w16cid:paraId="69D3183C" w16cid:durableId="2880D448"/>
  <w16cid:commentId w16cid:paraId="017FABF1" w16cid:durableId="2880D78E"/>
  <w16cid:commentId w16cid:paraId="0FD3D458" w16cid:durableId="28DA653A"/>
  <w16cid:commentId w16cid:paraId="19C810B2" w16cid:durableId="2880D505"/>
  <w16cid:commentId w16cid:paraId="0D896AF5" w16cid:durableId="2880CA21"/>
  <w16cid:commentId w16cid:paraId="6848E0B5" w16cid:durableId="289C3AA6"/>
  <w16cid:commentId w16cid:paraId="1067D15A" w16cid:durableId="28DA6812"/>
  <w16cid:commentId w16cid:paraId="2D147D7F" w16cid:durableId="2880CA2E"/>
  <w16cid:commentId w16cid:paraId="01756D1A" w16cid:durableId="28B47B4E"/>
  <w16cid:commentId w16cid:paraId="1E87964F" w16cid:durableId="28BDA425"/>
  <w16cid:commentId w16cid:paraId="75B763BF" w16cid:durableId="2880CA33"/>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086030E4" w16cid:durableId="28DB73C1"/>
  <w16cid:commentId w16cid:paraId="27D7C5AA" w16cid:durableId="289C6FD0"/>
  <w16cid:commentId w16cid:paraId="227E5272" w16cid:durableId="2880CA3B"/>
  <w16cid:commentId w16cid:paraId="0FD26E92" w16cid:durableId="2880CA41"/>
  <w16cid:commentId w16cid:paraId="6C714DAF" w16cid:durableId="289C6E73"/>
  <w16cid:commentId w16cid:paraId="45CF6696" w16cid:durableId="3CD1CFB7"/>
  <w16cid:commentId w16cid:paraId="186A6AF2" w16cid:durableId="28BDA4CA"/>
  <w16cid:commentId w16cid:paraId="02592AEE" w16cid:durableId="2880CA4B"/>
  <w16cid:commentId w16cid:paraId="7F530438" w16cid:durableId="2880DD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21D4E" w14:textId="77777777" w:rsidR="00DC1561" w:rsidRDefault="00DC1561">
      <w:pPr>
        <w:spacing w:after="0" w:line="240" w:lineRule="auto"/>
      </w:pPr>
      <w:r>
        <w:separator/>
      </w:r>
    </w:p>
  </w:endnote>
  <w:endnote w:type="continuationSeparator" w:id="0">
    <w:p w14:paraId="3E724C60" w14:textId="77777777" w:rsidR="00DC1561" w:rsidRDefault="00DC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F485" w14:textId="77777777" w:rsidR="003B7398" w:rsidRDefault="003B7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1057" w14:textId="77777777" w:rsidR="003B7398" w:rsidRDefault="003B7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1907" w14:textId="77777777" w:rsidR="003B7398" w:rsidRDefault="003B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BE49A" w14:textId="77777777" w:rsidR="00DC1561" w:rsidRDefault="00DC1561">
      <w:pPr>
        <w:spacing w:after="0" w:line="240" w:lineRule="auto"/>
      </w:pPr>
      <w:r>
        <w:separator/>
      </w:r>
    </w:p>
  </w:footnote>
  <w:footnote w:type="continuationSeparator" w:id="0">
    <w:p w14:paraId="0A0182D5" w14:textId="77777777" w:rsidR="00DC1561" w:rsidRDefault="00DC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3D55" w14:textId="77777777" w:rsidR="003B7398" w:rsidRDefault="003B73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10CB" w14:textId="77777777" w:rsidR="003B7398" w:rsidRDefault="003B7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91E5" w14:textId="77777777" w:rsidR="003B7398" w:rsidRDefault="003B7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73AA" w14:textId="77777777" w:rsidR="003B7398" w:rsidRDefault="003B73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22F8" w14:textId="77777777" w:rsidR="003B7398" w:rsidRDefault="003B739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96037" w14:textId="77777777" w:rsidR="003B7398" w:rsidRDefault="003B7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2-ZTE(Rapp)">
    <w15:presenceInfo w15:providerId="None" w15:userId="RAN2#122-ZTE(Rapp)"/>
  </w15:person>
  <w15:person w15:author="Nokia(GWO)3">
    <w15:presenceInfo w15:providerId="None" w15:userId="Nokia(GWO)3"/>
  </w15:person>
  <w15:person w15:author="Ericsson">
    <w15:presenceInfo w15:providerId="None" w15:userId="Ericsson"/>
  </w15:person>
  <w15:person w15:author="RAN2#123-ZTE(Rapp)">
    <w15:presenceInfo w15:providerId="None" w15:userId="RAN2#123-ZTE(Rapp)"/>
  </w15:person>
  <w15:person w15:author="RAN2#123bis-ZTE(Rapp)">
    <w15:presenceInfo w15:providerId="None" w15:userId="RAN2#123bis-ZTE(Rapp)"/>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0B7"/>
    <w:rsid w:val="00001F4B"/>
    <w:rsid w:val="00013467"/>
    <w:rsid w:val="000175FB"/>
    <w:rsid w:val="000213AD"/>
    <w:rsid w:val="00022E4A"/>
    <w:rsid w:val="000234E3"/>
    <w:rsid w:val="00024738"/>
    <w:rsid w:val="00027D43"/>
    <w:rsid w:val="00027E8C"/>
    <w:rsid w:val="00030AEC"/>
    <w:rsid w:val="000401AB"/>
    <w:rsid w:val="0004200B"/>
    <w:rsid w:val="00043D55"/>
    <w:rsid w:val="000456A6"/>
    <w:rsid w:val="00045EA8"/>
    <w:rsid w:val="000467D5"/>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055F"/>
    <w:rsid w:val="00163E14"/>
    <w:rsid w:val="0016479D"/>
    <w:rsid w:val="00166235"/>
    <w:rsid w:val="0016637D"/>
    <w:rsid w:val="00166FE6"/>
    <w:rsid w:val="00167BE3"/>
    <w:rsid w:val="00171BFE"/>
    <w:rsid w:val="00172374"/>
    <w:rsid w:val="00177751"/>
    <w:rsid w:val="0018006D"/>
    <w:rsid w:val="0018093E"/>
    <w:rsid w:val="00183CC3"/>
    <w:rsid w:val="00186BDC"/>
    <w:rsid w:val="00192C46"/>
    <w:rsid w:val="00194077"/>
    <w:rsid w:val="00195C2C"/>
    <w:rsid w:val="001A08B3"/>
    <w:rsid w:val="001A19A9"/>
    <w:rsid w:val="001A26C8"/>
    <w:rsid w:val="001A293D"/>
    <w:rsid w:val="001A2CA0"/>
    <w:rsid w:val="001A2CF1"/>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0CB"/>
    <w:rsid w:val="001E636C"/>
    <w:rsid w:val="001E6B8D"/>
    <w:rsid w:val="001E717E"/>
    <w:rsid w:val="001F03CC"/>
    <w:rsid w:val="001F1793"/>
    <w:rsid w:val="001F7341"/>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A613B"/>
    <w:rsid w:val="002A7BEB"/>
    <w:rsid w:val="002B29F2"/>
    <w:rsid w:val="002B4525"/>
    <w:rsid w:val="002B5741"/>
    <w:rsid w:val="002B647A"/>
    <w:rsid w:val="002B6555"/>
    <w:rsid w:val="002B69AE"/>
    <w:rsid w:val="002B7839"/>
    <w:rsid w:val="002C1505"/>
    <w:rsid w:val="002C2A41"/>
    <w:rsid w:val="002C70A3"/>
    <w:rsid w:val="002D58F7"/>
    <w:rsid w:val="002D5C56"/>
    <w:rsid w:val="002E0950"/>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B7398"/>
    <w:rsid w:val="003C586A"/>
    <w:rsid w:val="003D0DB8"/>
    <w:rsid w:val="003D42BC"/>
    <w:rsid w:val="003E1A36"/>
    <w:rsid w:val="003E4DBD"/>
    <w:rsid w:val="003E7A92"/>
    <w:rsid w:val="003F28A8"/>
    <w:rsid w:val="003F4CF9"/>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590"/>
    <w:rsid w:val="00454E8E"/>
    <w:rsid w:val="00456440"/>
    <w:rsid w:val="00460EB6"/>
    <w:rsid w:val="00465E02"/>
    <w:rsid w:val="004660F5"/>
    <w:rsid w:val="004706FD"/>
    <w:rsid w:val="004829EC"/>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2CC3"/>
    <w:rsid w:val="0051580D"/>
    <w:rsid w:val="00517BB3"/>
    <w:rsid w:val="00517BC3"/>
    <w:rsid w:val="00521387"/>
    <w:rsid w:val="00521CBB"/>
    <w:rsid w:val="00526A79"/>
    <w:rsid w:val="00537E56"/>
    <w:rsid w:val="0054010F"/>
    <w:rsid w:val="00542962"/>
    <w:rsid w:val="00543E16"/>
    <w:rsid w:val="00547111"/>
    <w:rsid w:val="00552136"/>
    <w:rsid w:val="00552BDD"/>
    <w:rsid w:val="005550EE"/>
    <w:rsid w:val="00556564"/>
    <w:rsid w:val="00561068"/>
    <w:rsid w:val="005617DC"/>
    <w:rsid w:val="00562067"/>
    <w:rsid w:val="0056494B"/>
    <w:rsid w:val="00573DEB"/>
    <w:rsid w:val="00574302"/>
    <w:rsid w:val="00574891"/>
    <w:rsid w:val="005763B3"/>
    <w:rsid w:val="0057776D"/>
    <w:rsid w:val="00577B94"/>
    <w:rsid w:val="0058062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25E7B"/>
    <w:rsid w:val="00636AAA"/>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00D"/>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703E8"/>
    <w:rsid w:val="00771009"/>
    <w:rsid w:val="00772403"/>
    <w:rsid w:val="00783EE6"/>
    <w:rsid w:val="00785817"/>
    <w:rsid w:val="00790162"/>
    <w:rsid w:val="00792342"/>
    <w:rsid w:val="00792C14"/>
    <w:rsid w:val="00793DC6"/>
    <w:rsid w:val="00793DDF"/>
    <w:rsid w:val="007977A8"/>
    <w:rsid w:val="007A10FA"/>
    <w:rsid w:val="007A2755"/>
    <w:rsid w:val="007A39DF"/>
    <w:rsid w:val="007A556E"/>
    <w:rsid w:val="007B1FBD"/>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19AE"/>
    <w:rsid w:val="00824349"/>
    <w:rsid w:val="00824617"/>
    <w:rsid w:val="00824E7C"/>
    <w:rsid w:val="008267B6"/>
    <w:rsid w:val="008279FA"/>
    <w:rsid w:val="00831F57"/>
    <w:rsid w:val="00832C76"/>
    <w:rsid w:val="00833443"/>
    <w:rsid w:val="00833E0F"/>
    <w:rsid w:val="0083591B"/>
    <w:rsid w:val="00835DF8"/>
    <w:rsid w:val="00837E0C"/>
    <w:rsid w:val="008436FE"/>
    <w:rsid w:val="008456DC"/>
    <w:rsid w:val="00846794"/>
    <w:rsid w:val="008533CA"/>
    <w:rsid w:val="0085493A"/>
    <w:rsid w:val="00860D3F"/>
    <w:rsid w:val="00860E25"/>
    <w:rsid w:val="008626E7"/>
    <w:rsid w:val="00866FA6"/>
    <w:rsid w:val="00870EE7"/>
    <w:rsid w:val="00872255"/>
    <w:rsid w:val="008757BE"/>
    <w:rsid w:val="0088101E"/>
    <w:rsid w:val="00885A27"/>
    <w:rsid w:val="008863B9"/>
    <w:rsid w:val="00890AAB"/>
    <w:rsid w:val="00892FAF"/>
    <w:rsid w:val="008940A5"/>
    <w:rsid w:val="00895F5E"/>
    <w:rsid w:val="00896591"/>
    <w:rsid w:val="008A0905"/>
    <w:rsid w:val="008A45A6"/>
    <w:rsid w:val="008A55EF"/>
    <w:rsid w:val="008A76A8"/>
    <w:rsid w:val="008C1B76"/>
    <w:rsid w:val="008C2481"/>
    <w:rsid w:val="008C5BF2"/>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0A2"/>
    <w:rsid w:val="00944394"/>
    <w:rsid w:val="00946D72"/>
    <w:rsid w:val="00950E51"/>
    <w:rsid w:val="009537B0"/>
    <w:rsid w:val="00960B25"/>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870D1"/>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B75"/>
    <w:rsid w:val="009D7F80"/>
    <w:rsid w:val="009E3297"/>
    <w:rsid w:val="009E4B53"/>
    <w:rsid w:val="009E5C53"/>
    <w:rsid w:val="009E66B1"/>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432"/>
    <w:rsid w:val="00A278D9"/>
    <w:rsid w:val="00A27C4C"/>
    <w:rsid w:val="00A27E2B"/>
    <w:rsid w:val="00A36853"/>
    <w:rsid w:val="00A36911"/>
    <w:rsid w:val="00A40CDB"/>
    <w:rsid w:val="00A410C0"/>
    <w:rsid w:val="00A41118"/>
    <w:rsid w:val="00A4197E"/>
    <w:rsid w:val="00A42D1A"/>
    <w:rsid w:val="00A45343"/>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85B8D"/>
    <w:rsid w:val="00A92E1E"/>
    <w:rsid w:val="00A966D8"/>
    <w:rsid w:val="00A96E38"/>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1BF5"/>
    <w:rsid w:val="00C073EB"/>
    <w:rsid w:val="00C0756A"/>
    <w:rsid w:val="00C11555"/>
    <w:rsid w:val="00C11E10"/>
    <w:rsid w:val="00C14104"/>
    <w:rsid w:val="00C149D5"/>
    <w:rsid w:val="00C31F9C"/>
    <w:rsid w:val="00C3203B"/>
    <w:rsid w:val="00C326E6"/>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967D2"/>
    <w:rsid w:val="00CA598A"/>
    <w:rsid w:val="00CB0AA8"/>
    <w:rsid w:val="00CB4414"/>
    <w:rsid w:val="00CB4F01"/>
    <w:rsid w:val="00CB738F"/>
    <w:rsid w:val="00CC2201"/>
    <w:rsid w:val="00CC3129"/>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2729"/>
    <w:rsid w:val="00CF3523"/>
    <w:rsid w:val="00CF5D84"/>
    <w:rsid w:val="00CF6D50"/>
    <w:rsid w:val="00D0157F"/>
    <w:rsid w:val="00D03F9A"/>
    <w:rsid w:val="00D068B0"/>
    <w:rsid w:val="00D06D51"/>
    <w:rsid w:val="00D12CB0"/>
    <w:rsid w:val="00D13B11"/>
    <w:rsid w:val="00D1527A"/>
    <w:rsid w:val="00D24970"/>
    <w:rsid w:val="00D24991"/>
    <w:rsid w:val="00D24B18"/>
    <w:rsid w:val="00D26B3C"/>
    <w:rsid w:val="00D364C6"/>
    <w:rsid w:val="00D36660"/>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A0C"/>
    <w:rsid w:val="00D87EFD"/>
    <w:rsid w:val="00D915B2"/>
    <w:rsid w:val="00D918DC"/>
    <w:rsid w:val="00D953FA"/>
    <w:rsid w:val="00DA1751"/>
    <w:rsid w:val="00DA2572"/>
    <w:rsid w:val="00DA4030"/>
    <w:rsid w:val="00DA4E92"/>
    <w:rsid w:val="00DB5B3D"/>
    <w:rsid w:val="00DB6A48"/>
    <w:rsid w:val="00DC0553"/>
    <w:rsid w:val="00DC1561"/>
    <w:rsid w:val="00DC3423"/>
    <w:rsid w:val="00DC3DFE"/>
    <w:rsid w:val="00DC7F4A"/>
    <w:rsid w:val="00DD1AC3"/>
    <w:rsid w:val="00DD301E"/>
    <w:rsid w:val="00DD3345"/>
    <w:rsid w:val="00DD5BB4"/>
    <w:rsid w:val="00DD6609"/>
    <w:rsid w:val="00DE164D"/>
    <w:rsid w:val="00DE24BF"/>
    <w:rsid w:val="00DE34CF"/>
    <w:rsid w:val="00DE5EE4"/>
    <w:rsid w:val="00DE6F2F"/>
    <w:rsid w:val="00DF24B1"/>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1BE"/>
    <w:rsid w:val="00E604A3"/>
    <w:rsid w:val="00E6569B"/>
    <w:rsid w:val="00E6591B"/>
    <w:rsid w:val="00E65A01"/>
    <w:rsid w:val="00E67D41"/>
    <w:rsid w:val="00E81CCF"/>
    <w:rsid w:val="00E863B5"/>
    <w:rsid w:val="00E874A7"/>
    <w:rsid w:val="00E904DB"/>
    <w:rsid w:val="00E922E3"/>
    <w:rsid w:val="00E92913"/>
    <w:rsid w:val="00EA2D1F"/>
    <w:rsid w:val="00EA2F4F"/>
    <w:rsid w:val="00EA33CC"/>
    <w:rsid w:val="00EB06A0"/>
    <w:rsid w:val="00EB09B7"/>
    <w:rsid w:val="00EB2588"/>
    <w:rsid w:val="00EB380C"/>
    <w:rsid w:val="00EB410D"/>
    <w:rsid w:val="00EB43C9"/>
    <w:rsid w:val="00EB598D"/>
    <w:rsid w:val="00EB629C"/>
    <w:rsid w:val="00EB75DD"/>
    <w:rsid w:val="00ED19E5"/>
    <w:rsid w:val="00ED2174"/>
    <w:rsid w:val="00EE22D4"/>
    <w:rsid w:val="00EE5558"/>
    <w:rsid w:val="00EE6CF4"/>
    <w:rsid w:val="00EE7D7C"/>
    <w:rsid w:val="00EF1263"/>
    <w:rsid w:val="00EF1755"/>
    <w:rsid w:val="00EF4AD7"/>
    <w:rsid w:val="00EF4E65"/>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86F"/>
    <w:rsid w:val="00F37B55"/>
    <w:rsid w:val="00F42391"/>
    <w:rsid w:val="00F5040E"/>
    <w:rsid w:val="00F50D30"/>
    <w:rsid w:val="00F55990"/>
    <w:rsid w:val="00F6009D"/>
    <w:rsid w:val="00F61F58"/>
    <w:rsid w:val="00F6220E"/>
    <w:rsid w:val="00F6342A"/>
    <w:rsid w:val="00F667FD"/>
    <w:rsid w:val="00F73FF0"/>
    <w:rsid w:val="00F7649B"/>
    <w:rsid w:val="00F764E3"/>
    <w:rsid w:val="00F81459"/>
    <w:rsid w:val="00F8265B"/>
    <w:rsid w:val="00F834B2"/>
    <w:rsid w:val="00F850A2"/>
    <w:rsid w:val="00F85AF6"/>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15:docId w15:val="{A4CF0EE0-96EC-44DF-9D24-BE16F54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overflowPunct w:val="0"/>
      <w:autoSpaceDE w:val="0"/>
      <w:autoSpaceDN w:val="0"/>
      <w:adjustRightInd w:val="0"/>
      <w:spacing w:after="120"/>
      <w:textAlignment w:val="baseline"/>
    </w:pPr>
    <w:rPr>
      <w:rFonts w:eastAsia="Times New Roman"/>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paragraph" w:customStyle="1" w:styleId="Doc-text2">
    <w:name w:val="Doc-text2"/>
    <w:basedOn w:val="Normal"/>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BodyText3Char">
    <w:name w:val="Body Text 3 Char"/>
    <w:basedOn w:val="DefaultParagraphFont"/>
    <w:link w:val="BodyText3"/>
    <w:qFormat/>
    <w:rPr>
      <w:rFonts w:ascii="Times New Roman" w:eastAsia="Times New Roman" w:hAnsi="Times New Roman"/>
      <w:sz w:val="16"/>
      <w:szCs w:val="16"/>
      <w:lang w:val="en-GB" w:eastAsia="ja-JP"/>
    </w:rPr>
  </w:style>
  <w:style w:type="character" w:customStyle="1" w:styleId="ListBullet2Char">
    <w:name w:val="List Bullet 2 Char"/>
    <w:link w:val="ListBullet2"/>
    <w:qFormat/>
    <w:rPr>
      <w:rFonts w:ascii="Times New Roman" w:hAnsi="Times New Roman"/>
      <w:lang w:val="en-GB"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Revision">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87312337">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50062010">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2.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2579CB8-B644-4CB6-909F-EDC73226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254</TotalTime>
  <Pages>31</Pages>
  <Words>9486</Words>
  <Characters>54075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(Aby)</cp:lastModifiedBy>
  <cp:revision>33</cp:revision>
  <cp:lastPrinted>1900-12-31T16:00:00Z</cp:lastPrinted>
  <dcterms:created xsi:type="dcterms:W3CDTF">2023-10-18T04:05:00Z</dcterms:created>
  <dcterms:modified xsi:type="dcterms:W3CDTF">2023-10-19T03:39:00Z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