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4" w:anchor="_blank" w:history="1">
              <w:r>
                <w:rPr>
                  <w:rStyle w:val="a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2"/>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Huawei, HiSilicon</w:t>
            </w:r>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Rapp] implmented.</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t xml:space="preserve">Not introducing any enhancements to address the loss issue of logged </w:t>
            </w:r>
            <w:r w:rsidRPr="00114D22">
              <w:rPr>
                <w:b/>
              </w:rPr>
              <w:lastRenderedPageBreak/>
              <w:t>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S 36.331 CRxxxx</w:t>
            </w:r>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7"/>
          <w:footnotePr>
            <w:numRestart w:val="eachSect"/>
          </w:footnotePr>
          <w:pgSz w:w="11907" w:h="16840"/>
          <w:pgMar w:top="1418" w:right="1134" w:bottom="1134" w:left="1134" w:header="680" w:footer="567" w:gutter="0"/>
          <w:cols w:space="720"/>
        </w:sectPr>
      </w:pPr>
    </w:p>
    <w:p w14:paraId="74B31DEF" w14:textId="77777777" w:rsidR="002B2364" w:rsidRDefault="00DE506E">
      <w:pPr>
        <w:pStyle w:val="4"/>
      </w:pPr>
      <w:bookmarkStart w:id="0" w:name="_Toc131064387"/>
      <w:r>
        <w:lastRenderedPageBreak/>
        <w:t>5.3.3.4</w:t>
      </w:r>
      <w:r>
        <w:tab/>
        <w:t xml:space="preserve">Reception of the </w:t>
      </w:r>
      <w:r>
        <w:rPr>
          <w:i/>
        </w:rPr>
        <w:t>RRCSetup</w:t>
      </w:r>
      <w:r>
        <w:t xml:space="preserve"> by the UE</w:t>
      </w:r>
      <w:bookmarkEnd w:id="0"/>
    </w:p>
    <w:p w14:paraId="169052FC" w14:textId="77777777" w:rsidR="002B2364" w:rsidRDefault="00DE506E">
      <w:r>
        <w:t xml:space="preserve">The UE shall perform the following actions upon reception of the </w:t>
      </w:r>
      <w:r>
        <w:rPr>
          <w:i/>
        </w:rPr>
        <w:t>RRCSetup</w:t>
      </w:r>
      <w:r>
        <w:t>:</w:t>
      </w:r>
    </w:p>
    <w:p w14:paraId="39CC5C72"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70036584"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5A6C91" w14:textId="77777777" w:rsidR="002B2364" w:rsidRDefault="00DE506E">
      <w:pPr>
        <w:pStyle w:val="B2"/>
      </w:pPr>
      <w:r>
        <w:t>2&gt;</w:t>
      </w:r>
      <w:r>
        <w:tab/>
        <w:t xml:space="preserve">if </w:t>
      </w:r>
      <w:r>
        <w:rPr>
          <w:i/>
          <w:iCs/>
        </w:rPr>
        <w:t>sdt-MAC-PHY-CG-Config</w:t>
      </w:r>
      <w:r>
        <w:t xml:space="preserve"> is configured:</w:t>
      </w:r>
    </w:p>
    <w:p w14:paraId="2103DB02" w14:textId="77777777" w:rsidR="002B2364" w:rsidRDefault="00DE506E">
      <w:pPr>
        <w:pStyle w:val="B3"/>
      </w:pPr>
      <w:r>
        <w:t>3&gt;</w:t>
      </w:r>
      <w:r>
        <w:tab/>
        <w:t xml:space="preserve">instruct the MAC entity to stop the </w:t>
      </w:r>
      <w:r>
        <w:rPr>
          <w:i/>
          <w:iCs/>
        </w:rPr>
        <w:t>cg-SDT-TimeAlignmentTimer</w:t>
      </w:r>
      <w:r>
        <w:t>, if it is running;</w:t>
      </w:r>
    </w:p>
    <w:p w14:paraId="2BF59785" w14:textId="77777777" w:rsidR="002B2364" w:rsidRDefault="00DE506E">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r>
        <w:rPr>
          <w:i/>
        </w:rPr>
        <w:t>suspendConfig</w:t>
      </w:r>
      <w:r>
        <w:t>;</w:t>
      </w:r>
    </w:p>
    <w:p w14:paraId="10A9861D" w14:textId="77777777" w:rsidR="002B2364" w:rsidRDefault="00DE506E">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consider the current cell to be the PCell;</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A1300AB"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705FA944"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0D1313E"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DE94834" w14:textId="77777777" w:rsidR="002B2364" w:rsidRDefault="00DE506E">
      <w:pPr>
        <w:pStyle w:val="B1"/>
      </w:pPr>
      <w:r>
        <w:t>1&gt;</w:t>
      </w:r>
      <w:r>
        <w:tab/>
        <w:t xml:space="preserve">set the content of </w:t>
      </w:r>
      <w:r>
        <w:rPr>
          <w:i/>
        </w:rPr>
        <w:t>RRCSetupComplete</w:t>
      </w:r>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r>
        <w:rPr>
          <w:i/>
        </w:rPr>
        <w:t>RRCSetup</w:t>
      </w:r>
      <w:r>
        <w:t xml:space="preserve"> is received in response to an </w:t>
      </w:r>
      <w:r>
        <w:rPr>
          <w:i/>
        </w:rPr>
        <w:t>RRCSetupRequest</w:t>
      </w:r>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r>
        <w:rPr>
          <w:i/>
          <w:iCs/>
        </w:rPr>
        <w:t xml:space="preserve">selectedPLMN-Identity </w:t>
      </w:r>
      <w:r>
        <w:t xml:space="preserve">from the </w:t>
      </w:r>
      <w:r>
        <w:rPr>
          <w:i/>
          <w:iCs/>
        </w:rPr>
        <w:t>npn-IdentityInfoList</w:t>
      </w:r>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r>
        <w:rPr>
          <w:i/>
        </w:rPr>
        <w:t>registeredAMF</w:t>
      </w:r>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r>
        <w:rPr>
          <w:i/>
        </w:rPr>
        <w:t>amf-Identifier</w:t>
      </w:r>
      <w:r>
        <w:t xml:space="preserve"> to the value received from upper layers;</w:t>
      </w:r>
    </w:p>
    <w:p w14:paraId="25874011" w14:textId="77777777" w:rsidR="002B2364" w:rsidRDefault="00DE506E">
      <w:pPr>
        <w:pStyle w:val="B3"/>
      </w:pPr>
      <w:r>
        <w:t>3&gt;</w:t>
      </w:r>
      <w:r>
        <w:tab/>
        <w:t xml:space="preserve">include and set the </w:t>
      </w:r>
      <w:r>
        <w:rPr>
          <w:i/>
        </w:rPr>
        <w:t>guami-Type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r>
        <w:rPr>
          <w:i/>
        </w:rPr>
        <w:t>onboardingRequest</w:t>
      </w:r>
      <w:r>
        <w:t>;</w:t>
      </w:r>
    </w:p>
    <w:p w14:paraId="4D3CC4BB" w14:textId="77777777" w:rsidR="002B2364" w:rsidRDefault="00DE506E">
      <w:pPr>
        <w:pStyle w:val="B2"/>
      </w:pPr>
      <w:r>
        <w:t>2&gt;</w:t>
      </w:r>
      <w:r>
        <w:tab/>
        <w:t xml:space="preserve">set the </w:t>
      </w:r>
      <w:r>
        <w:rPr>
          <w:i/>
        </w:rPr>
        <w:t>dedicatedNAS-Message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r>
        <w:rPr>
          <w:i/>
        </w:rPr>
        <w:t>iab-NodeIndication</w:t>
      </w:r>
      <w:r>
        <w:t>;</w:t>
      </w:r>
    </w:p>
    <w:p w14:paraId="68E79193" w14:textId="77777777" w:rsidR="002B2364" w:rsidRDefault="00DE506E">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2AB487C7" w14:textId="77777777" w:rsidR="002B2364" w:rsidRDefault="00DE506E">
      <w:pPr>
        <w:pStyle w:val="B3"/>
      </w:pPr>
      <w:r>
        <w:t>3&gt;</w:t>
      </w:r>
      <w:r>
        <w:tab/>
        <w:t xml:space="preserve">include the </w:t>
      </w:r>
      <w:r>
        <w:rPr>
          <w:i/>
        </w:rPr>
        <w:t>idleMeasAvailable</w:t>
      </w:r>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r>
        <w:rPr>
          <w:i/>
          <w:iCs/>
        </w:rPr>
        <w:t>plmn-IdentityList</w:t>
      </w:r>
      <w:r>
        <w:t xml:space="preserve"> </w:t>
      </w:r>
      <w:ins w:id="2" w:author="Huawei2 - after RAN2#123" w:date="2023-09-27T16:51:00Z">
        <w:r w:rsidR="001359D9">
          <w:t xml:space="preserve">if </w:t>
        </w:r>
      </w:ins>
      <w:r>
        <w:t xml:space="preserve">stored in </w:t>
      </w:r>
      <w:r>
        <w:rPr>
          <w:i/>
          <w:iCs/>
        </w:rPr>
        <w:t>VarLogMeasReport</w:t>
      </w:r>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if the UE has logged measurements avaiable for NR and if the</w:t>
        </w:r>
      </w:ins>
      <w:ins w:id="5" w:author="Huawei2 - after RAN2#123" w:date="2023-09-27T16:53:00Z">
        <w:r w:rsidR="004727CD">
          <w:rPr>
            <w:rFonts w:eastAsia="宋体"/>
          </w:rPr>
          <w:t xml:space="preserve"> current registered</w:t>
        </w:r>
      </w:ins>
      <w:ins w:id="6" w:author="Huawei2 - after RAN2#122" w:date="2023-08-08T09:19:00Z">
        <w:r>
          <w:rPr>
            <w:rFonts w:eastAsia="宋体"/>
          </w:rPr>
          <w:t xml:space="preserve"> PLMN and NID</w:t>
        </w:r>
      </w:ins>
      <w:ins w:id="7" w:author="Huawei2 - after RAN2#123" w:date="2023-09-27T16:53:00Z">
        <w:r w:rsidR="004727CD">
          <w:rPr>
            <w:rFonts w:eastAsia="宋体"/>
          </w:rPr>
          <w:t xml:space="preserve"> </w:t>
        </w:r>
      </w:ins>
      <w:ins w:id="8" w:author="Huawei2 - after RAN2#123" w:date="2023-09-27T16:54:00Z">
        <w:r w:rsidR="00717F63">
          <w:rPr>
            <w:rFonts w:eastAsia="宋体"/>
          </w:rPr>
          <w:t>are</w:t>
        </w:r>
      </w:ins>
      <w:ins w:id="9" w:author="Huawei2 - after RAN2#123" w:date="2023-09-27T16:53:00Z">
        <w:r w:rsidR="004727CD">
          <w:rPr>
            <w:rFonts w:eastAsia="宋体"/>
          </w:rPr>
          <w:t xml:space="preserve"> included in </w:t>
        </w:r>
        <w:r w:rsidR="004727CD" w:rsidRPr="008818D9">
          <w:rPr>
            <w:rFonts w:eastAsia="宋体"/>
            <w:i/>
          </w:rPr>
          <w:t>snpn-IdentityList</w:t>
        </w:r>
      </w:ins>
      <w:ins w:id="10" w:author="Huawei2 - after RAN2#122" w:date="2023-08-08T09:19:00Z">
        <w:r>
          <w:rPr>
            <w:rFonts w:eastAsia="宋体"/>
          </w:rPr>
          <w:t xml:space="preserve"> </w:t>
        </w:r>
      </w:ins>
      <w:ins w:id="11" w:author="Huawei2 - after RAN2#123" w:date="2023-09-27T16:53:00Z">
        <w:r w:rsidR="00923101">
          <w:rPr>
            <w:rFonts w:eastAsia="宋体"/>
          </w:rPr>
          <w:t xml:space="preserve">if </w:t>
        </w:r>
      </w:ins>
      <w:ins w:id="12" w:author="Huawei2 - after RAN2#122" w:date="2023-08-08T09:19:00Z">
        <w:r>
          <w:rPr>
            <w:rFonts w:eastAsia="宋体"/>
          </w:rPr>
          <w:t xml:space="preserve">stored in </w:t>
        </w:r>
        <w:r>
          <w:rPr>
            <w:i/>
            <w:iCs/>
          </w:rPr>
          <w:t>VarLogMeasReport</w:t>
        </w:r>
        <w:r>
          <w:rPr>
            <w:rFonts w:eastAsia="宋体"/>
          </w:rPr>
          <w:t>:</w:t>
        </w:r>
      </w:ins>
    </w:p>
    <w:p w14:paraId="6CA6E5B7" w14:textId="77777777"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17D0D67C" w14:textId="3ADFA3EB" w:rsidR="002B2364" w:rsidRDefault="00DE506E">
      <w:pPr>
        <w:pStyle w:val="B2"/>
        <w:rPr>
          <w:ins w:id="13" w:author="Huawei2 - after RAN2#122" w:date="2023-08-07T17:18:00Z"/>
          <w:rFonts w:eastAsia="等线"/>
          <w:lang w:eastAsia="zh-CN"/>
        </w:rPr>
      </w:pPr>
      <w:bookmarkStart w:id="14"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5"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16" w:author="Huawei2 - after RAN2#122" w:date="2023-08-07T17:18:00Z">
        <w:r>
          <w:t>2&gt;</w:t>
        </w:r>
        <w:r>
          <w:tab/>
        </w:r>
      </w:ins>
      <w:ins w:id="17" w:author="Huawei2 - after RAN2#122" w:date="2023-08-07T17:19:00Z">
        <w:r w:rsidR="00E5476A">
          <w:t>[</w:t>
        </w:r>
        <w:r w:rsidR="00467B12">
          <w:t>FFS:</w:t>
        </w:r>
      </w:ins>
      <w:ins w:id="18" w:author="Huawei2 - after RAN2#122" w:date="2023-08-07T17:20:00Z">
        <w:r w:rsidR="00467B12">
          <w:t xml:space="preserve"> </w:t>
        </w:r>
      </w:ins>
      <w:ins w:id="19"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20" w:author="Huawei2 - after RAN2#122" w:date="2023-08-07T17:21:00Z">
        <w:r w:rsidR="00897A78">
          <w:rPr>
            <w:rFonts w:eastAsia="等线"/>
            <w:lang w:eastAsia="zh-CN"/>
          </w:rPr>
          <w:t xml:space="preserve"> (associated to the logged measurement</w:t>
        </w:r>
      </w:ins>
      <w:ins w:id="21" w:author="Huawei2 - after RAN2#122" w:date="2023-08-07T17:22:00Z">
        <w:r w:rsidR="00897A78">
          <w:rPr>
            <w:rFonts w:eastAsia="等线"/>
            <w:lang w:eastAsia="zh-CN"/>
          </w:rPr>
          <w:t xml:space="preserve"> configuration for NR or for LTE</w:t>
        </w:r>
      </w:ins>
      <w:ins w:id="22" w:author="Huawei2 - after RAN2#122" w:date="2023-08-07T17:21:00Z">
        <w:r w:rsidR="00897A78">
          <w:rPr>
            <w:rFonts w:eastAsia="等线"/>
            <w:lang w:eastAsia="zh-CN"/>
          </w:rPr>
          <w:t>)</w:t>
        </w:r>
      </w:ins>
      <w:del w:id="23" w:author="Huawei - after RAN2#122" w:date="2023-06-09T09:18:00Z">
        <w:r>
          <w:rPr>
            <w:rFonts w:eastAsia="等线"/>
            <w:lang w:eastAsia="zh-CN"/>
          </w:rPr>
          <w:delText xml:space="preserve"> and the logged measurements configuration is for NR</w:delText>
        </w:r>
      </w:del>
      <w:r>
        <w:rPr>
          <w:rFonts w:eastAsia="等线"/>
          <w:lang w:eastAsia="zh-CN"/>
        </w:rPr>
        <w:t>:</w:t>
      </w:r>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24"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14"/>
    </w:p>
    <w:p w14:paraId="1B09D9BC"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5" w:name="_Hlk97820545"/>
      <w:r>
        <w:t xml:space="preserve">or in at least one of the entries of </w:t>
      </w:r>
      <w:r>
        <w:rPr>
          <w:rFonts w:eastAsia="等线"/>
          <w:i/>
        </w:rPr>
        <w:t>VarConnEstFailReportList</w:t>
      </w:r>
      <w:bookmarkEnd w:id="25"/>
      <w:r>
        <w:t>:</w:t>
      </w:r>
    </w:p>
    <w:p w14:paraId="63F2B8E4"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71ABFA7C"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ins w:id="26" w:author="Huawei" w:date="2023-05-19T17:24:00Z">
        <w:r>
          <w:t>, or</w:t>
        </w:r>
      </w:ins>
      <w:r>
        <w:rPr>
          <w:lang w:eastAsia="zh-CN"/>
        </w:rPr>
        <w:t>:</w:t>
      </w:r>
    </w:p>
    <w:p w14:paraId="63BCAE9E" w14:textId="6B005F64" w:rsidR="002B2364" w:rsidRDefault="00DE506E">
      <w:pPr>
        <w:pStyle w:val="B2"/>
        <w:rPr>
          <w:ins w:id="27" w:author="Huawei" w:date="2023-05-19T17:01:00Z"/>
          <w:rFonts w:eastAsia="等线"/>
          <w:lang w:eastAsia="zh-CN"/>
        </w:rPr>
      </w:pPr>
      <w:ins w:id="28" w:author="Huawei" w:date="2023-05-19T17:01:00Z">
        <w:r>
          <w:t>2&gt;</w:t>
        </w:r>
        <w:r>
          <w:tab/>
          <w:t xml:space="preserve">if the UE has radio link failure or handover failure information available in </w:t>
        </w:r>
        <w:r>
          <w:rPr>
            <w:i/>
          </w:rPr>
          <w:t>VarRLF-Report</w:t>
        </w:r>
        <w:r>
          <w:t xml:space="preserve"> and</w:t>
        </w:r>
      </w:ins>
      <w:ins w:id="29" w:author="Huawei" w:date="2023-05-19T17:25:00Z">
        <w:r w:rsidRPr="00016515">
          <w:t xml:space="preserve"> </w:t>
        </w:r>
      </w:ins>
      <w:ins w:id="30" w:author="Huawei2 - after RAN2#122" w:date="2023-08-07T17:26:00Z">
        <w:r w:rsidR="009D56F6" w:rsidRPr="00016515">
          <w:t>if</w:t>
        </w:r>
      </w:ins>
      <w:ins w:id="31" w:author="Huawei2 - after RAN2#123" w:date="2023-09-27T16:55:00Z">
        <w:r w:rsidR="00016515" w:rsidRPr="00016515">
          <w:t xml:space="preserve"> </w:t>
        </w:r>
        <w:r w:rsidR="00016515" w:rsidRPr="00B416CC">
          <w:rPr>
            <w:rFonts w:eastAsia="宋体"/>
          </w:rPr>
          <w:t xml:space="preserve">the current registered PLMN and NID </w:t>
        </w:r>
      </w:ins>
      <w:ins w:id="32" w:author="Huawei2 - after RAN2#123" w:date="2023-09-27T16:56:00Z">
        <w:r w:rsidR="00081704">
          <w:rPr>
            <w:rFonts w:eastAsia="宋体"/>
          </w:rPr>
          <w:t>are</w:t>
        </w:r>
      </w:ins>
      <w:ins w:id="33" w:author="Huawei2 - after RAN2#123" w:date="2023-09-27T16:55:00Z">
        <w:r w:rsidR="00016515" w:rsidRPr="00B416CC">
          <w:rPr>
            <w:rFonts w:eastAsia="宋体"/>
          </w:rPr>
          <w:t xml:space="preserve"> included in </w:t>
        </w:r>
        <w:r w:rsidR="00016515" w:rsidRPr="00B416CC">
          <w:rPr>
            <w:rFonts w:eastAsia="宋体"/>
            <w:i/>
            <w:iCs/>
          </w:rPr>
          <w:t>snpn-IdentityList</w:t>
        </w:r>
        <w:r w:rsidR="00016515" w:rsidRPr="00B416CC">
          <w:rPr>
            <w:rFonts w:eastAsia="宋体"/>
          </w:rPr>
          <w:t xml:space="preserve"> if stored in the </w:t>
        </w:r>
        <w:r w:rsidR="00016515" w:rsidRPr="00B416CC">
          <w:rPr>
            <w:rFonts w:eastAsia="宋体"/>
            <w:i/>
            <w:iCs/>
          </w:rPr>
          <w:t>VarRLF-Report</w:t>
        </w:r>
      </w:ins>
      <w:ins w:id="34" w:author="Huawei" w:date="2023-05-19T17:01:00Z">
        <w:r>
          <w:rPr>
            <w:lang w:eastAsia="zh-CN"/>
          </w:rPr>
          <w:t>:</w:t>
        </w:r>
      </w:ins>
    </w:p>
    <w:p w14:paraId="0374418B"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1E032B58"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AA2A220"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4F59A8EB"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3DB210BE" w14:textId="77777777" w:rsidR="002B2364" w:rsidRDefault="00DE506E">
      <w:pPr>
        <w:pStyle w:val="B2"/>
      </w:pPr>
      <w:r>
        <w:t>2&gt;</w:t>
      </w:r>
      <w:r>
        <w:tab/>
        <w:t xml:space="preserve">if the UE supports uplink RRC message segmentation of </w:t>
      </w:r>
      <w:r>
        <w:rPr>
          <w:i/>
        </w:rPr>
        <w:t>UECapabilityInformation</w:t>
      </w:r>
      <w:r>
        <w:t>:</w:t>
      </w:r>
    </w:p>
    <w:p w14:paraId="73392CE6" w14:textId="77777777" w:rsidR="002B2364" w:rsidRDefault="00DE506E">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092C82BF" w14:textId="77777777" w:rsidR="002B2364" w:rsidRDefault="00DE506E">
      <w:pPr>
        <w:pStyle w:val="B3"/>
      </w:pPr>
      <w:r>
        <w:t>3&gt;</w:t>
      </w:r>
      <w:r>
        <w:tab/>
        <w:t xml:space="preserve">if </w:t>
      </w:r>
      <w:r>
        <w:rPr>
          <w:i/>
          <w:iCs/>
        </w:rPr>
        <w:t>speedStateReselectionPars</w:t>
      </w:r>
      <w:r>
        <w:t xml:space="preserve"> is configured in the </w:t>
      </w:r>
      <w:r>
        <w:rPr>
          <w:i/>
          <w:iCs/>
        </w:rPr>
        <w:t>SIB2</w:t>
      </w:r>
      <w:r>
        <w:t>:</w:t>
      </w:r>
    </w:p>
    <w:p w14:paraId="0BA08D2A" w14:textId="77777777" w:rsidR="002B2364" w:rsidRDefault="00DE506E">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proofErr w:type="gramStart"/>
      <w:r>
        <w:t>submit</w:t>
      </w:r>
      <w:proofErr w:type="gramEnd"/>
      <w:r>
        <w:t xml:space="preserve"> the </w:t>
      </w:r>
      <w:r>
        <w:rPr>
          <w:i/>
        </w:rPr>
        <w:t>RRCSetupComplete</w:t>
      </w:r>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4"/>
        <w:rPr>
          <w:rFonts w:eastAsia="MS Mincho"/>
        </w:rPr>
      </w:pPr>
      <w:bookmarkStart w:id="35" w:name="_Toc131064399"/>
      <w:bookmarkStart w:id="36"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5"/>
      <w:bookmarkEnd w:id="36"/>
    </w:p>
    <w:p w14:paraId="78187172" w14:textId="77777777" w:rsidR="002B2364" w:rsidRDefault="00DE506E">
      <w:r>
        <w:t xml:space="preserve">The UE shall perform the following actions upon reception of the </w:t>
      </w:r>
      <w:r>
        <w:rPr>
          <w:i/>
        </w:rPr>
        <w:t>RRCReconfiguration,</w:t>
      </w:r>
      <w:r>
        <w:t xml:space="preserve"> or upon execution of the conditional reconfiguration (CHO, CPA or CPC):</w:t>
      </w:r>
    </w:p>
    <w:p w14:paraId="5CC51A86" w14:textId="77777777" w:rsidR="002B2364" w:rsidRDefault="00DE50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r>
        <w:rPr>
          <w:i/>
          <w:iCs/>
        </w:rPr>
        <w:t>VarConditionalReconfig</w:t>
      </w:r>
      <w:r>
        <w:t>, if any;</w:t>
      </w:r>
    </w:p>
    <w:p w14:paraId="1B5B949C" w14:textId="77777777" w:rsidR="002B2364" w:rsidRDefault="00DE506E">
      <w:pPr>
        <w:pStyle w:val="B1"/>
      </w:pPr>
      <w:r>
        <w:t>1&gt;</w:t>
      </w:r>
      <w:r>
        <w:tab/>
        <w:t xml:space="preserve">if the </w:t>
      </w:r>
      <w:r>
        <w:rPr>
          <w:i/>
        </w:rPr>
        <w:t>RRCReconfiguration</w:t>
      </w:r>
      <w:r>
        <w:t xml:space="preserve"> includes the </w:t>
      </w:r>
      <w:r>
        <w:rPr>
          <w:i/>
        </w:rPr>
        <w:t>daps-SourceRelease</w:t>
      </w:r>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release the RLC entity or entities as specified in TS 38.322 [4], clause 5.1.3, and the associated logical channel for the source SpCell;</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release the PDCP entity for the source SpCell;</w:t>
      </w:r>
    </w:p>
    <w:p w14:paraId="1FDAAE48" w14:textId="77777777" w:rsidR="002B2364" w:rsidRDefault="00DE506E">
      <w:pPr>
        <w:pStyle w:val="B3"/>
      </w:pPr>
      <w:r>
        <w:t>3&gt;</w:t>
      </w:r>
      <w:r>
        <w:tab/>
        <w:t>release the RLC entity as specified in TS 38.322 [4], clause 5.1.3, and the associated logical channel for the source SpCell;</w:t>
      </w:r>
    </w:p>
    <w:p w14:paraId="235CB775" w14:textId="77777777" w:rsidR="002B2364" w:rsidRDefault="00DE506E">
      <w:pPr>
        <w:pStyle w:val="B2"/>
      </w:pPr>
      <w:r>
        <w:t>2&gt;</w:t>
      </w:r>
      <w:r>
        <w:tab/>
        <w:t>release the physical channel configuration for the source SpCell;</w:t>
      </w:r>
    </w:p>
    <w:p w14:paraId="36F6B8EE" w14:textId="77777777" w:rsidR="002B2364" w:rsidRDefault="00DE50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21497E" w14:textId="77777777" w:rsidR="002B2364" w:rsidRDefault="00DE506E">
      <w:pPr>
        <w:pStyle w:val="B1"/>
      </w:pPr>
      <w:r>
        <w:t>1&gt;</w:t>
      </w:r>
      <w:r>
        <w:tab/>
        <w:t xml:space="preserve">if the </w:t>
      </w:r>
      <w:r>
        <w:rPr>
          <w:i/>
        </w:rPr>
        <w:t>RRCReconfiguration</w:t>
      </w:r>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if the RRCReconfiguration includes the fullConfig:</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r>
        <w:rPr>
          <w:i/>
        </w:rPr>
        <w:t>RRCReconfiguration</w:t>
      </w:r>
      <w:r>
        <w:t xml:space="preserve"> includes the </w:t>
      </w:r>
      <w:r>
        <w:rPr>
          <w:i/>
        </w:rPr>
        <w:t>secondaryCellGroup</w:t>
      </w:r>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r>
        <w:rPr>
          <w:i/>
        </w:rPr>
        <w:t>RRCReconfiguration</w:t>
      </w:r>
      <w:r>
        <w:t xml:space="preserve"> includes the </w:t>
      </w:r>
      <w:r>
        <w:rPr>
          <w:i/>
        </w:rPr>
        <w:t>mrdc-SecondaryCellGroupConfig:</w:t>
      </w:r>
    </w:p>
    <w:p w14:paraId="7D67453A" w14:textId="77777777" w:rsidR="002B2364" w:rsidRDefault="00DE50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r>
        <w:rPr>
          <w:i/>
        </w:rPr>
        <w:t>RRCReconfiguration</w:t>
      </w:r>
      <w:r>
        <w:t xml:space="preserve"> message includes the </w:t>
      </w:r>
      <w:r>
        <w:rPr>
          <w:i/>
        </w:rPr>
        <w:t>radioBearerConfig</w:t>
      </w:r>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r>
        <w:rPr>
          <w:i/>
        </w:rPr>
        <w:t>RRCReconfiguration</w:t>
      </w:r>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r>
        <w:rPr>
          <w:i/>
        </w:rPr>
        <w:t>RRCReconfiguration</w:t>
      </w:r>
      <w:r>
        <w:t xml:space="preserve"> message includes the </w:t>
      </w:r>
      <w:r>
        <w:rPr>
          <w:i/>
        </w:rPr>
        <w:t>measConfig</w:t>
      </w:r>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r>
        <w:rPr>
          <w:i/>
        </w:rPr>
        <w:t>RRCReconfiguration</w:t>
      </w:r>
      <w:r>
        <w:t xml:space="preserve"> message includes the </w:t>
      </w:r>
      <w:r>
        <w:rPr>
          <w:i/>
        </w:rPr>
        <w:t>dedicatedNAS-MessageList</w:t>
      </w:r>
      <w:r>
        <w:t>:</w:t>
      </w:r>
    </w:p>
    <w:p w14:paraId="69C7550D" w14:textId="77777777" w:rsidR="002B2364" w:rsidRDefault="00DE506E">
      <w:pPr>
        <w:pStyle w:val="B2"/>
      </w:pPr>
      <w:r>
        <w:t>2&gt;</w:t>
      </w:r>
      <w:r>
        <w:tab/>
        <w:t xml:space="preserve">forward each element of the </w:t>
      </w:r>
      <w:r>
        <w:rPr>
          <w:i/>
        </w:rPr>
        <w:t>dedicatedNAS-MessageList</w:t>
      </w:r>
      <w:r>
        <w:t xml:space="preserve"> to upper layers in the same order as listed;</w:t>
      </w:r>
    </w:p>
    <w:p w14:paraId="1F16B55B" w14:textId="77777777" w:rsidR="002B2364" w:rsidRDefault="00DE506E">
      <w:pPr>
        <w:pStyle w:val="B1"/>
      </w:pPr>
      <w:r>
        <w:t>1&gt;</w:t>
      </w:r>
      <w:r>
        <w:tab/>
        <w:t xml:space="preserve">if the </w:t>
      </w:r>
      <w:r>
        <w:rPr>
          <w:i/>
        </w:rPr>
        <w:t>RRCReconfiguration</w:t>
      </w:r>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DE7B480" w14:textId="77777777" w:rsidR="002B2364" w:rsidRDefault="00DE506E">
      <w:pPr>
        <w:pStyle w:val="B1"/>
      </w:pPr>
      <w:r>
        <w:t>1&gt;</w:t>
      </w:r>
      <w:r>
        <w:tab/>
        <w:t xml:space="preserve">if the </w:t>
      </w:r>
      <w:r>
        <w:rPr>
          <w:i/>
        </w:rPr>
        <w:t>RRCReconfiguration</w:t>
      </w:r>
      <w:r>
        <w:t xml:space="preserve"> message includes the </w:t>
      </w:r>
      <w:r>
        <w:rPr>
          <w:i/>
        </w:rPr>
        <w:t>dedicatedSystemInformationDelivery</w:t>
      </w:r>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r>
        <w:rPr>
          <w:i/>
        </w:rPr>
        <w:t>RRCReconfiguration</w:t>
      </w:r>
      <w:r>
        <w:t xml:space="preserve"> message includes the </w:t>
      </w:r>
      <w:r>
        <w:rPr>
          <w:i/>
        </w:rPr>
        <w:t>dedicatedPosSysInfoDelivery</w:t>
      </w:r>
      <w:r>
        <w:t>:</w:t>
      </w:r>
    </w:p>
    <w:p w14:paraId="4A8CC6F6" w14:textId="77777777" w:rsidR="002B2364" w:rsidRDefault="00DE506E">
      <w:pPr>
        <w:pStyle w:val="B2"/>
      </w:pPr>
      <w:r>
        <w:t>2&gt;</w:t>
      </w:r>
      <w:r>
        <w:tab/>
        <w:t>perform the action upon reception of the contained posSIB(s), as specified in clause 5.2.2.4.16;</w:t>
      </w:r>
    </w:p>
    <w:p w14:paraId="15B9A56F"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r>
        <w:rPr>
          <w:i/>
        </w:rPr>
        <w:t>RRCReconfiguration</w:t>
      </w:r>
      <w:r>
        <w:t xml:space="preserve"> message includes the </w:t>
      </w:r>
      <w:r>
        <w:rPr>
          <w:i/>
        </w:rPr>
        <w:t>otherConfig</w:t>
      </w:r>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r>
        <w:rPr>
          <w:i/>
        </w:rPr>
        <w:t>RRCReconfiguration</w:t>
      </w:r>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4161F04E" w14:textId="77777777" w:rsidR="002B2364" w:rsidRDefault="00DE506E">
      <w:pPr>
        <w:pStyle w:val="B2"/>
        <w:rPr>
          <w:sz w:val="16"/>
          <w:lang w:eastAsia="zh-CN"/>
        </w:rPr>
      </w:pPr>
      <w:r>
        <w:t>2&gt;</w:t>
      </w:r>
      <w:r>
        <w:tab/>
        <w:t xml:space="preserve">if </w:t>
      </w:r>
      <w:r>
        <w:rPr>
          <w:i/>
          <w:iCs/>
        </w:rPr>
        <w:t>iab-IP-AddressToReleaseList</w:t>
      </w:r>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r>
        <w:rPr>
          <w:i/>
        </w:rPr>
        <w:t>RRCReconfiguration</w:t>
      </w:r>
      <w:r>
        <w:t xml:space="preserve"> message includes the </w:t>
      </w:r>
      <w:r>
        <w:rPr>
          <w:i/>
        </w:rPr>
        <w:t>conditionalReconfiguration</w:t>
      </w:r>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r>
        <w:rPr>
          <w:i/>
        </w:rPr>
        <w:t>RRCReconfiguration</w:t>
      </w:r>
      <w:r>
        <w:t xml:space="preserve"> message includes the </w:t>
      </w:r>
      <w:r>
        <w:rPr>
          <w:i/>
        </w:rPr>
        <w:t>needForGapsConfigNR</w:t>
      </w:r>
      <w:r>
        <w:t>:</w:t>
      </w:r>
    </w:p>
    <w:p w14:paraId="5C28E4F2" w14:textId="77777777" w:rsidR="002B2364" w:rsidRDefault="00DE506E">
      <w:pPr>
        <w:pStyle w:val="B2"/>
      </w:pPr>
      <w:r>
        <w:t>2&gt;</w:t>
      </w:r>
      <w:r>
        <w:tab/>
        <w:t xml:space="preserve">if </w:t>
      </w:r>
      <w:r>
        <w:rPr>
          <w:i/>
        </w:rPr>
        <w:t>needForGapsConfigNR</w:t>
      </w:r>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r>
        <w:rPr>
          <w:i/>
        </w:rPr>
        <w:t>RRCReconfiguration</w:t>
      </w:r>
      <w:r>
        <w:t xml:space="preserve"> message includes the </w:t>
      </w:r>
      <w:r>
        <w:rPr>
          <w:i/>
        </w:rPr>
        <w:t>needForGapNCSG-ConfigNR</w:t>
      </w:r>
      <w:r>
        <w:t>:</w:t>
      </w:r>
    </w:p>
    <w:p w14:paraId="01305CFD" w14:textId="77777777" w:rsidR="002B2364" w:rsidRDefault="00DE506E">
      <w:pPr>
        <w:pStyle w:val="B2"/>
      </w:pPr>
      <w:r>
        <w:t>2&gt;</w:t>
      </w:r>
      <w:r>
        <w:tab/>
        <w:t xml:space="preserve">if </w:t>
      </w:r>
      <w:r>
        <w:rPr>
          <w:i/>
        </w:rPr>
        <w:t>needForGapNCSG-ConfigNR</w:t>
      </w:r>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r>
        <w:rPr>
          <w:i/>
        </w:rPr>
        <w:t>RRCReconfiguration</w:t>
      </w:r>
      <w:r>
        <w:t xml:space="preserve"> message includes the </w:t>
      </w:r>
      <w:r>
        <w:rPr>
          <w:i/>
        </w:rPr>
        <w:t>needForGapNCSG-ConfigEUTRA</w:t>
      </w:r>
      <w:r>
        <w:t>:</w:t>
      </w:r>
    </w:p>
    <w:p w14:paraId="48FD8BB6" w14:textId="77777777" w:rsidR="002B2364" w:rsidRDefault="00DE506E">
      <w:pPr>
        <w:pStyle w:val="B2"/>
      </w:pPr>
      <w:r>
        <w:t>2&gt;</w:t>
      </w:r>
      <w:r>
        <w:tab/>
        <w:t xml:space="preserve">if </w:t>
      </w:r>
      <w:r>
        <w:rPr>
          <w:i/>
        </w:rPr>
        <w:t>needForGapNCSG-ConfigEUTRA</w:t>
      </w:r>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r>
        <w:rPr>
          <w:i/>
        </w:rPr>
        <w:t>RRCReconfiguration</w:t>
      </w:r>
      <w:r>
        <w:t xml:space="preserve"> message includes the </w:t>
      </w:r>
      <w:r>
        <w:rPr>
          <w:i/>
          <w:iCs/>
          <w:lang w:eastAsia="en-GB"/>
        </w:rPr>
        <w:t>onDemandSIB-Request</w:t>
      </w:r>
      <w:r>
        <w:t>:</w:t>
      </w:r>
    </w:p>
    <w:p w14:paraId="2DB08B0E" w14:textId="77777777" w:rsidR="002B2364" w:rsidRDefault="00DE506E">
      <w:pPr>
        <w:pStyle w:val="B2"/>
      </w:pPr>
      <w:r>
        <w:t>2&gt;</w:t>
      </w:r>
      <w:r>
        <w:tab/>
        <w:t xml:space="preserve">if </w:t>
      </w:r>
      <w:r>
        <w:rPr>
          <w:i/>
          <w:iCs/>
          <w:lang w:eastAsia="en-GB"/>
        </w:rPr>
        <w:t>onDemandSIB-Request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consider itself to be configured to request SIB(s) or posSIB(s)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consider itself not to be configured to request SIB(s) or posSIB(s)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r>
        <w:rPr>
          <w:i/>
        </w:rPr>
        <w:t>RRCReconfiguration</w:t>
      </w:r>
      <w:r>
        <w:t xml:space="preserve"> message includes the </w:t>
      </w:r>
      <w:r>
        <w:rPr>
          <w:i/>
        </w:rPr>
        <w:t>sl-ConfigDedicatedNR</w:t>
      </w:r>
      <w:r>
        <w:t>:</w:t>
      </w:r>
    </w:p>
    <w:p w14:paraId="4AF093FB" w14:textId="77777777" w:rsidR="002B2364" w:rsidRDefault="00DE506E">
      <w:pPr>
        <w:pStyle w:val="B2"/>
      </w:pPr>
      <w:r>
        <w:t>2&gt;</w:t>
      </w:r>
      <w:r>
        <w:tab/>
        <w:t>perform the sidelink dedicated configuration procedure as specified in 5.3.5.14;</w:t>
      </w:r>
    </w:p>
    <w:p w14:paraId="0A69E213" w14:textId="77777777" w:rsidR="002B2364" w:rsidRDefault="00DE50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B1296DF" w14:textId="77777777" w:rsidR="002B2364" w:rsidRDefault="00DE506E">
      <w:pPr>
        <w:pStyle w:val="B1"/>
      </w:pPr>
      <w:r>
        <w:t>1&gt;</w:t>
      </w:r>
      <w:r>
        <w:tab/>
        <w:t xml:space="preserve">if the </w:t>
      </w:r>
      <w:r>
        <w:rPr>
          <w:i/>
          <w:iCs/>
        </w:rPr>
        <w:t>RRCReconfiguration</w:t>
      </w:r>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r>
        <w:rPr>
          <w:i/>
          <w:iCs/>
        </w:rPr>
        <w:t>RRCReconfiguration</w:t>
      </w:r>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r>
        <w:rPr>
          <w:i/>
        </w:rPr>
        <w:t>RRCReconfiguration</w:t>
      </w:r>
      <w:r>
        <w:t xml:space="preserve"> message includes the </w:t>
      </w:r>
      <w:r>
        <w:rPr>
          <w:i/>
        </w:rPr>
        <w:t>dedicatedPagingDelivery</w:t>
      </w:r>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r>
        <w:rPr>
          <w:i/>
        </w:rPr>
        <w:t>RRCReconfiguration</w:t>
      </w:r>
      <w:r>
        <w:t xml:space="preserve"> message includes the </w:t>
      </w:r>
      <w:r>
        <w:rPr>
          <w:i/>
        </w:rPr>
        <w:t>sl-ConfigDedicatedEUTRA-Info</w:t>
      </w:r>
      <w:r>
        <w:t>:</w:t>
      </w:r>
    </w:p>
    <w:p w14:paraId="5BA5CF26" w14:textId="77777777" w:rsidR="002B2364" w:rsidRDefault="00DE506E">
      <w:pPr>
        <w:pStyle w:val="B2"/>
      </w:pPr>
      <w:r>
        <w:lastRenderedPageBreak/>
        <w:t>2&gt;</w:t>
      </w:r>
      <w:r>
        <w:tab/>
        <w:t>perform related procedures for V2X sidelink communication in accordance with TS 36.331 [10], clause 5.3.10 and clause 5.5.2;</w:t>
      </w:r>
    </w:p>
    <w:p w14:paraId="0308D92C" w14:textId="77777777" w:rsidR="002B2364" w:rsidRDefault="00DE506E">
      <w:pPr>
        <w:pStyle w:val="B1"/>
      </w:pPr>
      <w:r>
        <w:t>1&gt;</w:t>
      </w:r>
      <w:r>
        <w:tab/>
        <w:t xml:space="preserve">if the </w:t>
      </w:r>
      <w:r>
        <w:rPr>
          <w:i/>
          <w:iCs/>
        </w:rPr>
        <w:t>RRCReconfiguration</w:t>
      </w:r>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r>
        <w:rPr>
          <w:i/>
        </w:rPr>
        <w:t>RRCReconfiguration</w:t>
      </w:r>
      <w:r>
        <w:t xml:space="preserve"> message includes the </w:t>
      </w:r>
      <w:r>
        <w:rPr>
          <w:i/>
        </w:rPr>
        <w:t>musim-GapConfig</w:t>
      </w:r>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r>
        <w:rPr>
          <w:i/>
        </w:rPr>
        <w:t>RRCReconfiguration</w:t>
      </w:r>
      <w:r>
        <w:t xml:space="preserve"> message includes the </w:t>
      </w:r>
      <w:r>
        <w:rPr>
          <w:i/>
        </w:rPr>
        <w:t>appLayerMeasConfig</w:t>
      </w:r>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r>
        <w:rPr>
          <w:i/>
        </w:rPr>
        <w:t>RRCReconfiguration</w:t>
      </w:r>
      <w:r>
        <w:t xml:space="preserve"> message includes the </w:t>
      </w:r>
      <w:r>
        <w:rPr>
          <w:i/>
        </w:rPr>
        <w:t>ue-TxTEG-RequestUL-TDOA-Config</w:t>
      </w:r>
      <w:r>
        <w:t>:</w:t>
      </w:r>
    </w:p>
    <w:p w14:paraId="3A23000B" w14:textId="77777777" w:rsidR="002B2364" w:rsidRDefault="00DE506E">
      <w:pPr>
        <w:pStyle w:val="B2"/>
      </w:pPr>
      <w:r>
        <w:t>2&gt;</w:t>
      </w:r>
      <w:r>
        <w:tab/>
        <w:t xml:space="preserve">if </w:t>
      </w:r>
      <w:r>
        <w:rPr>
          <w:i/>
        </w:rPr>
        <w:t>ue-TxTEG-RequestUL-TDOA-Config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RRCReconfigurationComplete</w:t>
      </w:r>
      <w:r>
        <w:t xml:space="preserve"> message as follows:</w:t>
      </w:r>
    </w:p>
    <w:p w14:paraId="0ADEAD8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BB49CEB" w14:textId="77777777" w:rsidR="002B2364" w:rsidRDefault="00DE506E">
      <w:pPr>
        <w:pStyle w:val="B3"/>
      </w:pPr>
      <w:r>
        <w:t>3&gt;</w:t>
      </w:r>
      <w:r>
        <w:tab/>
        <w:t xml:space="preserve">include the </w:t>
      </w:r>
      <w:r>
        <w:rPr>
          <w:i/>
        </w:rPr>
        <w:t>uplinkTxDirectCurrentList</w:t>
      </w:r>
      <w:r>
        <w:t xml:space="preserve"> for each MCG serving cell with UL;</w:t>
      </w:r>
    </w:p>
    <w:p w14:paraId="7AF49AAA"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4DE6DE9"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2B4AC1" w14:textId="77777777" w:rsidR="002B2364" w:rsidRDefault="00DE50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4AA61691"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C9128E" w14:textId="77777777" w:rsidR="002B2364" w:rsidRDefault="00DE506E">
      <w:pPr>
        <w:pStyle w:val="B3"/>
      </w:pPr>
      <w:r>
        <w:t>3&gt;</w:t>
      </w:r>
      <w:r>
        <w:tab/>
        <w:t xml:space="preserve">include the </w:t>
      </w:r>
      <w:r>
        <w:rPr>
          <w:i/>
        </w:rPr>
        <w:t xml:space="preserve">uplinkTxDirectCurrentList </w:t>
      </w:r>
      <w:r>
        <w:t>for each SCG serving cell with UL;</w:t>
      </w:r>
    </w:p>
    <w:p w14:paraId="42D9A415" w14:textId="77777777" w:rsidR="002B2364" w:rsidRDefault="00DE50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27892F2"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56AA152B" w14:textId="77777777" w:rsidR="002B2364" w:rsidRDefault="00DE50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A8FAB87"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0CC6C0" w14:textId="77777777" w:rsidR="002B2364" w:rsidRDefault="00DE50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131ADE1"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9E893CA" w14:textId="77777777" w:rsidR="002B2364" w:rsidRDefault="00DE50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5DED1" w14:textId="77777777" w:rsidR="002B2364" w:rsidRDefault="00DE50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31A9E7" w14:textId="77777777" w:rsidR="002B2364" w:rsidRDefault="00DE50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r>
        <w:rPr>
          <w:i/>
          <w:iCs/>
        </w:rPr>
        <w:t>plmn-IdentityList</w:t>
      </w:r>
      <w:r>
        <w:t xml:space="preserve"> </w:t>
      </w:r>
      <w:ins w:id="37" w:author="Huawei2 - after RAN2#123" w:date="2023-09-27T16:56:00Z">
        <w:r w:rsidR="00081704">
          <w:t xml:space="preserve">if </w:t>
        </w:r>
      </w:ins>
      <w:r>
        <w:t xml:space="preserve">stored in </w:t>
      </w:r>
      <w:r>
        <w:rPr>
          <w:i/>
          <w:iCs/>
        </w:rPr>
        <w:t>VarLogMeasReport</w:t>
      </w:r>
      <w:ins w:id="38" w:author="Huawei2 - after RAN2#122" w:date="2023-08-08T09:40:00Z">
        <w:r w:rsidR="001810DF">
          <w:t>, or</w:t>
        </w:r>
      </w:ins>
      <w:r>
        <w:t>:</w:t>
      </w:r>
    </w:p>
    <w:p w14:paraId="0C2F2A43" w14:textId="09932BC7" w:rsidR="001810DF" w:rsidRDefault="001810DF" w:rsidP="001810DF">
      <w:pPr>
        <w:pStyle w:val="B3"/>
        <w:rPr>
          <w:ins w:id="39" w:author="Huawei2 - after RAN2#122" w:date="2023-08-08T09:40:00Z"/>
        </w:rPr>
      </w:pPr>
      <w:ins w:id="40" w:author="Huawei2 - after RAN2#122" w:date="2023-08-08T09:40:00Z">
        <w:del w:id="41" w:author="Huawei2 - after RAN2#123" w:date="2023-09-27T16:56:00Z">
          <w:r w:rsidDel="00081704">
            <w:rPr>
              <w:rFonts w:eastAsia="宋体"/>
            </w:rPr>
            <w:delText>2</w:delText>
          </w:r>
        </w:del>
      </w:ins>
      <w:ins w:id="42" w:author="Huawei2 - after RAN2#123" w:date="2023-09-27T16:56:00Z">
        <w:r w:rsidR="00081704">
          <w:rPr>
            <w:rFonts w:eastAsia="宋体"/>
          </w:rPr>
          <w:t>3</w:t>
        </w:r>
      </w:ins>
      <w:ins w:id="43" w:author="Huawei2 - after RAN2#122" w:date="2023-08-08T09:40:00Z">
        <w:r>
          <w:rPr>
            <w:rFonts w:eastAsia="宋体"/>
          </w:rPr>
          <w:t>&gt;</w:t>
        </w:r>
        <w:r>
          <w:rPr>
            <w:rFonts w:eastAsia="宋体"/>
          </w:rPr>
          <w:tab/>
          <w:t>if the UE has logged measurements avaiable for NR and</w:t>
        </w:r>
        <w:commentRangeStart w:id="44"/>
        <w:r>
          <w:rPr>
            <w:rFonts w:eastAsia="宋体"/>
          </w:rPr>
          <w:t xml:space="preserve"> if the PLMN and NID stored in </w:t>
        </w:r>
        <w:r>
          <w:rPr>
            <w:i/>
            <w:iCs/>
          </w:rPr>
          <w:t>VarLogMeasReport</w:t>
        </w:r>
        <w:r>
          <w:rPr>
            <w:rFonts w:eastAsia="宋体"/>
          </w:rPr>
          <w:t xml:space="preserve"> match the current registered SNPN</w:t>
        </w:r>
      </w:ins>
      <w:commentRangeEnd w:id="44"/>
      <w:r w:rsidR="007621ED">
        <w:rPr>
          <w:rStyle w:val="af3"/>
        </w:rPr>
        <w:commentReference w:id="44"/>
      </w:r>
      <w:ins w:id="45" w:author="Huawei2 - after RAN2#122" w:date="2023-08-08T09:40:00Z">
        <w:r>
          <w:rPr>
            <w:rFonts w:eastAsia="宋体"/>
          </w:rPr>
          <w:t>:</w:t>
        </w:r>
      </w:ins>
    </w:p>
    <w:p w14:paraId="6FA6DB68" w14:textId="7F26BD0A" w:rsidR="002B2364" w:rsidRDefault="00DE50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0871EA1" w14:textId="5DD644CC" w:rsidR="002B2364" w:rsidRDefault="00DE506E">
      <w:pPr>
        <w:pStyle w:val="B3"/>
        <w:rPr>
          <w:ins w:id="46" w:author="Huawei2 - after RAN2#122" w:date="2023-08-08T09:41:00Z"/>
          <w:rFonts w:eastAsia="等线"/>
          <w:lang w:eastAsia="zh-CN"/>
        </w:rPr>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47"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48"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r w:rsidR="00AA5A30" w:rsidRPr="00BF5FD4">
          <w:rPr>
            <w:rFonts w:eastAsia="等线"/>
            <w:i/>
            <w:lang w:eastAsia="zh-CN"/>
          </w:rPr>
          <w:t>sigLoggedMeasType</w:t>
        </w:r>
        <w:r w:rsidR="00AA5A30" w:rsidRPr="00BF5FD4">
          <w:rPr>
            <w:rFonts w:eastAsia="等线"/>
            <w:lang w:eastAsia="zh-CN"/>
          </w:rPr>
          <w:t xml:space="preserve"> in </w:t>
        </w:r>
        <w:r w:rsidR="00AA5A30" w:rsidRPr="00BF5FD4">
          <w:rPr>
            <w:rFonts w:eastAsia="等线"/>
            <w:i/>
            <w:lang w:eastAsia="zh-CN"/>
          </w:rPr>
          <w:t>VarLogMeasReport</w:t>
        </w:r>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49" w:author="Huawei2 - after RAN2#122" w:date="2023-08-08T09:42:00Z">
        <w:r w:rsidR="00AA5A30">
          <w:rPr>
            <w:rFonts w:eastAsia="等线"/>
            <w:lang w:eastAsia="zh-CN"/>
          </w:rPr>
          <w:t xml:space="preserve"> (associated to the logged measurement configuration for NR or for LTE)</w:t>
        </w:r>
      </w:ins>
      <w:del w:id="50"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51"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07ABC58" w14:textId="77777777" w:rsidR="002B2364" w:rsidRDefault="00DE50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69304A8" w14:textId="77777777" w:rsidR="002B2364" w:rsidRDefault="00DE506E">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52" w:author="Huawei" w:date="2023-05-19T21:32:00Z">
        <w:r>
          <w:t>, or</w:t>
        </w:r>
      </w:ins>
      <w:r>
        <w:t>:</w:t>
      </w:r>
    </w:p>
    <w:p w14:paraId="01268C1C" w14:textId="65AA12B2" w:rsidR="002B2364" w:rsidRDefault="00DE506E" w:rsidP="00A9541B">
      <w:pPr>
        <w:pStyle w:val="B3"/>
        <w:rPr>
          <w:ins w:id="53" w:author="Huawei" w:date="2023-05-19T21:33:00Z"/>
          <w:lang w:eastAsia="zh-CN"/>
        </w:rPr>
      </w:pPr>
      <w:ins w:id="54" w:author="Huawei" w:date="2023-05-19T21:33:00Z">
        <w:r>
          <w:t>3&gt;</w:t>
        </w:r>
        <w:r>
          <w:tab/>
          <w:t xml:space="preserve">if the UE has radio link failure or handover failure information available in </w:t>
        </w:r>
        <w:r>
          <w:rPr>
            <w:i/>
          </w:rPr>
          <w:t>VarRLF-Report</w:t>
        </w:r>
        <w:r>
          <w:t xml:space="preserve"> and</w:t>
        </w:r>
      </w:ins>
      <w:ins w:id="55" w:author="Huawei2 - after RAN2#122" w:date="2023-08-08T09:42:00Z">
        <w:r w:rsidR="00AA5A30">
          <w:t xml:space="preserve"> if</w:t>
        </w:r>
      </w:ins>
      <w:ins w:id="56" w:author="Huawei2 - after RAN2#123" w:date="2023-09-27T16:57:00Z">
        <w:r w:rsidR="0002310C">
          <w:t xml:space="preserve"> </w:t>
        </w:r>
        <w:r w:rsidR="0002310C">
          <w:rPr>
            <w:rFonts w:eastAsia="宋体"/>
          </w:rPr>
          <w:t xml:space="preserve">the current registered PLMN and NID are included in </w:t>
        </w:r>
        <w:r w:rsidR="0002310C" w:rsidRPr="00873D4F">
          <w:rPr>
            <w:rFonts w:eastAsia="宋体"/>
            <w:i/>
          </w:rPr>
          <w:t>snpn-IdentityList</w:t>
        </w:r>
        <w:r w:rsidR="0002310C">
          <w:rPr>
            <w:rFonts w:eastAsia="宋体"/>
          </w:rPr>
          <w:t xml:space="preserve"> if stored in </w:t>
        </w:r>
        <w:r w:rsidR="0002310C">
          <w:rPr>
            <w:i/>
            <w:iCs/>
          </w:rPr>
          <w:t>VarRLF-Report</w:t>
        </w:r>
      </w:ins>
      <w:ins w:id="57" w:author="Huawei" w:date="2023-05-19T21:33:00Z">
        <w:r>
          <w:rPr>
            <w:lang w:eastAsia="zh-CN"/>
          </w:rPr>
          <w:t>:</w:t>
        </w:r>
      </w:ins>
    </w:p>
    <w:p w14:paraId="3913F30B" w14:textId="77777777" w:rsidR="002B2364" w:rsidRDefault="00DE50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D5FB693" w14:textId="77777777" w:rsidR="002B2364" w:rsidRDefault="00DE506E">
      <w:pPr>
        <w:pStyle w:val="B3"/>
      </w:pPr>
      <w:r>
        <w:t>3&gt;</w:t>
      </w:r>
      <w:r>
        <w:tab/>
        <w:t xml:space="preserve">if the UE was configured with </w:t>
      </w:r>
      <w:r>
        <w:rPr>
          <w:i/>
          <w:iCs/>
        </w:rPr>
        <w:t>successHO-Config</w:t>
      </w:r>
      <w:r>
        <w:t xml:space="preserve"> when connected to the source PCell; and</w:t>
      </w:r>
    </w:p>
    <w:p w14:paraId="6BEC0D7A" w14:textId="77777777" w:rsidR="002B2364" w:rsidRDefault="00DE50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BEF2E57" w14:textId="77777777" w:rsidR="002B2364" w:rsidRDefault="00DE50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71D17A6C" w14:textId="77777777" w:rsidR="002B2364" w:rsidRDefault="00DE50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r>
        <w:rPr>
          <w:i/>
        </w:rPr>
        <w:t>RRCReconfiguration</w:t>
      </w:r>
      <w:r>
        <w:t xml:space="preserve"> message includes the </w:t>
      </w:r>
      <w:r>
        <w:rPr>
          <w:i/>
        </w:rPr>
        <w:t>needForGapsConfigNR</w:t>
      </w:r>
      <w:r>
        <w:t>; or</w:t>
      </w:r>
    </w:p>
    <w:p w14:paraId="4AB296E2" w14:textId="77777777" w:rsidR="002B2364" w:rsidRDefault="00DE506E">
      <w:pPr>
        <w:pStyle w:val="B4"/>
      </w:pPr>
      <w:r>
        <w:t>4&gt;</w:t>
      </w:r>
      <w:r>
        <w:tab/>
        <w:t xml:space="preserve">if the </w:t>
      </w:r>
      <w:r>
        <w:rPr>
          <w:i/>
        </w:rPr>
        <w:t>NeedForGapsInfoNR</w:t>
      </w:r>
      <w:r>
        <w:t xml:space="preserve"> information is changed compared to last time the UE reported this information:</w:t>
      </w:r>
    </w:p>
    <w:p w14:paraId="40532801" w14:textId="77777777" w:rsidR="002B2364" w:rsidRDefault="00DE506E">
      <w:pPr>
        <w:pStyle w:val="B5"/>
      </w:pPr>
      <w:r>
        <w:t>5&gt;</w:t>
      </w:r>
      <w:r>
        <w:tab/>
        <w:t xml:space="preserve">include the </w:t>
      </w:r>
      <w:r>
        <w:rPr>
          <w:i/>
        </w:rPr>
        <w:t>NeedForGapsInfoNR</w:t>
      </w:r>
      <w:r>
        <w:t xml:space="preserve"> and set the contents as follows:</w:t>
      </w:r>
    </w:p>
    <w:p w14:paraId="51328847" w14:textId="77777777" w:rsidR="002B2364" w:rsidRDefault="00DE506E">
      <w:pPr>
        <w:pStyle w:val="B6"/>
      </w:pPr>
      <w:r>
        <w:t>6&gt;</w:t>
      </w:r>
      <w:r>
        <w:tab/>
        <w:t xml:space="preserve">include </w:t>
      </w:r>
      <w:r>
        <w:rPr>
          <w:i/>
        </w:rPr>
        <w:t>intraFreq-needForGap</w:t>
      </w:r>
      <w:r>
        <w:t xml:space="preserve"> and set the gap requirement information of intra-frequency measurement for each NR serving cell;</w:t>
      </w:r>
    </w:p>
    <w:p w14:paraId="1AA2E470" w14:textId="77777777" w:rsidR="002B2364" w:rsidRDefault="00DE506E">
      <w:pPr>
        <w:pStyle w:val="B6"/>
      </w:pPr>
      <w:r>
        <w:t>6&gt;</w:t>
      </w:r>
      <w:r>
        <w:tab/>
        <w:t xml:space="preserve">if </w:t>
      </w:r>
      <w:r>
        <w:rPr>
          <w:i/>
        </w:rPr>
        <w:t>requestedTargetBandFilterNR</w:t>
      </w:r>
      <w:r>
        <w:t xml:space="preserve"> is configured:</w:t>
      </w:r>
    </w:p>
    <w:p w14:paraId="76224B97" w14:textId="77777777" w:rsidR="002B2364" w:rsidRDefault="00DE506E">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r>
        <w:rPr>
          <w:i/>
        </w:rPr>
        <w:t>interFreq-needForGap</w:t>
      </w:r>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r>
        <w:rPr>
          <w:i/>
        </w:rPr>
        <w:t>RRCReconfiguration</w:t>
      </w:r>
      <w:r>
        <w:t xml:space="preserve"> message includes the </w:t>
      </w:r>
      <w:r>
        <w:rPr>
          <w:i/>
        </w:rPr>
        <w:t>needForGapNCSG-ConfigNR</w:t>
      </w:r>
      <w:r>
        <w:t>; or</w:t>
      </w:r>
    </w:p>
    <w:p w14:paraId="577962CC" w14:textId="77777777" w:rsidR="002B2364" w:rsidRDefault="00DE506E">
      <w:pPr>
        <w:pStyle w:val="B4"/>
      </w:pPr>
      <w:r>
        <w:t>4&gt;</w:t>
      </w:r>
      <w:r>
        <w:tab/>
        <w:t xml:space="preserve">if the </w:t>
      </w:r>
      <w:r>
        <w:rPr>
          <w:i/>
        </w:rPr>
        <w:t>needForGapNCSG-InfoNR</w:t>
      </w:r>
      <w:r>
        <w:t xml:space="preserve"> information is changed compared to last time the UE reported this information:</w:t>
      </w:r>
    </w:p>
    <w:p w14:paraId="66D00A4B" w14:textId="77777777" w:rsidR="002B2364" w:rsidRDefault="00DE506E">
      <w:pPr>
        <w:pStyle w:val="B5"/>
      </w:pPr>
      <w:r>
        <w:t>5&gt;</w:t>
      </w:r>
      <w:r>
        <w:tab/>
        <w:t xml:space="preserve">include the </w:t>
      </w:r>
      <w:r>
        <w:rPr>
          <w:i/>
        </w:rPr>
        <w:t>NeedForGapNCSG-InfoNR</w:t>
      </w:r>
      <w:r>
        <w:t xml:space="preserve"> and set the contents as follows:</w:t>
      </w:r>
    </w:p>
    <w:p w14:paraId="5627C572" w14:textId="77777777" w:rsidR="002B2364" w:rsidRDefault="00DE506E">
      <w:pPr>
        <w:pStyle w:val="B6"/>
      </w:pPr>
      <w:r>
        <w:t>6&gt;</w:t>
      </w:r>
      <w:r>
        <w:tab/>
        <w:t xml:space="preserve">include </w:t>
      </w:r>
      <w:r>
        <w:rPr>
          <w:i/>
        </w:rPr>
        <w:t>intraFreq-needForNCSG</w:t>
      </w:r>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r>
        <w:rPr>
          <w:i/>
        </w:rPr>
        <w:t>requestedTargetBandFilterNCSG-NR</w:t>
      </w:r>
      <w:r>
        <w:t xml:space="preserve"> is configured:</w:t>
      </w:r>
    </w:p>
    <w:p w14:paraId="67765D1B" w14:textId="77777777" w:rsidR="002B2364" w:rsidRDefault="00DE506E">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r>
        <w:rPr>
          <w:i/>
        </w:rPr>
        <w:t>interFreq-needForNCSG</w:t>
      </w:r>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r>
        <w:rPr>
          <w:i/>
        </w:rPr>
        <w:t>RRCReconfiguration</w:t>
      </w:r>
      <w:r>
        <w:t xml:space="preserve"> message includes the </w:t>
      </w:r>
      <w:r>
        <w:rPr>
          <w:i/>
        </w:rPr>
        <w:t>needForGapNCSG-ConfigEUTRA</w:t>
      </w:r>
      <w:r>
        <w:t>; or</w:t>
      </w:r>
    </w:p>
    <w:p w14:paraId="1F6D7A65" w14:textId="77777777" w:rsidR="002B2364" w:rsidRDefault="00DE506E">
      <w:pPr>
        <w:pStyle w:val="B4"/>
      </w:pPr>
      <w:r>
        <w:t>4&gt;</w:t>
      </w:r>
      <w:r>
        <w:tab/>
        <w:t xml:space="preserve">if the </w:t>
      </w:r>
      <w:r>
        <w:rPr>
          <w:i/>
        </w:rPr>
        <w:t>needForGapNCSG-InfoEUTRA</w:t>
      </w:r>
      <w:r>
        <w:t xml:space="preserve"> information is changed compared to last time the UE reported this information:</w:t>
      </w:r>
    </w:p>
    <w:p w14:paraId="45FD41CB" w14:textId="77777777" w:rsidR="002B2364" w:rsidRDefault="00DE506E">
      <w:pPr>
        <w:pStyle w:val="B5"/>
      </w:pPr>
      <w:r>
        <w:t>5&gt;</w:t>
      </w:r>
      <w:r>
        <w:tab/>
        <w:t xml:space="preserve">include the </w:t>
      </w:r>
      <w:r>
        <w:rPr>
          <w:i/>
        </w:rPr>
        <w:t>NeedForGapNCSG-InfoEUTRA</w:t>
      </w:r>
      <w:r>
        <w:t xml:space="preserve"> and set the contents as follows:</w:t>
      </w:r>
    </w:p>
    <w:p w14:paraId="1FD1DF11" w14:textId="77777777" w:rsidR="002B2364" w:rsidRDefault="00DE506E">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nr-SecondaryCellGroupConfig</w:t>
      </w:r>
      <w:r>
        <w:t xml:space="preserve"> (UE in (NG</w:t>
      </w:r>
      <w:proofErr w:type="gramStart"/>
      <w:r>
        <w:t>)EN</w:t>
      </w:r>
      <w:proofErr w:type="gramEnd"/>
      <w:r>
        <w:t>-DC):</w:t>
      </w:r>
    </w:p>
    <w:p w14:paraId="02E4C1CA" w14:textId="77777777" w:rsidR="002B2364" w:rsidRDefault="00DE506E">
      <w:pPr>
        <w:pStyle w:val="B2"/>
      </w:pPr>
      <w:r>
        <w:t>2&gt;</w:t>
      </w:r>
      <w:r>
        <w:tab/>
        <w:t>if the</w:t>
      </w:r>
      <w:r>
        <w:rPr>
          <w:i/>
        </w:rPr>
        <w:t xml:space="preserve"> RRCReconfiguration</w:t>
      </w:r>
      <w:r>
        <w:t xml:space="preserve"> message was received via E-UTRA SRB1 as specified in TS 36.331 [10]; or</w:t>
      </w:r>
    </w:p>
    <w:p w14:paraId="1CEB1F01" w14:textId="77777777" w:rsidR="002B2364" w:rsidRDefault="00DE50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03111AD3" w14:textId="77777777" w:rsidR="002B2364" w:rsidRDefault="00DE506E">
      <w:pPr>
        <w:pStyle w:val="B3"/>
        <w:rPr>
          <w:rFonts w:eastAsia="游明朝"/>
          <w:lang w:eastAsia="zh-CN"/>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23EB046" w14:textId="77777777" w:rsidR="002B2364" w:rsidRDefault="00DE50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9FD39EE" w14:textId="77777777" w:rsidR="002B2364" w:rsidRDefault="00DE506E">
      <w:pPr>
        <w:pStyle w:val="B3"/>
        <w:rPr>
          <w:rFonts w:eastAsia="游明朝"/>
          <w:lang w:eastAsia="zh-CN"/>
        </w:rPr>
      </w:pPr>
      <w:r>
        <w:rPr>
          <w:rFonts w:eastAsia="游明朝"/>
          <w:lang w:eastAsia="zh-CN"/>
        </w:rPr>
        <w:t>3&gt;</w:t>
      </w:r>
      <w:r>
        <w:rPr>
          <w:rFonts w:eastAsia="游明朝"/>
          <w:lang w:eastAsia="zh-CN"/>
        </w:rPr>
        <w:tab/>
        <w:t xml:space="preserve">else if the </w:t>
      </w:r>
      <w:r>
        <w:rPr>
          <w:rFonts w:eastAsia="游明朝"/>
          <w:i/>
          <w:iCs/>
          <w:lang w:eastAsia="zh-CN"/>
        </w:rPr>
        <w:t>RRCReconfiguration</w:t>
      </w:r>
      <w:r>
        <w:rPr>
          <w:rFonts w:eastAsia="游明朝"/>
          <w:lang w:eastAsia="zh-CN"/>
        </w:rPr>
        <w:t xml:space="preserve"> message was included in E-UTRA </w:t>
      </w:r>
      <w:r>
        <w:rPr>
          <w:rFonts w:eastAsia="游明朝"/>
          <w:i/>
          <w:iCs/>
          <w:lang w:eastAsia="zh-CN"/>
        </w:rPr>
        <w:t>RRCConnectionResume</w:t>
      </w:r>
      <w:r>
        <w:rPr>
          <w:rFonts w:eastAsia="游明朝"/>
          <w:lang w:eastAsia="zh-CN"/>
        </w:rPr>
        <w:t xml:space="preserve"> message:</w:t>
      </w:r>
    </w:p>
    <w:p w14:paraId="02A461C4" w14:textId="77777777" w:rsidR="002B2364" w:rsidRDefault="00DE506E">
      <w:pPr>
        <w:pStyle w:val="B4"/>
        <w:rPr>
          <w:rFonts w:eastAsia="游明朝"/>
          <w:lang w:eastAsia="zh-CN"/>
        </w:rPr>
      </w:pPr>
      <w:r>
        <w:rPr>
          <w:rFonts w:eastAsia="游明朝"/>
          <w:lang w:eastAsia="zh-CN"/>
        </w:rPr>
        <w:t>4&gt;</w:t>
      </w:r>
      <w:r>
        <w:rPr>
          <w:rFonts w:eastAsia="游明朝"/>
          <w:lang w:eastAsia="zh-CN"/>
        </w:rPr>
        <w:tab/>
        <w:t xml:space="preserve">submit the </w:t>
      </w:r>
      <w:r>
        <w:rPr>
          <w:rFonts w:eastAsia="游明朝"/>
          <w:i/>
          <w:iCs/>
          <w:lang w:eastAsia="zh-CN"/>
        </w:rPr>
        <w:t>RRCReconfigurationComplete</w:t>
      </w:r>
      <w:r>
        <w:rPr>
          <w:rFonts w:eastAsia="游明朝"/>
          <w:lang w:eastAsia="zh-CN"/>
        </w:rPr>
        <w:t xml:space="preserve"> message via E-UTRA embedded in E-UTRA RRC message </w:t>
      </w:r>
      <w:r>
        <w:rPr>
          <w:rFonts w:eastAsia="游明朝"/>
          <w:i/>
          <w:iCs/>
          <w:lang w:eastAsia="zh-CN"/>
        </w:rPr>
        <w:t>RRCConnectionResumeComplete</w:t>
      </w:r>
      <w:r>
        <w:rPr>
          <w:rFonts w:eastAsia="游明朝"/>
          <w:lang w:eastAsia="zh-CN"/>
        </w:rPr>
        <w:t xml:space="preserve"> as specified in TS 36.331 [10], clause 5.3.3.4a;</w:t>
      </w:r>
    </w:p>
    <w:p w14:paraId="77474AE1" w14:textId="77777777" w:rsidR="002B2364" w:rsidRDefault="00DE506E">
      <w:pPr>
        <w:pStyle w:val="B3"/>
      </w:pPr>
      <w:r>
        <w:rPr>
          <w:rFonts w:eastAsia="游明朝"/>
          <w:lang w:eastAsia="zh-CN"/>
        </w:rPr>
        <w:t>3&gt;</w:t>
      </w:r>
      <w:r>
        <w:rPr>
          <w:rFonts w:eastAsia="游明朝"/>
          <w:lang w:eastAsia="zh-CN"/>
        </w:rPr>
        <w:tab/>
        <w:t>else:</w:t>
      </w:r>
    </w:p>
    <w:p w14:paraId="0510A02A" w14:textId="77777777" w:rsidR="002B2364" w:rsidRDefault="00DE50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9DD3090" w14:textId="77777777" w:rsidR="002B2364" w:rsidRDefault="00DE50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5D684587" w14:textId="77777777" w:rsidR="002B2364" w:rsidRDefault="00DE506E">
      <w:pPr>
        <w:pStyle w:val="B5"/>
      </w:pPr>
      <w:r>
        <w:t>5&gt;</w:t>
      </w:r>
      <w:r>
        <w:tab/>
        <w:t>initiate the Random Access procedure on the PSCell, as specified in TS 38.321 [3];</w:t>
      </w:r>
    </w:p>
    <w:p w14:paraId="04404402" w14:textId="77777777" w:rsidR="002B2364" w:rsidRDefault="00DE506E">
      <w:pPr>
        <w:pStyle w:val="B4"/>
      </w:pPr>
      <w:r>
        <w:t>4&gt;</w:t>
      </w:r>
      <w:r>
        <w:tab/>
        <w:t xml:space="preserve">else if the SCG was deactivated before the reception of the E-UTRA RRC message containing the </w:t>
      </w:r>
      <w:r>
        <w:rPr>
          <w:i/>
        </w:rPr>
        <w:t>RRCReconfiguration</w:t>
      </w:r>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5A6D5D" w14:textId="77777777" w:rsidR="002B2364" w:rsidRDefault="00DE506E">
      <w:pPr>
        <w:pStyle w:val="B6"/>
      </w:pPr>
      <w:r>
        <w:t>6&gt;</w:t>
      </w:r>
      <w:r>
        <w:tab/>
        <w:t>initiate the Random Access procedure on the SpCell,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34C1B26" w14:textId="77777777" w:rsidR="002B2364" w:rsidRDefault="00DE506E">
      <w:pPr>
        <w:pStyle w:val="B3"/>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9BA2A80" w14:textId="77777777" w:rsidR="002B2364" w:rsidRDefault="00DE506E">
      <w:pPr>
        <w:pStyle w:val="B3"/>
      </w:pPr>
      <w:r>
        <w:t>3&gt;</w:t>
      </w:r>
      <w:r>
        <w:tab/>
        <w:t xml:space="preserve">if the </w:t>
      </w:r>
      <w:r>
        <w:rPr>
          <w:i/>
        </w:rPr>
        <w:t>scg-State</w:t>
      </w:r>
      <w:r>
        <w:t xml:space="preserve"> is not included in the </w:t>
      </w:r>
      <w:r>
        <w:rPr>
          <w:i/>
        </w:rPr>
        <w:t>RRCConnectionReconfiguration</w:t>
      </w:r>
      <w:r>
        <w:t>:</w:t>
      </w:r>
    </w:p>
    <w:p w14:paraId="15FD32B8"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2D8F770C" w14:textId="77777777" w:rsidR="002B2364" w:rsidRDefault="00DE506E">
      <w:pPr>
        <w:pStyle w:val="B5"/>
      </w:pPr>
      <w:r>
        <w:t>5&gt;</w:t>
      </w:r>
      <w:r>
        <w:tab/>
        <w:t>initiate the Random Access procedure on the SpCell,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82C8429" w14:textId="77777777" w:rsidR="002B2364" w:rsidRDefault="00DE506E">
      <w:pPr>
        <w:pStyle w:val="B2"/>
      </w:pPr>
      <w:r>
        <w:t>2&gt;</w:t>
      </w:r>
      <w:r>
        <w:tab/>
        <w:t>else (</w:t>
      </w:r>
      <w:r>
        <w:rPr>
          <w:i/>
        </w:rPr>
        <w:t>RRCReconfiguration</w:t>
      </w:r>
      <w:r>
        <w:t xml:space="preserve"> was received via SRB3) but not within </w:t>
      </w:r>
      <w:r>
        <w:rPr>
          <w:i/>
          <w:iCs/>
        </w:rPr>
        <w:t>DLInformationTransferMRDC</w:t>
      </w:r>
      <w:r>
        <w:t>:</w:t>
      </w:r>
    </w:p>
    <w:p w14:paraId="6ED6FA13"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48449B4B" w14:textId="77777777" w:rsidR="002B2364" w:rsidRDefault="00DE506E">
      <w:pPr>
        <w:pStyle w:val="NO"/>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B0677C6" w14:textId="77777777" w:rsidR="002B2364" w:rsidRDefault="00DE50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22D8D25" w14:textId="77777777" w:rsidR="002B2364" w:rsidRDefault="00DE50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788C9057" w14:textId="77777777" w:rsidR="002B2364" w:rsidRDefault="00DE50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38A59E2" w14:textId="77777777" w:rsidR="002B2364" w:rsidRDefault="00DE50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r>
        <w:rPr>
          <w:i/>
          <w:iCs/>
        </w:rPr>
        <w:t>reconfigurationWithSync</w:t>
      </w:r>
      <w:r>
        <w:t xml:space="preserve"> was included in </w:t>
      </w:r>
      <w:r>
        <w:rPr>
          <w:i/>
          <w:iCs/>
        </w:rPr>
        <w:t>spCellConfig</w:t>
      </w:r>
      <w:r>
        <w:t xml:space="preserve"> in nr-SCG:</w:t>
      </w:r>
    </w:p>
    <w:p w14:paraId="7AF404D8" w14:textId="77777777" w:rsidR="002B2364" w:rsidRDefault="00DE506E">
      <w:pPr>
        <w:pStyle w:val="B4"/>
      </w:pPr>
      <w:r>
        <w:t>4&gt;</w:t>
      </w:r>
      <w:r>
        <w:tab/>
        <w:t>initiate the Random Access procedure on the PSCell, as specified in TS 38.321 [3];</w:t>
      </w:r>
    </w:p>
    <w:p w14:paraId="7E6AC122" w14:textId="77777777" w:rsidR="002B2364" w:rsidRDefault="00DE506E">
      <w:pPr>
        <w:pStyle w:val="B3"/>
      </w:pPr>
      <w:r>
        <w:t>3&gt;</w:t>
      </w:r>
      <w:r>
        <w:tab/>
        <w:t xml:space="preserve">else if the SCG was deactivated before the reception of the NR RRC message containing the </w:t>
      </w:r>
      <w:r>
        <w:rPr>
          <w:i/>
        </w:rPr>
        <w:t>RRCReconfiguration</w:t>
      </w:r>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initiate the Random Access procedure on the PSCell,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r>
        <w:rPr>
          <w:i/>
        </w:rPr>
        <w:t>RRCReconfiguration</w:t>
      </w:r>
      <w:r>
        <w:t xml:space="preserve"> message was received via SRB3 (UE in NR-DC):</w:t>
      </w:r>
    </w:p>
    <w:p w14:paraId="02502CBB" w14:textId="77777777" w:rsidR="002B2364" w:rsidRDefault="00DE506E">
      <w:pPr>
        <w:pStyle w:val="B2"/>
      </w:pPr>
      <w:r>
        <w:t>2&gt;</w:t>
      </w:r>
      <w:r>
        <w:tab/>
        <w:t>if the</w:t>
      </w:r>
      <w:r>
        <w:rPr>
          <w:i/>
        </w:rPr>
        <w:t xml:space="preserve"> RRCReconfiguration</w:t>
      </w:r>
      <w:r>
        <w:t xml:space="preserve"> message was received within </w:t>
      </w:r>
      <w:r>
        <w:rPr>
          <w:i/>
          <w:iCs/>
        </w:rPr>
        <w:t>DLInformationTransferMRDC</w:t>
      </w:r>
      <w:r>
        <w:t>:</w:t>
      </w:r>
    </w:p>
    <w:p w14:paraId="58D0C0B9" w14:textId="77777777" w:rsidR="002B2364" w:rsidRDefault="00DE50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B7E5B4A" w14:textId="77777777" w:rsidR="002B2364" w:rsidRDefault="00DE50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9810DD0" w14:textId="77777777" w:rsidR="002B2364" w:rsidRDefault="00DE506E">
      <w:pPr>
        <w:pStyle w:val="B5"/>
      </w:pPr>
      <w:r>
        <w:t>5&gt;</w:t>
      </w:r>
      <w:r>
        <w:tab/>
        <w:t xml:space="preserve">if </w:t>
      </w:r>
      <w:r>
        <w:rPr>
          <w:i/>
          <w:iCs/>
        </w:rPr>
        <w:t>reconfigurationWithSync</w:t>
      </w:r>
      <w:r>
        <w:t xml:space="preserve"> was included in spCellConfig in nr-SCG:</w:t>
      </w:r>
    </w:p>
    <w:p w14:paraId="06FB9592" w14:textId="77777777" w:rsidR="002B2364" w:rsidRDefault="00DE506E">
      <w:pPr>
        <w:pStyle w:val="B6"/>
      </w:pPr>
      <w:r>
        <w:t>6&gt;</w:t>
      </w:r>
      <w:r>
        <w:tab/>
        <w:t>initiate the Random Access procedure on the PSCell,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r>
        <w:rPr>
          <w:i/>
        </w:rPr>
        <w:t>RRCReconfiguration</w:t>
      </w:r>
      <w:r>
        <w:t xml:space="preserve"> does not include the </w:t>
      </w:r>
      <w:r>
        <w:rPr>
          <w:i/>
        </w:rPr>
        <w:t>mrdc-SecondaryCellGroupConfig</w:t>
      </w:r>
      <w:r>
        <w:t>:</w:t>
      </w:r>
    </w:p>
    <w:p w14:paraId="0EAF0AC2" w14:textId="77777777" w:rsidR="002B2364" w:rsidRDefault="00DE506E">
      <w:pPr>
        <w:pStyle w:val="B5"/>
      </w:pPr>
      <w:r>
        <w:t>5&gt;</w:t>
      </w:r>
      <w:r>
        <w:tab/>
        <w:t xml:space="preserve">if the </w:t>
      </w:r>
      <w:r>
        <w:rPr>
          <w:i/>
        </w:rPr>
        <w:t>RRCReconfiguration</w:t>
      </w:r>
      <w:r>
        <w:t xml:space="preserve"> includes the </w:t>
      </w:r>
      <w:r>
        <w:rPr>
          <w:i/>
        </w:rPr>
        <w:t>scg-State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r>
        <w:rPr>
          <w:i/>
        </w:rPr>
        <w:t>RRCReconfigurationComplete</w:t>
      </w:r>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r>
        <w:rPr>
          <w:i/>
        </w:rPr>
        <w:t>RRCReconfiguration</w:t>
      </w:r>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r>
        <w:rPr>
          <w:i/>
        </w:rPr>
        <w:t>RRCReconfiguration</w:t>
      </w:r>
      <w:r>
        <w:t xml:space="preserve"> does not include the </w:t>
      </w:r>
      <w:r>
        <w:rPr>
          <w:i/>
        </w:rPr>
        <w:t>mrdc-SecondaryCellGroupConfig</w:t>
      </w:r>
      <w:r>
        <w:t>:</w:t>
      </w:r>
    </w:p>
    <w:p w14:paraId="6F0BB17B" w14:textId="77777777" w:rsidR="002B2364" w:rsidRDefault="00DE506E">
      <w:pPr>
        <w:pStyle w:val="B3"/>
      </w:pPr>
      <w:r>
        <w:t>3&gt;</w:t>
      </w:r>
      <w:r>
        <w:tab/>
        <w:t xml:space="preserve">if the </w:t>
      </w:r>
      <w:r>
        <w:rPr>
          <w:i/>
        </w:rPr>
        <w:t>RRCReconfiguration</w:t>
      </w:r>
      <w:r>
        <w:t xml:space="preserve"> includes the </w:t>
      </w:r>
      <w:r>
        <w:rPr>
          <w:i/>
        </w:rPr>
        <w:t>scg-State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r>
        <w:rPr>
          <w:i/>
        </w:rPr>
        <w:t>RRCReconfigurationComplete</w:t>
      </w:r>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r>
        <w:rPr>
          <w:i/>
        </w:rPr>
        <w:t>RRCReconfiguration</w:t>
      </w:r>
      <w:r>
        <w:t xml:space="preserve"> message after successful completion of the RRC re-establishment procedure:</w:t>
      </w:r>
    </w:p>
    <w:p w14:paraId="1D2F2F31" w14:textId="77777777" w:rsidR="002B2364" w:rsidRDefault="00DE506E">
      <w:pPr>
        <w:pStyle w:val="B3"/>
      </w:pPr>
      <w:r>
        <w:t>3&gt;</w:t>
      </w:r>
      <w:r>
        <w:tab/>
        <w:t>resume SRB2, SRB4, DRBs, multicast MRB, and BH RLC channels for IAB-MT, and Uu Relay RLC channels for L2 U2N Relay UE, that are suspended;</w:t>
      </w:r>
    </w:p>
    <w:p w14:paraId="36323E32" w14:textId="77777777" w:rsidR="002B2364" w:rsidRDefault="00DE50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r>
        <w:rPr>
          <w:i/>
          <w:iCs/>
        </w:rPr>
        <w:t>sl-PathSwitchConfig</w:t>
      </w:r>
      <w:r>
        <w:t xml:space="preserve"> was included in </w:t>
      </w:r>
      <w:r>
        <w:rPr>
          <w:i/>
          <w:iCs/>
        </w:rPr>
        <w:t>reconfigurationWithSync</w:t>
      </w:r>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stop timer T310 for source SpCell if running;</w:t>
      </w:r>
    </w:p>
    <w:p w14:paraId="51E6F1C2" w14:textId="77777777" w:rsidR="002B2364" w:rsidRDefault="00DE506E">
      <w:pPr>
        <w:pStyle w:val="B2"/>
      </w:pPr>
      <w:r>
        <w:t>2&gt;</w:t>
      </w:r>
      <w:r>
        <w:tab/>
        <w:t>apply the parts of the CSI reporting configuration, the scheduling request configuration and the sounding RS configuration that do not require the UE to know the SFN of the respective target SpCell, if any;</w:t>
      </w:r>
    </w:p>
    <w:p w14:paraId="23D587DB" w14:textId="77777777" w:rsidR="002B2364" w:rsidRDefault="00DE50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r>
        <w:rPr>
          <w:i/>
        </w:rPr>
        <w:t>RRCReconfiguration</w:t>
      </w:r>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which is scheduled as specified in TS 38.213 [13], of the target SpCell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r>
        <w:rPr>
          <w:i/>
        </w:rPr>
        <w:t>reconfigurationWithSync</w:t>
      </w:r>
      <w:r>
        <w:t xml:space="preserve"> was included in </w:t>
      </w:r>
      <w:r>
        <w:rPr>
          <w:i/>
        </w:rPr>
        <w:t>spCellConfig</w:t>
      </w:r>
      <w:r>
        <w:t xml:space="preserve"> of an MCG; or</w:t>
      </w:r>
    </w:p>
    <w:p w14:paraId="32F5C43C"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1975FE00" w14:textId="77777777" w:rsidR="002B2364" w:rsidRDefault="00DE506E">
      <w:pPr>
        <w:pStyle w:val="B3"/>
      </w:pPr>
      <w:r>
        <w:t>3&gt;</w:t>
      </w:r>
      <w:r>
        <w:tab/>
        <w:t xml:space="preserve">remove all the entries within the MCG and the SCG </w:t>
      </w:r>
      <w:r>
        <w:rPr>
          <w:i/>
        </w:rPr>
        <w:t>VarConditionalReconfig</w:t>
      </w:r>
      <w:r>
        <w:t>, if any;</w:t>
      </w:r>
    </w:p>
    <w:p w14:paraId="5E9E156C" w14:textId="77777777" w:rsidR="002B2364" w:rsidRDefault="00DE506E">
      <w:pPr>
        <w:pStyle w:val="B3"/>
      </w:pPr>
      <w:r>
        <w:t>3&gt;</w:t>
      </w:r>
      <w:r>
        <w:tab/>
        <w:t xml:space="preserve">remove all the entries within </w:t>
      </w:r>
      <w:r>
        <w:rPr>
          <w:i/>
        </w:rPr>
        <w:t>VarConditionalReconfiguration</w:t>
      </w:r>
      <w:r>
        <w:t xml:space="preserve"> as specified in TS 36.331 [10], clause 5.3.5.9.6, if any;</w:t>
      </w:r>
    </w:p>
    <w:p w14:paraId="71A8BEC0" w14:textId="77777777" w:rsidR="002B2364" w:rsidRDefault="00DE506E">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1AAC8E1" w14:textId="77777777" w:rsidR="002B2364" w:rsidRDefault="00DE506E">
      <w:pPr>
        <w:pStyle w:val="B4"/>
      </w:pPr>
      <w:r>
        <w:t>4&gt;</w:t>
      </w:r>
      <w:r>
        <w:tab/>
        <w:t xml:space="preserve">for the associated </w:t>
      </w:r>
      <w:r>
        <w:rPr>
          <w:i/>
          <w:iCs/>
        </w:rPr>
        <w:t>reportConfigId</w:t>
      </w:r>
      <w:r>
        <w:t>:</w:t>
      </w:r>
    </w:p>
    <w:p w14:paraId="3FE946C4" w14:textId="77777777" w:rsidR="002B2364" w:rsidRDefault="00DE50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34C9DC0" w14:textId="77777777" w:rsidR="002B2364" w:rsidRDefault="00DE506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D4CB2B4" w14:textId="77777777" w:rsidR="002B2364" w:rsidRDefault="00DE50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2708937" w14:textId="77777777" w:rsidR="002B2364" w:rsidRDefault="00DE506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4CFD6B" w14:textId="77777777" w:rsidR="002B2364" w:rsidRDefault="00DE50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EA29DB5" w14:textId="77777777" w:rsidR="002B2364" w:rsidRDefault="00DE50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E1BBC05" w14:textId="77777777" w:rsidR="002B2364" w:rsidRDefault="00DE50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r>
        <w:rPr>
          <w:i/>
        </w:rPr>
        <w:t>SidelinkUEInformationNR</w:t>
      </w:r>
      <w:r>
        <w:t xml:space="preserve"> message in accordance with 5.8.3.3;</w:t>
      </w:r>
    </w:p>
    <w:p w14:paraId="51D5B871" w14:textId="77777777" w:rsidR="002B2364" w:rsidRDefault="00DE506E">
      <w:pPr>
        <w:pStyle w:val="B2"/>
      </w:pPr>
      <w:r>
        <w:t>2&gt;</w:t>
      </w:r>
      <w:r>
        <w:tab/>
        <w:t xml:space="preserve">if </w:t>
      </w:r>
      <w:r>
        <w:rPr>
          <w:i/>
        </w:rPr>
        <w:t>reconfigurationWithSync</w:t>
      </w:r>
      <w:r>
        <w:t xml:space="preserve"> was included in </w:t>
      </w:r>
      <w:r>
        <w:rPr>
          <w:i/>
        </w:rPr>
        <w:t>masterCellGroup</w:t>
      </w:r>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615639F" w14:textId="77777777" w:rsidR="002B2364" w:rsidRDefault="00DE506E">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6098500"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56401569" w14:textId="77777777" w:rsidR="002B2364" w:rsidRDefault="00DE506E">
      <w:pPr>
        <w:pStyle w:val="B4"/>
      </w:pPr>
      <w:r>
        <w:t>4&gt;</w:t>
      </w:r>
      <w:r>
        <w:tab/>
        <w:t xml:space="preserve">initiate transmission of an </w:t>
      </w:r>
      <w:r>
        <w:rPr>
          <w:i/>
        </w:rPr>
        <w:t>MBSInterestIndication</w:t>
      </w:r>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8"/>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4"/>
      </w:pPr>
      <w:bookmarkStart w:id="59" w:name="_Toc131064465"/>
      <w:bookmarkStart w:id="60" w:name="_Toc60776809"/>
      <w:r>
        <w:t>5.3.7.5</w:t>
      </w:r>
      <w:r>
        <w:tab/>
        <w:t xml:space="preserve">Reception of the </w:t>
      </w:r>
      <w:r>
        <w:rPr>
          <w:i/>
        </w:rPr>
        <w:t>RRCReestablishment</w:t>
      </w:r>
      <w:r>
        <w:t xml:space="preserve"> by the UE</w:t>
      </w:r>
      <w:bookmarkEnd w:id="59"/>
      <w:bookmarkEnd w:id="60"/>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consider the current cell to be the PCell;</w:t>
      </w:r>
    </w:p>
    <w:p w14:paraId="0394167D" w14:textId="77777777" w:rsidR="002B2364" w:rsidRDefault="00DE506E">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61" w:name="_Hlk95514955"/>
      <w:r>
        <w:t>received</w:t>
      </w:r>
      <w:bookmarkEnd w:id="61"/>
      <w:r>
        <w:t xml:space="preserve"> </w:t>
      </w:r>
      <w:r>
        <w:rPr>
          <w:i/>
        </w:rPr>
        <w:t>nextHopChainingCount</w:t>
      </w:r>
      <w:r>
        <w:t xml:space="preserve"> value, as specified in TS 33.501 [11];</w:t>
      </w:r>
    </w:p>
    <w:p w14:paraId="632F68EA" w14:textId="77777777" w:rsidR="002B2364" w:rsidRDefault="00DE506E">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2CD8B8FE" w14:textId="77777777" w:rsidR="002B2364" w:rsidRDefault="00DE506E">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13DB5E7" w14:textId="77777777" w:rsidR="002B2364" w:rsidRDefault="00DE506E">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0778194A" w14:textId="77777777" w:rsidR="002B2364" w:rsidRDefault="00DE506E">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56EF278" w14:textId="77777777" w:rsidR="002B2364" w:rsidRDefault="00DE506E">
      <w:pPr>
        <w:pStyle w:val="B1"/>
      </w:pPr>
      <w:r>
        <w:t>1&gt;</w:t>
      </w:r>
      <w:r>
        <w:tab/>
        <w:t xml:space="preserve">if the integrity protection check of the </w:t>
      </w:r>
      <w:r>
        <w:rPr>
          <w:i/>
          <w:iCs/>
        </w:rPr>
        <w:t>RRCReestablishment</w:t>
      </w:r>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r>
        <w:rPr>
          <w:i/>
        </w:rPr>
        <w:t>measGapConfig</w:t>
      </w:r>
      <w:r>
        <w:t>, if configured;</w:t>
      </w:r>
    </w:p>
    <w:p w14:paraId="3B6CF252" w14:textId="77777777" w:rsidR="002B2364" w:rsidRDefault="00DE506E">
      <w:pPr>
        <w:pStyle w:val="B1"/>
      </w:pPr>
      <w:r>
        <w:t>1&gt;</w:t>
      </w:r>
      <w:r>
        <w:tab/>
        <w:t xml:space="preserve">release the MUSIM gap configuration indicated by the </w:t>
      </w:r>
      <w:r>
        <w:rPr>
          <w:i/>
        </w:rPr>
        <w:t>musim-GapConfig</w:t>
      </w:r>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r>
        <w:rPr>
          <w:i/>
        </w:rPr>
        <w:t>RRCReestablishmentComplete</w:t>
      </w:r>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62" w:author="Huawei2 - after RAN2#123" w:date="2023-09-27T16:58:00Z">
        <w:r w:rsidR="00111B7F">
          <w:t xml:space="preserve">if </w:t>
        </w:r>
      </w:ins>
      <w:r>
        <w:t xml:space="preserve">stored in </w:t>
      </w:r>
      <w:r>
        <w:rPr>
          <w:i/>
          <w:iCs/>
        </w:rPr>
        <w:t>VarLogMeasReport</w:t>
      </w:r>
      <w:ins w:id="63" w:author="Huawei2 - after RAN2#122" w:date="2023-08-08T09:43:00Z">
        <w:r w:rsidR="00830140">
          <w:t>, or</w:t>
        </w:r>
      </w:ins>
      <w:r>
        <w:t>:</w:t>
      </w:r>
    </w:p>
    <w:p w14:paraId="0E257907" w14:textId="2F149C8B" w:rsidR="00830140" w:rsidRPr="00830140" w:rsidRDefault="00830140" w:rsidP="00830140">
      <w:pPr>
        <w:pStyle w:val="B2"/>
        <w:rPr>
          <w:ins w:id="64" w:author="Huawei2 - after RAN2#122" w:date="2023-08-08T09:43:00Z"/>
          <w:rFonts w:eastAsiaTheme="minorEastAsia"/>
        </w:rPr>
      </w:pPr>
      <w:ins w:id="65" w:author="Huawei2 - after RAN2#122" w:date="2023-08-08T09:43:00Z">
        <w:r>
          <w:rPr>
            <w:rFonts w:eastAsia="宋体"/>
          </w:rPr>
          <w:t>2&gt;</w:t>
        </w:r>
        <w:r>
          <w:rPr>
            <w:rFonts w:eastAsia="宋体"/>
          </w:rPr>
          <w:tab/>
          <w:t>if the UE has logged measurements avaiable for NR and if</w:t>
        </w:r>
      </w:ins>
      <w:ins w:id="66" w:author="Huawei2 - after RAN2#123" w:date="2023-09-27T16:58:00Z">
        <w:r w:rsidR="00FB6F4E">
          <w:rPr>
            <w:rFonts w:eastAsia="宋体"/>
          </w:rPr>
          <w:t xml:space="preserve"> the current registered PLMN and NID are included in </w:t>
        </w:r>
        <w:r w:rsidR="00FB6F4E" w:rsidRPr="00873D4F">
          <w:rPr>
            <w:rFonts w:eastAsia="宋体"/>
            <w:i/>
          </w:rPr>
          <w:t>snpn-IdentityList</w:t>
        </w:r>
        <w:r w:rsidR="00FB6F4E">
          <w:rPr>
            <w:rFonts w:eastAsia="宋体"/>
          </w:rPr>
          <w:t xml:space="preserve"> if stored in </w:t>
        </w:r>
        <w:r w:rsidR="00FB6F4E">
          <w:rPr>
            <w:i/>
            <w:iCs/>
          </w:rPr>
          <w:t>VarLogMeasReport</w:t>
        </w:r>
      </w:ins>
      <w:ins w:id="67" w:author="Huawei2 - after RAN2#122" w:date="2023-08-08T09:43:00Z">
        <w:r>
          <w:rPr>
            <w:rFonts w:eastAsia="宋体"/>
          </w:rPr>
          <w:t>:</w:t>
        </w:r>
      </w:ins>
    </w:p>
    <w:p w14:paraId="2BCAEF8D" w14:textId="77F50749"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46FB0BA" w14:textId="40F0F607" w:rsidR="002B2364" w:rsidRDefault="00DE506E">
      <w:pPr>
        <w:pStyle w:val="B2"/>
        <w:rPr>
          <w:ins w:id="68" w:author="Huawei2 - after RAN2#122" w:date="2023-08-08T09:44: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69"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70"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71" w:author="Huawei2 - after RAN2#122" w:date="2023-08-08T09:44:00Z">
        <w:r w:rsidR="007F5596">
          <w:rPr>
            <w:rFonts w:eastAsia="等线"/>
            <w:lang w:eastAsia="zh-CN"/>
          </w:rPr>
          <w:t xml:space="preserve"> (associated to the logged measurement configuration for NR or for LTE)</w:t>
        </w:r>
      </w:ins>
      <w:del w:id="72"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73"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864457F"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79CAFE23"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B847F38"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74" w:author="Huawei" w:date="2023-05-19T21:33:00Z">
        <w:r>
          <w:t>, or</w:t>
        </w:r>
      </w:ins>
      <w:r>
        <w:t>:</w:t>
      </w:r>
    </w:p>
    <w:p w14:paraId="251186F3" w14:textId="53B0F4CF" w:rsidR="002B2364" w:rsidRDefault="00DE506E">
      <w:pPr>
        <w:pStyle w:val="B2"/>
        <w:rPr>
          <w:ins w:id="75" w:author="Huawei" w:date="2023-05-19T21:33:00Z"/>
          <w:lang w:eastAsia="zh-CN"/>
        </w:rPr>
      </w:pPr>
      <w:ins w:id="76" w:author="Huawei" w:date="2023-05-19T21:33:00Z">
        <w:r>
          <w:t>2&gt;</w:t>
        </w:r>
        <w:r>
          <w:tab/>
          <w:t xml:space="preserve">if the UE has radio link failure or handover failure information available in </w:t>
        </w:r>
        <w:r>
          <w:rPr>
            <w:i/>
          </w:rPr>
          <w:t>VarRLF-Report</w:t>
        </w:r>
        <w:r>
          <w:t xml:space="preserve"> and</w:t>
        </w:r>
      </w:ins>
      <w:ins w:id="77" w:author="Huawei2 - after RAN2#122" w:date="2023-08-08T09:44:00Z">
        <w:r w:rsidR="00273BF1">
          <w:t xml:space="preserve"> if</w:t>
        </w:r>
      </w:ins>
      <w:ins w:id="78" w:author="Huawei2 - after RAN2#123" w:date="2023-09-27T16:58:00Z">
        <w:r w:rsidR="00C26464">
          <w:t xml:space="preserve"> </w:t>
        </w:r>
        <w:r w:rsidR="00C26464">
          <w:rPr>
            <w:rFonts w:eastAsia="宋体"/>
          </w:rPr>
          <w:t xml:space="preserve">the current registered PLMN and NID are included in </w:t>
        </w:r>
        <w:r w:rsidR="00C26464" w:rsidRPr="00873D4F">
          <w:rPr>
            <w:rFonts w:eastAsia="宋体"/>
            <w:i/>
          </w:rPr>
          <w:t>snpn-IdentityList</w:t>
        </w:r>
        <w:r w:rsidR="00C26464">
          <w:rPr>
            <w:rFonts w:eastAsia="宋体"/>
          </w:rPr>
          <w:t xml:space="preserve"> if stored in </w:t>
        </w:r>
        <w:r w:rsidR="00C26464">
          <w:rPr>
            <w:i/>
            <w:iCs/>
          </w:rPr>
          <w:t>Var</w:t>
        </w:r>
      </w:ins>
      <w:ins w:id="79" w:author="Huawei2 - after RAN2#123" w:date="2023-09-27T16:59:00Z">
        <w:r w:rsidR="00C26464">
          <w:rPr>
            <w:i/>
            <w:iCs/>
          </w:rPr>
          <w:t>RLF-Report</w:t>
        </w:r>
      </w:ins>
      <w:ins w:id="80" w:author="Huawei" w:date="2023-05-19T21:33:00Z">
        <w:r>
          <w:rPr>
            <w:lang w:eastAsia="zh-CN"/>
          </w:rPr>
          <w:t>:</w:t>
        </w:r>
      </w:ins>
    </w:p>
    <w:p w14:paraId="16F2E140"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7EB801BA"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4274696"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21CBD8D0" w14:textId="77777777" w:rsidR="002B2364" w:rsidRDefault="00DE506E">
      <w:pPr>
        <w:pStyle w:val="B1"/>
      </w:pPr>
      <w:r>
        <w:t>1&gt;</w:t>
      </w:r>
      <w:r>
        <w:tab/>
        <w:t xml:space="preserve">submit the </w:t>
      </w:r>
      <w:r>
        <w:rPr>
          <w:i/>
        </w:rPr>
        <w:t>RRCReestablishmentComplete</w:t>
      </w:r>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PCell:</w:t>
      </w:r>
    </w:p>
    <w:p w14:paraId="2E3AD9AF" w14:textId="77777777" w:rsidR="002B2364" w:rsidRDefault="00DE506E">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r>
        <w:rPr>
          <w:i/>
        </w:rPr>
        <w:t>MBSInterestIndication</w:t>
      </w:r>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4"/>
        <w:rPr>
          <w:rFonts w:eastAsia="MS Mincho"/>
        </w:rPr>
      </w:pPr>
      <w:bookmarkStart w:id="81" w:name="_Toc131064484"/>
      <w:bookmarkStart w:id="82" w:name="_Toc60776827"/>
      <w:r>
        <w:t>5.3.10.</w:t>
      </w:r>
      <w:r>
        <w:rPr>
          <w:rFonts w:eastAsia="宋体"/>
          <w:lang w:eastAsia="zh-CN"/>
        </w:rPr>
        <w:t>5</w:t>
      </w:r>
      <w:r>
        <w:tab/>
        <w:t xml:space="preserve">RLF </w:t>
      </w:r>
      <w:r>
        <w:rPr>
          <w:rFonts w:eastAsia="宋体"/>
          <w:lang w:eastAsia="zh-CN"/>
        </w:rPr>
        <w:t>report content</w:t>
      </w:r>
      <w:r>
        <w:t xml:space="preserve"> determination</w:t>
      </w:r>
      <w:bookmarkEnd w:id="81"/>
      <w:bookmarkEnd w:id="82"/>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r>
        <w:rPr>
          <w:i/>
        </w:rPr>
        <w:t>VarRLF-Report</w:t>
      </w:r>
      <w:r>
        <w:t>, if any;</w:t>
      </w:r>
    </w:p>
    <w:p w14:paraId="4E56349A" w14:textId="6A307B67" w:rsidR="002B2364" w:rsidRDefault="00DE506E">
      <w:pPr>
        <w:pStyle w:val="B1"/>
      </w:pPr>
      <w:r>
        <w:rPr>
          <w:lang w:eastAsia="zh-CN"/>
        </w:rPr>
        <w:t>1&gt;</w:t>
      </w:r>
      <w:r>
        <w:rPr>
          <w:lang w:eastAsia="zh-CN"/>
        </w:rPr>
        <w:tab/>
      </w:r>
      <w:ins w:id="83" w:author="Huawei2 - after RAN2#123" w:date="2023-09-27T16:59:00Z">
        <w:r w:rsidR="0012198C">
          <w:rPr>
            <w:lang w:eastAsia="zh-CN"/>
          </w:rPr>
          <w:t xml:space="preserve">if the UE is not in SNPN </w:t>
        </w:r>
      </w:ins>
      <w:ins w:id="84" w:author="Huawei2 - after RAN2#123" w:date="2023-09-27T17:00:00Z">
        <w:r w:rsidR="007271A2">
          <w:rPr>
            <w:lang w:eastAsia="zh-CN"/>
          </w:rPr>
          <w:t>a</w:t>
        </w:r>
      </w:ins>
      <w:ins w:id="85" w:author="Huawei2 - after RAN2#123" w:date="2023-09-27T16:59:00Z">
        <w:r w:rsidR="0012198C">
          <w:rPr>
            <w:lang w:eastAsia="zh-CN"/>
          </w:rPr>
          <w:t xml:space="preserve">ccess </w:t>
        </w:r>
      </w:ins>
      <w:ins w:id="86" w:author="Huawei2 - after RAN2#123" w:date="2023-09-27T17:00:00Z">
        <w:r w:rsidR="007271A2">
          <w:rPr>
            <w:lang w:eastAsia="zh-CN"/>
          </w:rPr>
          <w:t>m</w:t>
        </w:r>
      </w:ins>
      <w:ins w:id="87" w:author="Huawei2 - after RAN2#123" w:date="2023-09-27T16:59:00Z">
        <w:r w:rsidR="0012198C">
          <w:rPr>
            <w:lang w:eastAsia="zh-CN"/>
          </w:rPr>
          <w:t xml:space="preserve">ode, </w:t>
        </w:r>
      </w:ins>
      <w:r>
        <w:t xml:space="preserve">set the </w:t>
      </w:r>
      <w:r>
        <w:rPr>
          <w:i/>
        </w:rPr>
        <w:t xml:space="preserve">plmn-IdentityList </w:t>
      </w:r>
      <w:r>
        <w:t>to include the list of EPLMNs stored by the UE (i.e. includes the RPLMN);</w:t>
      </w:r>
    </w:p>
    <w:p w14:paraId="66C37B8F" w14:textId="0E8FB53D" w:rsidR="00A926CB" w:rsidRDefault="00A926CB">
      <w:pPr>
        <w:pStyle w:val="B1"/>
        <w:rPr>
          <w:ins w:id="88" w:author="Huawei - after RAN2#123" w:date="2023-08-30T15:50:00Z"/>
          <w:lang w:eastAsia="zh-CN"/>
        </w:rPr>
      </w:pPr>
      <w:ins w:id="89" w:author="Huawei - after RAN2#123" w:date="2023-08-30T15:50:00Z">
        <w:r>
          <w:rPr>
            <w:lang w:eastAsia="zh-CN"/>
          </w:rPr>
          <w:t>1&gt;</w:t>
        </w:r>
        <w:r>
          <w:rPr>
            <w:lang w:eastAsia="zh-CN"/>
          </w:rPr>
          <w:tab/>
        </w:r>
      </w:ins>
      <w:ins w:id="90" w:author="Huawei2 - after RAN2#123" w:date="2023-09-27T17:00:00Z">
        <w:r w:rsidR="00A96E37">
          <w:rPr>
            <w:lang w:eastAsia="zh-CN"/>
          </w:rPr>
          <w:t xml:space="preserve">if the UE is in SNPN access mode, </w:t>
        </w:r>
      </w:ins>
      <w:ins w:id="91" w:author="Huawei - after RAN2#123" w:date="2023-08-30T15:50:00Z">
        <w:r>
          <w:t xml:space="preserve">set the </w:t>
        </w:r>
        <w:r>
          <w:rPr>
            <w:i/>
          </w:rPr>
          <w:t xml:space="preserve">snpn-IdentityList </w:t>
        </w:r>
        <w:r>
          <w:t xml:space="preserve">to </w:t>
        </w:r>
        <w:commentRangeStart w:id="92"/>
        <w:r>
          <w:t>include the registered SNPN</w:t>
        </w:r>
      </w:ins>
      <w:commentRangeEnd w:id="92"/>
      <w:r w:rsidR="00DB1CBD">
        <w:rPr>
          <w:rStyle w:val="af3"/>
        </w:rPr>
        <w:commentReference w:id="92"/>
      </w:r>
      <w:ins w:id="93" w:author="Huawei - after RAN2#123" w:date="2023-08-30T15:50:00Z">
        <w:r>
          <w:t>,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w:t>
      </w:r>
      <w:r>
        <w:rPr>
          <w:rFonts w:eastAsia="宋体"/>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7301FE74" w14:textId="77777777"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proofErr w:type="gramStart"/>
      <w:r>
        <w:rPr>
          <w:i/>
          <w:iCs/>
        </w:rPr>
        <w:t>hof</w:t>
      </w:r>
      <w:proofErr w:type="gramEnd"/>
      <w:r>
        <w:t>;</w:t>
      </w:r>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3059E60D" w14:textId="77777777" w:rsidR="002B2364" w:rsidRDefault="00DE506E">
      <w:pPr>
        <w:pStyle w:val="B4"/>
        <w:rPr>
          <w:lang w:eastAsia="zh-CN"/>
        </w:rPr>
      </w:pPr>
      <w:r>
        <w:rPr>
          <w:rFonts w:eastAsia="宋体"/>
          <w:lang w:eastAsia="zh-CN"/>
        </w:rPr>
        <w:lastRenderedPageBreak/>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PCell according to the </w:t>
      </w:r>
      <w:r>
        <w:rPr>
          <w:i/>
        </w:rPr>
        <w:t>condRRCReconfig</w:t>
      </w:r>
      <w:r>
        <w:t xml:space="preserve"> of the target PCell:</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538E55BC" w14:textId="77777777" w:rsidR="002B2364" w:rsidRDefault="00DE506E">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66B8614B" w14:textId="73162FCF" w:rsidR="002B2364" w:rsidRDefault="00DE506E">
      <w:pPr>
        <w:pStyle w:val="B2"/>
        <w:rPr>
          <w:ins w:id="94" w:author="Huawei" w:date="2023-05-19T17:29:00Z"/>
          <w:rFonts w:eastAsia="宋体"/>
          <w:lang w:eastAsia="zh-CN"/>
        </w:rPr>
      </w:pPr>
      <w:ins w:id="95" w:author="Huawei" w:date="2023-05-19T17:29:00Z">
        <w:r>
          <w:rPr>
            <w:rFonts w:eastAsia="宋体"/>
            <w:lang w:eastAsia="zh-CN"/>
          </w:rPr>
          <w:t>2&gt;</w:t>
        </w:r>
        <w:r>
          <w:rPr>
            <w:rFonts w:eastAsia="宋体"/>
            <w:lang w:eastAsia="zh-CN"/>
          </w:rPr>
          <w:tab/>
        </w:r>
        <w:r>
          <w:t xml:space="preserve">set the </w:t>
        </w:r>
        <w:r>
          <w:rPr>
            <w:i/>
            <w:iCs/>
          </w:rPr>
          <w:t>nid</w:t>
        </w:r>
        <w:r>
          <w:t xml:space="preserve"> to </w:t>
        </w:r>
      </w:ins>
      <w:ins w:id="96" w:author="Huawei2 - after RAN2#123" w:date="2023-09-27T17:02:00Z">
        <w:r w:rsidR="00D73F3E" w:rsidRPr="00B81704">
          <w:rPr>
            <w:i/>
          </w:rPr>
          <w:t>NID</w:t>
        </w:r>
      </w:ins>
      <w:ins w:id="97" w:author="Huawei" w:date="2023-05-19T17:29:00Z">
        <w:r>
          <w:t xml:space="preserve"> </w:t>
        </w:r>
      </w:ins>
      <w:ins w:id="98" w:author="Huawei2 - after RAN2#122" w:date="2023-08-08T09:08:00Z">
        <w:r w:rsidR="00CB4690">
          <w:t>in the registered SNPN</w:t>
        </w:r>
      </w:ins>
      <w:ins w:id="99" w:author="Huawei" w:date="2023-05-19T17:30:00Z">
        <w:r>
          <w:t>, if available</w:t>
        </w:r>
      </w:ins>
      <w:ins w:id="100" w:author="Huawei" w:date="2023-05-19T17:29:00Z">
        <w:r>
          <w:t>;</w:t>
        </w:r>
      </w:ins>
    </w:p>
    <w:p w14:paraId="1ECDA1F3" w14:textId="77777777" w:rsidR="002B2364" w:rsidRDefault="00DE506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r>
        <w:rPr>
          <w:i/>
          <w:iCs/>
        </w:rPr>
        <w:t>connectionFailureType</w:t>
      </w:r>
      <w:r>
        <w:t xml:space="preserve"> to </w:t>
      </w:r>
      <w:proofErr w:type="gramStart"/>
      <w:r>
        <w:rPr>
          <w:i/>
          <w:iCs/>
        </w:rPr>
        <w:t>hof</w:t>
      </w:r>
      <w:proofErr w:type="gramEnd"/>
      <w:r>
        <w:t>;</w:t>
      </w:r>
    </w:p>
    <w:p w14:paraId="7A2B5CCB" w14:textId="77777777" w:rsidR="002B2364" w:rsidRDefault="00DE506E">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7B8BDC94" w14:textId="77777777" w:rsidR="002B2364" w:rsidRDefault="00DE506E">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3F9A238F" w14:textId="77777777" w:rsidR="002B2364" w:rsidRDefault="00DE506E">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450014B" w14:textId="77777777" w:rsidR="002B2364" w:rsidRDefault="00DE506E">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lastRenderedPageBreak/>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26A6AFE" w14:textId="6209BEE1" w:rsidR="002B2364" w:rsidRDefault="00DE506E">
      <w:pPr>
        <w:pStyle w:val="B2"/>
        <w:rPr>
          <w:ins w:id="101" w:author="Huawei" w:date="2023-05-19T17:19:00Z"/>
          <w:rFonts w:eastAsia="宋体"/>
          <w:lang w:eastAsia="zh-CN"/>
        </w:rPr>
      </w:pPr>
      <w:ins w:id="102" w:author="Huawei" w:date="2023-05-19T17:19:00Z">
        <w:r>
          <w:rPr>
            <w:rFonts w:eastAsia="宋体"/>
            <w:lang w:eastAsia="zh-CN"/>
          </w:rPr>
          <w:t>2&gt;</w:t>
        </w:r>
        <w:r>
          <w:rPr>
            <w:rFonts w:eastAsia="宋体"/>
            <w:lang w:eastAsia="zh-CN"/>
          </w:rPr>
          <w:tab/>
        </w:r>
        <w:r>
          <w:t xml:space="preserve">set the </w:t>
        </w:r>
        <w:r>
          <w:rPr>
            <w:i/>
            <w:iCs/>
          </w:rPr>
          <w:t>n</w:t>
        </w:r>
      </w:ins>
      <w:ins w:id="103" w:author="Huawei" w:date="2023-05-19T17:20:00Z">
        <w:r>
          <w:rPr>
            <w:i/>
            <w:iCs/>
          </w:rPr>
          <w:t>id</w:t>
        </w:r>
      </w:ins>
      <w:ins w:id="104" w:author="Huawei" w:date="2023-05-19T17:19:00Z">
        <w:r>
          <w:t xml:space="preserve"> </w:t>
        </w:r>
      </w:ins>
      <w:ins w:id="105" w:author="Huawei" w:date="2023-05-19T17:22:00Z">
        <w:r>
          <w:t xml:space="preserve">to </w:t>
        </w:r>
      </w:ins>
      <w:ins w:id="106" w:author="Huawei2 - after RAN2#123" w:date="2023-09-27T17:02:00Z">
        <w:r w:rsidR="009E433E" w:rsidRPr="004518BB">
          <w:rPr>
            <w:i/>
          </w:rPr>
          <w:t>NID</w:t>
        </w:r>
      </w:ins>
      <w:ins w:id="107" w:author="Huawei" w:date="2023-05-19T17:22:00Z">
        <w:r>
          <w:t xml:space="preserve"> </w:t>
        </w:r>
      </w:ins>
      <w:ins w:id="108" w:author="Huawei2 - after RAN2#122" w:date="2023-08-08T09:46:00Z">
        <w:r w:rsidR="00EA24F7">
          <w:t>in the registered SNPN</w:t>
        </w:r>
      </w:ins>
      <w:ins w:id="109" w:author="Huawei" w:date="2023-05-19T17:19:00Z">
        <w:r>
          <w:t>, if available;</w:t>
        </w:r>
      </w:ins>
    </w:p>
    <w:p w14:paraId="2A46A6E5" w14:textId="77777777" w:rsidR="002B2364" w:rsidRDefault="00DE506E">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2B7FC8C9" w14:textId="77777777" w:rsidR="002B2364" w:rsidRDefault="00DE506E">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60468223" w14:textId="77777777" w:rsidR="002B2364" w:rsidRDefault="00DE506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AA1490A" w14:textId="77777777" w:rsidR="002B2364" w:rsidRDefault="00DE506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59C49FA4" w14:textId="77777777" w:rsidR="002B2364" w:rsidRDefault="00DE506E">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proofErr w:type="gramStart"/>
      <w:r>
        <w:rPr>
          <w:rFonts w:eastAsia="等线"/>
          <w:i/>
          <w:iCs/>
          <w:lang w:eastAsia="zh-CN"/>
        </w:rPr>
        <w:t>hof</w:t>
      </w:r>
      <w:proofErr w:type="gramEnd"/>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lastRenderedPageBreak/>
        <w:t>1</w:t>
      </w:r>
      <w:r>
        <w:t>&gt;</w:t>
      </w:r>
      <w:r>
        <w:tab/>
        <w:t xml:space="preserve">if available, set the </w:t>
      </w:r>
      <w:r>
        <w:rPr>
          <w:i/>
        </w:rPr>
        <w:t xml:space="preserve">locationInfo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4"/>
      </w:pPr>
      <w:bookmarkStart w:id="110" w:name="_Toc60776835"/>
      <w:bookmarkStart w:id="111" w:name="_Toc131064493"/>
      <w:r>
        <w:t>5.3.13.4</w:t>
      </w:r>
      <w:r>
        <w:tab/>
        <w:t xml:space="preserve">Reception of the </w:t>
      </w:r>
      <w:r>
        <w:rPr>
          <w:i/>
        </w:rPr>
        <w:t>RRCResume</w:t>
      </w:r>
      <w:r>
        <w:t xml:space="preserve"> by the UE</w:t>
      </w:r>
      <w:bookmarkEnd w:id="110"/>
      <w:bookmarkEnd w:id="111"/>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r>
        <w:rPr>
          <w:i/>
        </w:rPr>
        <w:t>RRCResume</w:t>
      </w:r>
      <w:r>
        <w:t xml:space="preserve"> includes the </w:t>
      </w:r>
      <w:r>
        <w:rPr>
          <w:i/>
        </w:rPr>
        <w:t>fullConfig</w:t>
      </w:r>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D4396CC" w14:textId="77777777" w:rsidR="002B2364" w:rsidRDefault="00DE506E">
      <w:pPr>
        <w:pStyle w:val="B3"/>
      </w:pPr>
      <w:r>
        <w:t>3&gt;</w:t>
      </w:r>
      <w:r>
        <w:tab/>
        <w:t>release the MCG SCell(s)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4A6A467" w14:textId="77777777" w:rsidR="002B2364" w:rsidRDefault="00DE506E">
      <w:pPr>
        <w:pStyle w:val="B2"/>
      </w:pPr>
      <w:r>
        <w:t>2&gt;</w:t>
      </w:r>
      <w:r>
        <w:tab/>
        <w:t>configure lower layers to consider the restored MCG and SCG SCell(s)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12" w:name="_Hlk95515147"/>
      <w:r>
        <w:t>1&gt;</w:t>
      </w:r>
      <w:r>
        <w:tab/>
        <w:t xml:space="preserve">store the used </w:t>
      </w:r>
      <w:r>
        <w:rPr>
          <w:i/>
          <w:iCs/>
        </w:rPr>
        <w:t>nextHopChainingCount</w:t>
      </w:r>
      <w:r>
        <w:t xml:space="preserve"> value associated to the current K</w:t>
      </w:r>
      <w:r>
        <w:rPr>
          <w:vertAlign w:val="subscript"/>
        </w:rPr>
        <w:t>gNB</w:t>
      </w:r>
      <w:r>
        <w:t>;</w:t>
      </w:r>
    </w:p>
    <w:bookmarkEnd w:id="112"/>
    <w:p w14:paraId="4A923EA5" w14:textId="77777777" w:rsidR="002B2364" w:rsidRDefault="00DE506E">
      <w:pPr>
        <w:pStyle w:val="B1"/>
      </w:pPr>
      <w:r>
        <w:t>1&gt;</w:t>
      </w:r>
      <w:r>
        <w:tab/>
        <w:t xml:space="preserve">if </w:t>
      </w:r>
      <w:r>
        <w:rPr>
          <w:i/>
          <w:iCs/>
        </w:rPr>
        <w:t>sdt-MAC-PHY-CG-Config</w:t>
      </w:r>
      <w:r>
        <w:t xml:space="preserve"> is configured:</w:t>
      </w:r>
    </w:p>
    <w:p w14:paraId="677A1F66" w14:textId="77777777" w:rsidR="002B2364" w:rsidRDefault="00DE506E">
      <w:pPr>
        <w:pStyle w:val="B2"/>
      </w:pPr>
      <w:r>
        <w:t>2&gt;</w:t>
      </w:r>
      <w:r>
        <w:tab/>
        <w:t xml:space="preserve">instruct the MAC entity to stop the </w:t>
      </w:r>
      <w:r>
        <w:rPr>
          <w:i/>
          <w:iCs/>
        </w:rPr>
        <w:t>cg-SDT-TimeAlignmentTimer</w:t>
      </w:r>
      <w:r>
        <w:t>, if it is running;</w:t>
      </w:r>
    </w:p>
    <w:p w14:paraId="531375A1" w14:textId="77777777" w:rsidR="002B2364" w:rsidRDefault="00DE506E">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2C9478B5" w14:textId="77777777" w:rsidR="002B2364" w:rsidRDefault="00DE506E">
      <w:pPr>
        <w:pStyle w:val="B1"/>
      </w:pPr>
      <w:r>
        <w:t>1&gt;</w:t>
      </w:r>
      <w:r>
        <w:tab/>
        <w:t xml:space="preserve">if </w:t>
      </w:r>
      <w:r>
        <w:rPr>
          <w:i/>
        </w:rPr>
        <w:t>srs-PosRRC-InactiveConfig</w:t>
      </w:r>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0981EBA8" w14:textId="77777777" w:rsidR="002B2364" w:rsidRDefault="00DE506E">
      <w:pPr>
        <w:pStyle w:val="B1"/>
      </w:pPr>
      <w:r>
        <w:t>1&gt;</w:t>
      </w:r>
      <w:r>
        <w:tab/>
        <w:t xml:space="preserve">release the </w:t>
      </w:r>
      <w:r>
        <w:rPr>
          <w:i/>
        </w:rPr>
        <w:t>suspendConfig</w:t>
      </w:r>
      <w:r>
        <w:t xml:space="preserve"> except the </w:t>
      </w:r>
      <w:r>
        <w:rPr>
          <w:i/>
        </w:rPr>
        <w:t>ran-NotificationAreaInfo</w:t>
      </w:r>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E80AC0B" w14:textId="77777777" w:rsidR="002B2364" w:rsidRDefault="00DE506E">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59550E0B"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eutra-SCG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64A0A51" w14:textId="77777777" w:rsidR="002B2364" w:rsidRDefault="00DE506E">
      <w:pPr>
        <w:pStyle w:val="B2"/>
      </w:pPr>
      <w:r>
        <w:t>2&gt;</w:t>
      </w:r>
      <w:r>
        <w:tab/>
        <w:t xml:space="preserve">if </w:t>
      </w:r>
      <w:r>
        <w:rPr>
          <w:i/>
        </w:rPr>
        <w:t>needForGapsConfigNR</w:t>
      </w:r>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r>
        <w:rPr>
          <w:i/>
        </w:rPr>
        <w:t>RRCResume</w:t>
      </w:r>
      <w:r>
        <w:t xml:space="preserve"> message includes the </w:t>
      </w:r>
      <w:r>
        <w:rPr>
          <w:i/>
        </w:rPr>
        <w:t>needForGapNCSG-ConfigNR</w:t>
      </w:r>
      <w:r>
        <w:t>:</w:t>
      </w:r>
    </w:p>
    <w:p w14:paraId="645B1075" w14:textId="77777777" w:rsidR="002B2364" w:rsidRDefault="00DE506E">
      <w:pPr>
        <w:pStyle w:val="B2"/>
      </w:pPr>
      <w:r>
        <w:t>2&gt;</w:t>
      </w:r>
      <w:r>
        <w:tab/>
        <w:t xml:space="preserve">if </w:t>
      </w:r>
      <w:r>
        <w:rPr>
          <w:i/>
        </w:rPr>
        <w:t>needForGapNCSG-ConfigNR</w:t>
      </w:r>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r>
        <w:rPr>
          <w:i/>
        </w:rPr>
        <w:t>RRCResume</w:t>
      </w:r>
      <w:r>
        <w:t xml:space="preserve"> message includes the </w:t>
      </w:r>
      <w:r>
        <w:rPr>
          <w:i/>
        </w:rPr>
        <w:t>needForGapNCSG-ConfigEUTRA</w:t>
      </w:r>
      <w:r>
        <w:t>:</w:t>
      </w:r>
    </w:p>
    <w:p w14:paraId="056B5382" w14:textId="77777777" w:rsidR="002B2364" w:rsidRDefault="00DE506E">
      <w:pPr>
        <w:pStyle w:val="B2"/>
      </w:pPr>
      <w:r>
        <w:t>2&gt;</w:t>
      </w:r>
      <w:r>
        <w:tab/>
        <w:t xml:space="preserve">if </w:t>
      </w:r>
      <w:r>
        <w:rPr>
          <w:i/>
        </w:rPr>
        <w:t>needForGapNCSG-ConfigEUTRA</w:t>
      </w:r>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r>
        <w:rPr>
          <w:i/>
        </w:rPr>
        <w:t>RRCResume</w:t>
      </w:r>
      <w:r>
        <w:t xml:space="preserve"> message includes the </w:t>
      </w:r>
      <w:r>
        <w:rPr>
          <w:i/>
        </w:rPr>
        <w:t>appLayerMeasConfig</w:t>
      </w:r>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lastRenderedPageBreak/>
        <w:t>1&gt;</w:t>
      </w:r>
      <w:r>
        <w:tab/>
        <w:t xml:space="preserve">if the </w:t>
      </w:r>
      <w:r>
        <w:rPr>
          <w:i/>
        </w:rPr>
        <w:t>RRCResume</w:t>
      </w:r>
      <w:r>
        <w:t xml:space="preserve"> message includes the </w:t>
      </w:r>
      <w:r>
        <w:rPr>
          <w:i/>
        </w:rPr>
        <w:t>sl-ConfigDedicatedNR</w:t>
      </w:r>
      <w:r>
        <w:t>:</w:t>
      </w:r>
    </w:p>
    <w:p w14:paraId="6C6B410A" w14:textId="77777777" w:rsidR="002B2364" w:rsidRDefault="00DE506E">
      <w:pPr>
        <w:pStyle w:val="B2"/>
        <w:rPr>
          <w:b/>
        </w:rPr>
      </w:pPr>
      <w:r>
        <w:t>2&gt;</w:t>
      </w:r>
      <w:r>
        <w:tab/>
        <w:t>perform the sidelink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r>
        <w:rPr>
          <w:i/>
        </w:rPr>
        <w:t>RRCResume</w:t>
      </w:r>
      <w:r>
        <w:t xml:space="preserve"> message includes the </w:t>
      </w:r>
      <w:r>
        <w:rPr>
          <w:i/>
        </w:rPr>
        <w:t>measConfig</w:t>
      </w:r>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consider the current cell to be the PCell;</w:t>
      </w:r>
    </w:p>
    <w:p w14:paraId="22728EB5" w14:textId="77777777" w:rsidR="002B2364" w:rsidRDefault="00DE506E">
      <w:pPr>
        <w:pStyle w:val="B1"/>
      </w:pPr>
      <w:r>
        <w:t>1&gt;</w:t>
      </w:r>
      <w:r>
        <w:tab/>
        <w:t xml:space="preserve">set the content of the of </w:t>
      </w:r>
      <w:r>
        <w:rPr>
          <w:i/>
        </w:rPr>
        <w:t xml:space="preserve">RRCResumeComplete </w:t>
      </w:r>
      <w:r>
        <w:t>message as follows:</w:t>
      </w:r>
    </w:p>
    <w:p w14:paraId="1FD979F1" w14:textId="77777777" w:rsidR="002B2364" w:rsidRDefault="00DE506E">
      <w:pPr>
        <w:pStyle w:val="B2"/>
      </w:pPr>
      <w:r>
        <w:t>2&gt;</w:t>
      </w:r>
      <w:r>
        <w:tab/>
        <w:t xml:space="preserve">if the upper layer provides NAS PDU, set the </w:t>
      </w:r>
      <w:r>
        <w:rPr>
          <w:i/>
        </w:rPr>
        <w:t>dedicatedNAS-Message</w:t>
      </w:r>
      <w:r>
        <w:t xml:space="preserve"> to include the information received from upper layers;</w:t>
      </w:r>
    </w:p>
    <w:p w14:paraId="7527D143" w14:textId="77777777" w:rsidR="002B2364" w:rsidRDefault="00DE506E">
      <w:pPr>
        <w:pStyle w:val="B2"/>
      </w:pPr>
      <w:r>
        <w:t>2&gt;</w:t>
      </w:r>
      <w:r>
        <w:tab/>
        <w:t xml:space="preserve">if </w:t>
      </w:r>
      <w:proofErr w:type="gramStart"/>
      <w:r>
        <w:t>upper layers provides</w:t>
      </w:r>
      <w:proofErr w:type="gramEnd"/>
      <w:r>
        <w:t xml:space="preserve">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r>
        <w:rPr>
          <w:i/>
          <w:iCs/>
        </w:rPr>
        <w:t>selectedPLMN-Identity</w:t>
      </w:r>
      <w:r>
        <w:t xml:space="preserve"> from the </w:t>
      </w:r>
      <w:r>
        <w:rPr>
          <w:i/>
          <w:iCs/>
        </w:rPr>
        <w:t>npn-IdentityInfoList</w:t>
      </w:r>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5448A173" w14:textId="77777777" w:rsidR="002B2364" w:rsidRDefault="00DE506E">
      <w:pPr>
        <w:pStyle w:val="B2"/>
      </w:pPr>
      <w:r>
        <w:t>2&gt;</w:t>
      </w:r>
      <w:r>
        <w:tab/>
        <w:t xml:space="preserve">if the </w:t>
      </w:r>
      <w:r>
        <w:rPr>
          <w:i/>
        </w:rPr>
        <w:t>masterCellGroup</w:t>
      </w:r>
      <w:r>
        <w:t xml:space="preserve"> contains the </w:t>
      </w:r>
      <w:r>
        <w:rPr>
          <w:i/>
        </w:rPr>
        <w:t>reportUplinkTxDirectCurrent</w:t>
      </w:r>
      <w:r>
        <w:t>:</w:t>
      </w:r>
    </w:p>
    <w:p w14:paraId="0166A61A" w14:textId="77777777" w:rsidR="002B2364" w:rsidRDefault="00DE506E">
      <w:pPr>
        <w:pStyle w:val="B3"/>
      </w:pPr>
      <w:r>
        <w:t>3&gt;</w:t>
      </w:r>
      <w:r>
        <w:tab/>
        <w:t xml:space="preserve">include the </w:t>
      </w:r>
      <w:r>
        <w:rPr>
          <w:i/>
        </w:rPr>
        <w:t xml:space="preserve">uplinkTxDirectCurrentList </w:t>
      </w:r>
      <w:r>
        <w:t>for each MCG serving cell with UL;</w:t>
      </w:r>
    </w:p>
    <w:p w14:paraId="59FEE772"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301DC81" w14:textId="77777777" w:rsidR="002B2364" w:rsidRDefault="00DE506E">
      <w:pPr>
        <w:pStyle w:val="B2"/>
      </w:pPr>
      <w:r>
        <w:t>2&gt;</w:t>
      </w:r>
      <w:r>
        <w:tab/>
        <w:t xml:space="preserve">if the </w:t>
      </w:r>
      <w:r>
        <w:rPr>
          <w:i/>
        </w:rPr>
        <w:t>masterCellGroup</w:t>
      </w:r>
      <w:r>
        <w:t xml:space="preserve"> contains the </w:t>
      </w:r>
      <w:r>
        <w:rPr>
          <w:i/>
        </w:rPr>
        <w:t>reportUplinkTxDirectCurrentTwoCarrier</w:t>
      </w:r>
      <w:r>
        <w:t>:</w:t>
      </w:r>
    </w:p>
    <w:p w14:paraId="197508DF" w14:textId="77777777" w:rsidR="002B2364" w:rsidRDefault="00DE506E">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14:paraId="39E21BD8" w14:textId="77777777" w:rsidR="002B2364" w:rsidRDefault="00DE506E">
      <w:pPr>
        <w:pStyle w:val="B2"/>
      </w:pPr>
      <w:r>
        <w:t>2&gt;</w:t>
      </w:r>
      <w:r>
        <w:tab/>
        <w:t xml:space="preserve">if the </w:t>
      </w:r>
      <w:r>
        <w:rPr>
          <w:i/>
        </w:rPr>
        <w:t>masterCellGroup</w:t>
      </w:r>
      <w:r>
        <w:t xml:space="preserve"> contains the </w:t>
      </w:r>
      <w:r>
        <w:rPr>
          <w:i/>
        </w:rPr>
        <w:t>reportUplinkTxDirectCurrentMoreCarrier</w:t>
      </w:r>
      <w:r>
        <w:t>:</w:t>
      </w:r>
    </w:p>
    <w:p w14:paraId="3252F63A" w14:textId="77777777" w:rsidR="002B2364" w:rsidRDefault="00DE506E">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DA54DD4" w14:textId="77777777" w:rsidR="002B2364" w:rsidRDefault="00DE506E">
      <w:pPr>
        <w:pStyle w:val="B3"/>
      </w:pPr>
      <w:r>
        <w:t>3&gt;</w:t>
      </w:r>
      <w:r>
        <w:tab/>
        <w:t xml:space="preserve">if the </w:t>
      </w:r>
      <w:r>
        <w:rPr>
          <w:i/>
        </w:rPr>
        <w:t>idleModeMeasurementReq</w:t>
      </w:r>
      <w:r>
        <w:t xml:space="preserve"> is included in the </w:t>
      </w:r>
      <w:r>
        <w:rPr>
          <w:i/>
        </w:rPr>
        <w:t>RRCResume</w:t>
      </w:r>
      <w:r>
        <w:t xml:space="preserve"> message:</w:t>
      </w:r>
    </w:p>
    <w:p w14:paraId="79A7A9E9" w14:textId="77777777" w:rsidR="002B2364" w:rsidRDefault="00DE506E">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02E3F10" w14:textId="77777777" w:rsidR="002B2364" w:rsidRDefault="00DE506E">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936268B" w14:textId="77777777" w:rsidR="002B2364" w:rsidRDefault="00DE506E">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E796B27" w14:textId="77777777" w:rsidR="002B2364" w:rsidRDefault="00DE506E">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3105D28" w14:textId="77777777" w:rsidR="002B2364" w:rsidRDefault="00DE506E">
      <w:pPr>
        <w:pStyle w:val="B5"/>
      </w:pPr>
      <w:r>
        <w:t>5&gt;</w:t>
      </w:r>
      <w:r>
        <w:tab/>
        <w:t xml:space="preserve">include the </w:t>
      </w:r>
      <w:r>
        <w:rPr>
          <w:i/>
        </w:rPr>
        <w:t>idleMeasAvailable</w:t>
      </w:r>
      <w:r>
        <w:t>;</w:t>
      </w:r>
    </w:p>
    <w:p w14:paraId="05D2A4E5"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7D0CA51A"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926D453"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113" w:author="Huawei2 - after RAN2#123" w:date="2023-09-27T17:03:00Z">
        <w:r w:rsidR="00C20ADA">
          <w:t xml:space="preserve">if </w:t>
        </w:r>
      </w:ins>
      <w:r>
        <w:t xml:space="preserve">stored in </w:t>
      </w:r>
      <w:r>
        <w:rPr>
          <w:i/>
          <w:iCs/>
        </w:rPr>
        <w:t>VarLogMeasReport</w:t>
      </w:r>
      <w:ins w:id="114" w:author="Huawei2 - after RAN2#122" w:date="2023-08-08T09:47:00Z">
        <w:r w:rsidR="007B64AF">
          <w:t>, or</w:t>
        </w:r>
      </w:ins>
      <w:r>
        <w:t>:</w:t>
      </w:r>
    </w:p>
    <w:p w14:paraId="10EB1968" w14:textId="4F22BD1F" w:rsidR="007B64AF" w:rsidRPr="007B64AF" w:rsidRDefault="007B64AF" w:rsidP="007B64AF">
      <w:pPr>
        <w:pStyle w:val="B2"/>
        <w:rPr>
          <w:ins w:id="115" w:author="Huawei2 - after RAN2#122" w:date="2023-08-08T09:47:00Z"/>
        </w:rPr>
      </w:pPr>
      <w:ins w:id="116" w:author="Huawei2 - after RAN2#122" w:date="2023-08-08T09:47:00Z">
        <w:r>
          <w:rPr>
            <w:rFonts w:eastAsia="宋体"/>
          </w:rPr>
          <w:t>2&gt;</w:t>
        </w:r>
        <w:r>
          <w:rPr>
            <w:rFonts w:eastAsia="宋体"/>
          </w:rPr>
          <w:tab/>
          <w:t>if the UE has logged measurements avaiable for NR and if</w:t>
        </w:r>
      </w:ins>
      <w:ins w:id="117" w:author="Huawei2 - after RAN2#123" w:date="2023-09-27T17:03:00Z">
        <w:r w:rsidR="00B33BF8">
          <w:rPr>
            <w:rFonts w:eastAsia="宋体"/>
          </w:rPr>
          <w:t xml:space="preserve"> the current registered PLMN and NID are included in </w:t>
        </w:r>
        <w:r w:rsidR="00B33BF8" w:rsidRPr="00873D4F">
          <w:rPr>
            <w:rFonts w:eastAsia="宋体"/>
            <w:i/>
          </w:rPr>
          <w:t>snpn-IdentityList</w:t>
        </w:r>
        <w:r w:rsidR="00B33BF8">
          <w:rPr>
            <w:rFonts w:eastAsia="宋体"/>
          </w:rPr>
          <w:t xml:space="preserve"> if stored in </w:t>
        </w:r>
        <w:r w:rsidR="00B33BF8">
          <w:rPr>
            <w:i/>
            <w:iCs/>
          </w:rPr>
          <w:t>VarLogMeasReport</w:t>
        </w:r>
      </w:ins>
      <w:ins w:id="118" w:author="Huawei2 - after RAN2#122" w:date="2023-08-08T09:47:00Z">
        <w:r>
          <w:rPr>
            <w:rFonts w:eastAsia="宋体"/>
          </w:rPr>
          <w:t>:</w:t>
        </w:r>
      </w:ins>
    </w:p>
    <w:p w14:paraId="03AC41C9" w14:textId="5DBC03D0"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6CFE694A" w14:textId="3A84574D" w:rsidR="002B2364" w:rsidRDefault="00DE506E">
      <w:pPr>
        <w:pStyle w:val="B2"/>
        <w:rPr>
          <w:ins w:id="119" w:author="Huawei2 - after RAN2#122" w:date="2023-08-08T09:47: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20"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121"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22" w:author="Huawei2 - after RAN2#122" w:date="2023-08-08T09:48:00Z">
        <w:r w:rsidR="00EE2630">
          <w:rPr>
            <w:rFonts w:eastAsia="等线"/>
            <w:lang w:eastAsia="zh-CN"/>
          </w:rPr>
          <w:t xml:space="preserve"> (associated to the logged measurement configuration for NR or for LTE)</w:t>
        </w:r>
      </w:ins>
      <w:del w:id="123"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lastRenderedPageBreak/>
        <w:t>4&gt;</w:t>
      </w:r>
      <w:r>
        <w:tab/>
        <w:t>if the UE has logged measurements</w:t>
      </w:r>
      <w:del w:id="124"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34FAC05"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2871642"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6D9EAB"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25" w:author="Huawei" w:date="2023-05-19T21:33:00Z">
        <w:r>
          <w:t>, or</w:t>
        </w:r>
      </w:ins>
      <w:r>
        <w:t>:</w:t>
      </w:r>
    </w:p>
    <w:p w14:paraId="7F6CE4E7" w14:textId="77894DE9" w:rsidR="002B2364" w:rsidRDefault="00DE506E">
      <w:pPr>
        <w:pStyle w:val="B2"/>
        <w:rPr>
          <w:ins w:id="126" w:author="Huawei" w:date="2023-05-19T21:33:00Z"/>
          <w:lang w:eastAsia="zh-CN"/>
        </w:rPr>
      </w:pPr>
      <w:ins w:id="127" w:author="Huawei" w:date="2023-05-19T21:33:00Z">
        <w:r>
          <w:t>2&gt;</w:t>
        </w:r>
        <w:r>
          <w:tab/>
          <w:t xml:space="preserve">if the UE has radio link failure or handover failure information available in </w:t>
        </w:r>
        <w:r>
          <w:rPr>
            <w:i/>
          </w:rPr>
          <w:t>VarRLF-Report</w:t>
        </w:r>
        <w:r>
          <w:t xml:space="preserve"> and </w:t>
        </w:r>
      </w:ins>
      <w:ins w:id="128" w:author="Huawei2 - after RAN2#122" w:date="2023-08-08T09:48:00Z">
        <w:r w:rsidR="00B53601">
          <w:t>if</w:t>
        </w:r>
      </w:ins>
      <w:ins w:id="129" w:author="Huawei2 - after RAN2#123" w:date="2023-09-27T17:04:00Z">
        <w:r w:rsidR="00567FD4">
          <w:t xml:space="preserve"> </w:t>
        </w:r>
        <w:r w:rsidR="00567FD4">
          <w:rPr>
            <w:rFonts w:eastAsia="宋体"/>
          </w:rPr>
          <w:t xml:space="preserve">the current registered PLMN and NID are included in </w:t>
        </w:r>
        <w:r w:rsidR="00567FD4" w:rsidRPr="00873D4F">
          <w:rPr>
            <w:rFonts w:eastAsia="宋体"/>
            <w:i/>
          </w:rPr>
          <w:t>snpn-IdentityList</w:t>
        </w:r>
        <w:r w:rsidR="00567FD4">
          <w:rPr>
            <w:rFonts w:eastAsia="宋体"/>
          </w:rPr>
          <w:t xml:space="preserve"> if stored in </w:t>
        </w:r>
        <w:r w:rsidR="00567FD4">
          <w:rPr>
            <w:i/>
            <w:iCs/>
          </w:rPr>
          <w:t>VarRLF-Report</w:t>
        </w:r>
      </w:ins>
      <w:ins w:id="130" w:author="Huawei" w:date="2023-05-19T21:33:00Z">
        <w:r>
          <w:rPr>
            <w:lang w:eastAsia="zh-CN"/>
          </w:rPr>
          <w:t>:</w:t>
        </w:r>
      </w:ins>
    </w:p>
    <w:p w14:paraId="358AA6E3"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3313393"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1945177"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5CF46CCA"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27FE772C" w14:textId="77777777" w:rsidR="002B2364" w:rsidRDefault="00DE506E">
      <w:pPr>
        <w:pStyle w:val="B2"/>
        <w:rPr>
          <w:i/>
          <w:iCs/>
        </w:rPr>
      </w:pPr>
      <w:r>
        <w:t>2&gt;</w:t>
      </w:r>
      <w:r>
        <w:tab/>
        <w:t xml:space="preserve">if </w:t>
      </w:r>
      <w:r>
        <w:rPr>
          <w:i/>
          <w:iCs/>
        </w:rPr>
        <w:t>speedStateReselectionPars</w:t>
      </w:r>
      <w:r>
        <w:t xml:space="preserve"> is configured in the </w:t>
      </w:r>
      <w:r>
        <w:rPr>
          <w:i/>
          <w:iCs/>
        </w:rPr>
        <w:t>SIB2</w:t>
      </w:r>
      <w:r>
        <w:t>:</w:t>
      </w:r>
    </w:p>
    <w:p w14:paraId="682E9B23" w14:textId="77777777" w:rsidR="002B2364" w:rsidRDefault="00DE506E">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1AA83DF" w14:textId="77777777" w:rsidR="002B2364" w:rsidRDefault="00DE506E">
      <w:pPr>
        <w:pStyle w:val="B4"/>
      </w:pPr>
      <w:r>
        <w:t xml:space="preserve">4&gt; include </w:t>
      </w:r>
      <w:r>
        <w:rPr>
          <w:i/>
        </w:rPr>
        <w:t>intraFreq-needForGap</w:t>
      </w:r>
      <w:r>
        <w:t xml:space="preserve"> and set the gap requirement information of intra-frequency measurement for each NR serving cell;</w:t>
      </w:r>
    </w:p>
    <w:p w14:paraId="2591C0E1" w14:textId="77777777" w:rsidR="002B2364" w:rsidRDefault="00DE506E">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4F260DDD" w14:textId="77777777" w:rsidR="002B2364" w:rsidRDefault="00DE506E">
      <w:pPr>
        <w:pStyle w:val="B4"/>
      </w:pPr>
      <w:r>
        <w:t xml:space="preserve">4&gt; include </w:t>
      </w:r>
      <w:r>
        <w:rPr>
          <w:i/>
        </w:rPr>
        <w:t>intraFreq-needForNCSG</w:t>
      </w:r>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r>
        <w:rPr>
          <w:i/>
        </w:rPr>
        <w:t>requestedTargetBandFilterNCSG-NR</w:t>
      </w:r>
      <w:r>
        <w:t xml:space="preserve"> is configured:</w:t>
      </w:r>
    </w:p>
    <w:p w14:paraId="3B367F82" w14:textId="77777777" w:rsidR="002B2364" w:rsidRDefault="00DE506E">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r>
        <w:rPr>
          <w:i/>
        </w:rPr>
        <w:t>interFreq-needForNCSG</w:t>
      </w:r>
      <w:r>
        <w:t xml:space="preserve"> and set the corresponding NCSG requirement information;</w:t>
      </w:r>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6CE56949" w14:textId="77777777" w:rsidR="002B2364" w:rsidRDefault="00DE506E">
      <w:pPr>
        <w:pStyle w:val="B4"/>
      </w:pPr>
      <w:r>
        <w:t>4&gt;</w:t>
      </w:r>
      <w:r>
        <w:tab/>
        <w:t xml:space="preserve">if </w:t>
      </w:r>
      <w:r>
        <w:rPr>
          <w:i/>
        </w:rPr>
        <w:t>requestedTargetBandFilterNCSG-EUTRA</w:t>
      </w:r>
      <w:r>
        <w:t xml:space="preserve"> is configured:</w:t>
      </w:r>
    </w:p>
    <w:p w14:paraId="380513ED" w14:textId="77777777" w:rsidR="002B2364" w:rsidRDefault="00DE506E">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r>
        <w:rPr>
          <w:i/>
        </w:rPr>
        <w:t>needForNCSG-EUTRA</w:t>
      </w:r>
      <w:r>
        <w:t xml:space="preserve"> and set the corresponding NCSG requirement information;</w:t>
      </w:r>
    </w:p>
    <w:p w14:paraId="19D9153E" w14:textId="77777777" w:rsidR="002B2364" w:rsidRDefault="00DE506E">
      <w:pPr>
        <w:pStyle w:val="B1"/>
      </w:pPr>
      <w:r>
        <w:t>1&gt;</w:t>
      </w:r>
      <w:r>
        <w:tab/>
        <w:t xml:space="preserve">submit the </w:t>
      </w:r>
      <w:r>
        <w:rPr>
          <w:i/>
        </w:rPr>
        <w:t>RRCResumeComplete</w:t>
      </w:r>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2"/>
      </w:pPr>
      <w:bookmarkStart w:id="131" w:name="_Toc131064573"/>
      <w:bookmarkStart w:id="132" w:name="_Toc60776908"/>
      <w:r>
        <w:t>5.5a</w:t>
      </w:r>
      <w:r>
        <w:tab/>
        <w:t>Logged Measurements</w:t>
      </w:r>
      <w:bookmarkEnd w:id="131"/>
      <w:bookmarkEnd w:id="132"/>
    </w:p>
    <w:p w14:paraId="4CD9A331" w14:textId="77777777" w:rsidR="002B2364" w:rsidRDefault="00DE506E">
      <w:pPr>
        <w:pStyle w:val="3"/>
      </w:pPr>
      <w:bookmarkStart w:id="133" w:name="_Toc131064574"/>
      <w:bookmarkStart w:id="134" w:name="_Toc60776909"/>
      <w:r>
        <w:t>5.5a.1</w:t>
      </w:r>
      <w:r>
        <w:tab/>
        <w:t>Logged Measurement Configuration</w:t>
      </w:r>
      <w:bookmarkEnd w:id="133"/>
      <w:bookmarkEnd w:id="134"/>
    </w:p>
    <w:p w14:paraId="54565E00" w14:textId="77777777" w:rsidR="002B2364" w:rsidRDefault="00DE506E">
      <w:pPr>
        <w:pStyle w:val="4"/>
      </w:pPr>
      <w:bookmarkStart w:id="135" w:name="_Toc131064575"/>
      <w:bookmarkStart w:id="136" w:name="_Toc60776910"/>
      <w:r>
        <w:t>5.5a.1.1</w:t>
      </w:r>
      <w:r>
        <w:tab/>
        <w:t>General</w:t>
      </w:r>
      <w:bookmarkEnd w:id="135"/>
      <w:bookmarkEnd w:id="136"/>
    </w:p>
    <w:p w14:paraId="1060FF9E" w14:textId="77777777" w:rsidR="002B2364" w:rsidRDefault="002B2364"/>
    <w:p w14:paraId="743B0D2A" w14:textId="77777777" w:rsidR="002B2364" w:rsidRDefault="00C63A97">
      <w:pPr>
        <w:pStyle w:val="TH"/>
      </w:pPr>
      <w:r>
        <w:rPr>
          <w:noProof/>
        </w:rPr>
        <w:object w:dxaOrig="7047" w:dyaOrig="2518" w14:anchorId="4186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pt;height:126.3pt;mso-width-percent:0;mso-height-percent:0;mso-width-percent:0;mso-height-percent:0" o:ole="">
            <v:imagedata r:id="rId19" o:title=""/>
          </v:shape>
          <o:OLEObject Type="Embed" ProgID="Word.Picture.8" ShapeID="_x0000_i1025" DrawAspect="Content" ObjectID="_1759588358" r:id="rId20"/>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4"/>
      </w:pPr>
      <w:bookmarkStart w:id="137" w:name="_Toc60776911"/>
      <w:bookmarkStart w:id="138" w:name="_Toc131064576"/>
      <w:r>
        <w:t>5.5a.1.2</w:t>
      </w:r>
      <w:r>
        <w:tab/>
        <w:t>Initiation</w:t>
      </w:r>
      <w:bookmarkEnd w:id="137"/>
      <w:bookmarkEnd w:id="138"/>
    </w:p>
    <w:p w14:paraId="1E3F219A" w14:textId="77777777" w:rsidR="002B2364" w:rsidRDefault="00DE506E">
      <w:r>
        <w:t xml:space="preserve">NG-RAN initiates the logged measurement configuration procedure to UE in RRC_CONNECTED by sending the </w:t>
      </w:r>
      <w:r>
        <w:rPr>
          <w:i/>
          <w:iCs/>
        </w:rPr>
        <w:t>LoggedMeasurementConfiguration</w:t>
      </w:r>
      <w:r>
        <w:t xml:space="preserve"> message.</w:t>
      </w:r>
    </w:p>
    <w:p w14:paraId="76F8DB92" w14:textId="77777777" w:rsidR="002B2364" w:rsidRDefault="00DE506E">
      <w:pPr>
        <w:pStyle w:val="4"/>
      </w:pPr>
      <w:bookmarkStart w:id="139" w:name="_Toc60776912"/>
      <w:bookmarkStart w:id="140" w:name="_Toc131064577"/>
      <w:r>
        <w:lastRenderedPageBreak/>
        <w:t>5.5a.1.3</w:t>
      </w:r>
      <w:r>
        <w:tab/>
        <w:t xml:space="preserve">Reception of the </w:t>
      </w:r>
      <w:r>
        <w:rPr>
          <w:i/>
        </w:rPr>
        <w:t>LoggedMeasurementConfiguration</w:t>
      </w:r>
      <w:r>
        <w:t xml:space="preserve"> by the UE</w:t>
      </w:r>
      <w:bookmarkEnd w:id="139"/>
      <w:bookmarkEnd w:id="140"/>
    </w:p>
    <w:p w14:paraId="440C6CF2" w14:textId="77777777" w:rsidR="002B2364" w:rsidRDefault="00DE506E">
      <w:r>
        <w:t xml:space="preserve">Upon receiving the </w:t>
      </w:r>
      <w:r>
        <w:rPr>
          <w:i/>
          <w:iCs/>
        </w:rPr>
        <w:t>LoggedMeasurementConfiguration</w:t>
      </w:r>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A5E7DC8" w14:textId="183D26DF" w:rsidR="002B2364" w:rsidRDefault="00DE506E">
      <w:pPr>
        <w:pStyle w:val="B1"/>
      </w:pPr>
      <w:r>
        <w:t>1&gt;</w:t>
      </w:r>
      <w:r>
        <w:tab/>
        <w:t xml:space="preserve">if the </w:t>
      </w:r>
      <w:r>
        <w:rPr>
          <w:i/>
          <w:iCs/>
        </w:rPr>
        <w:t>LoggedMeasurementConfiguration</w:t>
      </w:r>
      <w:r>
        <w:t xml:space="preserve"> message includes </w:t>
      </w:r>
      <w:r>
        <w:rPr>
          <w:i/>
        </w:rPr>
        <w:t>plmn-IdentityList</w:t>
      </w:r>
      <w:ins w:id="141" w:author="Huawei2 - after RAN2#123" w:date="2023-09-27T17:47:00Z">
        <w:r w:rsidR="001430CD">
          <w:t xml:space="preserve"> or </w:t>
        </w:r>
        <w:r w:rsidR="001430CD" w:rsidRPr="004A6ADE">
          <w:rPr>
            <w:i/>
          </w:rPr>
          <w:t>cagConfigList</w:t>
        </w:r>
      </w:ins>
      <w:r>
        <w:t>:</w:t>
      </w:r>
    </w:p>
    <w:p w14:paraId="1C819DC3" w14:textId="668142FB" w:rsidR="002B2364" w:rsidRDefault="00DE506E">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ins w:id="142" w:author="Huawei2 - after RAN2#123" w:date="2023-09-27T17:47:00Z">
        <w:r w:rsidR="004A6ADE">
          <w:t xml:space="preserve"> </w:t>
        </w:r>
      </w:ins>
      <w:ins w:id="143" w:author="Huawei2 - after RAN2#123" w:date="2023-09-27T17:48:00Z">
        <w:r w:rsidR="004A6ADE">
          <w:t xml:space="preserve">and PLMNs included in </w:t>
        </w:r>
        <w:r w:rsidR="004A6ADE" w:rsidRPr="004A6ADE">
          <w:rPr>
            <w:i/>
          </w:rPr>
          <w:t>cagConfigList</w:t>
        </w:r>
      </w:ins>
      <w:r>
        <w:t>;</w:t>
      </w:r>
    </w:p>
    <w:p w14:paraId="338E044D" w14:textId="77777777" w:rsidR="002B2364" w:rsidRDefault="00DE506E">
      <w:pPr>
        <w:pStyle w:val="B1"/>
      </w:pPr>
      <w:r>
        <w:t>1&gt;</w:t>
      </w:r>
      <w:r>
        <w:tab/>
        <w:t>else:</w:t>
      </w:r>
    </w:p>
    <w:p w14:paraId="6A47DC3B" w14:textId="77777777" w:rsidR="002B2364" w:rsidRDefault="00DE506E">
      <w:pPr>
        <w:pStyle w:val="B2"/>
      </w:pPr>
      <w:r>
        <w:t>2&gt;</w:t>
      </w:r>
      <w:r>
        <w:tab/>
        <w:t xml:space="preserve">set </w:t>
      </w:r>
      <w:r>
        <w:rPr>
          <w:i/>
          <w:iCs/>
        </w:rPr>
        <w:t>plmn-IdentityList</w:t>
      </w:r>
      <w:r>
        <w:t xml:space="preserve"> in </w:t>
      </w:r>
      <w:r>
        <w:rPr>
          <w:i/>
          <w:iCs/>
        </w:rPr>
        <w:t>VarLogMeasReport</w:t>
      </w:r>
      <w:r>
        <w:t xml:space="preserve"> to include the RPLMN;</w:t>
      </w:r>
    </w:p>
    <w:p w14:paraId="4265C59D" w14:textId="53B4A7F1" w:rsidR="004A6ADE" w:rsidRDefault="004A6ADE" w:rsidP="00E326F4">
      <w:pPr>
        <w:pStyle w:val="B1"/>
        <w:rPr>
          <w:ins w:id="144" w:author="Huawei2 - after RAN2#123" w:date="2023-09-27T17:48:00Z"/>
        </w:rPr>
      </w:pPr>
      <w:ins w:id="145" w:author="Huawei2 - after RAN2#123" w:date="2023-09-27T17:48:00Z">
        <w:r>
          <w:t>1&gt;</w:t>
        </w:r>
        <w:r>
          <w:tab/>
          <w:t xml:space="preserve">if </w:t>
        </w:r>
      </w:ins>
      <w:ins w:id="146" w:author="Huawei2 - after RAN2#123" w:date="2023-09-27T17:49:00Z">
        <w:r>
          <w:t xml:space="preserve">the </w:t>
        </w:r>
        <w:r>
          <w:rPr>
            <w:i/>
            <w:iCs/>
          </w:rPr>
          <w:t>LoggedMeasurementConfiguration</w:t>
        </w:r>
        <w:r>
          <w:t xml:space="preserve"> message includes </w:t>
        </w:r>
        <w:r>
          <w:rPr>
            <w:i/>
          </w:rPr>
          <w:t>snpnConfigList</w:t>
        </w:r>
      </w:ins>
      <w:ins w:id="147" w:author="Huawei2 - after RAN2#123" w:date="2023-09-27T17:48:00Z">
        <w:r>
          <w:t>:</w:t>
        </w:r>
      </w:ins>
    </w:p>
    <w:p w14:paraId="5D20F399" w14:textId="4A4C63F9" w:rsidR="00E12A67" w:rsidRDefault="004A6ADE" w:rsidP="004A6ADE">
      <w:pPr>
        <w:pStyle w:val="B2"/>
        <w:rPr>
          <w:ins w:id="148" w:author="Huawei2 - after RAN2#122" w:date="2023-08-08T09:33:00Z"/>
        </w:rPr>
      </w:pPr>
      <w:ins w:id="149" w:author="Huawei2 - after RAN2#123" w:date="2023-09-27T17:49:00Z">
        <w:r>
          <w:t>2</w:t>
        </w:r>
      </w:ins>
      <w:ins w:id="150" w:author="Huawei2 - after RAN2#122" w:date="2023-08-08T09:25:00Z">
        <w:r w:rsidR="00E326F4">
          <w:t>&gt;</w:t>
        </w:r>
        <w:r w:rsidR="00E326F4">
          <w:tab/>
        </w:r>
      </w:ins>
      <w:ins w:id="151" w:author="Huawei2 - after RAN2#122" w:date="2023-08-08T09:33:00Z">
        <w:r w:rsidR="00E12A67">
          <w:t xml:space="preserve">set the </w:t>
        </w:r>
        <w:bookmarkStart w:id="152" w:name="OLE_LINK7"/>
        <w:bookmarkStart w:id="153" w:name="OLE_LINK8"/>
        <w:r w:rsidR="00E12A67">
          <w:rPr>
            <w:i/>
          </w:rPr>
          <w:t>snpn-IdentityList</w:t>
        </w:r>
        <w:bookmarkEnd w:id="152"/>
        <w:bookmarkEnd w:id="153"/>
        <w:r w:rsidR="00E12A67">
          <w:rPr>
            <w:i/>
          </w:rPr>
          <w:t xml:space="preserve"> </w:t>
        </w:r>
        <w:r w:rsidR="00E12A67">
          <w:t xml:space="preserve">in </w:t>
        </w:r>
        <w:r w:rsidR="00E12A67">
          <w:rPr>
            <w:i/>
            <w:iCs/>
          </w:rPr>
          <w:t>VarLogMeasReport</w:t>
        </w:r>
        <w:r w:rsidR="00E12A67">
          <w:t xml:space="preserve"> to include the</w:t>
        </w:r>
      </w:ins>
      <w:ins w:id="154" w:author="Huawei2 - after RAN2#123" w:date="2023-09-27T17:50:00Z">
        <w:r>
          <w:t xml:space="preserve"> current registered SNPN ID</w:t>
        </w:r>
      </w:ins>
      <w:ins w:id="155" w:author="Huawei2 - after RAN2#123" w:date="2023-09-28T14:19:00Z">
        <w:r w:rsidR="006D69CA">
          <w:t xml:space="preserve"> as well as SNPN IDs</w:t>
        </w:r>
      </w:ins>
      <w:ins w:id="156" w:author="Huawei2 - after RAN2#123" w:date="2023-09-27T17:50:00Z">
        <w:r>
          <w:t xml:space="preserve"> in </w:t>
        </w:r>
        <w:r w:rsidRPr="00525AD5">
          <w:rPr>
            <w:i/>
          </w:rPr>
          <w:t>snpnConfigList</w:t>
        </w:r>
      </w:ins>
      <w:ins w:id="157" w:author="Huawei2 - after RAN2#122" w:date="2023-08-08T09:33:00Z">
        <w:r w:rsidR="00E12A67">
          <w:t>;</w:t>
        </w:r>
      </w:ins>
    </w:p>
    <w:p w14:paraId="61D8B09A" w14:textId="18B79A8A" w:rsidR="002B2364" w:rsidRDefault="00DE506E">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50FBF6BC" w14:textId="77777777" w:rsidR="002B2364" w:rsidRDefault="00DE506E">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6D356EA0" w14:textId="77777777" w:rsidR="002B2364" w:rsidRDefault="00DE506E">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5E1D248" w14:textId="77777777" w:rsidR="002B2364" w:rsidRDefault="00DE506E">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334CEC33" w14:textId="77777777" w:rsidR="002B2364" w:rsidRDefault="00DE506E">
      <w:pPr>
        <w:pStyle w:val="B1"/>
      </w:pPr>
      <w:r>
        <w:t>1&gt;</w:t>
      </w:r>
      <w:r>
        <w:tab/>
        <w:t xml:space="preserve">start timer T330 with the timer value set to the </w:t>
      </w:r>
      <w:r>
        <w:rPr>
          <w:i/>
          <w:iCs/>
        </w:rPr>
        <w:t>loggingDuration</w:t>
      </w:r>
      <w:r>
        <w:t>;</w:t>
      </w:r>
    </w:p>
    <w:p w14:paraId="290E246A" w14:textId="77777777" w:rsidR="002B2364" w:rsidRDefault="00DE506E">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1E97BFB7" w14:textId="77777777" w:rsidR="002B2364" w:rsidRDefault="00DE506E">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p>
    <w:p w14:paraId="3EA294B7" w14:textId="77777777" w:rsidR="002B2364" w:rsidRDefault="00DE506E">
      <w:pPr>
        <w:pStyle w:val="4"/>
      </w:pPr>
      <w:bookmarkStart w:id="158" w:name="_Toc60776913"/>
      <w:bookmarkStart w:id="159" w:name="_Toc131064578"/>
      <w:r>
        <w:t>5.5a.1.4</w:t>
      </w:r>
      <w:r>
        <w:tab/>
        <w:t>T330 expiry</w:t>
      </w:r>
      <w:bookmarkEnd w:id="158"/>
      <w:bookmarkEnd w:id="159"/>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r>
        <w:rPr>
          <w:i/>
        </w:rPr>
        <w:t>VarLogMeasConfig</w:t>
      </w:r>
      <w:r>
        <w:t>;</w:t>
      </w:r>
    </w:p>
    <w:p w14:paraId="7F3E7296" w14:textId="77777777" w:rsidR="002B2364" w:rsidRDefault="00DE506E">
      <w:r>
        <w:t xml:space="preserve">The UE is allowed to discard stored logged measurements, i.e. to release </w:t>
      </w:r>
      <w:r>
        <w:rPr>
          <w:i/>
          <w:iCs/>
        </w:rPr>
        <w:t>VarLogMeasReport</w:t>
      </w:r>
      <w:r>
        <w:t>, 48 hours after T330 expiry.</w:t>
      </w:r>
    </w:p>
    <w:p w14:paraId="19BEEDEA" w14:textId="77777777" w:rsidR="002B2364" w:rsidRDefault="00DE506E">
      <w:pPr>
        <w:pStyle w:val="3"/>
      </w:pPr>
      <w:bookmarkStart w:id="160" w:name="_Toc60776914"/>
      <w:bookmarkStart w:id="161" w:name="_Toc131064579"/>
      <w:r>
        <w:t>5.5a.2</w:t>
      </w:r>
      <w:r>
        <w:tab/>
        <w:t>Release of Logged Measurement Configuration</w:t>
      </w:r>
      <w:bookmarkEnd w:id="160"/>
      <w:bookmarkEnd w:id="161"/>
    </w:p>
    <w:p w14:paraId="4CB9E294" w14:textId="77777777" w:rsidR="002B2364" w:rsidRDefault="00DE506E">
      <w:pPr>
        <w:pStyle w:val="4"/>
      </w:pPr>
      <w:bookmarkStart w:id="162" w:name="_Toc60776915"/>
      <w:bookmarkStart w:id="163" w:name="_Toc131064580"/>
      <w:r>
        <w:t>5.5a.2.1</w:t>
      </w:r>
      <w:r>
        <w:tab/>
        <w:t>General</w:t>
      </w:r>
      <w:bookmarkEnd w:id="162"/>
      <w:bookmarkEnd w:id="163"/>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4"/>
      </w:pPr>
      <w:bookmarkStart w:id="164" w:name="_Toc60776916"/>
      <w:bookmarkStart w:id="165" w:name="_Toc131064581"/>
      <w:r>
        <w:t>5.5a.2.2</w:t>
      </w:r>
      <w:r>
        <w:tab/>
        <w:t>Initiation</w:t>
      </w:r>
      <w:bookmarkEnd w:id="164"/>
      <w:bookmarkEnd w:id="165"/>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lastRenderedPageBreak/>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AB28B5A" w14:textId="77777777" w:rsidR="002B2364" w:rsidRDefault="00DE506E">
      <w:pPr>
        <w:pStyle w:val="3"/>
      </w:pPr>
      <w:bookmarkStart w:id="166" w:name="_Toc60776917"/>
      <w:bookmarkStart w:id="167" w:name="_Toc131064582"/>
      <w:r>
        <w:t>5.5a.3</w:t>
      </w:r>
      <w:r>
        <w:tab/>
        <w:t>Measurements logging</w:t>
      </w:r>
      <w:bookmarkEnd w:id="166"/>
      <w:bookmarkEnd w:id="167"/>
    </w:p>
    <w:p w14:paraId="7E98B9A8" w14:textId="77777777" w:rsidR="002B2364" w:rsidRDefault="00DE506E">
      <w:pPr>
        <w:pStyle w:val="4"/>
        <w:ind w:left="0" w:firstLine="0"/>
      </w:pPr>
      <w:bookmarkStart w:id="168" w:name="_Toc60776918"/>
      <w:bookmarkStart w:id="169" w:name="_Toc131064583"/>
      <w:r>
        <w:t>5.5a.3.1</w:t>
      </w:r>
      <w:r>
        <w:tab/>
        <w:t>General</w:t>
      </w:r>
      <w:bookmarkEnd w:id="168"/>
      <w:bookmarkEnd w:id="169"/>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4"/>
      </w:pPr>
      <w:bookmarkStart w:id="170" w:name="_Toc60776919"/>
      <w:bookmarkStart w:id="171" w:name="_Toc131064584"/>
      <w:r>
        <w:t>5.5a.3.2</w:t>
      </w:r>
      <w:r>
        <w:tab/>
        <w:t>Initiation</w:t>
      </w:r>
      <w:bookmarkEnd w:id="170"/>
      <w:bookmarkEnd w:id="171"/>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08BA776E" w14:textId="7E6AF6B5" w:rsidR="002B2364" w:rsidRDefault="00DE506E">
      <w:pPr>
        <w:pStyle w:val="B3"/>
        <w:rPr>
          <w:ins w:id="172" w:author="Huawei2 - after RAN2#123" w:date="2023-09-27T17:52:00Z"/>
          <w:iCs/>
        </w:rPr>
      </w:pPr>
      <w:r>
        <w:rPr>
          <w:rFonts w:eastAsia="宋体"/>
        </w:rPr>
        <w:t>3</w:t>
      </w:r>
      <w:r>
        <w:t>&gt;</w:t>
      </w:r>
      <w:r>
        <w:tab/>
        <w:t xml:space="preserve">if the UE is in camped normally state on an NR cell and if the RPLMN is included in </w:t>
      </w:r>
      <w:r>
        <w:rPr>
          <w:i/>
        </w:rPr>
        <w:t>plmn-IdentityList</w:t>
      </w:r>
      <w:r>
        <w:t xml:space="preserve"> stored in </w:t>
      </w:r>
      <w:r>
        <w:rPr>
          <w:i/>
        </w:rPr>
        <w:t>VarLogMeasReport</w:t>
      </w:r>
      <w:del w:id="173" w:author="Huawei2 - after RAN2#123" w:date="2023-09-27T17:52:00Z">
        <w:r w:rsidDel="004A6ADE">
          <w:rPr>
            <w:iCs/>
          </w:rPr>
          <w:delText>:</w:delText>
        </w:r>
      </w:del>
      <w:ins w:id="174" w:author="Huawei2 - after RAN2#123" w:date="2023-09-27T17:52:00Z">
        <w:r w:rsidR="004A6ADE">
          <w:rPr>
            <w:iCs/>
          </w:rPr>
          <w:t>, or;</w:t>
        </w:r>
      </w:ins>
    </w:p>
    <w:p w14:paraId="688785BF" w14:textId="510D1877" w:rsidR="004A6ADE" w:rsidRPr="004A6ADE" w:rsidRDefault="004A6ADE">
      <w:pPr>
        <w:pStyle w:val="B3"/>
        <w:rPr>
          <w:rFonts w:eastAsiaTheme="minorEastAsia"/>
        </w:rPr>
      </w:pPr>
      <w:ins w:id="175"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af3"/>
          </w:rPr>
          <w:annotationRef/>
        </w:r>
        <w:r w:rsidRPr="004A6ADE">
          <w:t xml:space="preserve">is included in </w:t>
        </w:r>
        <w:r w:rsidRPr="004A6ADE">
          <w:rPr>
            <w:i/>
          </w:rPr>
          <w:t xml:space="preserve">snpn-IdentityList </w:t>
        </w:r>
        <w:r w:rsidRPr="004A6ADE">
          <w:rPr>
            <w:rStyle w:val="af3"/>
          </w:rPr>
          <w:annotationRef/>
        </w:r>
        <w:r w:rsidRPr="004A6ADE">
          <w:t xml:space="preserve">stored in </w:t>
        </w:r>
        <w:r w:rsidRPr="004A6ADE">
          <w:rPr>
            <w:i/>
          </w:rPr>
          <w:t>VarLogMeasReport</w:t>
        </w:r>
        <w:r w:rsidRPr="004A6ADE">
          <w:rPr>
            <w:iCs/>
          </w:rPr>
          <w:t>:</w:t>
        </w:r>
      </w:ins>
    </w:p>
    <w:p w14:paraId="17615773" w14:textId="77777777" w:rsidR="002B2364" w:rsidRDefault="00DE506E">
      <w:pPr>
        <w:pStyle w:val="B4"/>
      </w:pPr>
      <w:r>
        <w:rPr>
          <w:rFonts w:eastAsia="宋体"/>
        </w:rPr>
        <w:t>4</w:t>
      </w:r>
      <w:r>
        <w:t>&gt;</w:t>
      </w:r>
      <w:r>
        <w:tab/>
        <w:t xml:space="preserve">if areaConfiguration is not included in </w:t>
      </w:r>
      <w:r>
        <w:rPr>
          <w:i/>
          <w:iCs/>
        </w:rPr>
        <w:t>VarLogMeasConfig</w:t>
      </w:r>
      <w:r>
        <w:rPr>
          <w:rFonts w:eastAsia="等线"/>
        </w:rPr>
        <w:t>;</w:t>
      </w:r>
      <w:r>
        <w:t xml:space="preserve"> or</w:t>
      </w:r>
    </w:p>
    <w:p w14:paraId="244206CB" w14:textId="77777777" w:rsidR="00837D22" w:rsidRDefault="00DE506E">
      <w:pPr>
        <w:pStyle w:val="B4"/>
        <w:rPr>
          <w:ins w:id="176" w:author="Huawei - after RAN2#123bis" w:date="2023-10-18T16:06:00Z"/>
        </w:rPr>
      </w:pPr>
      <w:r>
        <w:rPr>
          <w:rFonts w:eastAsia="宋体"/>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ins w:id="177" w:author="Huawei - after RAN2#123bis" w:date="2023-10-18T16:05:00Z">
        <w:r w:rsidR="00837D22">
          <w:t>;</w:t>
        </w:r>
      </w:ins>
      <w:ins w:id="178" w:author="Huawei - after RAN2#123bis" w:date="2023-10-18T16:06:00Z">
        <w:r w:rsidR="00837D22">
          <w:t xml:space="preserve"> or</w:t>
        </w:r>
      </w:ins>
    </w:p>
    <w:p w14:paraId="617C9BF9" w14:textId="0521F72C" w:rsidR="00837D22" w:rsidRDefault="00837D22">
      <w:pPr>
        <w:pStyle w:val="B4"/>
        <w:rPr>
          <w:ins w:id="179" w:author="Huawei - after RAN2#123bis" w:date="2023-10-18T16:06:00Z"/>
          <w:rFonts w:eastAsia="宋体"/>
        </w:rPr>
      </w:pPr>
      <w:commentRangeStart w:id="180"/>
      <w:ins w:id="181" w:author="Huawei - after RAN2#123bis" w:date="2023-10-18T16:06:00Z">
        <w:r>
          <w:rPr>
            <w:rFonts w:eastAsia="宋体"/>
          </w:rPr>
          <w:t>4</w:t>
        </w:r>
      </w:ins>
      <w:commentRangeEnd w:id="180"/>
      <w:r>
        <w:rPr>
          <w:rStyle w:val="af3"/>
        </w:rPr>
        <w:commentReference w:id="180"/>
      </w:r>
      <w:ins w:id="182" w:author="Huawei - after RAN2#123bis" w:date="2023-10-18T16:06:00Z">
        <w:r>
          <w:t>&gt;</w:t>
        </w:r>
        <w:r>
          <w:tab/>
          <w:t xml:space="preserve">if one of the </w:t>
        </w:r>
        <w:commentRangeStart w:id="183"/>
        <w:r>
          <w:t>CAG IDs</w:t>
        </w:r>
      </w:ins>
      <w:commentRangeEnd w:id="183"/>
      <w:r w:rsidR="00400756">
        <w:rPr>
          <w:rStyle w:val="af3"/>
        </w:rPr>
        <w:commentReference w:id="183"/>
      </w:r>
      <w:ins w:id="186" w:author="Huawei - after RAN2#123bis" w:date="2023-10-18T16:06:00Z">
        <w:r>
          <w:t xml:space="preserve"> (i.e. a PLMN ID and a CAG ID) of the serving cell is included in </w:t>
        </w:r>
        <w:r>
          <w:rPr>
            <w:i/>
          </w:rPr>
          <w:t>cagConfigList</w:t>
        </w:r>
        <w:r>
          <w:t xml:space="preserve"> in </w:t>
        </w:r>
        <w:r>
          <w:rPr>
            <w:i/>
          </w:rPr>
          <w:t>VarLogMeasConfig</w:t>
        </w:r>
        <w:r>
          <w:t>; or</w:t>
        </w:r>
      </w:ins>
    </w:p>
    <w:p w14:paraId="56A0A406" w14:textId="14D01CFD" w:rsidR="00547D51" w:rsidRDefault="00547D51">
      <w:pPr>
        <w:pStyle w:val="B4"/>
        <w:rPr>
          <w:rFonts w:eastAsia="宋体"/>
        </w:rPr>
      </w:pPr>
      <w:ins w:id="187" w:author="Huawei - after RAN2#123bis" w:date="2023-10-18T16:06:00Z">
        <w:r>
          <w:rPr>
            <w:rFonts w:eastAsia="宋体"/>
          </w:rPr>
          <w:t>4</w:t>
        </w:r>
        <w:r>
          <w:t>&gt;</w:t>
        </w:r>
        <w:r>
          <w:tab/>
        </w:r>
      </w:ins>
      <w:ins w:id="188" w:author="Huawei - after RAN2#123bis" w:date="2023-10-18T16:11:00Z">
        <w:r>
          <w:t xml:space="preserve">if </w:t>
        </w:r>
      </w:ins>
      <w:ins w:id="189" w:author="Huawei - after RAN2#123bis" w:date="2023-10-18T16:12:00Z">
        <w:r w:rsidRPr="00F6079C">
          <w:rPr>
            <w:i/>
          </w:rPr>
          <w:t>snpnConfigCellIdList</w:t>
        </w:r>
        <w:r w:rsidRPr="00BC6CD4">
          <w:t xml:space="preserve"> </w:t>
        </w:r>
        <w:r>
          <w:t xml:space="preserve">is included in </w:t>
        </w:r>
        <w:r w:rsidRPr="00F6079C">
          <w:rPr>
            <w:i/>
          </w:rPr>
          <w:t>VarLogMeasConfig</w:t>
        </w:r>
        <w:r>
          <w:t xml:space="preserve">, and </w:t>
        </w:r>
      </w:ins>
      <w:ins w:id="190" w:author="Huawei - after RAN2#123bis" w:date="2023-10-18T16:13:00Z">
        <w:r>
          <w:t xml:space="preserve">if </w:t>
        </w:r>
      </w:ins>
      <w:ins w:id="191" w:author="Huawei2 - after RAN2#123" w:date="2023-09-27T17:54:00Z">
        <w:r w:rsidRPr="004A6ADE">
          <w:t xml:space="preserve">one of the </w:t>
        </w:r>
        <w:r w:rsidRPr="004A6ADE">
          <w:rPr>
            <w:i/>
            <w:iCs/>
          </w:rPr>
          <w:t>snpn</w:t>
        </w:r>
        <w:r w:rsidRPr="004A6ADE">
          <w:t xml:space="preserve"> </w:t>
        </w:r>
      </w:ins>
      <w:ins w:id="192" w:author="Huawei - after RAN2#123bis" w:date="2023-10-18T16:17:00Z">
        <w:r w:rsidR="00543C6F">
          <w:t xml:space="preserve">and </w:t>
        </w:r>
        <w:commentRangeStart w:id="193"/>
        <w:r w:rsidR="00543C6F" w:rsidRPr="00543C6F">
          <w:rPr>
            <w:i/>
          </w:rPr>
          <w:t>cellIdentity</w:t>
        </w:r>
      </w:ins>
      <w:commentRangeEnd w:id="193"/>
      <w:r w:rsidR="00C529F6">
        <w:rPr>
          <w:rStyle w:val="af3"/>
        </w:rPr>
        <w:commentReference w:id="193"/>
      </w:r>
      <w:ins w:id="194" w:author="Huawei - after RAN2#123bis" w:date="2023-10-18T16:17:00Z">
        <w:r w:rsidR="00543C6F">
          <w:t xml:space="preserve"> </w:t>
        </w:r>
      </w:ins>
      <w:ins w:id="195" w:author="Huawei2 - after RAN2#123" w:date="2023-09-27T17:54:00Z">
        <w:r w:rsidRPr="004A6ADE">
          <w:t xml:space="preserve">in the </w:t>
        </w:r>
        <w:r w:rsidRPr="004A6ADE">
          <w:rPr>
            <w:i/>
            <w:iCs/>
          </w:rPr>
          <w:t>npn-IdentityList</w:t>
        </w:r>
        <w:r w:rsidRPr="004A6ADE">
          <w:t xml:space="preserve"> broadcasted by the serving cell is included in </w:t>
        </w:r>
      </w:ins>
      <w:ins w:id="196" w:author="Huawei - after RAN2#123bis" w:date="2023-10-18T16:12:00Z">
        <w:r w:rsidRPr="00F6079C">
          <w:rPr>
            <w:i/>
          </w:rPr>
          <w:t>snpnConfigCellIdList</w:t>
        </w:r>
      </w:ins>
      <w:ins w:id="197" w:author="Huawei2 - after RAN2#123" w:date="2023-09-27T17:54:00Z">
        <w:r w:rsidRPr="004A6ADE">
          <w:t xml:space="preserve"> </w:t>
        </w:r>
        <w:r w:rsidRPr="004A6ADE">
          <w:rPr>
            <w:rStyle w:val="af3"/>
          </w:rPr>
          <w:annotationRef/>
        </w:r>
        <w:r w:rsidRPr="004A6ADE">
          <w:t xml:space="preserve">in </w:t>
        </w:r>
        <w:r w:rsidRPr="004A6ADE">
          <w:rPr>
            <w:i/>
          </w:rPr>
          <w:t>VarLogMeasConfig</w:t>
        </w:r>
      </w:ins>
      <w:ins w:id="198" w:author="Huawei - after RAN2#123bis" w:date="2023-10-18T16:06:00Z">
        <w:r>
          <w:t>; or</w:t>
        </w:r>
      </w:ins>
    </w:p>
    <w:p w14:paraId="57010D2B" w14:textId="40AB050D" w:rsidR="00547D51" w:rsidRDefault="00547D51">
      <w:pPr>
        <w:pStyle w:val="B4"/>
        <w:rPr>
          <w:rFonts w:eastAsia="宋体"/>
        </w:rPr>
      </w:pPr>
      <w:ins w:id="199" w:author="Huawei - after RAN2#123bis" w:date="2023-10-18T16:06:00Z">
        <w:r>
          <w:rPr>
            <w:rFonts w:eastAsia="宋体"/>
          </w:rPr>
          <w:t>4</w:t>
        </w:r>
        <w:r>
          <w:t>&gt;</w:t>
        </w:r>
        <w:r>
          <w:tab/>
        </w:r>
      </w:ins>
      <w:ins w:id="200" w:author="Huawei - after RAN2#123bis" w:date="2023-10-18T16:11:00Z">
        <w:r>
          <w:t xml:space="preserve">if </w:t>
        </w:r>
      </w:ins>
      <w:ins w:id="201" w:author="Huawei - after RAN2#123bis" w:date="2023-10-18T16:12:00Z">
        <w:r w:rsidRPr="00F6079C">
          <w:rPr>
            <w:i/>
          </w:rPr>
          <w:t>snpnConfig</w:t>
        </w:r>
      </w:ins>
      <w:ins w:id="202" w:author="Huawei - after RAN2#123bis" w:date="2023-10-18T16:16:00Z">
        <w:r w:rsidR="00DA5B0B">
          <w:rPr>
            <w:i/>
          </w:rPr>
          <w:t>TAI</w:t>
        </w:r>
      </w:ins>
      <w:ins w:id="203" w:author="Huawei - after RAN2#123bis" w:date="2023-10-18T16:12:00Z">
        <w:r w:rsidRPr="00F6079C">
          <w:rPr>
            <w:i/>
          </w:rPr>
          <w:t>List</w:t>
        </w:r>
        <w:r w:rsidRPr="00BC6CD4">
          <w:t xml:space="preserve"> </w:t>
        </w:r>
        <w:r>
          <w:t xml:space="preserve">is included in </w:t>
        </w:r>
        <w:r w:rsidRPr="00F6079C">
          <w:rPr>
            <w:i/>
          </w:rPr>
          <w:t>VarLogMeasConfig</w:t>
        </w:r>
        <w:r>
          <w:t xml:space="preserve">, and </w:t>
        </w:r>
      </w:ins>
      <w:ins w:id="204" w:author="Huawei - after RAN2#123bis" w:date="2023-10-18T16:13:00Z">
        <w:r>
          <w:t xml:space="preserve">if </w:t>
        </w:r>
      </w:ins>
      <w:ins w:id="205" w:author="Huawei2 - after RAN2#123" w:date="2023-09-27T17:54:00Z">
        <w:r w:rsidRPr="004A6ADE">
          <w:t xml:space="preserve">one of the </w:t>
        </w:r>
        <w:r w:rsidRPr="004A6ADE">
          <w:rPr>
            <w:i/>
            <w:iCs/>
          </w:rPr>
          <w:t>snpn</w:t>
        </w:r>
        <w:r w:rsidRPr="004A6ADE">
          <w:t xml:space="preserve"> </w:t>
        </w:r>
      </w:ins>
      <w:ins w:id="206" w:author="Huawei - after RAN2#123bis" w:date="2023-10-18T16:18:00Z">
        <w:r w:rsidR="00C66901">
          <w:t xml:space="preserve">and </w:t>
        </w:r>
        <w:commentRangeStart w:id="207"/>
        <w:r w:rsidR="00C66901" w:rsidRPr="00C66901">
          <w:rPr>
            <w:i/>
          </w:rPr>
          <w:t>trackingAreaCode</w:t>
        </w:r>
        <w:r w:rsidR="00C66901">
          <w:t xml:space="preserve"> </w:t>
        </w:r>
      </w:ins>
      <w:commentRangeEnd w:id="207"/>
      <w:r w:rsidR="00C529F6">
        <w:rPr>
          <w:rStyle w:val="af3"/>
        </w:rPr>
        <w:commentReference w:id="207"/>
      </w:r>
      <w:ins w:id="208" w:author="Huawei2 - after RAN2#123" w:date="2023-09-27T17:54:00Z">
        <w:r w:rsidRPr="004A6ADE">
          <w:t xml:space="preserve">in the </w:t>
        </w:r>
        <w:r w:rsidRPr="004A6ADE">
          <w:rPr>
            <w:i/>
            <w:iCs/>
          </w:rPr>
          <w:t>npn-IdentityList</w:t>
        </w:r>
        <w:r w:rsidRPr="004A6ADE">
          <w:t xml:space="preserve"> broadcasted by the serving cell is included in </w:t>
        </w:r>
      </w:ins>
      <w:ins w:id="209" w:author="Huawei - after RAN2#123bis" w:date="2023-10-18T16:12:00Z">
        <w:r w:rsidRPr="00F6079C">
          <w:rPr>
            <w:i/>
          </w:rPr>
          <w:t>snpnConfigCellIdList</w:t>
        </w:r>
      </w:ins>
      <w:ins w:id="210" w:author="Huawei2 - after RAN2#123" w:date="2023-09-27T17:54:00Z">
        <w:r w:rsidRPr="004A6ADE">
          <w:t xml:space="preserve"> </w:t>
        </w:r>
        <w:r w:rsidRPr="004A6ADE">
          <w:rPr>
            <w:rStyle w:val="af3"/>
          </w:rPr>
          <w:annotationRef/>
        </w:r>
        <w:r w:rsidRPr="004A6ADE">
          <w:t xml:space="preserve">in </w:t>
        </w:r>
        <w:r w:rsidRPr="004A6ADE">
          <w:rPr>
            <w:i/>
          </w:rPr>
          <w:t>VarLogMeasConfig</w:t>
        </w:r>
      </w:ins>
      <w:ins w:id="211" w:author="Huawei - after RAN2#123bis" w:date="2023-10-18T16:06:00Z">
        <w:r>
          <w:t>; or</w:t>
        </w:r>
      </w:ins>
    </w:p>
    <w:p w14:paraId="0C6486A9" w14:textId="2C38E208" w:rsidR="002B2364" w:rsidRPr="004B2C01" w:rsidRDefault="00837D22">
      <w:pPr>
        <w:pStyle w:val="B4"/>
        <w:rPr>
          <w:rFonts w:eastAsia="等线"/>
          <w:lang w:eastAsia="zh-CN"/>
        </w:rPr>
      </w:pPr>
      <w:ins w:id="212" w:author="Huawei - after RAN2#123bis" w:date="2023-10-18T16:06:00Z">
        <w:r>
          <w:rPr>
            <w:rFonts w:eastAsia="宋体"/>
          </w:rPr>
          <w:t>4</w:t>
        </w:r>
        <w:r>
          <w:t>&gt;</w:t>
        </w:r>
        <w:r>
          <w:tab/>
        </w:r>
      </w:ins>
      <w:ins w:id="213" w:author="Huawei - after RAN2#123bis" w:date="2023-10-18T16:11:00Z">
        <w:r w:rsidR="00BC6CD4">
          <w:t xml:space="preserve">if </w:t>
        </w:r>
      </w:ins>
      <w:ins w:id="214" w:author="Huawei - after RAN2#123bis" w:date="2023-10-18T16:12:00Z">
        <w:r w:rsidR="00BC6CD4" w:rsidRPr="00F6079C">
          <w:rPr>
            <w:i/>
          </w:rPr>
          <w:t>snpnConfig</w:t>
        </w:r>
      </w:ins>
      <w:ins w:id="215" w:author="Huawei - after RAN2#123bis" w:date="2023-10-18T17:42:00Z">
        <w:r w:rsidR="00A7173F">
          <w:rPr>
            <w:i/>
          </w:rPr>
          <w:t>ID</w:t>
        </w:r>
      </w:ins>
      <w:ins w:id="216" w:author="Huawei - after RAN2#123bis" w:date="2023-10-18T16:12:00Z">
        <w:r w:rsidR="00BC6CD4" w:rsidRPr="00F6079C">
          <w:rPr>
            <w:i/>
          </w:rPr>
          <w:t>List</w:t>
        </w:r>
        <w:r w:rsidR="00BC6CD4" w:rsidRPr="00BC6CD4">
          <w:t xml:space="preserve"> </w:t>
        </w:r>
        <w:r w:rsidR="00BC6CD4">
          <w:t xml:space="preserve">is included in </w:t>
        </w:r>
        <w:r w:rsidR="00BC6CD4" w:rsidRPr="00F6079C">
          <w:rPr>
            <w:i/>
          </w:rPr>
          <w:t>VarLogMeasConfig</w:t>
        </w:r>
        <w:r w:rsidR="00BC6CD4">
          <w:t xml:space="preserve">, </w:t>
        </w:r>
        <w:r w:rsidR="00F6079C">
          <w:t xml:space="preserve">and </w:t>
        </w:r>
      </w:ins>
      <w:ins w:id="217" w:author="Huawei - after RAN2#123bis" w:date="2023-10-18T16:13:00Z">
        <w:r w:rsidR="00F6079C">
          <w:t xml:space="preserve">if </w:t>
        </w:r>
      </w:ins>
      <w:ins w:id="218" w:author="Huawei2 - after RAN2#123" w:date="2023-09-27T17:54:00Z">
        <w:r w:rsidR="004A6ADE" w:rsidRPr="004A6ADE">
          <w:t xml:space="preserve">one of the </w:t>
        </w:r>
        <w:r w:rsidR="004A6ADE" w:rsidRPr="004A6ADE">
          <w:rPr>
            <w:i/>
            <w:iCs/>
          </w:rPr>
          <w:t>snpn</w:t>
        </w:r>
        <w:r w:rsidR="004A6ADE" w:rsidRPr="004A6ADE">
          <w:t xml:space="preserve"> in the </w:t>
        </w:r>
        <w:r w:rsidR="004A6ADE" w:rsidRPr="004A6ADE">
          <w:rPr>
            <w:i/>
            <w:iCs/>
          </w:rPr>
          <w:t>npn-IdentityList</w:t>
        </w:r>
        <w:r w:rsidR="004A6ADE" w:rsidRPr="004A6ADE">
          <w:t xml:space="preserve"> broadcasted by the serving cell is included in </w:t>
        </w:r>
      </w:ins>
      <w:ins w:id="219" w:author="Huawei - after RAN2#123bis" w:date="2023-10-18T16:12:00Z">
        <w:r w:rsidR="00F6079C" w:rsidRPr="00F6079C">
          <w:rPr>
            <w:i/>
          </w:rPr>
          <w:t>snpnConfig</w:t>
        </w:r>
      </w:ins>
      <w:ins w:id="220" w:author="Huawei - after RAN2#123bis" w:date="2023-10-18T17:42:00Z">
        <w:r w:rsidR="00A7173F">
          <w:rPr>
            <w:i/>
          </w:rPr>
          <w:t>ID</w:t>
        </w:r>
      </w:ins>
      <w:ins w:id="221" w:author="Huawei - after RAN2#123bis" w:date="2023-10-18T16:12:00Z">
        <w:r w:rsidR="00F6079C" w:rsidRPr="00F6079C">
          <w:rPr>
            <w:i/>
          </w:rPr>
          <w:t>List</w:t>
        </w:r>
      </w:ins>
      <w:ins w:id="222" w:author="Huawei2 - after RAN2#123" w:date="2023-09-27T17:54:00Z">
        <w:r w:rsidR="004A6ADE" w:rsidRPr="004A6ADE">
          <w:t xml:space="preserve"> </w:t>
        </w:r>
        <w:r w:rsidR="004A6ADE" w:rsidRPr="004A6ADE">
          <w:rPr>
            <w:rStyle w:val="af3"/>
          </w:rPr>
          <w:annotationRef/>
        </w:r>
        <w:r w:rsidR="004A6ADE" w:rsidRPr="004A6ADE">
          <w:t xml:space="preserve">in </w:t>
        </w:r>
        <w:r w:rsidR="004A6ADE" w:rsidRPr="004A6ADE">
          <w:rPr>
            <w:i/>
          </w:rPr>
          <w:t>VarLogMeasConfig</w:t>
        </w:r>
      </w:ins>
      <w:r w:rsidR="00DE506E">
        <w:t>:</w:t>
      </w:r>
    </w:p>
    <w:p w14:paraId="016AAD24" w14:textId="77777777" w:rsidR="002B2364" w:rsidRDefault="00DE506E">
      <w:pPr>
        <w:pStyle w:val="B5"/>
      </w:pPr>
      <w:r>
        <w:rPr>
          <w:rFonts w:eastAsia="宋体"/>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480F30D"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67C3B468" w:rsidR="002B2364" w:rsidRDefault="00DE506E">
      <w:pPr>
        <w:pStyle w:val="B4"/>
        <w:rPr>
          <w:rFonts w:eastAsia="宋体"/>
        </w:rPr>
      </w:pPr>
      <w:r>
        <w:rPr>
          <w:rFonts w:eastAsia="宋体"/>
        </w:rPr>
        <w:lastRenderedPageBreak/>
        <w:t>4&gt;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ins w:id="223" w:author="Huawei2 - after RAN2#123" w:date="2023-09-27T17:57:00Z">
        <w:r w:rsidR="000D0AEF">
          <w:t>,</w:t>
        </w:r>
      </w:ins>
      <w:ins w:id="224" w:author="Huawei2 - after RAN2#123" w:date="2023-09-27T17:58:00Z">
        <w:r w:rsidR="0072752F">
          <w:t xml:space="preserve"> </w:t>
        </w:r>
      </w:ins>
      <w:ins w:id="225" w:author="Huawei2 - after RAN2#123" w:date="2023-09-27T17:57:00Z">
        <w:r w:rsidR="000D0AEF">
          <w:t>or, i</w:t>
        </w:r>
        <w:r w:rsidR="000D0AEF" w:rsidRPr="004A6ADE">
          <w:t xml:space="preserve">f the UE is in camped normally state on an NR cell and if the registered SNPN </w:t>
        </w:r>
        <w:r w:rsidR="000D0AEF" w:rsidRPr="004A6ADE">
          <w:rPr>
            <w:rStyle w:val="af3"/>
          </w:rPr>
          <w:annotationRef/>
        </w:r>
        <w:r w:rsidR="000D0AEF" w:rsidRPr="004A6ADE">
          <w:t xml:space="preserve">is included in </w:t>
        </w:r>
        <w:r w:rsidR="000D0AEF" w:rsidRPr="004A6ADE">
          <w:rPr>
            <w:i/>
          </w:rPr>
          <w:t xml:space="preserve">snpn-IdentityList </w:t>
        </w:r>
        <w:r w:rsidR="000D0AEF" w:rsidRPr="004A6ADE">
          <w:rPr>
            <w:rStyle w:val="af3"/>
          </w:rPr>
          <w:annotationRef/>
        </w:r>
        <w:r w:rsidR="000D0AEF" w:rsidRPr="004A6ADE">
          <w:t xml:space="preserve">stored in </w:t>
        </w:r>
        <w:r w:rsidR="000D0AEF" w:rsidRPr="004A6ADE">
          <w:rPr>
            <w:i/>
          </w:rPr>
          <w:t>VarLogMeasReport</w:t>
        </w:r>
      </w:ins>
      <w:r>
        <w:rPr>
          <w:rFonts w:eastAsia="宋体"/>
        </w:rPr>
        <w:t>; and</w:t>
      </w:r>
    </w:p>
    <w:p w14:paraId="42762C2B" w14:textId="3E5F34C4"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ins w:id="226" w:author="Huawei - after RAN2#122" w:date="2023-06-09T09:15:00Z">
        <w:r>
          <w:t>, or if</w:t>
        </w:r>
      </w:ins>
      <w:ins w:id="227" w:author="Huawei2 - after RAN2#122" w:date="2023-08-08T09:38:00Z">
        <w:r w:rsidR="00F641A5">
          <w:t xml:space="preserve"> one of</w:t>
        </w:r>
      </w:ins>
      <w:ins w:id="228" w:author="Huawei - after RAN2#122" w:date="2023-06-09T09:15:00Z">
        <w:r>
          <w:t xml:space="preserve"> the CAG ID</w:t>
        </w:r>
      </w:ins>
      <w:ins w:id="229" w:author="Huawei2 - after RAN2#122" w:date="2023-08-08T09:38:00Z">
        <w:r w:rsidR="00F641A5">
          <w:t>s</w:t>
        </w:r>
      </w:ins>
      <w:ins w:id="230" w:author="Huawei - after RAN2#123bis" w:date="2023-10-18T16:05:00Z">
        <w:r w:rsidR="00550479">
          <w:t xml:space="preserve"> (i.e. a PLMN ID and a CAG ID)</w:t>
        </w:r>
      </w:ins>
      <w:ins w:id="231" w:author="Huawei - after RAN2#122" w:date="2023-06-09T09:15:00Z">
        <w:r>
          <w:t xml:space="preserve"> of the </w:t>
        </w:r>
      </w:ins>
      <w:ins w:id="232" w:author="Huawei - after RAN2#122" w:date="2023-06-09T09:16:00Z">
        <w:r>
          <w:t>current camping</w:t>
        </w:r>
      </w:ins>
      <w:ins w:id="233" w:author="Huawei - after RAN2#122" w:date="2023-06-09T09:15:00Z">
        <w:r>
          <w:t xml:space="preserve"> cell is</w:t>
        </w:r>
      </w:ins>
      <w:ins w:id="234" w:author="Huawei2 - after RAN2#122" w:date="2023-08-08T09:38:00Z">
        <w:r w:rsidR="00F641A5">
          <w:t xml:space="preserve"> included in</w:t>
        </w:r>
      </w:ins>
      <w:ins w:id="235" w:author="Huawei - after RAN2#122" w:date="2023-06-09T09:15:00Z">
        <w:r>
          <w:t xml:space="preserve"> </w:t>
        </w:r>
      </w:ins>
      <w:ins w:id="236" w:author="Huawei - after RAN2#122" w:date="2023-06-09T16:35:00Z">
        <w:r>
          <w:rPr>
            <w:i/>
          </w:rPr>
          <w:t>cagConfig</w:t>
        </w:r>
      </w:ins>
      <w:ins w:id="237" w:author="Huawei2 - after RAN2#122" w:date="2023-08-08T09:38:00Z">
        <w:r w:rsidR="00F641A5">
          <w:rPr>
            <w:i/>
          </w:rPr>
          <w:t>List</w:t>
        </w:r>
      </w:ins>
      <w:ins w:id="238" w:author="Huawei - after RAN2#122" w:date="2023-06-09T09:15:00Z">
        <w:r>
          <w:t xml:space="preserve"> in </w:t>
        </w:r>
        <w:r>
          <w:rPr>
            <w:i/>
          </w:rPr>
          <w:t>VarLogMeasConfig</w:t>
        </w:r>
      </w:ins>
      <w:ins w:id="239" w:author="Huawei2 - after RAN2#123" w:date="2023-09-27T17:58:00Z">
        <w:r w:rsidR="00E947A6">
          <w:t xml:space="preserve">, </w:t>
        </w:r>
        <w:r w:rsidR="00E947A6" w:rsidRPr="004A6ADE">
          <w:t xml:space="preserve">or if one of the </w:t>
        </w:r>
        <w:r w:rsidR="00E947A6" w:rsidRPr="004A6ADE">
          <w:rPr>
            <w:i/>
            <w:iCs/>
          </w:rPr>
          <w:t>snpn</w:t>
        </w:r>
        <w:r w:rsidR="00E947A6" w:rsidRPr="004A6ADE">
          <w:t xml:space="preserve"> in the </w:t>
        </w:r>
        <w:r w:rsidR="00E947A6" w:rsidRPr="004A6ADE">
          <w:rPr>
            <w:i/>
            <w:iCs/>
          </w:rPr>
          <w:t>npn-IdentityList</w:t>
        </w:r>
        <w:r w:rsidR="00E947A6" w:rsidRPr="004A6ADE">
          <w:t xml:space="preserve"> broadcasted by the serving cell is included in </w:t>
        </w:r>
        <w:r w:rsidR="00E947A6" w:rsidRPr="004A6ADE">
          <w:rPr>
            <w:i/>
          </w:rPr>
          <w:t>nidConfigList</w:t>
        </w:r>
        <w:r w:rsidR="00E947A6" w:rsidRPr="004A6ADE">
          <w:t xml:space="preserve"> </w:t>
        </w:r>
        <w:r w:rsidR="00E947A6" w:rsidRPr="004A6ADE">
          <w:rPr>
            <w:rStyle w:val="af3"/>
          </w:rPr>
          <w:annotationRef/>
        </w:r>
        <w:r w:rsidR="00E947A6" w:rsidRPr="004A6ADE">
          <w:t xml:space="preserve">in </w:t>
        </w:r>
        <w:commentRangeStart w:id="240"/>
        <w:r w:rsidR="00E947A6" w:rsidRPr="004A6ADE">
          <w:rPr>
            <w:i/>
          </w:rPr>
          <w:t>VarLogMeasConfig</w:t>
        </w:r>
      </w:ins>
      <w:commentRangeEnd w:id="240"/>
      <w:r w:rsidR="003D50AC">
        <w:rPr>
          <w:rStyle w:val="af3"/>
        </w:rPr>
        <w:commentReference w:id="240"/>
      </w:r>
      <w:r>
        <w:rPr>
          <w:rFonts w:eastAsia="宋体"/>
        </w:rPr>
        <w:t>:</w:t>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3EB496AE" w14:textId="735CBCED"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ins w:id="241" w:author="Huawei2 - after RAN2#123" w:date="2023-09-27T17:59:00Z">
        <w:r w:rsidR="00080A54">
          <w:t>, or, i</w:t>
        </w:r>
        <w:r w:rsidR="00080A54" w:rsidRPr="004A6ADE">
          <w:t xml:space="preserve">f the UE is in camped normally state on an NR cell and if the registered SNPN </w:t>
        </w:r>
        <w:r w:rsidR="00080A54" w:rsidRPr="004A6ADE">
          <w:rPr>
            <w:rStyle w:val="af3"/>
          </w:rPr>
          <w:annotationRef/>
        </w:r>
        <w:r w:rsidR="00080A54" w:rsidRPr="004A6ADE">
          <w:t xml:space="preserve">is included in </w:t>
        </w:r>
        <w:r w:rsidR="00080A54" w:rsidRPr="004A6ADE">
          <w:rPr>
            <w:i/>
          </w:rPr>
          <w:t xml:space="preserve">snpn-IdentityList </w:t>
        </w:r>
        <w:r w:rsidR="00080A54" w:rsidRPr="004A6ADE">
          <w:rPr>
            <w:rStyle w:val="af3"/>
          </w:rPr>
          <w:annotationRef/>
        </w:r>
        <w:r w:rsidR="00080A54" w:rsidRPr="004A6ADE">
          <w:t xml:space="preserve">stored in </w:t>
        </w:r>
        <w:r w:rsidR="00080A54" w:rsidRPr="004A6ADE">
          <w:rPr>
            <w:i/>
          </w:rPr>
          <w:t>VarLogMeasReport</w:t>
        </w:r>
      </w:ins>
      <w:r>
        <w:rPr>
          <w:iCs/>
          <w:lang w:eastAsia="zh-CN"/>
        </w:rPr>
        <w:t>:</w:t>
      </w:r>
    </w:p>
    <w:p w14:paraId="31055912" w14:textId="77777777" w:rsidR="002B2364" w:rsidRDefault="00DE506E">
      <w:pPr>
        <w:pStyle w:val="B4"/>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3536C26F" w14:textId="78871A14"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ins w:id="242" w:author="Huawei - after RAN2#122" w:date="2023-06-09T09:16:00Z">
        <w:r>
          <w:t xml:space="preserve">, or if </w:t>
        </w:r>
      </w:ins>
      <w:ins w:id="243" w:author="Huawei2 - after RAN2#122" w:date="2023-08-08T09:38:00Z">
        <w:r w:rsidR="00F641A5">
          <w:t xml:space="preserve">one of </w:t>
        </w:r>
      </w:ins>
      <w:ins w:id="244" w:author="Huawei - after RAN2#122" w:date="2023-06-09T09:16:00Z">
        <w:r>
          <w:t>the CAG ID</w:t>
        </w:r>
      </w:ins>
      <w:ins w:id="245" w:author="Huawei2 - after RAN2#122" w:date="2023-08-08T09:38:00Z">
        <w:r w:rsidR="00F641A5">
          <w:t>s</w:t>
        </w:r>
      </w:ins>
      <w:ins w:id="246" w:author="Huawei - after RAN2#123bis" w:date="2023-10-18T16:05:00Z">
        <w:r w:rsidR="00A2416F">
          <w:t xml:space="preserve"> (i.e. a PLMN ID and a CAG ID)</w:t>
        </w:r>
      </w:ins>
      <w:ins w:id="247" w:author="Huawei - after RAN2#122" w:date="2023-06-09T09:16:00Z">
        <w:r>
          <w:t xml:space="preserve"> of the serving cell is</w:t>
        </w:r>
      </w:ins>
      <w:ins w:id="248" w:author="Huawei2 - after RAN2#122" w:date="2023-08-08T09:38:00Z">
        <w:r w:rsidR="00F641A5">
          <w:t xml:space="preserve"> included in</w:t>
        </w:r>
      </w:ins>
      <w:ins w:id="249" w:author="Huawei - after RAN2#122" w:date="2023-06-09T09:16:00Z">
        <w:r>
          <w:t xml:space="preserve"> </w:t>
        </w:r>
      </w:ins>
      <w:ins w:id="250" w:author="Huawei - after RAN2#122" w:date="2023-06-09T16:35:00Z">
        <w:r>
          <w:rPr>
            <w:i/>
          </w:rPr>
          <w:t>cagConfig</w:t>
        </w:r>
      </w:ins>
      <w:ins w:id="251" w:author="Huawei2 - after RAN2#122" w:date="2023-08-08T09:38:00Z">
        <w:r w:rsidR="00F641A5">
          <w:rPr>
            <w:i/>
          </w:rPr>
          <w:t>List</w:t>
        </w:r>
      </w:ins>
      <w:ins w:id="252" w:author="Huawei - after RAN2#122" w:date="2023-06-09T09:16:00Z">
        <w:r>
          <w:t xml:space="preserve"> in </w:t>
        </w:r>
        <w:r>
          <w:rPr>
            <w:i/>
          </w:rPr>
          <w:t>VarLogMeasConfig</w:t>
        </w:r>
      </w:ins>
      <w:ins w:id="253" w:author="Huawei2 - after RAN2#123" w:date="2023-09-27T17:59:00Z">
        <w:r w:rsidR="00EA5651">
          <w:t xml:space="preserve">, </w:t>
        </w:r>
        <w:r w:rsidR="00EA5651" w:rsidRPr="004A6ADE">
          <w:t>or</w:t>
        </w:r>
        <w:r w:rsidR="00EA5651" w:rsidRPr="004A6ADE">
          <w:tab/>
          <w:t xml:space="preserve">if one of the </w:t>
        </w:r>
        <w:r w:rsidR="00EA5651" w:rsidRPr="004A6ADE">
          <w:rPr>
            <w:i/>
            <w:iCs/>
          </w:rPr>
          <w:t>snpn</w:t>
        </w:r>
        <w:r w:rsidR="00EA5651" w:rsidRPr="004A6ADE">
          <w:t xml:space="preserve"> in the </w:t>
        </w:r>
        <w:r w:rsidR="00EA5651" w:rsidRPr="004A6ADE">
          <w:rPr>
            <w:i/>
            <w:iCs/>
          </w:rPr>
          <w:t>npn-IdentityList</w:t>
        </w:r>
        <w:r w:rsidR="00EA5651" w:rsidRPr="004A6ADE">
          <w:t xml:space="preserve"> broadcasted by the serving cell is included in </w:t>
        </w:r>
        <w:r w:rsidR="00EA5651" w:rsidRPr="004A6ADE">
          <w:rPr>
            <w:i/>
          </w:rPr>
          <w:t>nidConfigList</w:t>
        </w:r>
        <w:r w:rsidR="00EA5651" w:rsidRPr="004A6ADE">
          <w:t xml:space="preserve"> </w:t>
        </w:r>
        <w:r w:rsidR="00EA5651" w:rsidRPr="004A6ADE">
          <w:rPr>
            <w:rStyle w:val="af3"/>
          </w:rPr>
          <w:annotationRef/>
        </w:r>
        <w:r w:rsidR="00EA5651" w:rsidRPr="004A6ADE">
          <w:t xml:space="preserve">in </w:t>
        </w:r>
        <w:commentRangeStart w:id="254"/>
        <w:r w:rsidR="00EA5651" w:rsidRPr="004A6ADE">
          <w:rPr>
            <w:i/>
          </w:rPr>
          <w:t>VarLogMeasConfig</w:t>
        </w:r>
      </w:ins>
      <w:commentRangeEnd w:id="254"/>
      <w:r w:rsidR="00A3669D">
        <w:rPr>
          <w:rStyle w:val="af3"/>
        </w:rPr>
        <w:commentReference w:id="254"/>
      </w:r>
      <w:r>
        <w:rPr>
          <w:rFonts w:eastAsia="等线"/>
        </w:rPr>
        <w:t>;</w:t>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or any inter-RAT frequency during the last logging interval, or</w:t>
      </w:r>
    </w:p>
    <w:p w14:paraId="4838DAED" w14:textId="77777777" w:rsidR="002B2364" w:rsidRDefault="00DE506E">
      <w:pPr>
        <w:pStyle w:val="B3"/>
      </w:pPr>
      <w:r>
        <w:t>3&gt;</w:t>
      </w:r>
      <w:r>
        <w:tab/>
        <w:t xml:space="preserve">if </w:t>
      </w:r>
      <w:r>
        <w:rPr>
          <w:i/>
          <w:iCs/>
        </w:rPr>
        <w:t>InterFreqTargetInfo</w:t>
      </w:r>
      <w:r>
        <w:t xml:space="preserve"> is not configured and if the UE detected IDC problems during the last logging interval:</w:t>
      </w:r>
    </w:p>
    <w:p w14:paraId="4833A01F" w14:textId="77777777" w:rsidR="002B2364" w:rsidRDefault="00DE506E">
      <w:pPr>
        <w:pStyle w:val="B4"/>
      </w:pPr>
      <w:r>
        <w:t>4&gt;</w:t>
      </w:r>
      <w:r>
        <w:tab/>
        <w:t xml:space="preserve">if </w:t>
      </w:r>
      <w:r>
        <w:rPr>
          <w:i/>
        </w:rPr>
        <w:t>measResultServingCell</w:t>
      </w:r>
      <w:r>
        <w:t xml:space="preserve"> in the </w:t>
      </w:r>
      <w:r>
        <w:rPr>
          <w:i/>
        </w:rPr>
        <w:t>VarLogMeasReport</w:t>
      </w:r>
      <w:r>
        <w:t xml:space="preserve"> is not empty:</w:t>
      </w:r>
    </w:p>
    <w:p w14:paraId="7F929FEC" w14:textId="77777777" w:rsidR="002B2364" w:rsidRDefault="00DE506E">
      <w:pPr>
        <w:pStyle w:val="B5"/>
      </w:pPr>
      <w:r>
        <w:t>5&gt;</w:t>
      </w:r>
      <w:r>
        <w:tab/>
        <w:t xml:space="preserve">include </w:t>
      </w:r>
      <w:r>
        <w:rPr>
          <w:i/>
        </w:rPr>
        <w:t>inDeviceCoexDetected</w:t>
      </w:r>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r>
        <w:rPr>
          <w:i/>
        </w:rPr>
        <w:t>relativeTimeStamp</w:t>
      </w:r>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r>
        <w:rPr>
          <w:i/>
        </w:rPr>
        <w:t>locationInfo</w:t>
      </w:r>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5E8559B0" w14:textId="77777777"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14:paraId="3CCEA987"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14:paraId="5F4A6BCB" w14:textId="77777777" w:rsidR="002B2364" w:rsidRDefault="00DE506E">
      <w:pPr>
        <w:pStyle w:val="B5"/>
        <w:rPr>
          <w:rFonts w:eastAsia="等线"/>
        </w:rPr>
      </w:pPr>
      <w:r>
        <w:rPr>
          <w:rFonts w:eastAsia="等线"/>
        </w:rPr>
        <w:lastRenderedPageBreak/>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14:paraId="45163D16" w14:textId="77777777" w:rsidR="002B2364" w:rsidRDefault="00DE506E">
      <w:pPr>
        <w:pStyle w:val="B4"/>
        <w:rPr>
          <w:rFonts w:eastAsia="等线"/>
        </w:rPr>
      </w:pPr>
      <w:r>
        <w:rPr>
          <w:rFonts w:eastAsia="宋体"/>
        </w:rPr>
        <w:t>4</w:t>
      </w:r>
      <w:r>
        <w:t>&gt;</w:t>
      </w:r>
      <w:r>
        <w:tab/>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14:paraId="013255E1"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r>
        <w:rPr>
          <w:i/>
        </w:rPr>
        <w:t>servCellIdentity</w:t>
      </w:r>
      <w:r>
        <w:t xml:space="preserve"> to indicate global cell identity of the cell the UE is camping on;</w:t>
      </w:r>
    </w:p>
    <w:p w14:paraId="06069777" w14:textId="77777777" w:rsidR="002B2364" w:rsidRDefault="00DE506E">
      <w:pPr>
        <w:pStyle w:val="B4"/>
      </w:pPr>
      <w:r>
        <w:t>4&gt;</w:t>
      </w:r>
      <w:r>
        <w:tab/>
        <w:t xml:space="preserve">set the </w:t>
      </w:r>
      <w:r>
        <w:rPr>
          <w:i/>
        </w:rPr>
        <w:t>measResultServingCell</w:t>
      </w:r>
      <w:r>
        <w:t xml:space="preserve"> to include the quantities of the cell the UE is camping on;</w:t>
      </w:r>
    </w:p>
    <w:p w14:paraId="45ED6342" w14:textId="77777777" w:rsidR="002B2364" w:rsidRDefault="00DE506E">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r>
        <w:rPr>
          <w:i/>
          <w:iCs/>
        </w:rPr>
        <w:t>interFreqTargetInfo</w:t>
      </w:r>
      <w:r>
        <w:t xml:space="preserve"> is included in </w:t>
      </w:r>
      <w:r>
        <w:rPr>
          <w:i/>
          <w:iCs/>
        </w:rPr>
        <w:t>VarLogMeasConfig</w:t>
      </w:r>
      <w:r>
        <w:t>:</w:t>
      </w:r>
    </w:p>
    <w:p w14:paraId="401AB4EB"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r>
        <w:rPr>
          <w:i/>
          <w:iCs/>
        </w:rPr>
        <w:t>interFreqTargetInfo</w:t>
      </w:r>
      <w:r>
        <w:t xml:space="preserve"> and either in </w:t>
      </w:r>
      <w:r>
        <w:rPr>
          <w:i/>
          <w:iCs/>
        </w:rPr>
        <w:t xml:space="preserve">measIdleCarrierListNR </w:t>
      </w:r>
      <w:r>
        <w:t xml:space="preserve">(within the </w:t>
      </w:r>
      <w:r>
        <w:rPr>
          <w:i/>
          <w:iCs/>
        </w:rPr>
        <w:t>VarMeasIdleConfig</w:t>
      </w:r>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r>
        <w:rPr>
          <w:i/>
          <w:iCs/>
        </w:rPr>
        <w:t>interFreqTargetInfo</w:t>
      </w:r>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3AE21B3E" w14:textId="77777777" w:rsidR="002B2364" w:rsidRDefault="00DE506E">
      <w:pPr>
        <w:pStyle w:val="B7"/>
      </w:pPr>
      <w:r>
        <w:t>7&gt;</w:t>
      </w:r>
      <w:r>
        <w:tab/>
        <w:t>include measurement results for NR neighbouring frequencies that are included in either</w:t>
      </w:r>
      <w:r>
        <w:rPr>
          <w:i/>
          <w:iCs/>
        </w:rPr>
        <w:t xml:space="preserve"> measIdleCarrierListNR </w:t>
      </w:r>
      <w:r>
        <w:t xml:space="preserve">(within the </w:t>
      </w:r>
      <w:r>
        <w:rPr>
          <w:i/>
          <w:iCs/>
        </w:rPr>
        <w:t>VarMeasIdleConfig</w:t>
      </w:r>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r>
        <w:rPr>
          <w:i/>
          <w:iCs/>
        </w:rPr>
        <w:t>earlyMeasIndication</w:t>
      </w:r>
      <w:r>
        <w:t xml:space="preserve"> is included in </w:t>
      </w:r>
      <w:r>
        <w:rPr>
          <w:i/>
          <w:iCs/>
        </w:rPr>
        <w:t>VarLogMeasConfig</w:t>
      </w:r>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measIdleCarrierListEUTRA </w:t>
      </w:r>
      <w:r>
        <w:t xml:space="preserve">(within the </w:t>
      </w:r>
      <w:r>
        <w:rPr>
          <w:i/>
          <w:iCs/>
        </w:rPr>
        <w:t>VarMeasIdleConfig</w:t>
      </w:r>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255" w:name="OLE_LINK17"/>
      <w:r>
        <w:rPr>
          <w:i/>
        </w:rPr>
        <w:t>measIdleConfig</w:t>
      </w:r>
      <w:bookmarkEnd w:id="255"/>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256"/>
      <w:commentRangeStart w:id="257"/>
      <w:commentRangeStart w:id="258"/>
      <w:commentRangeStart w:id="259"/>
      <w:r>
        <w:rPr>
          <w:rFonts w:eastAsia="等线"/>
          <w:i/>
          <w:highlight w:val="yellow"/>
          <w:lang w:eastAsia="zh-CN"/>
        </w:rPr>
        <w:t>Next modification</w:t>
      </w:r>
      <w:commentRangeEnd w:id="256"/>
      <w:r w:rsidR="000A5779">
        <w:rPr>
          <w:rStyle w:val="af3"/>
        </w:rPr>
        <w:commentReference w:id="256"/>
      </w:r>
      <w:commentRangeEnd w:id="257"/>
      <w:r w:rsidR="00221249">
        <w:rPr>
          <w:rStyle w:val="af3"/>
        </w:rPr>
        <w:commentReference w:id="257"/>
      </w:r>
      <w:commentRangeEnd w:id="258"/>
      <w:r w:rsidR="00DA140B">
        <w:rPr>
          <w:rStyle w:val="af3"/>
        </w:rPr>
        <w:commentReference w:id="258"/>
      </w:r>
      <w:commentRangeEnd w:id="259"/>
      <w:r w:rsidR="00B518D3">
        <w:rPr>
          <w:rStyle w:val="af3"/>
        </w:rPr>
        <w:commentReference w:id="259"/>
      </w:r>
      <w:r>
        <w:rPr>
          <w:rFonts w:eastAsia="等线"/>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3"/>
      </w:pPr>
      <w:bookmarkStart w:id="260" w:name="_Toc131064804"/>
      <w:bookmarkStart w:id="261" w:name="_Toc60777089"/>
      <w:bookmarkStart w:id="262" w:name="_Hlk54206646"/>
      <w:r>
        <w:t>6.2.2</w:t>
      </w:r>
      <w:r>
        <w:tab/>
        <w:t>Message definitions</w:t>
      </w:r>
      <w:bookmarkEnd w:id="260"/>
      <w:bookmarkEnd w:id="261"/>
    </w:p>
    <w:bookmarkEnd w:id="262"/>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263" w:name="_Toc60777099"/>
      <w:bookmarkStart w:id="264" w:name="_Toc131064814"/>
      <w:r>
        <w:rPr>
          <w:rFonts w:ascii="Arial" w:eastAsia="MS Mincho" w:hAnsi="Arial"/>
          <w:sz w:val="24"/>
        </w:rPr>
        <w:t>–</w:t>
      </w:r>
      <w:r>
        <w:rPr>
          <w:rFonts w:ascii="Arial" w:eastAsia="MS Mincho" w:hAnsi="Arial"/>
          <w:sz w:val="24"/>
        </w:rPr>
        <w:tab/>
      </w:r>
      <w:r>
        <w:rPr>
          <w:rFonts w:ascii="Arial" w:eastAsia="MS Mincho" w:hAnsi="Arial"/>
          <w:i/>
          <w:sz w:val="24"/>
        </w:rPr>
        <w:t>LoggedMeasurementConfiguration</w:t>
      </w:r>
      <w:bookmarkEnd w:id="263"/>
      <w:bookmarkEnd w:id="264"/>
    </w:p>
    <w:p w14:paraId="6A0E7259" w14:textId="77777777" w:rsidR="002B2364" w:rsidRDefault="00DE506E">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r>
        <w:rPr>
          <w:rFonts w:ascii="Arial" w:hAnsi="Arial"/>
          <w:b/>
          <w:bCs/>
          <w:i/>
          <w:iCs/>
        </w:rPr>
        <w:t>LoggedMeasurementConfiguration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AbsoluteTimeInfo-r16,</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65"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266"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Huawei - after RAN2#122" w:date="2023-06-09T09:02:00Z"/>
          <w:rFonts w:ascii="Courier New" w:hAnsi="Courier New"/>
          <w:sz w:val="16"/>
          <w:lang w:eastAsia="en-GB"/>
        </w:rPr>
      </w:pPr>
      <w:ins w:id="270" w:author="Huawei - after RAN2#122" w:date="2023-06-09T09:02:00Z">
        <w:r>
          <w:rPr>
            <w:rFonts w:ascii="Courier New" w:hAnsi="Courier New"/>
            <w:sz w:val="16"/>
            <w:lang w:eastAsia="en-GB"/>
          </w:rPr>
          <w:t>LoggedMeasurementConfiguration-v1</w:t>
        </w:r>
      </w:ins>
      <w:ins w:id="271" w:author="Huawei - after RAN2#122" w:date="2023-06-09T09:03:00Z">
        <w:r>
          <w:rPr>
            <w:rFonts w:ascii="Courier New" w:hAnsi="Courier New"/>
            <w:sz w:val="16"/>
            <w:lang w:eastAsia="en-GB"/>
          </w:rPr>
          <w:t>8</w:t>
        </w:r>
      </w:ins>
      <w:ins w:id="272"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Huawei - after RAN2#122" w:date="2023-06-09T09:02:00Z"/>
          <w:rFonts w:ascii="Courier New" w:hAnsi="Courier New"/>
          <w:color w:val="808080"/>
          <w:sz w:val="16"/>
          <w:lang w:eastAsia="en-GB"/>
        </w:rPr>
      </w:pPr>
      <w:ins w:id="274" w:author="Huawei - after RAN2#122" w:date="2023-06-09T09:02:00Z">
        <w:r>
          <w:rPr>
            <w:rFonts w:ascii="Courier New" w:hAnsi="Courier New"/>
            <w:sz w:val="16"/>
            <w:lang w:eastAsia="en-GB"/>
          </w:rPr>
          <w:t xml:space="preserve">    </w:t>
        </w:r>
        <w:proofErr w:type="gramStart"/>
        <w:r>
          <w:rPr>
            <w:rFonts w:ascii="Courier New" w:hAnsi="Courier New"/>
            <w:sz w:val="16"/>
            <w:lang w:eastAsia="en-GB"/>
          </w:rPr>
          <w:t>areaConfiguration-</w:t>
        </w:r>
      </w:ins>
      <w:ins w:id="275" w:author="Huawei - after RAN2#123bis" w:date="2023-10-18T14:21:00Z">
        <w:r w:rsidR="00D9238B">
          <w:rPr>
            <w:rFonts w:ascii="Courier New" w:hAnsi="Courier New"/>
            <w:sz w:val="16"/>
            <w:lang w:eastAsia="en-GB"/>
          </w:rPr>
          <w:t>r18</w:t>
        </w:r>
      </w:ins>
      <w:proofErr w:type="gramEnd"/>
      <w:ins w:id="276" w:author="Huawei - after RAN2#122" w:date="2023-06-09T09:02:00Z">
        <w:r>
          <w:rPr>
            <w:rFonts w:ascii="Courier New" w:hAnsi="Courier New"/>
            <w:sz w:val="16"/>
            <w:lang w:eastAsia="en-GB"/>
          </w:rPr>
          <w:t xml:space="preserve">                     AreaConfiguration-</w:t>
        </w:r>
      </w:ins>
      <w:ins w:id="277" w:author="Huawei - after RAN2#123bis" w:date="2023-10-18T14:21:00Z">
        <w:r w:rsidR="00D9238B">
          <w:rPr>
            <w:rFonts w:ascii="Courier New" w:hAnsi="Courier New"/>
            <w:sz w:val="16"/>
            <w:lang w:eastAsia="en-GB"/>
          </w:rPr>
          <w:t>r18</w:t>
        </w:r>
      </w:ins>
      <w:ins w:id="278" w:author="Huawei - after RAN2#122" w:date="2023-06-09T09:0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commentRangeStart w:id="279"/>
        <w:r>
          <w:rPr>
            <w:rFonts w:ascii="Courier New" w:hAnsi="Courier New"/>
            <w:color w:val="808080"/>
            <w:sz w:val="16"/>
            <w:lang w:eastAsia="en-GB"/>
          </w:rPr>
          <w:t>--Need R</w:t>
        </w:r>
      </w:ins>
      <w:commentRangeEnd w:id="279"/>
      <w:r w:rsidR="00341563">
        <w:rPr>
          <w:rStyle w:val="af3"/>
        </w:rPr>
        <w:commentReference w:id="279"/>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Huawei - after RAN2#122" w:date="2023-06-09T09:02:00Z"/>
          <w:rFonts w:ascii="Courier New" w:hAnsi="Courier New"/>
          <w:sz w:val="16"/>
          <w:lang w:eastAsia="en-GB"/>
        </w:rPr>
      </w:pPr>
      <w:ins w:id="281" w:author="Huawei - after RAN2#122" w:date="2023-06-09T09:0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Huawei - after RAN2#122" w:date="2023-06-09T09:02:00Z"/>
          <w:rFonts w:ascii="Courier New" w:hAnsi="Courier New"/>
          <w:sz w:val="16"/>
          <w:lang w:eastAsia="en-GB"/>
        </w:rPr>
      </w:pPr>
      <w:ins w:id="283"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EventType-r16,</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outOfCoverage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MeasTriggerQuantity,</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Hysteresis,</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timeToTrigger     TimeToTrigger</w:t>
      </w:r>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r>
              <w:rPr>
                <w:rFonts w:ascii="Arial" w:hAnsi="Arial"/>
                <w:b/>
                <w:i/>
                <w:iCs/>
                <w:sz w:val="18"/>
                <w:lang w:eastAsia="ko-KR"/>
              </w:rPr>
              <w:t>LoggedMeasurementConfiguration</w:t>
            </w:r>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r>
              <w:rPr>
                <w:rFonts w:ascii="Arial" w:eastAsia="宋体" w:hAnsi="Arial"/>
                <w:b/>
                <w:bCs/>
                <w:i/>
                <w:iCs/>
                <w:sz w:val="18"/>
                <w:lang w:eastAsia="sv-SE"/>
              </w:rPr>
              <w:t>absoluteTimeInfo</w:t>
            </w:r>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w:t>
            </w:r>
          </w:p>
          <w:p w14:paraId="6AC09DB2" w14:textId="62AABB42"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284" w:author="Nokia(GWO)3" w:date="2023-07-25T13:58:00Z">
              <w:r>
                <w:rPr>
                  <w:rFonts w:ascii="Arial" w:eastAsia="宋体" w:hAnsi="Arial"/>
                  <w:bCs/>
                  <w:kern w:val="2"/>
                  <w:sz w:val="18"/>
                  <w:lang w:eastAsia="en-GB"/>
                </w:rPr>
                <w:t xml:space="preserve"> or one of the included </w:t>
              </w:r>
              <w:commentRangeStart w:id="285"/>
              <w:r>
                <w:rPr>
                  <w:rFonts w:ascii="Arial" w:eastAsia="宋体" w:hAnsi="Arial"/>
                  <w:bCs/>
                  <w:kern w:val="2"/>
                  <w:sz w:val="18"/>
                  <w:lang w:eastAsia="en-GB"/>
                </w:rPr>
                <w:t>CAG IDs</w:t>
              </w:r>
            </w:ins>
            <w:commentRangeEnd w:id="285"/>
            <w:r w:rsidR="00851A8D">
              <w:rPr>
                <w:rStyle w:val="af3"/>
              </w:rPr>
              <w:commentReference w:id="285"/>
            </w:r>
            <w:ins w:id="286"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earlyMeasIndication</w:t>
            </w:r>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r>
              <w:rPr>
                <w:rFonts w:ascii="Arial" w:hAnsi="Arial"/>
                <w:b/>
                <w:i/>
                <w:sz w:val="18"/>
                <w:lang w:eastAsia="sv-SE"/>
              </w:rPr>
              <w:t>eventType</w:t>
            </w:r>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plmn-IdentityList</w:t>
            </w:r>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r>
              <w:rPr>
                <w:rFonts w:ascii="Arial" w:hAnsi="Arial"/>
                <w:b/>
                <w:i/>
                <w:sz w:val="18"/>
                <w:lang w:eastAsia="sv-SE"/>
              </w:rPr>
              <w:t>sigLoggedMeasType</w:t>
            </w:r>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r>
              <w:rPr>
                <w:rFonts w:ascii="Arial" w:hAnsi="Arial"/>
                <w:b/>
                <w:i/>
                <w:sz w:val="18"/>
                <w:lang w:eastAsia="sv-SE"/>
              </w:rPr>
              <w:t>reportType</w:t>
            </w:r>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Parameter configures the type of MDT configuration, specifically Periodic MDT configuration or Event Triggerd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287" w:name="_Toc60777131"/>
      <w:bookmarkStart w:id="288" w:name="_Toc131064849"/>
      <w:r>
        <w:rPr>
          <w:rFonts w:ascii="Arial" w:hAnsi="Arial"/>
          <w:sz w:val="24"/>
        </w:rPr>
        <w:lastRenderedPageBreak/>
        <w:t>–</w:t>
      </w:r>
      <w:r>
        <w:rPr>
          <w:rFonts w:ascii="Arial" w:hAnsi="Arial"/>
          <w:sz w:val="24"/>
        </w:rPr>
        <w:tab/>
      </w:r>
      <w:r>
        <w:rPr>
          <w:rFonts w:ascii="Arial" w:hAnsi="Arial"/>
          <w:i/>
          <w:sz w:val="24"/>
        </w:rPr>
        <w:t>UEInformationRequest</w:t>
      </w:r>
      <w:bookmarkEnd w:id="287"/>
      <w:bookmarkEnd w:id="288"/>
    </w:p>
    <w:p w14:paraId="40EC3E5C" w14:textId="77777777" w:rsidR="002B2364" w:rsidRDefault="00DE506E">
      <w:r>
        <w:t xml:space="preserve">The </w:t>
      </w:r>
      <w:r>
        <w:rPr>
          <w:i/>
        </w:rPr>
        <w:t>UEInformationRequest</w:t>
      </w:r>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r>
        <w:rPr>
          <w:rFonts w:ascii="Arial" w:hAnsi="Arial"/>
          <w:b/>
          <w:bCs/>
          <w:i/>
          <w:iCs/>
        </w:rPr>
        <w:t>UEInformationRequest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UEInformationRequest-IEs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r>
              <w:rPr>
                <w:rFonts w:ascii="Arial" w:hAnsi="Arial"/>
                <w:b/>
                <w:i/>
                <w:sz w:val="18"/>
                <w:lang w:eastAsia="ko-KR"/>
              </w:rPr>
              <w:t>coarseLocationRequest</w:t>
            </w:r>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r>
              <w:rPr>
                <w:rFonts w:ascii="Arial" w:hAnsi="Arial"/>
                <w:b/>
                <w:i/>
                <w:sz w:val="18"/>
                <w:lang w:eastAsia="ko-KR"/>
              </w:rPr>
              <w:t>connEstFailReportReq</w:t>
            </w:r>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r>
              <w:rPr>
                <w:rFonts w:ascii="Arial" w:hAnsi="Arial"/>
                <w:b/>
                <w:i/>
                <w:sz w:val="18"/>
                <w:lang w:eastAsia="sv-SE"/>
              </w:rPr>
              <w:t>idleModeMeasurementReq</w:t>
            </w:r>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r>
              <w:rPr>
                <w:rFonts w:ascii="Arial" w:hAnsi="Arial"/>
                <w:b/>
                <w:i/>
                <w:sz w:val="18"/>
                <w:lang w:eastAsia="ko-KR"/>
              </w:rPr>
              <w:t>logMeasReportReq</w:t>
            </w:r>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r>
              <w:rPr>
                <w:rFonts w:ascii="Arial" w:hAnsi="Arial"/>
                <w:b/>
                <w:i/>
                <w:sz w:val="18"/>
                <w:lang w:eastAsia="ko-KR"/>
              </w:rPr>
              <w:t>mobilityHistoryReportReq</w:t>
            </w:r>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r>
              <w:rPr>
                <w:rFonts w:ascii="Arial" w:hAnsi="Arial"/>
                <w:b/>
                <w:i/>
                <w:sz w:val="18"/>
                <w:lang w:eastAsia="ko-KR"/>
              </w:rPr>
              <w:t>ra-ReportReq</w:t>
            </w:r>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r>
              <w:rPr>
                <w:rFonts w:ascii="Arial" w:hAnsi="Arial"/>
                <w:b/>
                <w:i/>
                <w:sz w:val="18"/>
                <w:lang w:eastAsia="ko-KR"/>
              </w:rPr>
              <w:t>rlf-ReportReq</w:t>
            </w:r>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r>
              <w:rPr>
                <w:rFonts w:ascii="Arial" w:hAnsi="Arial"/>
                <w:b/>
                <w:i/>
                <w:sz w:val="18"/>
                <w:lang w:eastAsia="ko-KR"/>
              </w:rPr>
              <w:t>successHO-ReportReq</w:t>
            </w:r>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289" w:name="_Toc60777132"/>
      <w:bookmarkStart w:id="290" w:name="_Toc131064850"/>
      <w:r>
        <w:rPr>
          <w:rFonts w:ascii="Arial" w:hAnsi="Arial"/>
          <w:sz w:val="24"/>
        </w:rPr>
        <w:t>–</w:t>
      </w:r>
      <w:r>
        <w:rPr>
          <w:rFonts w:ascii="Arial" w:hAnsi="Arial"/>
          <w:sz w:val="24"/>
        </w:rPr>
        <w:tab/>
      </w:r>
      <w:r>
        <w:rPr>
          <w:rFonts w:ascii="Arial" w:hAnsi="Arial"/>
          <w:i/>
          <w:sz w:val="24"/>
        </w:rPr>
        <w:t>UEInformationResponse</w:t>
      </w:r>
      <w:bookmarkEnd w:id="289"/>
      <w:bookmarkEnd w:id="290"/>
    </w:p>
    <w:p w14:paraId="4AF34505" w14:textId="77777777" w:rsidR="002B2364" w:rsidRDefault="00DE506E">
      <w:r>
        <w:t xml:space="preserve">The </w:t>
      </w:r>
      <w:r>
        <w:rPr>
          <w:i/>
        </w:rPr>
        <w:t>UEInformationResponse</w:t>
      </w:r>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r>
        <w:rPr>
          <w:rFonts w:ascii="Arial" w:hAnsi="Arial"/>
          <w:b/>
          <w:bCs/>
          <w:i/>
          <w:iCs/>
        </w:rPr>
        <w:t>UEInformationResponse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RA-ReportList-r16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SuccessHO-Report-r17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ConnEstFailReportList-r17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LogMeasInfoList-r16,</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MeasResultServingCell-r16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MeasResultFailedCell-r16,</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perRAInfoList-r16                            PerRAInfoList-r16</w:t>
      </w:r>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TimeSinceFailure-r16,</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291" w:name="OLE_LINK19"/>
      <w:r>
        <w:rPr>
          <w:rFonts w:ascii="Courier New" w:eastAsia="等线" w:hAnsi="Courier New"/>
          <w:sz w:val="16"/>
          <w:lang w:eastAsia="en-GB"/>
        </w:rPr>
        <w:t>maxCEFReport-r17</w:t>
      </w:r>
      <w:bookmarkEnd w:id="291"/>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                      MeasQuantityResults,</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best-ssb-Results                     MeasQuantityResults,</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cgi-Info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w:t>
      </w:r>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ra-InformationCommon-r16</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ARFCN-ValueNR,</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r>
        <w:rPr>
          <w:rFonts w:ascii="Courier New" w:eastAsia="等线" w:hAnsi="Courier New"/>
          <w:sz w:val="16"/>
          <w:lang w:eastAsia="en-GB"/>
        </w:rPr>
        <w:t>SubcarrierSpacing,</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PerRAAttemptInfoList-r16</w:t>
      </w:r>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CGI-InfoEUTRALogging</w:t>
      </w:r>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CGI-InfoEUTRALogging,</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CGI-InfoEUTRALogging</w:t>
      </w:r>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TimeUntilReconnection-r16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{rlf, hof},</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randomAccessProblem,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beamFailureRecoveryFailure,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bh-rlfRecoveryFailure,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RA-InformationCommon-r16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{cho,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TimeConnSourceDAPS-Failure-r17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ChoCandidateCellList-r17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Huawei" w:date="2023-05-19T17:09:00Z"/>
          <w:rFonts w:ascii="Courier New" w:hAnsi="Courier New"/>
          <w:sz w:val="16"/>
          <w:lang w:eastAsia="en-GB"/>
        </w:rPr>
      </w:pPr>
      <w:r>
        <w:rPr>
          <w:rFonts w:ascii="Courier New" w:hAnsi="Courier New"/>
          <w:sz w:val="16"/>
          <w:lang w:eastAsia="en-GB"/>
        </w:rPr>
        <w:t xml:space="preserve">        ]]</w:t>
      </w:r>
      <w:ins w:id="293"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Huawei" w:date="2023-05-19T17:09:00Z"/>
          <w:rFonts w:ascii="Courier New" w:hAnsi="Courier New"/>
          <w:sz w:val="16"/>
          <w:lang w:eastAsia="en-GB"/>
        </w:rPr>
      </w:pPr>
      <w:ins w:id="295"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Huawei" w:date="2023-05-19T17:09:00Z"/>
          <w:rFonts w:ascii="宋体" w:eastAsia="宋体" w:hAnsi="宋体" w:cs="宋体"/>
          <w:sz w:val="16"/>
          <w:lang w:eastAsia="zh-CN"/>
        </w:rPr>
      </w:pPr>
      <w:ins w:id="297" w:author="Huawei" w:date="2023-05-19T17:09:00Z">
        <w:r>
          <w:rPr>
            <w:rFonts w:ascii="Courier New" w:hAnsi="Courier New"/>
            <w:sz w:val="16"/>
            <w:lang w:eastAsia="en-GB"/>
          </w:rPr>
          <w:t xml:space="preserve">        </w:t>
        </w:r>
      </w:ins>
      <w:ins w:id="298" w:author="Huawei" w:date="2023-05-19T17:12:00Z">
        <w:r>
          <w:rPr>
            <w:rFonts w:ascii="Courier New" w:hAnsi="Courier New"/>
            <w:sz w:val="16"/>
            <w:lang w:eastAsia="en-GB"/>
          </w:rPr>
          <w:t>nid-r18</w:t>
        </w:r>
      </w:ins>
      <w:ins w:id="299" w:author="Ericsson" w:date="2023-08-02T20:05:00Z">
        <w:r>
          <w:rPr>
            <w:rFonts w:ascii="Courier New" w:hAnsi="Courier New"/>
            <w:sz w:val="16"/>
            <w:lang w:eastAsia="en-GB"/>
          </w:rPr>
          <w:t xml:space="preserve">                               </w:t>
        </w:r>
      </w:ins>
      <w:ins w:id="300" w:author="Huawei" w:date="2023-05-19T17:12:00Z">
        <w:del w:id="301"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02" w:author="Ericsson" w:date="2023-08-02T20:05:00Z">
        <w:r>
          <w:rPr>
            <w:rFonts w:ascii="Courier New" w:hAnsi="Courier New"/>
            <w:sz w:val="16"/>
            <w:lang w:eastAsia="en-GB"/>
          </w:rPr>
          <w:t xml:space="preserve">           </w:t>
        </w:r>
      </w:ins>
      <w:ins w:id="303" w:author="Huawei" w:date="2023-05-19T17:13:00Z">
        <w:del w:id="304" w:author="Ericsson" w:date="2023-08-02T20:05:00Z">
          <w:r>
            <w:rPr>
              <w:rFonts w:ascii="Courier New" w:hAnsi="Courier New"/>
              <w:sz w:val="16"/>
              <w:lang w:eastAsia="en-GB"/>
            </w:rPr>
            <w:tab/>
          </w:r>
          <w:r>
            <w:rPr>
              <w:rFonts w:ascii="Courier New" w:hAnsi="Courier New"/>
              <w:sz w:val="16"/>
              <w:lang w:eastAsia="en-GB"/>
            </w:rPr>
            <w:tab/>
          </w:r>
        </w:del>
        <w:commentRangeStart w:id="305"/>
        <w:r>
          <w:rPr>
            <w:rFonts w:ascii="Courier New" w:hAnsi="Courier New"/>
            <w:color w:val="993366"/>
            <w:sz w:val="16"/>
            <w:lang w:eastAsia="en-GB"/>
          </w:rPr>
          <w:t>OPTIONAL</w:t>
        </w:r>
      </w:ins>
      <w:commentRangeEnd w:id="305"/>
      <w:r w:rsidR="00162F10">
        <w:rPr>
          <w:rStyle w:val="af3"/>
        </w:rPr>
        <w:commentReference w:id="305"/>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06"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failedPCellId-EUTRA                  CGI-InfoEUTRALogging,</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SHR-Cause-r17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ARFCN-ValueNR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ARFCN-ValueNR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MeasResultListNR</w:t>
      </w:r>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MeasResultListLoggingNR-r16</w:t>
      </w:r>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ARFCN-ValueEUTRA,</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MeasResultListEUTRA</w:t>
      </w:r>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MeasQuantityResults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ResultsPerCSI-RS-IndexList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MeasQuantityResults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MeasQuantityResults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ResultsPerSSB-IndexList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ResultsPerCSI-RS-IndexList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UEInformationResponse-IEs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r>
              <w:rPr>
                <w:rFonts w:ascii="Arial" w:hAnsi="Arial"/>
                <w:b/>
                <w:bCs/>
                <w:i/>
                <w:iCs/>
                <w:sz w:val="18"/>
                <w:lang w:eastAsia="sv-SE"/>
              </w:rPr>
              <w:t>coarseLocationInfo</w:t>
            </w:r>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w:t>
            </w:r>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connEstFailReportList</w:t>
            </w:r>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r>
              <w:rPr>
                <w:rFonts w:ascii="Arial" w:hAnsi="Arial"/>
                <w:b/>
                <w:i/>
                <w:sz w:val="18"/>
                <w:lang w:eastAsia="sv-SE"/>
              </w:rPr>
              <w:t>logMeasReport</w:t>
            </w:r>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measResultIdleEUTRA</w:t>
            </w:r>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measResultIdleNR</w:t>
            </w:r>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r>
              <w:rPr>
                <w:rFonts w:ascii="Arial" w:hAnsi="Arial"/>
                <w:b/>
                <w:i/>
                <w:sz w:val="18"/>
                <w:lang w:eastAsia="sv-SE"/>
              </w:rPr>
              <w:t>ra-ReportList</w:t>
            </w:r>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r>
              <w:rPr>
                <w:rFonts w:ascii="Arial" w:hAnsi="Arial"/>
                <w:b/>
                <w:i/>
                <w:sz w:val="18"/>
                <w:lang w:eastAsia="sv-SE"/>
              </w:rPr>
              <w:t>rlf-Report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r>
              <w:rPr>
                <w:rFonts w:ascii="Arial" w:hAnsi="Arial"/>
                <w:b/>
                <w:i/>
                <w:sz w:val="18"/>
                <w:lang w:eastAsia="sv-SE"/>
              </w:rPr>
              <w:t>successHO-Report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r>
              <w:rPr>
                <w:rFonts w:ascii="Arial" w:hAnsi="Arial"/>
                <w:b/>
                <w:i/>
                <w:sz w:val="18"/>
                <w:lang w:eastAsia="ko-KR"/>
              </w:rPr>
              <w:t>absoluteTimeStamp</w:t>
            </w:r>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r>
              <w:rPr>
                <w:rFonts w:ascii="Arial" w:hAnsi="Arial"/>
                <w:b/>
                <w:i/>
                <w:sz w:val="18"/>
                <w:lang w:eastAsia="ko-KR"/>
              </w:rPr>
              <w:t>anyCellSelectionDetected</w:t>
            </w:r>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r>
              <w:rPr>
                <w:rFonts w:ascii="Arial" w:hAnsi="Arial"/>
                <w:b/>
                <w:i/>
                <w:sz w:val="18"/>
                <w:lang w:eastAsia="ko-KR"/>
              </w:rPr>
              <w:t>inDeviceCoexDetected</w:t>
            </w:r>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r>
              <w:rPr>
                <w:rFonts w:ascii="Arial" w:hAnsi="Arial"/>
                <w:b/>
                <w:i/>
                <w:sz w:val="18"/>
                <w:lang w:eastAsia="ko-KR"/>
              </w:rPr>
              <w:t>measResultServingCell</w:t>
            </w:r>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r>
              <w:rPr>
                <w:rFonts w:ascii="Arial" w:hAnsi="Arial"/>
                <w:b/>
                <w:bCs/>
                <w:i/>
                <w:iCs/>
                <w:sz w:val="18"/>
              </w:rPr>
              <w:t>numberOfGoodSSB</w:t>
            </w:r>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r>
              <w:rPr>
                <w:rFonts w:ascii="Arial" w:hAnsi="Arial"/>
                <w:b/>
                <w:i/>
                <w:sz w:val="18"/>
                <w:lang w:eastAsia="ko-KR"/>
              </w:rPr>
              <w:t>relativeTimeStamp</w:t>
            </w:r>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r>
              <w:rPr>
                <w:rFonts w:ascii="Arial" w:hAnsi="Arial"/>
                <w:b/>
                <w:i/>
                <w:sz w:val="18"/>
                <w:lang w:eastAsia="ko-KR"/>
              </w:rPr>
              <w:t>measResultFailedCell</w:t>
            </w:r>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r>
              <w:rPr>
                <w:rFonts w:ascii="Arial" w:hAnsi="Arial"/>
                <w:b/>
                <w:i/>
                <w:sz w:val="18"/>
                <w:lang w:eastAsia="sv-SE"/>
              </w:rPr>
              <w:t>measResultNeighCells</w:t>
            </w:r>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r>
              <w:rPr>
                <w:rFonts w:ascii="Arial" w:hAnsi="Arial"/>
                <w:b/>
                <w:i/>
                <w:sz w:val="18"/>
                <w:lang w:eastAsia="ko-KR"/>
              </w:rPr>
              <w:t>numberOfConnFail</w:t>
            </w:r>
          </w:p>
          <w:p w14:paraId="0897E532" w14:textId="77777777" w:rsidR="002B2364" w:rsidRDefault="00DE506E">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r>
              <w:rPr>
                <w:rFonts w:ascii="Arial" w:hAnsi="Arial"/>
                <w:b/>
                <w:i/>
                <w:sz w:val="18"/>
                <w:lang w:eastAsia="en-GB"/>
              </w:rPr>
              <w:t>absoluteFrequencyPointA</w:t>
            </w:r>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r>
              <w:rPr>
                <w:rFonts w:ascii="Arial" w:hAnsi="Arial"/>
                <w:b/>
                <w:i/>
                <w:sz w:val="18"/>
                <w:lang w:eastAsia="en-GB"/>
              </w:rPr>
              <w:t>locationAndBandwidth</w:t>
            </w:r>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r>
              <w:rPr>
                <w:rFonts w:ascii="Arial" w:hAnsi="Arial"/>
                <w:b/>
                <w:i/>
                <w:sz w:val="18"/>
                <w:lang w:eastAsia="en-GB"/>
              </w:rPr>
              <w:t>perRAInfoList,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r>
              <w:rPr>
                <w:rFonts w:ascii="Arial" w:hAnsi="Arial"/>
                <w:b/>
                <w:i/>
                <w:sz w:val="18"/>
                <w:lang w:eastAsia="en-GB"/>
              </w:rPr>
              <w:t>subcarrierSpacing</w:t>
            </w:r>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r>
              <w:rPr>
                <w:rFonts w:ascii="Arial" w:hAnsi="Arial"/>
                <w:b/>
                <w:i/>
                <w:sz w:val="18"/>
                <w:lang w:eastAsia="en-GB"/>
              </w:rPr>
              <w:t>cellID</w:t>
            </w:r>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r>
              <w:rPr>
                <w:rFonts w:ascii="Arial" w:hAnsi="Arial"/>
                <w:b/>
                <w:i/>
                <w:sz w:val="18"/>
                <w:lang w:eastAsia="ko-KR"/>
              </w:rPr>
              <w:t>contentionDetected</w:t>
            </w:r>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r>
              <w:rPr>
                <w:rFonts w:ascii="Arial" w:hAnsi="Arial"/>
                <w:b/>
                <w:i/>
                <w:sz w:val="18"/>
                <w:lang w:eastAsia="ko-KR"/>
              </w:rPr>
              <w:t>csi-RS-Index,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r>
              <w:rPr>
                <w:rFonts w:ascii="Arial" w:hAnsi="Arial"/>
                <w:b/>
                <w:i/>
                <w:sz w:val="18"/>
                <w:lang w:eastAsia="ko-KR"/>
              </w:rPr>
              <w:t>dlPathlossRSRP</w:t>
            </w:r>
          </w:p>
          <w:p w14:paraId="3727928C" w14:textId="77777777" w:rsidR="002B2364" w:rsidRDefault="00DE506E">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r>
              <w:rPr>
                <w:rFonts w:ascii="Arial" w:hAnsi="Arial"/>
                <w:b/>
                <w:i/>
                <w:sz w:val="18"/>
                <w:lang w:eastAsia="ko-KR"/>
              </w:rPr>
              <w:t>dlRSRPAboveThreshold</w:t>
            </w:r>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r>
              <w:rPr>
                <w:rFonts w:ascii="Arial" w:hAnsi="Arial"/>
                <w:b/>
                <w:i/>
                <w:sz w:val="18"/>
                <w:lang w:eastAsia="ko-KR"/>
              </w:rPr>
              <w:t>fallbackToFourStepRA</w:t>
            </w:r>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r>
              <w:rPr>
                <w:rFonts w:ascii="Arial" w:hAnsi="Arial"/>
                <w:b/>
                <w:bCs/>
                <w:i/>
                <w:iCs/>
                <w:sz w:val="18"/>
              </w:rPr>
              <w:t>intendedSIBs</w:t>
            </w:r>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msgA-PUSCH-PayloadSize</w:t>
            </w:r>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r>
              <w:rPr>
                <w:rFonts w:ascii="Arial" w:hAnsi="Arial"/>
                <w:b/>
                <w:i/>
                <w:sz w:val="18"/>
                <w:lang w:eastAsia="sv-SE"/>
              </w:rPr>
              <w:t>msgA-RO-FDM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r>
              <w:rPr>
                <w:rFonts w:ascii="Arial" w:hAnsi="Arial"/>
                <w:b/>
                <w:i/>
                <w:sz w:val="18"/>
                <w:lang w:eastAsia="sv-SE"/>
              </w:rPr>
              <w:t>msgA-RO-FDMCFRA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w:t>
            </w:r>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msgA-RO-FrequencyStartCFRA</w:t>
            </w:r>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r>
              <w:rPr>
                <w:rFonts w:ascii="Arial" w:hAnsi="Arial"/>
                <w:i/>
                <w:sz w:val="18"/>
                <w:szCs w:val="22"/>
                <w:lang w:eastAsia="sv-SE"/>
              </w:rPr>
              <w:t>msgA-</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i/>
                <w:sz w:val="18"/>
                <w:szCs w:val="22"/>
                <w:lang w:eastAsia="sv-SE"/>
              </w:rPr>
              <w:t>TwoStepRA</w:t>
            </w:r>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r>
              <w:rPr>
                <w:rFonts w:ascii="Arial" w:hAnsi="Arial"/>
                <w:i/>
                <w:sz w:val="18"/>
                <w:szCs w:val="22"/>
                <w:lang w:eastAsia="sv-SE"/>
              </w:rPr>
              <w:t>msgA-SubcarrierSpacing</w:t>
            </w:r>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r>
              <w:rPr>
                <w:rFonts w:ascii="Arial" w:hAnsi="Arial"/>
                <w:b/>
                <w:i/>
                <w:sz w:val="18"/>
                <w:lang w:eastAsia="en-GB"/>
              </w:rPr>
              <w:t>perRAAttemptInfoList</w:t>
            </w:r>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r>
              <w:rPr>
                <w:rFonts w:ascii="Arial" w:hAnsi="Arial"/>
                <w:b/>
                <w:i/>
                <w:sz w:val="18"/>
                <w:lang w:eastAsia="sv-SE"/>
              </w:rPr>
              <w:t>raPurpose</w:t>
            </w:r>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w:t>
            </w:r>
            <w:r>
              <w:rPr>
                <w:rFonts w:ascii="Arial" w:hAnsi="Arial"/>
                <w:sz w:val="18"/>
                <w:lang w:eastAsia="zh-CN"/>
              </w:rPr>
              <w:lastRenderedPageBreak/>
              <w:t xml:space="preserve">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r>
              <w:rPr>
                <w:rFonts w:ascii="Arial" w:hAnsi="Arial"/>
                <w:b/>
                <w:i/>
                <w:sz w:val="18"/>
                <w:lang w:eastAsia="sv-SE"/>
              </w:rPr>
              <w:lastRenderedPageBreak/>
              <w:t>spCellID</w:t>
            </w:r>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r>
              <w:rPr>
                <w:rFonts w:ascii="Arial" w:hAnsi="Arial"/>
                <w:b/>
                <w:i/>
                <w:sz w:val="18"/>
                <w:lang w:eastAsia="sv-SE"/>
              </w:rPr>
              <w:t>ssb-Index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r>
              <w:rPr>
                <w:rFonts w:ascii="Arial" w:hAnsi="Arial"/>
                <w:b/>
                <w:i/>
                <w:sz w:val="18"/>
                <w:lang w:eastAsia="sv-SE"/>
              </w:rPr>
              <w:t>ssbsForSI-Acquisition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r>
              <w:rPr>
                <w:rFonts w:ascii="Arial" w:hAnsi="Arial"/>
                <w:b/>
                <w:i/>
                <w:sz w:val="18"/>
              </w:rPr>
              <w:t>choCandidateCellList</w:t>
            </w:r>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r>
              <w:rPr>
                <w:rFonts w:ascii="Arial" w:hAnsi="Arial"/>
                <w:b/>
                <w:i/>
                <w:sz w:val="18"/>
              </w:rPr>
              <w:t>choCellId</w:t>
            </w:r>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r>
              <w:rPr>
                <w:rFonts w:ascii="Arial" w:hAnsi="Arial"/>
                <w:b/>
                <w:i/>
                <w:sz w:val="18"/>
                <w:lang w:eastAsia="sv-SE"/>
              </w:rPr>
              <w:t>connectionFailureType</w:t>
            </w:r>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w:t>
            </w:r>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r>
              <w:rPr>
                <w:rFonts w:ascii="Arial" w:hAnsi="Arial"/>
                <w:b/>
                <w:i/>
                <w:sz w:val="18"/>
                <w:lang w:eastAsia="ko-KR"/>
              </w:rPr>
              <w:t>lastHO-Type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measResultListEUTRA</w:t>
            </w:r>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measResultListNR</w:t>
            </w:r>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r>
              <w:rPr>
                <w:rFonts w:ascii="Arial" w:hAnsi="Arial"/>
                <w:b/>
                <w:i/>
                <w:sz w:val="18"/>
                <w:lang w:eastAsia="ko-KR"/>
              </w:rPr>
              <w:t>measResultLastServCell</w:t>
            </w:r>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07"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08" w:author="Huawei2 - after RAN2#122" w:date="2023-08-08T09:14:00Z"/>
                <w:rFonts w:ascii="Arial" w:hAnsi="Arial"/>
                <w:b/>
                <w:i/>
                <w:sz w:val="18"/>
                <w:lang w:eastAsia="ko-KR"/>
              </w:rPr>
            </w:pPr>
            <w:ins w:id="309" w:author="Huawei2 - after RAN2#123" w:date="2023-09-27T17:08:00Z">
              <w:r>
                <w:rPr>
                  <w:rFonts w:ascii="Arial" w:hAnsi="Arial"/>
                  <w:b/>
                  <w:i/>
                  <w:sz w:val="18"/>
                  <w:lang w:eastAsia="ko-KR"/>
                </w:rPr>
                <w:t>nid</w:t>
              </w:r>
            </w:ins>
          </w:p>
          <w:p w14:paraId="5327738B" w14:textId="09C0668D" w:rsidR="009A5289" w:rsidRPr="00926C81" w:rsidRDefault="009A5289" w:rsidP="009A5289">
            <w:pPr>
              <w:keepNext/>
              <w:keepLines/>
              <w:spacing w:after="0"/>
              <w:rPr>
                <w:ins w:id="310" w:author="Huawei2 - after RAN2#122" w:date="2023-08-08T09:14:00Z"/>
                <w:rFonts w:ascii="Arial" w:hAnsi="Arial" w:cs="Arial"/>
                <w:b/>
                <w:i/>
                <w:sz w:val="18"/>
                <w:szCs w:val="18"/>
                <w:lang w:eastAsia="ko-KR"/>
              </w:rPr>
            </w:pPr>
            <w:ins w:id="311" w:author="Huawei2 - after RAN2#122" w:date="2023-08-08T09:14:00Z">
              <w:r w:rsidRPr="00926C81">
                <w:rPr>
                  <w:rFonts w:ascii="Arial" w:hAnsi="Arial" w:cs="Arial"/>
                  <w:sz w:val="18"/>
                  <w:szCs w:val="18"/>
                  <w:lang w:eastAsia="en-GB"/>
                </w:rPr>
                <w:t xml:space="preserve">A NID as specified in TS 23.003 [21]. </w:t>
              </w:r>
              <w:commentRangeStart w:id="312"/>
              <w:commentRangeStart w:id="313"/>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12"/>
            <w:r w:rsidR="00162F5B">
              <w:rPr>
                <w:rStyle w:val="af3"/>
              </w:rPr>
              <w:commentReference w:id="312"/>
            </w:r>
            <w:commentRangeEnd w:id="313"/>
            <w:r w:rsidR="009E6CB5">
              <w:rPr>
                <w:rStyle w:val="af3"/>
              </w:rPr>
              <w:commentReference w:id="313"/>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r>
              <w:rPr>
                <w:rFonts w:ascii="Arial" w:hAnsi="Arial"/>
                <w:b/>
                <w:i/>
                <w:sz w:val="18"/>
                <w:lang w:eastAsia="ko-KR"/>
              </w:rPr>
              <w:t>noSuitableCellFound</w:t>
            </w:r>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r>
              <w:rPr>
                <w:rFonts w:ascii="Arial" w:hAnsi="Arial"/>
                <w:b/>
                <w:i/>
                <w:sz w:val="18"/>
                <w:lang w:eastAsia="en-GB"/>
              </w:rPr>
              <w:t>previousPCellId</w:t>
            </w:r>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r>
              <w:rPr>
                <w:rFonts w:ascii="Arial" w:hAnsi="Arial"/>
                <w:b/>
                <w:i/>
                <w:sz w:val="18"/>
                <w:lang w:eastAsia="en-GB"/>
              </w:rPr>
              <w:t>reconnectCellId</w:t>
            </w:r>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r>
              <w:rPr>
                <w:rFonts w:ascii="Arial" w:hAnsi="Arial"/>
                <w:b/>
                <w:i/>
                <w:sz w:val="18"/>
                <w:lang w:eastAsia="sv-SE"/>
              </w:rPr>
              <w:t>reestablishmentCellId</w:t>
            </w:r>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r>
              <w:rPr>
                <w:rFonts w:ascii="Arial" w:hAnsi="Arial"/>
                <w:b/>
                <w:i/>
                <w:sz w:val="18"/>
                <w:lang w:eastAsia="sv-SE"/>
              </w:rPr>
              <w:t>rlf-Cause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r>
              <w:rPr>
                <w:rFonts w:ascii="Arial" w:hAnsi="Arial"/>
                <w:b/>
                <w:i/>
                <w:sz w:val="18"/>
                <w:lang w:eastAsia="sv-SE"/>
              </w:rPr>
              <w:t>ssbRLMConfigBitmap</w:t>
            </w:r>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r>
              <w:rPr>
                <w:rFonts w:ascii="Arial" w:hAnsi="Arial"/>
                <w:b/>
                <w:i/>
                <w:sz w:val="18"/>
                <w:lang w:eastAsia="sv-SE"/>
              </w:rPr>
              <w:t>timeConnFailure</w:t>
            </w:r>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r>
              <w:rPr>
                <w:rFonts w:ascii="Arial" w:hAnsi="Arial"/>
                <w:b/>
                <w:i/>
                <w:sz w:val="18"/>
              </w:rPr>
              <w:t>timeConnSourceDAPS-Failure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r>
              <w:rPr>
                <w:rFonts w:ascii="Arial" w:hAnsi="Arial"/>
                <w:b/>
                <w:i/>
                <w:sz w:val="18"/>
                <w:lang w:eastAsia="sv-SE"/>
              </w:rPr>
              <w:lastRenderedPageBreak/>
              <w:t>timeSinceCHO-Reconfig</w:t>
            </w:r>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r>
              <w:rPr>
                <w:rFonts w:ascii="Arial" w:hAnsi="Arial"/>
                <w:b/>
                <w:i/>
                <w:sz w:val="18"/>
              </w:rPr>
              <w:t>timeUntilReconnection</w:t>
            </w:r>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measResultListNR</w:t>
            </w:r>
          </w:p>
          <w:p w14:paraId="0658EA2D" w14:textId="77777777" w:rsidR="002B2364" w:rsidRDefault="00DE506E">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r>
              <w:rPr>
                <w:rFonts w:ascii="Arial" w:hAnsi="Arial"/>
                <w:b/>
                <w:i/>
                <w:iCs/>
                <w:sz w:val="18"/>
                <w:lang w:eastAsia="ko-KR"/>
              </w:rPr>
              <w:t>rlf-InSourceDAPS</w:t>
            </w:r>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r>
              <w:rPr>
                <w:rFonts w:ascii="Arial" w:hAnsi="Arial"/>
                <w:b/>
                <w:i/>
                <w:sz w:val="18"/>
              </w:rPr>
              <w:t>shr-Cause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r>
              <w:rPr>
                <w:rFonts w:ascii="Arial" w:hAnsi="Arial"/>
                <w:b/>
                <w:i/>
                <w:sz w:val="18"/>
              </w:rPr>
              <w:t>sourceCellMeas</w:t>
            </w:r>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r>
              <w:rPr>
                <w:rFonts w:ascii="Arial" w:hAnsi="Arial"/>
                <w:b/>
                <w:i/>
                <w:sz w:val="18"/>
              </w:rPr>
              <w:t>sourcePCellId</w:t>
            </w:r>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r>
              <w:rPr>
                <w:rFonts w:ascii="Arial" w:hAnsi="Arial"/>
                <w:b/>
                <w:i/>
                <w:sz w:val="18"/>
              </w:rPr>
              <w:t>targetCellId</w:t>
            </w:r>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r>
              <w:rPr>
                <w:rFonts w:ascii="Arial" w:hAnsi="Arial"/>
                <w:b/>
                <w:i/>
                <w:sz w:val="18"/>
              </w:rPr>
              <w:t>targetCellMeas</w:t>
            </w:r>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r>
              <w:rPr>
                <w:rFonts w:ascii="Arial" w:hAnsi="Arial"/>
                <w:b/>
                <w:bCs/>
                <w:i/>
                <w:iCs/>
                <w:sz w:val="18"/>
                <w:lang w:eastAsia="sv-SE"/>
              </w:rPr>
              <w:t>timeSinceCHO-Reconfig</w:t>
            </w:r>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r>
              <w:rPr>
                <w:rFonts w:ascii="Arial" w:hAnsi="Arial"/>
                <w:b/>
                <w:i/>
                <w:sz w:val="18"/>
              </w:rPr>
              <w:t>upInterruptionTimeAtHO</w:t>
            </w:r>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3"/>
      </w:pPr>
      <w:bookmarkStart w:id="314" w:name="_Toc131065284"/>
      <w:bookmarkStart w:id="315" w:name="_Toc60777493"/>
      <w:r>
        <w:t>6.3.4</w:t>
      </w:r>
      <w:r>
        <w:tab/>
        <w:t>Other information elements</w:t>
      </w:r>
      <w:bookmarkEnd w:id="314"/>
      <w:bookmarkEnd w:id="315"/>
    </w:p>
    <w:p w14:paraId="72D70F5C" w14:textId="77777777" w:rsidR="002B2364" w:rsidRDefault="00DE506E">
      <w:pPr>
        <w:keepNext/>
        <w:keepLines/>
        <w:spacing w:before="120"/>
        <w:ind w:left="1418" w:hanging="1418"/>
        <w:outlineLvl w:val="3"/>
        <w:rPr>
          <w:rFonts w:ascii="Arial" w:hAnsi="Arial"/>
          <w:sz w:val="24"/>
        </w:rPr>
      </w:pPr>
      <w:bookmarkStart w:id="316" w:name="_Toc60777494"/>
      <w:bookmarkStart w:id="317" w:name="_Toc131065285"/>
      <w:r>
        <w:rPr>
          <w:rFonts w:ascii="Arial" w:hAnsi="Arial"/>
          <w:sz w:val="24"/>
        </w:rPr>
        <w:t>–</w:t>
      </w:r>
      <w:r>
        <w:rPr>
          <w:rFonts w:ascii="Arial" w:hAnsi="Arial"/>
          <w:sz w:val="24"/>
        </w:rPr>
        <w:tab/>
      </w:r>
      <w:r>
        <w:rPr>
          <w:rFonts w:ascii="Arial" w:hAnsi="Arial"/>
          <w:i/>
          <w:sz w:val="24"/>
        </w:rPr>
        <w:t>AbsoluteTimeInfo</w:t>
      </w:r>
      <w:bookmarkEnd w:id="316"/>
      <w:bookmarkEnd w:id="317"/>
    </w:p>
    <w:p w14:paraId="3F75397A" w14:textId="77777777" w:rsidR="002B2364" w:rsidRDefault="00DE506E">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r>
        <w:rPr>
          <w:rFonts w:ascii="Arial" w:hAnsi="Arial"/>
          <w:b/>
          <w:bCs/>
          <w:i/>
          <w:iCs/>
        </w:rPr>
        <w:t xml:space="preserve">AbsoluteTimeInfo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18" w:name="_Hlk88212843"/>
      <w:bookmarkStart w:id="319" w:name="_Toc60777495"/>
      <w:bookmarkStart w:id="320" w:name="_Toc131065286"/>
      <w:r>
        <w:rPr>
          <w:rFonts w:ascii="Arial" w:hAnsi="Arial"/>
          <w:sz w:val="24"/>
        </w:rPr>
        <w:t>–</w:t>
      </w:r>
      <w:r>
        <w:rPr>
          <w:rFonts w:ascii="Arial" w:hAnsi="Arial"/>
          <w:sz w:val="24"/>
        </w:rPr>
        <w:tab/>
      </w:r>
      <w:r>
        <w:rPr>
          <w:rFonts w:ascii="Arial" w:hAnsi="Arial"/>
          <w:i/>
          <w:sz w:val="24"/>
        </w:rPr>
        <w:t>AppLayerMeasConfig</w:t>
      </w:r>
    </w:p>
    <w:p w14:paraId="39182AF8" w14:textId="77777777" w:rsidR="002B2364" w:rsidRDefault="00DE506E">
      <w:pPr>
        <w:keepNext/>
        <w:keepLines/>
        <w:rPr>
          <w:iCs/>
        </w:rPr>
      </w:pPr>
      <w:r>
        <w:t xml:space="preserve">The IE </w:t>
      </w:r>
      <w:r>
        <w:rPr>
          <w:i/>
        </w:rPr>
        <w:t>AppLayerMeasConfig</w:t>
      </w:r>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21"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MeasConfigAppLayerId-r17,</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mtsi, vr,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SetupRelease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ServiceType</w:t>
      </w:r>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21"/>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18"/>
          <w:p w14:paraId="6800D129"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AppLayerMeasConfig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measConfigAppLayerContainer</w:t>
            </w:r>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pauseReporting</w:t>
            </w:r>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r>
              <w:rPr>
                <w:rFonts w:ascii="Arial" w:hAnsi="Arial"/>
                <w:i/>
                <w:iCs/>
                <w:sz w:val="18"/>
                <w:szCs w:val="22"/>
                <w:lang w:eastAsia="sv-SE"/>
              </w:rPr>
              <w:t>measReportAppLayerContainer</w:t>
            </w:r>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ran-VisibleParameters</w:t>
            </w:r>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rrc-SegAllowed</w:t>
            </w:r>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r>
              <w:rPr>
                <w:rFonts w:ascii="Arial" w:hAnsi="Arial"/>
                <w:i/>
                <w:sz w:val="18"/>
                <w:szCs w:val="22"/>
                <w:lang w:eastAsia="sv-SE"/>
              </w:rPr>
              <w:t>MeasurementReportAppLayer</w:t>
            </w:r>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r>
              <w:rPr>
                <w:rFonts w:ascii="Arial" w:hAnsi="Arial"/>
                <w:i/>
                <w:sz w:val="18"/>
                <w:szCs w:val="22"/>
                <w:lang w:eastAsia="sv-SE"/>
              </w:rPr>
              <w:t>MeasurementReportAppLayer</w:t>
            </w:r>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serviceType</w:t>
            </w:r>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r>
              <w:rPr>
                <w:rFonts w:ascii="Arial" w:hAnsi="Arial"/>
                <w:i/>
                <w:iCs/>
                <w:sz w:val="18"/>
                <w:szCs w:val="22"/>
                <w:lang w:eastAsia="sv-SE"/>
              </w:rPr>
              <w:t>mtsi</w:t>
            </w:r>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r>
              <w:rPr>
                <w:rFonts w:ascii="Arial" w:hAnsi="Arial"/>
                <w:i/>
                <w:iCs/>
                <w:sz w:val="18"/>
                <w:szCs w:val="22"/>
                <w:lang w:eastAsia="sv-SE"/>
              </w:rPr>
              <w:t>vr</w:t>
            </w:r>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r>
              <w:rPr>
                <w:rFonts w:ascii="Arial" w:hAnsi="Arial"/>
                <w:i/>
                <w:sz w:val="18"/>
                <w:szCs w:val="22"/>
                <w:lang w:eastAsia="sv-SE"/>
              </w:rPr>
              <w:t>serviceType</w:t>
            </w:r>
            <w:r>
              <w:rPr>
                <w:rFonts w:ascii="Arial" w:hAnsi="Arial"/>
                <w:sz w:val="18"/>
                <w:szCs w:val="22"/>
                <w:lang w:eastAsia="sv-SE"/>
              </w:rPr>
              <w:t xml:space="preserve"> when application layer measurements are initially configured and at </w:t>
            </w:r>
            <w:r>
              <w:rPr>
                <w:rFonts w:ascii="Arial" w:hAnsi="Arial"/>
                <w:i/>
                <w:sz w:val="18"/>
                <w:szCs w:val="22"/>
                <w:lang w:eastAsia="sv-SE"/>
              </w:rPr>
              <w:t>fullConfig</w:t>
            </w:r>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22" w:name="_Hlk97789778"/>
            <w:r>
              <w:rPr>
                <w:rFonts w:ascii="Arial" w:hAnsi="Arial"/>
                <w:b/>
                <w:i/>
                <w:sz w:val="18"/>
                <w:szCs w:val="22"/>
                <w:lang w:eastAsia="sv-SE"/>
              </w:rPr>
              <w:t>transmissionOfSessionStartStop</w:t>
            </w:r>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22"/>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RAN-VisibleParameters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numberOfBufferLevelEntries</w:t>
            </w:r>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rFonts w:ascii="Arial" w:hAnsi="Arial"/>
                <w:i/>
                <w:iCs/>
                <w:sz w:val="18"/>
                <w:szCs w:val="22"/>
                <w:lang w:eastAsia="sv-SE"/>
              </w:rPr>
              <w:t>numberOfBufferLevelEntries</w:t>
            </w:r>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ran-VisiblePeriodicity</w:t>
            </w:r>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ms, value </w:t>
            </w:r>
            <w:r>
              <w:rPr>
                <w:rFonts w:ascii="Arial" w:hAnsi="Arial"/>
                <w:i/>
                <w:iCs/>
                <w:sz w:val="18"/>
                <w:szCs w:val="22"/>
                <w:lang w:eastAsia="sv-SE"/>
              </w:rPr>
              <w:t>ms240</w:t>
            </w:r>
            <w:r>
              <w:rPr>
                <w:rFonts w:ascii="Arial" w:hAnsi="Arial"/>
                <w:sz w:val="18"/>
                <w:szCs w:val="22"/>
                <w:lang w:eastAsia="sv-SE"/>
              </w:rPr>
              <w:t xml:space="preserve"> indicates 240 ms and so on. If this field is absent, the periodicity of RAN visible application layer reporting is the same as the reporting periodicity indicated in </w:t>
            </w:r>
            <w:r>
              <w:rPr>
                <w:rFonts w:ascii="Arial" w:hAnsi="Arial"/>
                <w:i/>
                <w:sz w:val="18"/>
                <w:szCs w:val="22"/>
                <w:lang w:eastAsia="sv-SE"/>
              </w:rPr>
              <w:t>measConfigAppLayerContainer.</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reportPlayoutDelayForMediaStartup</w:t>
            </w:r>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The field indicates whether the UE shall report Playout Delay for Media Startup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r>
              <w:rPr>
                <w:rFonts w:ascii="Arial" w:hAnsi="Arial"/>
                <w:i/>
                <w:iCs/>
                <w:sz w:val="18"/>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r>
              <w:rPr>
                <w:rFonts w:ascii="Arial" w:hAnsi="Arial"/>
                <w:i/>
                <w:iCs/>
                <w:sz w:val="18"/>
                <w:lang w:eastAsia="zh-CN"/>
              </w:rPr>
              <w:t>serviceType</w:t>
            </w:r>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r>
              <w:rPr>
                <w:rFonts w:ascii="Arial" w:hAnsi="Arial"/>
                <w:i/>
                <w:iCs/>
                <w:sz w:val="18"/>
                <w:lang w:eastAsia="zh-CN"/>
              </w:rPr>
              <w:t>vr</w:t>
            </w:r>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AreaConfiguration</w:t>
      </w:r>
      <w:bookmarkEnd w:id="319"/>
      <w:bookmarkEnd w:id="320"/>
    </w:p>
    <w:p w14:paraId="5F2320BA" w14:textId="77777777" w:rsidR="002B2364" w:rsidRDefault="00DE506E">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61AB5DD4" w14:textId="77777777" w:rsidR="002B2364" w:rsidRDefault="00DE506E">
      <w:pPr>
        <w:keepNext/>
        <w:keepLines/>
        <w:spacing w:before="60"/>
        <w:jc w:val="center"/>
        <w:rPr>
          <w:rFonts w:ascii="Arial" w:hAnsi="Arial"/>
          <w:b/>
        </w:rPr>
      </w:pPr>
      <w:r>
        <w:rPr>
          <w:rFonts w:ascii="Arial" w:hAnsi="Arial"/>
          <w:b/>
          <w:bCs/>
          <w:i/>
          <w:iCs/>
        </w:rPr>
        <w:t xml:space="preserve">AreaConfiguration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AreaConfig-r16,</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Huawei - after RAN2#122" w:date="2023-06-07T16:04:00Z"/>
          <w:rFonts w:ascii="Courier New" w:hAnsi="Courier New"/>
          <w:sz w:val="16"/>
          <w:lang w:eastAsia="en-GB"/>
        </w:rPr>
      </w:pPr>
      <w:commentRangeStart w:id="326"/>
      <w:ins w:id="327" w:author="Huawei - after RAN2#122" w:date="2023-06-07T16:04:00Z">
        <w:r>
          <w:rPr>
            <w:rFonts w:ascii="Courier New" w:hAnsi="Courier New"/>
            <w:sz w:val="16"/>
            <w:lang w:eastAsia="en-GB"/>
          </w:rPr>
          <w:t>AreaConfiguration</w:t>
        </w:r>
      </w:ins>
      <w:commentRangeEnd w:id="326"/>
      <w:r w:rsidR="004B5E93">
        <w:rPr>
          <w:rStyle w:val="af3"/>
        </w:rPr>
        <w:commentReference w:id="326"/>
      </w:r>
      <w:ins w:id="329" w:author="Huawei - after RAN2#122" w:date="2023-06-07T16:04:00Z">
        <w:r>
          <w:rPr>
            <w:rFonts w:ascii="Courier New" w:hAnsi="Courier New"/>
            <w:sz w:val="16"/>
            <w:lang w:eastAsia="en-GB"/>
          </w:rPr>
          <w:t>-</w:t>
        </w:r>
      </w:ins>
      <w:proofErr w:type="gramStart"/>
      <w:ins w:id="330" w:author="Huawei - after RAN2#123bis" w:date="2023-10-18T14:21:00Z">
        <w:r w:rsidR="00D9238B">
          <w:rPr>
            <w:rFonts w:ascii="Courier New" w:hAnsi="Courier New"/>
            <w:sz w:val="16"/>
            <w:lang w:eastAsia="en-GB"/>
          </w:rPr>
          <w:t>r18</w:t>
        </w:r>
      </w:ins>
      <w:ins w:id="331" w:author="Huawei - after RAN2#122" w:date="2023-06-07T16:04: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 - after RAN2#122" w:date="2023-06-07T16:04:00Z"/>
          <w:rFonts w:ascii="Courier New" w:hAnsi="Courier New"/>
          <w:color w:val="808080"/>
          <w:sz w:val="16"/>
          <w:lang w:eastAsia="en-GB"/>
        </w:rPr>
      </w:pPr>
      <w:ins w:id="333" w:author="Huawei - after RAN2#122" w:date="2023-06-07T16:04:00Z">
        <w:r>
          <w:rPr>
            <w:rFonts w:ascii="Courier New" w:hAnsi="Courier New"/>
            <w:sz w:val="16"/>
            <w:lang w:eastAsia="en-GB"/>
          </w:rPr>
          <w:t xml:space="preserve">    </w:t>
        </w:r>
      </w:ins>
      <w:commentRangeStart w:id="334"/>
      <w:proofErr w:type="gramStart"/>
      <w:ins w:id="335" w:author="Huawei - after RAN2#122" w:date="2023-06-09T08:58:00Z">
        <w:r>
          <w:rPr>
            <w:rFonts w:ascii="Courier New" w:hAnsi="Courier New"/>
            <w:sz w:val="16"/>
            <w:lang w:eastAsia="en-GB"/>
          </w:rPr>
          <w:t>c</w:t>
        </w:r>
      </w:ins>
      <w:ins w:id="336" w:author="Huawei - after RAN2#122" w:date="2023-06-09T08:57:00Z">
        <w:r>
          <w:rPr>
            <w:rFonts w:ascii="Courier New" w:hAnsi="Courier New"/>
            <w:sz w:val="16"/>
            <w:lang w:eastAsia="en-GB"/>
          </w:rPr>
          <w:t>ag</w:t>
        </w:r>
      </w:ins>
      <w:ins w:id="337" w:author="Huawei - after RAN2#122" w:date="2023-06-09T16:30:00Z">
        <w:r>
          <w:rPr>
            <w:rFonts w:ascii="Courier New" w:hAnsi="Courier New"/>
            <w:sz w:val="16"/>
            <w:lang w:eastAsia="en-GB"/>
          </w:rPr>
          <w:t>Config</w:t>
        </w:r>
      </w:ins>
      <w:ins w:id="338" w:author="Huawei2 - after RAN2#122" w:date="2023-08-08T08:58:00Z">
        <w:r w:rsidR="00905CE9">
          <w:rPr>
            <w:rFonts w:ascii="Courier New" w:hAnsi="Courier New"/>
            <w:sz w:val="16"/>
            <w:lang w:eastAsia="en-GB"/>
          </w:rPr>
          <w:t>List</w:t>
        </w:r>
      </w:ins>
      <w:commentRangeEnd w:id="334"/>
      <w:r w:rsidR="00C529F6">
        <w:rPr>
          <w:rStyle w:val="af3"/>
        </w:rPr>
        <w:commentReference w:id="334"/>
      </w:r>
      <w:ins w:id="339" w:author="Huawei - after RAN2#122" w:date="2023-06-09T08:58:00Z">
        <w:r>
          <w:rPr>
            <w:rFonts w:ascii="Courier New" w:hAnsi="Courier New"/>
            <w:sz w:val="16"/>
            <w:lang w:eastAsia="en-GB"/>
          </w:rPr>
          <w:t>-r18</w:t>
        </w:r>
      </w:ins>
      <w:proofErr w:type="gramEnd"/>
      <w:ins w:id="340" w:author="Huawei - after RAN2#122" w:date="2023-06-07T16:04:00Z">
        <w:r>
          <w:rPr>
            <w:rFonts w:ascii="Courier New" w:hAnsi="Courier New"/>
            <w:sz w:val="16"/>
            <w:lang w:eastAsia="en-GB"/>
          </w:rPr>
          <w:t xml:space="preserve">                   </w:t>
        </w:r>
      </w:ins>
      <w:ins w:id="341" w:author="Huawei - after RAN2#122" w:date="2023-06-09T08:59:00Z">
        <w:r>
          <w:rPr>
            <w:rFonts w:ascii="Courier New" w:hAnsi="Courier New"/>
            <w:sz w:val="16"/>
            <w:lang w:eastAsia="en-GB"/>
          </w:rPr>
          <w:t>CAG</w:t>
        </w:r>
      </w:ins>
      <w:ins w:id="342" w:author="Huawei - after RAN2#122" w:date="2023-06-09T16:31:00Z">
        <w:r>
          <w:rPr>
            <w:rFonts w:ascii="Courier New" w:hAnsi="Courier New"/>
            <w:sz w:val="16"/>
            <w:lang w:eastAsia="en-GB"/>
          </w:rPr>
          <w:t>Config</w:t>
        </w:r>
      </w:ins>
      <w:ins w:id="343" w:author="Huawei2 - after RAN2#122" w:date="2023-08-08T08:58:00Z">
        <w:r w:rsidR="00905CE9">
          <w:rPr>
            <w:rFonts w:ascii="Courier New" w:hAnsi="Courier New"/>
            <w:sz w:val="16"/>
            <w:lang w:eastAsia="en-GB"/>
          </w:rPr>
          <w:t>List</w:t>
        </w:r>
      </w:ins>
      <w:ins w:id="344" w:author="Huawei - after RAN2#122" w:date="2023-06-09T08:59:00Z">
        <w:r>
          <w:rPr>
            <w:rFonts w:ascii="Courier New" w:hAnsi="Courier New"/>
            <w:sz w:val="16"/>
            <w:lang w:eastAsia="en-GB"/>
          </w:rPr>
          <w:t>-r18</w:t>
        </w:r>
      </w:ins>
      <w:ins w:id="345"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46" w:author="Huawei - after RAN2#123" w:date="2023-08-30T16:01:00Z">
        <w:r w:rsidR="00797D90">
          <w:rPr>
            <w:rFonts w:ascii="Courier New" w:hAnsi="Courier New"/>
            <w:color w:val="993366"/>
            <w:sz w:val="16"/>
            <w:lang w:eastAsia="en-GB"/>
          </w:rPr>
          <w:t>,</w:t>
        </w:r>
      </w:ins>
      <w:ins w:id="347"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Huawei - after RAN2#123" w:date="2023-08-30T16:01:00Z"/>
          <w:rFonts w:ascii="Courier New" w:hAnsi="Courier New"/>
          <w:sz w:val="16"/>
          <w:lang w:eastAsia="en-GB"/>
        </w:rPr>
      </w:pPr>
      <w:ins w:id="349" w:author="Huawei - after RAN2#123" w:date="2023-08-30T16:02:00Z">
        <w:r>
          <w:rPr>
            <w:rFonts w:ascii="Courier New" w:hAnsi="Courier New"/>
            <w:sz w:val="16"/>
            <w:lang w:eastAsia="en-GB"/>
          </w:rPr>
          <w:t xml:space="preserve">    </w:t>
        </w:r>
      </w:ins>
      <w:commentRangeStart w:id="350"/>
      <w:proofErr w:type="gramStart"/>
      <w:ins w:id="351" w:author="Huawei2 - after RAN2#123" w:date="2023-09-27T17:38:00Z">
        <w:r w:rsidR="00307468">
          <w:rPr>
            <w:rFonts w:ascii="Courier New" w:hAnsi="Courier New"/>
            <w:sz w:val="16"/>
            <w:lang w:eastAsia="en-GB"/>
          </w:rPr>
          <w:t>snpn</w:t>
        </w:r>
      </w:ins>
      <w:ins w:id="352" w:author="Huawei - after RAN2#123" w:date="2023-08-30T16:02:00Z">
        <w:r>
          <w:rPr>
            <w:rFonts w:ascii="Courier New" w:hAnsi="Courier New"/>
            <w:sz w:val="16"/>
            <w:lang w:eastAsia="en-GB"/>
          </w:rPr>
          <w:t>ConfigList</w:t>
        </w:r>
      </w:ins>
      <w:commentRangeEnd w:id="350"/>
      <w:r w:rsidR="00C529F6">
        <w:rPr>
          <w:rStyle w:val="af3"/>
        </w:rPr>
        <w:commentReference w:id="350"/>
      </w:r>
      <w:ins w:id="353" w:author="Huawei - after RAN2#123" w:date="2023-08-30T16:02:00Z">
        <w:r>
          <w:rPr>
            <w:rFonts w:ascii="Courier New" w:hAnsi="Courier New"/>
            <w:sz w:val="16"/>
            <w:lang w:eastAsia="en-GB"/>
          </w:rPr>
          <w:t>-r18</w:t>
        </w:r>
        <w:proofErr w:type="gramEnd"/>
        <w:r>
          <w:rPr>
            <w:rFonts w:ascii="Courier New" w:hAnsi="Courier New"/>
            <w:sz w:val="16"/>
            <w:lang w:eastAsia="en-GB"/>
          </w:rPr>
          <w:t xml:space="preserve">                   </w:t>
        </w:r>
      </w:ins>
      <w:ins w:id="354" w:author="Huawei2 - after RAN2#123" w:date="2023-09-27T17:38:00Z">
        <w:r w:rsidR="00307468">
          <w:rPr>
            <w:rFonts w:ascii="Courier New" w:hAnsi="Courier New"/>
            <w:sz w:val="16"/>
            <w:lang w:eastAsia="en-GB"/>
          </w:rPr>
          <w:t>SNPN</w:t>
        </w:r>
      </w:ins>
      <w:ins w:id="355" w:author="Huawei - after RAN2#123" w:date="2023-08-30T16:02:00Z">
        <w:r>
          <w:rPr>
            <w:rFonts w:ascii="Courier New" w:hAnsi="Courier New"/>
            <w:sz w:val="16"/>
            <w:lang w:eastAsia="en-GB"/>
          </w:rPr>
          <w:t>ConfigList-r18</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56"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CellGlobalIdList-r16,</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TrackingAreaCodeList-r16,</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TrackingAreaIdentityList-r16</w:t>
      </w:r>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ARFCN-ValueNR,</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PhysCellId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TrackingAreaCode</w:t>
      </w:r>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TrackingAreaCode</w:t>
      </w:r>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uawei2 - after RAN2#122" w:date="2023-08-08T08:57:00Z"/>
          <w:rFonts w:ascii="Courier New" w:eastAsia="等线" w:hAnsi="Courier New"/>
          <w:sz w:val="16"/>
          <w:lang w:eastAsia="zh-CN"/>
        </w:rPr>
      </w:pPr>
      <w:ins w:id="361"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Huawei - after RAN2#122" w:date="2023-06-09T16:28:00Z"/>
          <w:rFonts w:ascii="Courier New" w:hAnsi="Courier New"/>
          <w:sz w:val="16"/>
          <w:lang w:eastAsia="en-GB"/>
        </w:rPr>
      </w:pPr>
      <w:ins w:id="364" w:author="Huawei - after RAN2#122" w:date="2023-06-09T16:31:00Z">
        <w:r>
          <w:rPr>
            <w:rFonts w:ascii="Courier New" w:hAnsi="Courier New"/>
            <w:sz w:val="16"/>
            <w:lang w:eastAsia="en-GB"/>
          </w:rPr>
          <w:t>CAGConfig</w:t>
        </w:r>
      </w:ins>
      <w:ins w:id="365" w:author="Huawei - after RAN2#122" w:date="2023-06-09T16:28:00Z">
        <w:r>
          <w:rPr>
            <w:rFonts w:ascii="Courier New" w:hAnsi="Courier New"/>
            <w:sz w:val="16"/>
            <w:lang w:eastAsia="en-GB"/>
          </w:rPr>
          <w:t>-r1</w:t>
        </w:r>
      </w:ins>
      <w:ins w:id="366" w:author="Huawei - after RAN2#122" w:date="2023-06-09T16:31:00Z">
        <w:r>
          <w:rPr>
            <w:rFonts w:ascii="Courier New" w:hAnsi="Courier New"/>
            <w:sz w:val="16"/>
            <w:lang w:eastAsia="en-GB"/>
          </w:rPr>
          <w:t>8</w:t>
        </w:r>
      </w:ins>
      <w:ins w:id="367" w:author="Huawei - after RAN2#122" w:date="2023-06-09T16:33:00Z">
        <w:r>
          <w:rPr>
            <w:rFonts w:ascii="Courier New" w:hAnsi="Courier New"/>
            <w:sz w:val="16"/>
            <w:lang w:eastAsia="en-GB"/>
          </w:rPr>
          <w:t xml:space="preserve"> </w:t>
        </w:r>
      </w:ins>
      <w:ins w:id="368"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 - after RAN2#122" w:date="2023-06-09T16:29:00Z"/>
          <w:rFonts w:ascii="Courier New" w:hAnsi="Courier New"/>
          <w:sz w:val="16"/>
          <w:lang w:eastAsia="en-GB"/>
        </w:rPr>
      </w:pPr>
      <w:ins w:id="370" w:author="Huawei - after RAN2#122" w:date="2023-06-09T16:31:00Z">
        <w:r>
          <w:rPr>
            <w:rFonts w:ascii="Courier New" w:hAnsi="Courier New"/>
            <w:sz w:val="16"/>
            <w:lang w:eastAsia="en-GB"/>
          </w:rPr>
          <w:t xml:space="preserve">    </w:t>
        </w:r>
      </w:ins>
      <w:ins w:id="371" w:author="Huawei - after RAN2#122" w:date="2023-06-09T16:29:00Z">
        <w:r>
          <w:rPr>
            <w:rFonts w:ascii="Courier New" w:hAnsi="Courier New"/>
            <w:sz w:val="16"/>
            <w:lang w:eastAsia="en-GB"/>
          </w:rPr>
          <w:t>plmn-Identity-r1</w:t>
        </w:r>
      </w:ins>
      <w:ins w:id="372" w:author="Huawei - after RAN2#122" w:date="2023-06-09T16:32:00Z">
        <w:r>
          <w:rPr>
            <w:rFonts w:ascii="Courier New" w:hAnsi="Courier New"/>
            <w:sz w:val="16"/>
            <w:lang w:eastAsia="en-GB"/>
          </w:rPr>
          <w:t>8</w:t>
        </w:r>
      </w:ins>
      <w:ins w:id="373"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 - after RAN2#122" w:date="2023-06-09T16:29:00Z"/>
          <w:rFonts w:ascii="Courier New" w:hAnsi="Courier New"/>
          <w:sz w:val="16"/>
          <w:lang w:eastAsia="en-GB"/>
        </w:rPr>
      </w:pPr>
      <w:ins w:id="375" w:author="Huawei - after RAN2#122" w:date="2023-06-09T16:31:00Z">
        <w:r>
          <w:rPr>
            <w:rFonts w:ascii="Courier New" w:hAnsi="Courier New"/>
            <w:sz w:val="16"/>
            <w:lang w:eastAsia="en-GB"/>
          </w:rPr>
          <w:t xml:space="preserve">    </w:t>
        </w:r>
      </w:ins>
      <w:ins w:id="376" w:author="Huawei - after RAN2#122" w:date="2023-06-09T16:29:00Z">
        <w:r>
          <w:rPr>
            <w:rFonts w:ascii="Courier New" w:hAnsi="Courier New"/>
            <w:sz w:val="16"/>
            <w:lang w:eastAsia="en-GB"/>
          </w:rPr>
          <w:t>cag-IdentityList-r1</w:t>
        </w:r>
      </w:ins>
      <w:ins w:id="377" w:author="Huawei - after RAN2#122" w:date="2023-06-09T16:32:00Z">
        <w:r>
          <w:rPr>
            <w:rFonts w:ascii="Courier New" w:hAnsi="Courier New"/>
            <w:sz w:val="16"/>
            <w:lang w:eastAsia="en-GB"/>
          </w:rPr>
          <w:t>8</w:t>
        </w:r>
      </w:ins>
      <w:ins w:id="378"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uawei - after RAN2#123" w:date="2023-08-30T16:03:00Z"/>
          <w:rFonts w:ascii="Courier New" w:hAnsi="Courier New"/>
          <w:sz w:val="16"/>
          <w:lang w:eastAsia="en-GB"/>
        </w:rPr>
      </w:pPr>
      <w:ins w:id="380"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 - after RAN2#123bis" w:date="2023-10-18T15:07:00Z"/>
          <w:rFonts w:ascii="Courier New" w:hAnsi="Courier New"/>
          <w:sz w:val="16"/>
          <w:lang w:eastAsia="en-GB"/>
        </w:rPr>
      </w:pPr>
      <w:ins w:id="382" w:author="Huawei - after RAN2#123bis" w:date="2023-10-18T15:07:00Z">
        <w:r>
          <w:rPr>
            <w:rFonts w:ascii="Courier New" w:hAnsi="Courier New"/>
            <w:sz w:val="16"/>
            <w:lang w:eastAsia="en-GB"/>
          </w:rPr>
          <w:t xml:space="preserve">SNPNConfigList-r18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 - after RAN2#123bis" w:date="2023-10-18T15:07:00Z"/>
          <w:rFonts w:ascii="Courier New" w:hAnsi="Courier New"/>
          <w:sz w:val="16"/>
          <w:lang w:eastAsia="en-GB"/>
        </w:rPr>
      </w:pPr>
      <w:ins w:id="384"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SNPNConfigCellIdList-r18,</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uawei - after RAN2#123bis" w:date="2023-10-18T15:07:00Z"/>
          <w:rFonts w:ascii="Courier New" w:hAnsi="Courier New"/>
          <w:sz w:val="16"/>
          <w:lang w:eastAsia="en-GB"/>
        </w:rPr>
      </w:pPr>
      <w:ins w:id="386"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SNPNConfigTAIList-r18,</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 - after RAN2#123bis" w:date="2023-10-18T15:07:00Z"/>
          <w:rFonts w:ascii="Courier New" w:hAnsi="Courier New"/>
          <w:sz w:val="16"/>
          <w:lang w:eastAsia="en-GB"/>
        </w:rPr>
      </w:pPr>
      <w:ins w:id="388" w:author="Huawei - after RAN2#123bis" w:date="2023-10-18T15:07:00Z">
        <w:r>
          <w:rPr>
            <w:rFonts w:ascii="Courier New" w:hAnsi="Courier New"/>
            <w:sz w:val="16"/>
            <w:lang w:eastAsia="en-GB"/>
          </w:rPr>
          <w:tab/>
          <w:t>snpnConfig</w:t>
        </w:r>
      </w:ins>
      <w:ins w:id="389" w:author="Huawei - after RAN2#123bis" w:date="2023-10-18T17:40:00Z">
        <w:r w:rsidR="00A255F9">
          <w:rPr>
            <w:rFonts w:ascii="Courier New" w:hAnsi="Courier New"/>
            <w:sz w:val="16"/>
            <w:lang w:eastAsia="en-GB"/>
          </w:rPr>
          <w:t>ID</w:t>
        </w:r>
      </w:ins>
      <w:ins w:id="390"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w:t>
        </w:r>
      </w:ins>
      <w:ins w:id="391" w:author="Huawei - after RAN2#123bis" w:date="2023-10-18T17:40:00Z">
        <w:r w:rsidR="00A255F9">
          <w:rPr>
            <w:rFonts w:ascii="Courier New" w:hAnsi="Courier New"/>
            <w:sz w:val="16"/>
            <w:lang w:eastAsia="en-GB"/>
          </w:rPr>
          <w:t>ID</w:t>
        </w:r>
      </w:ins>
      <w:ins w:id="392" w:author="Huawei - after RAN2#123bis" w:date="2023-10-18T15:07:00Z">
        <w:r>
          <w:rPr>
            <w:rFonts w:ascii="Courier New" w:hAnsi="Courier New"/>
            <w:sz w:val="16"/>
            <w:lang w:eastAsia="en-GB"/>
          </w:rPr>
          <w:t>List-r18</w:t>
        </w:r>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 - after RAN2#123bis" w:date="2023-10-18T15:07:00Z"/>
          <w:rFonts w:ascii="Courier New" w:hAnsi="Courier New"/>
          <w:sz w:val="16"/>
          <w:lang w:eastAsia="en-GB"/>
        </w:rPr>
      </w:pPr>
      <w:ins w:id="394"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Huawei - after RAN2#123bis" w:date="2023-10-18T15:07:00Z"/>
          <w:rFonts w:ascii="Courier New" w:hAnsi="Courier New"/>
          <w:sz w:val="16"/>
          <w:lang w:eastAsia="en-GB"/>
        </w:rPr>
      </w:pPr>
      <w:ins w:id="397" w:author="Huawei - after RAN2#123bis" w:date="2023-10-18T15:07:00Z">
        <w:r w:rsidRPr="005A72A2">
          <w:rPr>
            <w:rFonts w:ascii="Courier New" w:hAnsi="Courier New"/>
            <w:sz w:val="16"/>
            <w:lang w:eastAsia="en-GB"/>
          </w:rPr>
          <w:t>SNPN</w:t>
        </w:r>
        <w:r>
          <w:rPr>
            <w:rFonts w:ascii="Courier New" w:hAnsi="Courier New"/>
            <w:sz w:val="16"/>
            <w:lang w:eastAsia="en-GB"/>
          </w:rPr>
          <w:t>ConfigCellId-r18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 - after RAN2#123bis" w:date="2023-10-18T15:07:00Z"/>
          <w:rFonts w:ascii="Courier New" w:hAnsi="Courier New"/>
          <w:sz w:val="16"/>
          <w:lang w:eastAsia="en-GB"/>
        </w:rPr>
      </w:pPr>
      <w:ins w:id="400" w:author="Huawei - after RAN2#123bis" w:date="2023-10-18T15:07:00Z">
        <w:r>
          <w:rPr>
            <w:rFonts w:ascii="Courier New" w:hAnsi="Courier New"/>
            <w:sz w:val="16"/>
            <w:lang w:eastAsia="en-GB"/>
          </w:rPr>
          <w:t xml:space="preserve">SNPNConfigCellId-r18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 - after RAN2#123bis" w:date="2023-10-18T15:07:00Z"/>
          <w:rFonts w:ascii="Courier New" w:hAnsi="Courier New"/>
          <w:sz w:val="16"/>
          <w:lang w:eastAsia="en-GB"/>
        </w:rPr>
      </w:pPr>
      <w:ins w:id="402"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Huawei - after RAN2#123bis" w:date="2023-10-18T15:07:00Z"/>
          <w:rFonts w:ascii="Courier New" w:hAnsi="Courier New"/>
          <w:sz w:val="16"/>
          <w:lang w:eastAsia="en-GB"/>
        </w:rPr>
      </w:pPr>
      <w:ins w:id="404"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405"/>
        <w:r>
          <w:rPr>
            <w:rFonts w:ascii="Courier New" w:hAnsi="Courier New"/>
            <w:sz w:val="16"/>
            <w:lang w:eastAsia="en-GB"/>
          </w:rPr>
          <w:t>r16</w:t>
        </w:r>
        <w:commentRangeEnd w:id="405"/>
        <w:r>
          <w:rPr>
            <w:rStyle w:val="af3"/>
          </w:rPr>
          <w:commentReference w:id="405"/>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Huawei - after RAN2#123bis" w:date="2023-10-18T15:07:00Z"/>
          <w:rFonts w:ascii="Courier New" w:hAnsi="Courier New"/>
          <w:sz w:val="16"/>
          <w:lang w:eastAsia="en-GB"/>
        </w:rPr>
      </w:pPr>
      <w:ins w:id="407"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 - after RAN2#123bis" w:date="2023-10-18T15:07:00Z"/>
          <w:rFonts w:ascii="Courier New" w:hAnsi="Courier New"/>
          <w:sz w:val="16"/>
          <w:lang w:eastAsia="en-GB"/>
        </w:rPr>
      </w:pPr>
      <w:ins w:id="410" w:author="Huawei - after RAN2#123bis" w:date="2023-10-18T15:07:00Z">
        <w:r w:rsidRPr="005A72A2">
          <w:rPr>
            <w:rFonts w:ascii="Courier New" w:hAnsi="Courier New"/>
            <w:sz w:val="16"/>
            <w:lang w:eastAsia="en-GB"/>
          </w:rPr>
          <w:t>SNPN</w:t>
        </w:r>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 after RAN2#123bis" w:date="2023-10-18T15:07:00Z"/>
          <w:rFonts w:ascii="Courier New" w:hAnsi="Courier New"/>
          <w:sz w:val="16"/>
          <w:lang w:eastAsia="en-GB"/>
        </w:rPr>
      </w:pPr>
      <w:ins w:id="413" w:author="Huawei - after RAN2#123bis" w:date="2023-10-18T15:07:00Z">
        <w:r>
          <w:rPr>
            <w:rFonts w:ascii="Courier New" w:hAnsi="Courier New"/>
            <w:sz w:val="16"/>
            <w:lang w:eastAsia="en-GB"/>
          </w:rPr>
          <w:t xml:space="preserve">SNPNConfigTAI-r18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 after RAN2#123bis" w:date="2023-10-18T15:07:00Z"/>
          <w:rFonts w:ascii="Courier New" w:hAnsi="Courier New"/>
          <w:sz w:val="16"/>
          <w:lang w:eastAsia="en-GB"/>
        </w:rPr>
      </w:pPr>
      <w:ins w:id="415"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 after RAN2#123bis" w:date="2023-10-18T15:07:00Z"/>
          <w:rFonts w:ascii="Courier New" w:hAnsi="Courier New"/>
          <w:sz w:val="16"/>
          <w:lang w:eastAsia="en-GB"/>
        </w:rPr>
      </w:pPr>
      <w:ins w:id="417"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 - after RAN2#123bis" w:date="2023-10-18T15:07:00Z"/>
          <w:rFonts w:ascii="Courier New" w:hAnsi="Courier New"/>
          <w:sz w:val="16"/>
          <w:lang w:eastAsia="en-GB"/>
        </w:rPr>
      </w:pPr>
      <w:ins w:id="419"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uawei - after RAN2#123bis" w:date="2023-10-18T15:07:00Z"/>
          <w:rFonts w:ascii="Courier New" w:hAnsi="Courier New"/>
          <w:sz w:val="16"/>
          <w:lang w:eastAsia="en-GB"/>
        </w:rPr>
      </w:pPr>
      <w:ins w:id="422"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23" w:author="Huawei - after RAN2#123bis" w:date="2023-10-18T17:40:00Z">
        <w:r w:rsidR="00984592">
          <w:rPr>
            <w:rFonts w:ascii="Courier New" w:hAnsi="Courier New"/>
            <w:sz w:val="16"/>
            <w:lang w:eastAsia="en-GB"/>
          </w:rPr>
          <w:t>ID</w:t>
        </w:r>
      </w:ins>
      <w:ins w:id="424"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25" w:author="Huawei - after RAN2#123bis" w:date="2023-10-18T17:41:00Z">
        <w:r w:rsidR="00A7173F">
          <w:rPr>
            <w:rFonts w:ascii="Courier New" w:hAnsi="Courier New"/>
            <w:sz w:val="16"/>
            <w:lang w:eastAsia="en-GB"/>
          </w:rPr>
          <w:t>ID</w:t>
        </w:r>
      </w:ins>
      <w:ins w:id="426"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27" w:author="Huawei - after RAN2#123bis" w:date="2023-10-18T17:41:00Z">
        <w:r w:rsidR="00A7173F">
          <w:rPr>
            <w:rFonts w:ascii="Courier New" w:hAnsi="Courier New"/>
            <w:sz w:val="16"/>
            <w:lang w:eastAsia="en-GB"/>
          </w:rPr>
          <w:t>ID</w:t>
        </w:r>
      </w:ins>
      <w:ins w:id="428"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 - after RAN2#123bis" w:date="2023-10-18T15:07:00Z"/>
          <w:rFonts w:ascii="Courier New" w:hAnsi="Courier New"/>
          <w:sz w:val="16"/>
          <w:lang w:eastAsia="en-GB"/>
        </w:rPr>
      </w:pPr>
      <w:ins w:id="431" w:author="Huawei - after RAN2#123bis" w:date="2023-10-18T15:07:00Z">
        <w:r>
          <w:rPr>
            <w:rFonts w:ascii="Courier New" w:hAnsi="Courier New"/>
            <w:sz w:val="16"/>
            <w:lang w:eastAsia="en-GB"/>
          </w:rPr>
          <w:t>SNP</w:t>
        </w:r>
      </w:ins>
      <w:ins w:id="432" w:author="Huawei - after RAN2#123bis" w:date="2023-10-18T17:41:00Z">
        <w:r w:rsidR="00A7173F">
          <w:rPr>
            <w:rFonts w:ascii="Courier New" w:hAnsi="Courier New"/>
            <w:sz w:val="16"/>
            <w:lang w:eastAsia="en-GB"/>
          </w:rPr>
          <w:t>N</w:t>
        </w:r>
      </w:ins>
      <w:ins w:id="433" w:author="Huawei - after RAN2#123bis" w:date="2023-10-18T15:07:00Z">
        <w:r>
          <w:rPr>
            <w:rFonts w:ascii="Courier New" w:hAnsi="Courier New"/>
            <w:sz w:val="16"/>
            <w:lang w:eastAsia="en-GB"/>
          </w:rPr>
          <w:t>Config</w:t>
        </w:r>
      </w:ins>
      <w:ins w:id="434" w:author="Huawei - after RAN2#123bis" w:date="2023-10-18T17:41:00Z">
        <w:r w:rsidR="00A7173F">
          <w:rPr>
            <w:rFonts w:ascii="Courier New" w:hAnsi="Courier New"/>
            <w:sz w:val="16"/>
            <w:lang w:eastAsia="en-GB"/>
          </w:rPr>
          <w:t>ID</w:t>
        </w:r>
      </w:ins>
      <w:ins w:id="435"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 - after RAN2#123bis" w:date="2023-10-18T15:07:00Z"/>
          <w:rFonts w:ascii="Courier New" w:hAnsi="Courier New"/>
          <w:sz w:val="16"/>
          <w:lang w:eastAsia="en-GB"/>
        </w:rPr>
      </w:pPr>
      <w:ins w:id="437"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 - after RAN2#123bis" w:date="2023-10-18T15:07:00Z"/>
          <w:rFonts w:ascii="Courier New" w:hAnsi="Courier New"/>
          <w:sz w:val="16"/>
          <w:lang w:eastAsia="en-GB"/>
        </w:rPr>
      </w:pPr>
      <w:ins w:id="439"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 - after RAN2#123bis" w:date="2023-10-18T15:07:00Z"/>
          <w:rFonts w:ascii="Courier New" w:hAnsi="Courier New"/>
          <w:sz w:val="16"/>
          <w:lang w:eastAsia="en-GB"/>
        </w:rPr>
      </w:pPr>
      <w:ins w:id="441"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r>
              <w:rPr>
                <w:rFonts w:ascii="Arial" w:hAnsi="Arial"/>
                <w:b/>
                <w:bCs/>
                <w:i/>
                <w:sz w:val="18"/>
                <w:lang w:eastAsia="sv-SE"/>
              </w:rPr>
              <w:t>AreaConfiguration</w:t>
            </w:r>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r>
              <w:rPr>
                <w:rFonts w:ascii="Arial" w:hAnsi="Arial"/>
                <w:b/>
                <w:i/>
                <w:kern w:val="2"/>
                <w:sz w:val="18"/>
              </w:rPr>
              <w:t>InterFreqTargetInfo</w:t>
            </w:r>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42"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43" w:author="Huawei - after RAN2#122" w:date="2023-06-09T16:10:00Z"/>
                <w:rFonts w:ascii="Arial" w:hAnsi="Arial" w:cs="Arial"/>
                <w:b/>
                <w:i/>
                <w:kern w:val="2"/>
                <w:sz w:val="18"/>
                <w:szCs w:val="18"/>
              </w:rPr>
            </w:pPr>
          </w:p>
        </w:tc>
      </w:tr>
      <w:tr w:rsidR="002B2364" w14:paraId="6AB0C2A1" w14:textId="77777777">
        <w:trPr>
          <w:cantSplit/>
          <w:trHeight w:val="105"/>
          <w:ins w:id="444"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445" w:author="Huawei - after RAN2#122" w:date="2023-06-09T16:10:00Z"/>
                <w:b/>
                <w:i/>
                <w:szCs w:val="22"/>
                <w:lang w:eastAsia="sv-SE"/>
              </w:rPr>
            </w:pPr>
            <w:ins w:id="446" w:author="Huawei - after RAN2#122" w:date="2023-06-09T16:10:00Z">
              <w:r>
                <w:rPr>
                  <w:b/>
                  <w:i/>
                  <w:szCs w:val="22"/>
                  <w:lang w:eastAsia="sv-SE"/>
                </w:rPr>
                <w:t>cag-IdentityList</w:t>
              </w:r>
            </w:ins>
          </w:p>
          <w:p w14:paraId="017117F5" w14:textId="77777777" w:rsidR="002B2364" w:rsidRPr="000419BE" w:rsidRDefault="00DE506E">
            <w:pPr>
              <w:keepNext/>
              <w:keepLines/>
              <w:spacing w:after="0"/>
              <w:rPr>
                <w:ins w:id="447" w:author="Huawei - after RAN2#122" w:date="2023-06-09T16:10:00Z"/>
                <w:rFonts w:ascii="Arial" w:hAnsi="Arial" w:cs="Arial"/>
                <w:b/>
                <w:i/>
                <w:kern w:val="2"/>
                <w:sz w:val="18"/>
                <w:szCs w:val="18"/>
              </w:rPr>
            </w:pPr>
            <w:ins w:id="448"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cag-IdentityList</w:t>
              </w:r>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 xml:space="preserve">cag-IdentityList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449"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450" w:author="Huawei2 - after RAN2#123" w:date="2023-09-27T17:41:00Z"/>
                <w:b/>
                <w:i/>
                <w:szCs w:val="22"/>
                <w:lang w:eastAsia="sv-SE"/>
              </w:rPr>
            </w:pPr>
            <w:ins w:id="451" w:author="Huawei2 - after RAN2#123" w:date="2023-09-27T17:41:00Z">
              <w:r>
                <w:rPr>
                  <w:b/>
                  <w:i/>
                  <w:szCs w:val="22"/>
                  <w:lang w:eastAsia="sv-SE"/>
                </w:rPr>
                <w:t>nid-IdentityList</w:t>
              </w:r>
            </w:ins>
          </w:p>
          <w:p w14:paraId="6C35CBBC" w14:textId="3A09896F" w:rsidR="008F3E62" w:rsidRDefault="008F3E62" w:rsidP="008F3E62">
            <w:pPr>
              <w:pStyle w:val="TAL"/>
              <w:rPr>
                <w:ins w:id="452" w:author="Huawei2 - after RAN2#123" w:date="2023-09-27T17:41:00Z"/>
                <w:b/>
                <w:i/>
                <w:szCs w:val="22"/>
                <w:lang w:eastAsia="sv-SE"/>
              </w:rPr>
            </w:pPr>
            <w:ins w:id="453" w:author="Huawei2 - after RAN2#123" w:date="2023-09-27T17:41:00Z">
              <w:r w:rsidRPr="000419BE">
                <w:rPr>
                  <w:rFonts w:cs="Arial"/>
                  <w:szCs w:val="18"/>
                  <w:lang w:eastAsia="sv-SE"/>
                </w:rPr>
                <w:t xml:space="preserve">The </w:t>
              </w:r>
              <w:r>
                <w:rPr>
                  <w:rFonts w:cs="Arial"/>
                  <w:i/>
                  <w:szCs w:val="18"/>
                  <w:lang w:eastAsia="sv-SE"/>
                </w:rPr>
                <w:t>nid</w:t>
              </w:r>
              <w:r w:rsidRPr="000419BE">
                <w:rPr>
                  <w:rFonts w:cs="Arial"/>
                  <w:i/>
                  <w:szCs w:val="18"/>
                  <w:lang w:eastAsia="sv-SE"/>
                </w:rPr>
                <w:t>-IdentityList</w:t>
              </w:r>
              <w:r w:rsidRPr="000419BE">
                <w:rPr>
                  <w:rFonts w:cs="Arial"/>
                  <w:szCs w:val="18"/>
                  <w:lang w:eastAsia="sv-SE"/>
                </w:rPr>
                <w:t xml:space="preserve"> contains one or more </w:t>
              </w:r>
            </w:ins>
            <w:ins w:id="454" w:author="Huawei2 - after RAN2#123" w:date="2023-09-27T17:43:00Z">
              <w:r w:rsidRPr="008F3E62">
                <w:rPr>
                  <w:rFonts w:cs="Arial"/>
                  <w:szCs w:val="18"/>
                  <w:lang w:eastAsia="sv-SE"/>
                </w:rPr>
                <w:t>NID</w:t>
              </w:r>
            </w:ins>
            <w:ins w:id="455" w:author="Huawei2 - after RAN2#123" w:date="2023-09-27T17:41:00Z">
              <w:r w:rsidRPr="000419BE">
                <w:rPr>
                  <w:rFonts w:cs="Arial"/>
                  <w:szCs w:val="18"/>
                  <w:lang w:eastAsia="sv-SE"/>
                </w:rPr>
                <w:t xml:space="preserve">. All </w:t>
              </w:r>
            </w:ins>
            <w:ins w:id="456" w:author="Huawei2 - after RAN2#123" w:date="2023-09-27T17:44:00Z">
              <w:r>
                <w:rPr>
                  <w:rFonts w:cs="Arial"/>
                  <w:szCs w:val="18"/>
                  <w:lang w:eastAsia="sv-SE"/>
                </w:rPr>
                <w:t>NIDs</w:t>
              </w:r>
            </w:ins>
            <w:ins w:id="457" w:author="Huawei2 - after RAN2#123" w:date="2023-09-27T17:41:00Z">
              <w:r w:rsidRPr="000419BE">
                <w:rPr>
                  <w:rFonts w:cs="Arial"/>
                  <w:szCs w:val="18"/>
                  <w:lang w:eastAsia="sv-SE"/>
                </w:rPr>
                <w:t xml:space="preserve"> associated to the same PLMN ID are listed in the same </w:t>
              </w:r>
            </w:ins>
            <w:ins w:id="458" w:author="Huawei2 - after RAN2#123" w:date="2023-09-27T17:44:00Z">
              <w:r>
                <w:rPr>
                  <w:rFonts w:cs="Arial"/>
                  <w:i/>
                  <w:iCs/>
                  <w:szCs w:val="18"/>
                  <w:lang w:eastAsia="sv-SE"/>
                </w:rPr>
                <w:t>nid</w:t>
              </w:r>
            </w:ins>
            <w:ins w:id="459" w:author="Huawei2 - after RAN2#123" w:date="2023-09-27T17:41:00Z">
              <w:r w:rsidRPr="000419BE">
                <w:rPr>
                  <w:rFonts w:cs="Arial"/>
                  <w:i/>
                  <w:iCs/>
                  <w:szCs w:val="18"/>
                  <w:lang w:eastAsia="sv-SE"/>
                </w:rPr>
                <w:t xml:space="preserve">-IdentityList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460" w:name="_Toc60777517"/>
      <w:bookmarkStart w:id="461" w:name="_Toc131065310"/>
      <w:r>
        <w:rPr>
          <w:rFonts w:ascii="Arial" w:hAnsi="Arial"/>
          <w:sz w:val="24"/>
        </w:rPr>
        <w:t>–</w:t>
      </w:r>
      <w:r>
        <w:rPr>
          <w:rFonts w:ascii="Arial" w:hAnsi="Arial"/>
          <w:sz w:val="24"/>
        </w:rPr>
        <w:tab/>
      </w:r>
      <w:r>
        <w:rPr>
          <w:rFonts w:ascii="Arial" w:hAnsi="Arial"/>
          <w:i/>
          <w:iCs/>
          <w:sz w:val="24"/>
        </w:rPr>
        <w:t>UE-MeasurementsAvailable</w:t>
      </w:r>
      <w:bookmarkEnd w:id="460"/>
      <w:bookmarkEnd w:id="461"/>
    </w:p>
    <w:p w14:paraId="3B2F5671" w14:textId="77777777" w:rsidR="002B2364" w:rsidRDefault="00DE506E">
      <w:pPr>
        <w:tabs>
          <w:tab w:val="left" w:pos="8080"/>
        </w:tabs>
      </w:pPr>
      <w:r>
        <w:t xml:space="preserve">The IE </w:t>
      </w:r>
      <w:r>
        <w:rPr>
          <w:i/>
        </w:rPr>
        <w:t>UE-MeasurementsAvailable</w:t>
      </w:r>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 xml:space="preserve">UE-MeasurementsAvailable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462" w:name="_Toc60777558"/>
      <w:bookmarkStart w:id="463" w:name="_Toc139045982"/>
      <w:r w:rsidRPr="000564E1">
        <w:rPr>
          <w:rFonts w:ascii="Arial" w:hAnsi="Arial"/>
          <w:sz w:val="32"/>
        </w:rPr>
        <w:t>6.4</w:t>
      </w:r>
      <w:r w:rsidRPr="000564E1">
        <w:rPr>
          <w:rFonts w:ascii="Arial" w:hAnsi="Arial"/>
          <w:sz w:val="32"/>
        </w:rPr>
        <w:tab/>
        <w:t>RRC multiplicity and type constraint values</w:t>
      </w:r>
      <w:bookmarkEnd w:id="462"/>
      <w:bookmarkEnd w:id="463"/>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464" w:name="_Toc60777559"/>
      <w:bookmarkStart w:id="465" w:name="_Toc139045983"/>
      <w:r w:rsidRPr="000564E1">
        <w:rPr>
          <w:rFonts w:ascii="Arial" w:hAnsi="Arial"/>
          <w:sz w:val="28"/>
        </w:rPr>
        <w:t>–</w:t>
      </w:r>
      <w:r w:rsidRPr="000564E1">
        <w:rPr>
          <w:rFonts w:ascii="Arial" w:hAnsi="Arial"/>
          <w:sz w:val="28"/>
        </w:rPr>
        <w:tab/>
        <w:t>Multiplicity and type constraint definitions</w:t>
      </w:r>
      <w:bookmarkEnd w:id="464"/>
      <w:bookmarkEnd w:id="465"/>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1280</w:t>
      </w:r>
    </w:p>
    <w:p w14:paraId="5D4A0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7CF3FC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maxCellReport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游明朝"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游明朝" w:hAnsi="Courier New"/>
          <w:noProof/>
          <w:color w:val="993366"/>
          <w:sz w:val="16"/>
          <w:lang w:eastAsia="en-GB"/>
        </w:rPr>
        <w:t>INTEGER</w:t>
      </w:r>
      <w:r w:rsidRPr="000564E1">
        <w:rPr>
          <w:rFonts w:ascii="Courier New" w:eastAsia="游明朝"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游明朝"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游明朝" w:hAnsi="Courier New"/>
          <w:noProof/>
          <w:color w:val="993366"/>
          <w:sz w:val="16"/>
          <w:lang w:eastAsia="en-GB"/>
        </w:rPr>
        <w:t>INTEGER</w:t>
      </w:r>
      <w:r w:rsidRPr="000564E1">
        <w:rPr>
          <w:rFonts w:ascii="Courier New" w:eastAsia="游明朝"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游明朝"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游明朝" w:hAnsi="Courier New"/>
          <w:noProof/>
          <w:color w:val="993366"/>
          <w:sz w:val="16"/>
          <w:lang w:eastAsia="en-GB"/>
        </w:rPr>
        <w:t>INTEGER</w:t>
      </w:r>
      <w:r w:rsidRPr="000564E1">
        <w:rPr>
          <w:rFonts w:ascii="Courier New" w:eastAsia="游明朝"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游明朝"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游明朝"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游明朝" w:hAnsi="Courier New"/>
          <w:noProof/>
          <w:color w:val="993366"/>
          <w:sz w:val="16"/>
          <w:lang w:eastAsia="en-GB"/>
        </w:rPr>
        <w:t>INTEGER</w:t>
      </w:r>
      <w:r w:rsidRPr="000564E1">
        <w:rPr>
          <w:rFonts w:ascii="Courier New" w:eastAsia="游明朝"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游明朝" w:hAnsi="Courier New"/>
          <w:noProof/>
          <w:color w:val="808080"/>
          <w:sz w:val="16"/>
          <w:lang w:eastAsia="en-GB"/>
        </w:rPr>
        <w:t>-- Maximum number of alternative codebook resources supported by the UE minus 1</w:t>
      </w:r>
    </w:p>
    <w:p w14:paraId="3D95FA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DBA8A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 - after RAN2#123bis" w:date="2023-10-18T17:44:00Z"/>
          <w:rFonts w:ascii="Courier New" w:hAnsi="Courier New"/>
          <w:noProof/>
          <w:sz w:val="16"/>
          <w:lang w:eastAsia="en-GB"/>
        </w:rPr>
      </w:pPr>
      <w:ins w:id="468"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Huawei - after RAN2#123bis" w:date="2023-10-18T14:52:00Z"/>
          <w:rFonts w:ascii="Courier New" w:hAnsi="Courier New"/>
          <w:noProof/>
          <w:sz w:val="16"/>
          <w:lang w:eastAsia="en-GB"/>
        </w:rPr>
      </w:pPr>
      <w:ins w:id="470"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471" w:author="Huawei - after RAN2#123bis" w:date="2023-10-18T17:44:00Z">
        <w:r w:rsidR="001C4BBD">
          <w:rPr>
            <w:rFonts w:ascii="Courier New" w:hAnsi="Courier New"/>
            <w:noProof/>
            <w:sz w:val="16"/>
            <w:lang w:eastAsia="en-GB"/>
          </w:rPr>
          <w:t>ID</w:t>
        </w:r>
      </w:ins>
      <w:ins w:id="472"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473"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uawei - after RAN2#123bis" w:date="2023-10-18T14:54:00Z"/>
          <w:rFonts w:ascii="Courier New" w:hAnsi="Courier New"/>
          <w:noProof/>
          <w:color w:val="808080"/>
          <w:sz w:val="16"/>
          <w:lang w:eastAsia="en-GB"/>
        </w:rPr>
      </w:pPr>
      <w:ins w:id="475"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476" w:author="Huawei - after RAN2#123bis" w:date="2023-10-18T14:53:00Z">
        <w:r>
          <w:rPr>
            <w:rFonts w:ascii="Courier New" w:hAnsi="Courier New"/>
            <w:noProof/>
            <w:color w:val="808080"/>
            <w:sz w:val="16"/>
            <w:lang w:eastAsia="en-GB"/>
          </w:rPr>
          <w:t xml:space="preserve"> TA sub</w:t>
        </w:r>
      </w:ins>
      <w:ins w:id="477"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游明朝"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478" w:name="_Toc60777560"/>
      <w:bookmarkStart w:id="479" w:name="_Toc139045984"/>
      <w:r w:rsidRPr="000564E1">
        <w:rPr>
          <w:rFonts w:ascii="Arial" w:hAnsi="Arial"/>
          <w:sz w:val="28"/>
        </w:rPr>
        <w:t>–</w:t>
      </w:r>
      <w:r w:rsidRPr="000564E1">
        <w:rPr>
          <w:rFonts w:ascii="Arial" w:hAnsi="Arial"/>
          <w:sz w:val="28"/>
        </w:rPr>
        <w:tab/>
        <w:t>End of NR-RRC-Definitions</w:t>
      </w:r>
      <w:bookmarkEnd w:id="478"/>
      <w:bookmarkEnd w:id="479"/>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2"/>
        <w:rPr>
          <w:rFonts w:eastAsia="MS Mincho"/>
        </w:rPr>
      </w:pPr>
      <w:bookmarkStart w:id="480" w:name="_Toc60777581"/>
      <w:bookmarkStart w:id="481" w:name="_Toc131065405"/>
      <w:r>
        <w:rPr>
          <w:rFonts w:eastAsia="MS Mincho"/>
        </w:rPr>
        <w:t>7.4</w:t>
      </w:r>
      <w:r>
        <w:rPr>
          <w:rFonts w:eastAsia="MS Mincho"/>
        </w:rPr>
        <w:tab/>
        <w:t>UE variables</w:t>
      </w:r>
      <w:bookmarkEnd w:id="480"/>
      <w:bookmarkEnd w:id="481"/>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482" w:name="_Toc131065410"/>
      <w:bookmarkStart w:id="483" w:name="_Toc60777585"/>
      <w:r>
        <w:rPr>
          <w:rFonts w:ascii="Arial" w:hAnsi="Arial"/>
          <w:sz w:val="24"/>
        </w:rPr>
        <w:t>–</w:t>
      </w:r>
      <w:r>
        <w:rPr>
          <w:rFonts w:ascii="Arial" w:hAnsi="Arial"/>
          <w:sz w:val="24"/>
        </w:rPr>
        <w:tab/>
      </w:r>
      <w:r>
        <w:rPr>
          <w:rFonts w:ascii="Arial" w:hAnsi="Arial"/>
          <w:i/>
          <w:sz w:val="24"/>
        </w:rPr>
        <w:t>VarLogMeasConfig</w:t>
      </w:r>
      <w:bookmarkEnd w:id="482"/>
      <w:bookmarkEnd w:id="483"/>
    </w:p>
    <w:p w14:paraId="6AD51784" w14:textId="77777777" w:rsidR="002B2364" w:rsidRDefault="00DE506E">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r>
        <w:rPr>
          <w:rFonts w:ascii="Arial" w:hAnsi="Arial"/>
          <w:b/>
          <w:bCs/>
          <w:i/>
          <w:iCs/>
        </w:rPr>
        <w:t>VarLogMeasConfig</w:t>
      </w:r>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BT-NameList-r16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WLAN-NameList-r16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Sensor-NameList-r16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ins w:id="484"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Huawei - after RAN2#122" w:date="2023-06-09T16:52:00Z"/>
          <w:rFonts w:ascii="Courier New" w:hAnsi="Courier New"/>
          <w:sz w:val="16"/>
          <w:lang w:eastAsia="en-GB"/>
        </w:rPr>
      </w:pPr>
      <w:ins w:id="486" w:author="Huawei - after RAN2#122" w:date="2023-06-09T16:52:00Z">
        <w:r>
          <w:rPr>
            <w:rFonts w:ascii="Courier New" w:hAnsi="Courier New"/>
            <w:sz w:val="16"/>
            <w:lang w:eastAsia="en-GB"/>
          </w:rPr>
          <w:t xml:space="preserve">    areaConfiguration-</w:t>
        </w:r>
      </w:ins>
      <w:ins w:id="487" w:author="Huawei - after RAN2#123bis" w:date="2023-10-18T14:21:00Z">
        <w:r w:rsidR="00FE6683">
          <w:rPr>
            <w:rFonts w:ascii="Courier New" w:hAnsi="Courier New"/>
            <w:sz w:val="16"/>
            <w:lang w:eastAsia="en-GB"/>
          </w:rPr>
          <w:t>r18</w:t>
        </w:r>
      </w:ins>
      <w:ins w:id="488" w:author="Huawei - after RAN2#122" w:date="2023-06-09T16:52:00Z">
        <w:r>
          <w:rPr>
            <w:rFonts w:ascii="Courier New" w:hAnsi="Courier New"/>
            <w:sz w:val="16"/>
            <w:lang w:eastAsia="en-GB"/>
          </w:rPr>
          <w:t xml:space="preserve">      AreaConfiguration-</w:t>
        </w:r>
      </w:ins>
      <w:ins w:id="489" w:author="Huawei - after RAN2#123bis" w:date="2023-10-18T14:21:00Z">
        <w:r w:rsidR="00FE6683">
          <w:rPr>
            <w:rFonts w:ascii="Courier New" w:hAnsi="Courier New"/>
            <w:sz w:val="16"/>
            <w:lang w:eastAsia="en-GB"/>
          </w:rPr>
          <w:t>r18</w:t>
        </w:r>
      </w:ins>
      <w:ins w:id="490"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游明朝"/>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491" w:name="_Toc60777586"/>
      <w:bookmarkStart w:id="492" w:name="_Toc139046015"/>
      <w:r w:rsidRPr="001B2508">
        <w:rPr>
          <w:rFonts w:ascii="Arial" w:hAnsi="Arial"/>
          <w:sz w:val="24"/>
        </w:rPr>
        <w:t>–</w:t>
      </w:r>
      <w:r w:rsidRPr="001B2508">
        <w:rPr>
          <w:rFonts w:ascii="Arial" w:hAnsi="Arial"/>
          <w:sz w:val="24"/>
        </w:rPr>
        <w:tab/>
      </w:r>
      <w:r w:rsidRPr="001B2508">
        <w:rPr>
          <w:rFonts w:ascii="Arial" w:hAnsi="Arial"/>
          <w:i/>
          <w:sz w:val="24"/>
        </w:rPr>
        <w:t>VarLogMeasReport</w:t>
      </w:r>
      <w:bookmarkEnd w:id="491"/>
      <w:bookmarkEnd w:id="492"/>
    </w:p>
    <w:p w14:paraId="31F38CEF" w14:textId="77777777" w:rsidR="001B2508" w:rsidRPr="001B2508" w:rsidRDefault="001B2508" w:rsidP="001B2508">
      <w:r w:rsidRPr="001B2508">
        <w:t xml:space="preserve">The UE variable </w:t>
      </w:r>
      <w:r w:rsidRPr="001B2508">
        <w:rPr>
          <w:i/>
        </w:rPr>
        <w:t>VarLogMeasReport</w:t>
      </w:r>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r w:rsidRPr="001B2508">
        <w:rPr>
          <w:rFonts w:ascii="Arial" w:hAnsi="Arial"/>
          <w:b/>
          <w:bCs/>
          <w:i/>
          <w:iCs/>
        </w:rPr>
        <w:t>VarLogMeasReport</w:t>
      </w:r>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93" w:author="Huawei2 - after RAN2#122" w:date="2023-08-08T08:53:00Z"/>
          <w:rFonts w:ascii="Courier New" w:hAnsi="Courier New"/>
          <w:noProof/>
          <w:sz w:val="16"/>
          <w:lang w:eastAsia="en-GB"/>
        </w:rPr>
      </w:pPr>
      <w:del w:id="494"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496"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2 - after RAN2#122" w:date="2023-08-08T08:53:00Z"/>
          <w:rFonts w:ascii="Courier New" w:hAnsi="Courier New" w:cs="Courier New"/>
          <w:noProof/>
          <w:sz w:val="16"/>
          <w:szCs w:val="16"/>
          <w:lang w:eastAsia="en-GB"/>
        </w:rPr>
      </w:pPr>
      <w:ins w:id="498" w:author="Huawei2 - after RAN2#122" w:date="2023-08-08T08:53:00Z">
        <w:r>
          <w:rPr>
            <w:rFonts w:ascii="Courier New" w:hAnsi="Courier New" w:cs="Courier New"/>
            <w:noProof/>
            <w:sz w:val="16"/>
            <w:szCs w:val="16"/>
            <w:lang w:eastAsia="en-GB"/>
          </w:rPr>
          <w:tab/>
        </w:r>
        <w:commentRangeStart w:id="499"/>
        <w:commentRangeStart w:id="500"/>
        <w:r w:rsidRPr="006679C4">
          <w:rPr>
            <w:rFonts w:ascii="Courier New" w:hAnsi="Courier New" w:cs="Courier New"/>
            <w:noProof/>
            <w:sz w:val="16"/>
            <w:szCs w:val="16"/>
            <w:lang w:eastAsia="en-GB"/>
          </w:rPr>
          <w:t>identityList-r18</w:t>
        </w:r>
      </w:ins>
      <w:commentRangeEnd w:id="499"/>
      <w:r w:rsidR="003C0F8C">
        <w:rPr>
          <w:rStyle w:val="af3"/>
        </w:rPr>
        <w:commentReference w:id="499"/>
      </w:r>
      <w:commentRangeEnd w:id="500"/>
      <w:r w:rsidR="009F5430">
        <w:rPr>
          <w:rStyle w:val="af3"/>
        </w:rPr>
        <w:commentReference w:id="500"/>
      </w:r>
      <w:ins w:id="501"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Huawei2 - after RAN2#122" w:date="2023-08-08T08:53:00Z"/>
          <w:rFonts w:ascii="Courier New" w:hAnsi="Courier New" w:cs="Courier New"/>
          <w:noProof/>
          <w:sz w:val="16"/>
          <w:szCs w:val="16"/>
          <w:lang w:eastAsia="en-GB"/>
        </w:rPr>
      </w:pPr>
      <w:ins w:id="503"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504" w:author="Huawei - after RAN2#123" w:date="2023-08-30T15:30:00Z">
        <w:r w:rsidR="004846B3">
          <w:rPr>
            <w:rFonts w:ascii="Courier New" w:hAnsi="Courier New" w:cs="Courier New"/>
            <w:sz w:val="16"/>
            <w:szCs w:val="16"/>
            <w:lang w:eastAsia="en-GB"/>
          </w:rPr>
          <w:tab/>
        </w:r>
      </w:ins>
      <w:ins w:id="505"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Huawei2 - after RAN2#123" w:date="2023-09-27T17:45:00Z"/>
          <w:rFonts w:ascii="Courier New" w:hAnsi="Courier New"/>
          <w:noProof/>
          <w:sz w:val="16"/>
          <w:lang w:eastAsia="en-GB"/>
        </w:rPr>
      </w:pPr>
      <w:ins w:id="507" w:author="Huawei - after RAN2#123bis" w:date="2023-10-18T15:26:00Z">
        <w:r>
          <w:rPr>
            <w:rFonts w:ascii="Courier New" w:hAnsi="Courier New"/>
            <w:noProof/>
            <w:sz w:val="16"/>
            <w:lang w:eastAsia="en-GB"/>
          </w:rPr>
          <w:tab/>
        </w:r>
      </w:ins>
      <w:ins w:id="508" w:author="Huawei2 - after RAN2#123" w:date="2023-09-27T17:45:00Z">
        <w:r w:rsidR="00016F7B">
          <w:rPr>
            <w:rFonts w:ascii="Courier New" w:hAnsi="Courier New"/>
            <w:noProof/>
            <w:sz w:val="16"/>
            <w:lang w:eastAsia="en-GB"/>
          </w:rPr>
          <w:tab/>
        </w:r>
        <w:commentRangeStart w:id="509"/>
        <w:proofErr w:type="gramStart"/>
        <w:r w:rsidR="00016F7B" w:rsidRPr="00016F7B">
          <w:rPr>
            <w:rFonts w:ascii="Courier New" w:hAnsi="Courier New"/>
            <w:noProof/>
            <w:sz w:val="16"/>
            <w:lang w:eastAsia="en-GB"/>
          </w:rPr>
          <w:t>snpn-Identity</w:t>
        </w:r>
      </w:ins>
      <w:commentRangeEnd w:id="509"/>
      <w:r w:rsidR="00DC3CCB">
        <w:rPr>
          <w:rStyle w:val="af3"/>
        </w:rPr>
        <w:commentReference w:id="509"/>
      </w:r>
      <w:ins w:id="510" w:author="Huawei2 - after RAN2#123" w:date="2023-09-27T17:45:00Z">
        <w:r w:rsidR="00016F7B" w:rsidRPr="00016F7B">
          <w:rPr>
            <w:rFonts w:ascii="Courier New" w:hAnsi="Courier New"/>
            <w:noProof/>
            <w:sz w:val="16"/>
            <w:lang w:eastAsia="en-GB"/>
          </w:rPr>
          <w:t>-r18</w:t>
        </w:r>
        <w:proofErr w:type="gramEnd"/>
        <w:r w:rsidR="00016F7B" w:rsidRPr="00016F7B">
          <w:rPr>
            <w:rFonts w:ascii="Courier New" w:hAnsi="Courier New"/>
            <w:noProof/>
            <w:sz w:val="16"/>
            <w:lang w:eastAsia="en-GB"/>
          </w:rPr>
          <w:t xml:space="preserve">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Huawei2 - after RAN2#123" w:date="2023-09-27T17:45:00Z"/>
          <w:rFonts w:ascii="Courier New" w:hAnsi="Courier New"/>
          <w:noProof/>
          <w:sz w:val="16"/>
          <w:lang w:eastAsia="en-GB"/>
        </w:rPr>
      </w:pPr>
      <w:ins w:id="512"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Huawei2 - after RAN2#123" w:date="2023-09-27T17:45:00Z"/>
          <w:rFonts w:ascii="Courier New" w:hAnsi="Courier New"/>
          <w:noProof/>
          <w:sz w:val="16"/>
          <w:lang w:eastAsia="en-GB"/>
        </w:rPr>
      </w:pPr>
      <w:ins w:id="514"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515" w:author="Huawei2 - after RAN2#123" w:date="2023-09-27T17:46:00Z">
        <w:r w:rsidR="00357C1D">
          <w:rPr>
            <w:rFonts w:ascii="Courier New" w:hAnsi="Courier New"/>
            <w:noProof/>
            <w:sz w:val="16"/>
            <w:lang w:eastAsia="en-GB"/>
          </w:rPr>
          <w:t>8</w:t>
        </w:r>
      </w:ins>
      <w:ins w:id="516"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Huawei2 - after RAN2#123" w:date="2023-09-27T17:45:00Z"/>
          <w:rFonts w:ascii="Courier New" w:hAnsi="Courier New"/>
          <w:noProof/>
          <w:sz w:val="16"/>
          <w:lang w:eastAsia="en-GB"/>
        </w:rPr>
      </w:pPr>
      <w:ins w:id="518" w:author="Huawei2 - after RAN2#123" w:date="2023-09-27T17:46:00Z">
        <w:r>
          <w:rPr>
            <w:rFonts w:ascii="Courier New" w:hAnsi="Courier New"/>
            <w:noProof/>
            <w:sz w:val="16"/>
            <w:lang w:eastAsia="en-GB"/>
          </w:rPr>
          <w:tab/>
        </w:r>
        <w:r>
          <w:rPr>
            <w:rFonts w:ascii="Courier New" w:hAnsi="Courier New"/>
            <w:noProof/>
            <w:sz w:val="16"/>
            <w:lang w:eastAsia="en-GB"/>
          </w:rPr>
          <w:tab/>
        </w:r>
      </w:ins>
      <w:ins w:id="519" w:author="Huawei2 - after RAN2#123" w:date="2023-09-27T17:45:00Z">
        <w:r w:rsidRPr="00016F7B">
          <w:rPr>
            <w:rFonts w:ascii="Courier New" w:hAnsi="Courier New"/>
            <w:noProof/>
            <w:sz w:val="16"/>
            <w:lang w:eastAsia="en-GB"/>
          </w:rPr>
          <w:t>}</w:t>
        </w:r>
      </w:ins>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Huawei2 - after RAN2#122" w:date="2023-08-08T08:53:00Z"/>
          <w:del w:id="521"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Huawei2 - after RAN2#123" w:date="2023-09-27T17:45:00Z"/>
          <w:rFonts w:ascii="Courier New" w:hAnsi="Courier New" w:cs="Courier New"/>
          <w:noProof/>
          <w:sz w:val="16"/>
          <w:szCs w:val="16"/>
          <w:lang w:eastAsia="en-GB"/>
        </w:rPr>
      </w:pPr>
      <w:ins w:id="523"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4"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525" w:name="_Toc131065422"/>
      <w:bookmarkStart w:id="526" w:name="_Toc60777597"/>
      <w:r>
        <w:rPr>
          <w:rFonts w:ascii="Arial" w:hAnsi="Arial"/>
          <w:sz w:val="24"/>
        </w:rPr>
        <w:t>–</w:t>
      </w:r>
      <w:r>
        <w:rPr>
          <w:rFonts w:ascii="Arial" w:hAnsi="Arial"/>
          <w:sz w:val="24"/>
        </w:rPr>
        <w:tab/>
      </w:r>
      <w:r>
        <w:rPr>
          <w:rFonts w:ascii="Arial" w:hAnsi="Arial"/>
          <w:i/>
          <w:sz w:val="24"/>
        </w:rPr>
        <w:t>VarRLF-Report</w:t>
      </w:r>
      <w:bookmarkEnd w:id="525"/>
      <w:bookmarkEnd w:id="526"/>
    </w:p>
    <w:p w14:paraId="22F1187A" w14:textId="77777777" w:rsidR="002B2364" w:rsidRDefault="00DE506E">
      <w:r>
        <w:t xml:space="preserve">The UE variable </w:t>
      </w:r>
      <w:r>
        <w:rPr>
          <w:i/>
        </w:rPr>
        <w:t>VarRLF-Report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r>
        <w:rPr>
          <w:rFonts w:ascii="Arial" w:hAnsi="Arial"/>
          <w:b/>
          <w:bCs/>
          <w:i/>
          <w:iCs/>
        </w:rPr>
        <w:t>VarRLF-Report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7" w:author="Huawei2 - after RAN2#122" w:date="2023-08-07T17:41:00Z"/>
          <w:rFonts w:ascii="Courier New" w:hAnsi="Courier New"/>
          <w:sz w:val="16"/>
          <w:lang w:eastAsia="en-GB"/>
        </w:rPr>
      </w:pPr>
      <w:del w:id="528" w:author="Huawei2 - after RAN2#122" w:date="2023-08-07T17:41:00Z">
        <w:r w:rsidDel="008D1B2F">
          <w:rPr>
            <w:rFonts w:ascii="Courier New" w:hAnsi="Courier New"/>
            <w:sz w:val="16"/>
            <w:lang w:eastAsia="en-GB"/>
          </w:rPr>
          <w:delText xml:space="preserve">    plmn-IdentityList-r16    PLMN-IdentityList2-r16</w:delText>
        </w:r>
      </w:del>
      <w:ins w:id="529"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Huawei2 - after RAN2#122" w:date="2023-08-07T17:34:00Z"/>
          <w:rFonts w:ascii="Courier New" w:hAnsi="Courier New" w:cs="Courier New"/>
          <w:noProof/>
          <w:sz w:val="16"/>
          <w:szCs w:val="16"/>
          <w:lang w:eastAsia="en-GB"/>
        </w:rPr>
      </w:pPr>
      <w:ins w:id="531" w:author="Huawei2 - after RAN2#122" w:date="2023-08-07T17:41:00Z">
        <w:r>
          <w:rPr>
            <w:rFonts w:ascii="Courier New" w:hAnsi="Courier New" w:cs="Courier New"/>
            <w:noProof/>
            <w:sz w:val="16"/>
            <w:szCs w:val="16"/>
            <w:lang w:eastAsia="en-GB"/>
          </w:rPr>
          <w:tab/>
        </w:r>
      </w:ins>
      <w:commentRangeStart w:id="532"/>
      <w:ins w:id="533" w:author="Huawei2 - after RAN2#122" w:date="2023-08-07T17:34:00Z">
        <w:r w:rsidR="00B303F2" w:rsidRPr="006679C4">
          <w:rPr>
            <w:rFonts w:ascii="Courier New" w:hAnsi="Courier New" w:cs="Courier New"/>
            <w:noProof/>
            <w:sz w:val="16"/>
            <w:szCs w:val="16"/>
            <w:lang w:eastAsia="en-GB"/>
          </w:rPr>
          <w:t>identityList</w:t>
        </w:r>
      </w:ins>
      <w:commentRangeEnd w:id="532"/>
      <w:r w:rsidR="0056072E">
        <w:rPr>
          <w:rStyle w:val="af3"/>
        </w:rPr>
        <w:commentReference w:id="532"/>
      </w:r>
      <w:ins w:id="534"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Huawei2 - after RAN2#122" w:date="2023-08-07T17:34:00Z"/>
          <w:rFonts w:ascii="Courier New" w:hAnsi="Courier New" w:cs="Courier New"/>
          <w:noProof/>
          <w:sz w:val="16"/>
          <w:szCs w:val="16"/>
          <w:lang w:eastAsia="en-GB"/>
        </w:rPr>
      </w:pPr>
      <w:ins w:id="536" w:author="Huawei2 - after RAN2#122" w:date="2023-08-07T17:34:00Z">
        <w:r w:rsidRPr="00B303F2">
          <w:rPr>
            <w:rFonts w:ascii="Courier New" w:hAnsi="Courier New" w:cs="Courier New"/>
            <w:noProof/>
            <w:sz w:val="16"/>
            <w:szCs w:val="16"/>
            <w:lang w:eastAsia="en-GB"/>
          </w:rPr>
          <w:t xml:space="preserve">    </w:t>
        </w:r>
      </w:ins>
      <w:ins w:id="537" w:author="Huawei2 - after RAN2#122" w:date="2023-08-07T17:41:00Z">
        <w:r w:rsidR="006679C4">
          <w:rPr>
            <w:rFonts w:ascii="Courier New" w:hAnsi="Courier New" w:cs="Courier New"/>
            <w:noProof/>
            <w:sz w:val="16"/>
            <w:szCs w:val="16"/>
            <w:lang w:eastAsia="en-GB"/>
          </w:rPr>
          <w:tab/>
        </w:r>
      </w:ins>
      <w:ins w:id="538" w:author="Huawei2 - after RAN2#122" w:date="2023-08-07T17:34:00Z">
        <w:r w:rsidRPr="006679C4">
          <w:rPr>
            <w:rFonts w:ascii="Courier New" w:hAnsi="Courier New" w:cs="Courier New"/>
            <w:sz w:val="16"/>
            <w:szCs w:val="16"/>
            <w:lang w:eastAsia="en-GB"/>
          </w:rPr>
          <w:t>plmn-IdentityList-r1</w:t>
        </w:r>
      </w:ins>
      <w:ins w:id="539" w:author="Huawei2 - after RAN2#122" w:date="2023-08-08T08:52:00Z">
        <w:r w:rsidR="004809CD">
          <w:rPr>
            <w:rFonts w:ascii="Courier New" w:hAnsi="Courier New" w:cs="Courier New"/>
            <w:sz w:val="16"/>
            <w:szCs w:val="16"/>
            <w:lang w:eastAsia="en-GB"/>
          </w:rPr>
          <w:t>8</w:t>
        </w:r>
      </w:ins>
      <w:ins w:id="540"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Huawei2 - after RAN2#123" w:date="2023-09-27T17:47:00Z"/>
          <w:rFonts w:ascii="Courier New" w:hAnsi="Courier New"/>
          <w:noProof/>
          <w:sz w:val="16"/>
          <w:lang w:eastAsia="en-GB"/>
        </w:rPr>
      </w:pPr>
      <w:ins w:id="542" w:author="Huawei - after RAN2#123bis" w:date="2023-10-18T15:26:00Z">
        <w:r>
          <w:rPr>
            <w:rFonts w:ascii="Courier New" w:hAnsi="Courier New"/>
            <w:noProof/>
            <w:sz w:val="16"/>
            <w:lang w:eastAsia="en-GB"/>
          </w:rPr>
          <w:tab/>
        </w:r>
      </w:ins>
      <w:ins w:id="543" w:author="Huawei2 - after RAN2#123" w:date="2023-09-27T17:47:00Z">
        <w:r w:rsidR="004223BF">
          <w:rPr>
            <w:rFonts w:ascii="Courier New" w:hAnsi="Courier New"/>
            <w:noProof/>
            <w:sz w:val="16"/>
            <w:lang w:eastAsia="en-GB"/>
          </w:rPr>
          <w:tab/>
        </w:r>
        <w:commentRangeStart w:id="544"/>
        <w:proofErr w:type="gramStart"/>
        <w:r w:rsidR="004223BF" w:rsidRPr="00016F7B">
          <w:rPr>
            <w:rFonts w:ascii="Courier New" w:hAnsi="Courier New"/>
            <w:noProof/>
            <w:sz w:val="16"/>
            <w:lang w:eastAsia="en-GB"/>
          </w:rPr>
          <w:t>snpn-Identity</w:t>
        </w:r>
      </w:ins>
      <w:commentRangeEnd w:id="544"/>
      <w:r w:rsidR="008622B4">
        <w:rPr>
          <w:rStyle w:val="af3"/>
        </w:rPr>
        <w:commentReference w:id="544"/>
      </w:r>
      <w:ins w:id="545" w:author="Huawei2 - after RAN2#123" w:date="2023-09-27T17:47:00Z">
        <w:r w:rsidR="004223BF" w:rsidRPr="00016F7B">
          <w:rPr>
            <w:rFonts w:ascii="Courier New" w:hAnsi="Courier New"/>
            <w:noProof/>
            <w:sz w:val="16"/>
            <w:lang w:eastAsia="en-GB"/>
          </w:rPr>
          <w:t>-r18</w:t>
        </w:r>
        <w:proofErr w:type="gramEnd"/>
        <w:r w:rsidR="004223BF" w:rsidRPr="00016F7B">
          <w:rPr>
            <w:rFonts w:ascii="Courier New" w:hAnsi="Courier New"/>
            <w:noProof/>
            <w:sz w:val="16"/>
            <w:lang w:eastAsia="en-GB"/>
          </w:rPr>
          <w:t xml:space="preserve">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Huawei2 - after RAN2#123" w:date="2023-09-27T17:47:00Z"/>
          <w:rFonts w:ascii="Courier New" w:hAnsi="Courier New"/>
          <w:noProof/>
          <w:sz w:val="16"/>
          <w:lang w:eastAsia="en-GB"/>
        </w:rPr>
      </w:pPr>
      <w:ins w:id="547"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Huawei2 - after RAN2#123" w:date="2023-09-27T17:47:00Z"/>
          <w:rFonts w:ascii="Courier New" w:hAnsi="Courier New"/>
          <w:noProof/>
          <w:sz w:val="16"/>
          <w:lang w:eastAsia="en-GB"/>
        </w:rPr>
      </w:pPr>
      <w:ins w:id="549"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2 - after RAN2#122" w:date="2023-08-07T17:34:00Z"/>
          <w:rFonts w:ascii="Courier New" w:hAnsi="Courier New" w:cs="Courier New"/>
          <w:noProof/>
          <w:sz w:val="16"/>
          <w:szCs w:val="16"/>
          <w:lang w:eastAsia="en-GB"/>
        </w:rPr>
      </w:pPr>
      <w:ins w:id="551"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553"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1"/>
        <w:rPr>
          <w:lang w:eastAsia="zh-CN"/>
        </w:rPr>
      </w:pPr>
      <w:bookmarkStart w:id="554"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=&gt; The scenario when the UE is configured with NR Signaling-based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LoggedMeasurementConfiguration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555"/>
      <w:r>
        <w:t>UE performs SNPN ID checking before transmitting the information for corresponding SON and MDT reports, upon the network requests for it.</w:t>
      </w:r>
      <w:commentRangeEnd w:id="555"/>
      <w:r w:rsidR="000346C9">
        <w:rPr>
          <w:rStyle w:val="af3"/>
          <w:rFonts w:ascii="Times New Roman" w:hAnsi="Times New Roman"/>
        </w:rPr>
        <w:commentReference w:id="555"/>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(e.g.,</w:t>
      </w:r>
      <w:r w:rsidRPr="005B5242">
        <w:rPr>
          <w:bCs/>
          <w:color w:val="000000" w:themeColor="text1"/>
        </w:rPr>
        <w:t>NID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554"/>
    <w:p w14:paraId="340D6A49" w14:textId="77777777" w:rsidR="002B2364" w:rsidRDefault="002B2364">
      <w:pPr>
        <w:rPr>
          <w:rFonts w:eastAsiaTheme="minorEastAsia"/>
        </w:rPr>
      </w:pPr>
    </w:p>
    <w:sectPr w:rsidR="002B2364">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CATT" w:date="2023-10-19T10:59:00Z" w:initials="CATT">
    <w:p w14:paraId="4E16F3E8" w14:textId="606F5B67" w:rsidR="007A5AF6" w:rsidRDefault="007A5AF6">
      <w:pPr>
        <w:pStyle w:val="a6"/>
        <w:rPr>
          <w:lang w:eastAsia="zh-CN"/>
        </w:rPr>
      </w:pPr>
      <w:r>
        <w:rPr>
          <w:rStyle w:val="af3"/>
        </w:rPr>
        <w:annotationRef/>
      </w:r>
      <w:r>
        <w:rPr>
          <w:lang w:eastAsia="zh-CN"/>
        </w:rPr>
        <w:t>S</w:t>
      </w:r>
      <w:r>
        <w:rPr>
          <w:rFonts w:hint="eastAsia"/>
          <w:lang w:eastAsia="zh-CN"/>
        </w:rPr>
        <w:t>hould have the same wording as in the 5.3.3.4 for multiple SNPN IDs.</w:t>
      </w:r>
    </w:p>
  </w:comment>
  <w:comment w:id="92" w:author="CATT" w:date="2023-10-19T11:07:00Z" w:initials="CATT">
    <w:p w14:paraId="452B527C" w14:textId="5680EB14" w:rsidR="007A5AF6" w:rsidRPr="00DB1CBD" w:rsidRDefault="007A5AF6">
      <w:pPr>
        <w:pStyle w:val="a6"/>
        <w:rPr>
          <w:rFonts w:eastAsia="等线"/>
          <w:lang w:eastAsia="zh-CN"/>
        </w:rPr>
      </w:pPr>
      <w:r>
        <w:rPr>
          <w:rStyle w:val="af3"/>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80" w:author="Huawei - after RAN2#123bis" w:date="2023-10-18T16:07:00Z" w:initials="hw">
    <w:p w14:paraId="4C7920BC" w14:textId="77777777" w:rsidR="007A5AF6" w:rsidRDefault="007A5AF6">
      <w:pPr>
        <w:pStyle w:val="a6"/>
        <w:rPr>
          <w:rFonts w:eastAsia="等线"/>
          <w:lang w:eastAsia="zh-CN"/>
        </w:rPr>
      </w:pPr>
      <w:r>
        <w:rPr>
          <w:rStyle w:val="af3"/>
        </w:rPr>
        <w:annotationRef/>
      </w:r>
      <w:r>
        <w:rPr>
          <w:rFonts w:eastAsia="等线" w:hint="eastAsia"/>
          <w:lang w:eastAsia="zh-CN"/>
        </w:rPr>
        <w:t>T</w:t>
      </w:r>
      <w:r>
        <w:rPr>
          <w:rFonts w:eastAsia="等线"/>
          <w:lang w:eastAsia="zh-CN"/>
        </w:rPr>
        <w:t>he preivous change here combined all cases in a single sentence, which is hard to read. So it is suggested to introduce cases in different paragraphs.</w:t>
      </w:r>
    </w:p>
    <w:p w14:paraId="6871D48E" w14:textId="77777777" w:rsidR="007A5AF6" w:rsidRDefault="007A5AF6">
      <w:pPr>
        <w:pStyle w:val="a6"/>
        <w:rPr>
          <w:rFonts w:eastAsia="等线"/>
          <w:lang w:eastAsia="zh-CN"/>
        </w:rPr>
      </w:pPr>
    </w:p>
    <w:p w14:paraId="4309A1B2" w14:textId="033C6494" w:rsidR="007A5AF6" w:rsidRDefault="007A5AF6">
      <w:pPr>
        <w:pStyle w:val="a6"/>
        <w:rPr>
          <w:rFonts w:eastAsia="等线"/>
          <w:lang w:eastAsia="zh-CN"/>
        </w:rPr>
      </w:pPr>
      <w:r>
        <w:rPr>
          <w:rFonts w:eastAsia="等线" w:hint="eastAsia"/>
          <w:lang w:eastAsia="zh-CN"/>
        </w:rPr>
        <w:t>I</w:t>
      </w:r>
      <w:r>
        <w:rPr>
          <w:rFonts w:eastAsia="等线"/>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7A5AF6" w:rsidRPr="00837D22" w:rsidRDefault="007A5AF6">
      <w:pPr>
        <w:pStyle w:val="a6"/>
        <w:rPr>
          <w:rFonts w:eastAsia="等线"/>
          <w:lang w:eastAsia="zh-CN"/>
        </w:rPr>
      </w:pPr>
    </w:p>
  </w:comment>
  <w:comment w:id="183" w:author="CATT" w:date="2023-10-20T09:42:00Z" w:initials="CATT">
    <w:p w14:paraId="1D909466" w14:textId="6E68D08F" w:rsidR="007A5AF6" w:rsidRPr="00400756" w:rsidRDefault="007A5AF6">
      <w:pPr>
        <w:pStyle w:val="a6"/>
        <w:rPr>
          <w:rFonts w:eastAsia="等线"/>
          <w:lang w:eastAsia="zh-CN"/>
        </w:rPr>
      </w:pPr>
      <w:r>
        <w:rPr>
          <w:rStyle w:val="af3"/>
        </w:rPr>
        <w:annotationRef/>
      </w:r>
      <w:bookmarkStart w:id="184" w:name="OLE_LINK1"/>
      <w:bookmarkStart w:id="185" w:name="OLE_LINK2"/>
      <w:r>
        <w:rPr>
          <w:lang w:eastAsia="zh-CN"/>
        </w:rPr>
        <w:t>S</w:t>
      </w:r>
      <w:r>
        <w:rPr>
          <w:rFonts w:hint="eastAsia"/>
          <w:lang w:eastAsia="zh-CN"/>
        </w:rPr>
        <w:t>hould be PNI-NPN IDs</w:t>
      </w:r>
      <w:bookmarkEnd w:id="184"/>
      <w:bookmarkEnd w:id="185"/>
    </w:p>
  </w:comment>
  <w:comment w:id="193" w:author="CATT" w:date="2023-10-20T09:34:00Z" w:initials="CATT">
    <w:p w14:paraId="5B0B050A" w14:textId="18524913" w:rsidR="007A5AF6" w:rsidRDefault="007A5AF6">
      <w:pPr>
        <w:pStyle w:val="a6"/>
        <w:rPr>
          <w:lang w:eastAsia="zh-CN"/>
        </w:rPr>
      </w:pPr>
      <w:r>
        <w:rPr>
          <w:rStyle w:val="af3"/>
        </w:rPr>
        <w:annotationRef/>
      </w:r>
      <w:proofErr w:type="gramStart"/>
      <w:r w:rsidRPr="00C529F6">
        <w:rPr>
          <w:lang w:eastAsia="zh-CN"/>
        </w:rPr>
        <w:t>cellIdentity</w:t>
      </w:r>
      <w:proofErr w:type="gramEnd"/>
      <w:r w:rsidRPr="00C529F6">
        <w:rPr>
          <w:rFonts w:hint="eastAsia"/>
          <w:lang w:eastAsia="zh-CN"/>
        </w:rPr>
        <w:t xml:space="preserve"> </w:t>
      </w:r>
      <w:r>
        <w:rPr>
          <w:rFonts w:hint="eastAsia"/>
          <w:lang w:eastAsia="zh-CN"/>
        </w:rPr>
        <w:t xml:space="preserve">is in parallel with the </w:t>
      </w:r>
      <w:r w:rsidRPr="00C529F6">
        <w:rPr>
          <w:lang w:eastAsia="zh-CN"/>
        </w:rPr>
        <w:t>npn-IdentityList</w:t>
      </w:r>
      <w:r>
        <w:rPr>
          <w:rFonts w:hint="eastAsia"/>
          <w:lang w:eastAsia="zh-CN"/>
        </w:rPr>
        <w:t>, not inside it.</w:t>
      </w:r>
    </w:p>
    <w:p w14:paraId="3EECAA69" w14:textId="419B657C" w:rsidR="007A5AF6" w:rsidRPr="00C529F6" w:rsidRDefault="007A5AF6">
      <w:pPr>
        <w:pStyle w:val="a6"/>
        <w:rPr>
          <w:rFonts w:eastAsia="等线"/>
          <w:lang w:eastAsia="zh-CN"/>
        </w:rPr>
      </w:pPr>
      <w:r>
        <w:rPr>
          <w:rFonts w:eastAsia="等线" w:hint="eastAsia"/>
          <w:lang w:eastAsia="zh-CN"/>
        </w:rPr>
        <w:t xml:space="preserve">May change to </w:t>
      </w:r>
      <w:r>
        <w:rPr>
          <w:rFonts w:eastAsia="等线"/>
          <w:lang w:eastAsia="zh-CN"/>
        </w:rPr>
        <w:t>“</w:t>
      </w:r>
      <w:r w:rsidRPr="00C529F6">
        <w:rPr>
          <w:rFonts w:eastAsia="等线"/>
          <w:lang w:eastAsia="zh-CN"/>
        </w:rPr>
        <w:t xml:space="preserve">if one of the snpn in the npn-IdentityList </w:t>
      </w:r>
      <w:r>
        <w:rPr>
          <w:rFonts w:eastAsia="等线" w:hint="eastAsia"/>
          <w:lang w:eastAsia="zh-CN"/>
        </w:rPr>
        <w:t xml:space="preserve">and the corresponding cellIdentity </w:t>
      </w:r>
      <w:r w:rsidRPr="00C529F6">
        <w:rPr>
          <w:rFonts w:eastAsia="等线"/>
          <w:lang w:eastAsia="zh-CN"/>
        </w:rPr>
        <w:t>broadcasted by the serving cell</w:t>
      </w:r>
      <w:r>
        <w:rPr>
          <w:rFonts w:eastAsia="等线" w:hint="eastAsia"/>
          <w:lang w:eastAsia="zh-CN"/>
        </w:rPr>
        <w:t xml:space="preserve"> XXX</w:t>
      </w:r>
      <w:r>
        <w:rPr>
          <w:rFonts w:eastAsia="等线"/>
          <w:lang w:eastAsia="zh-CN"/>
        </w:rPr>
        <w:t>”</w:t>
      </w:r>
      <w:r>
        <w:rPr>
          <w:rFonts w:eastAsia="等线" w:hint="eastAsia"/>
          <w:lang w:eastAsia="zh-CN"/>
        </w:rPr>
        <w:t>.</w:t>
      </w:r>
    </w:p>
  </w:comment>
  <w:comment w:id="207" w:author="CATT" w:date="2023-10-20T09:34:00Z" w:initials="CATT">
    <w:p w14:paraId="019129C8" w14:textId="4AFCC6AC" w:rsidR="007A5AF6" w:rsidRDefault="007A5AF6">
      <w:pPr>
        <w:pStyle w:val="a6"/>
        <w:rPr>
          <w:lang w:eastAsia="zh-CN"/>
        </w:rPr>
      </w:pPr>
      <w:r>
        <w:rPr>
          <w:rStyle w:val="af3"/>
        </w:rPr>
        <w:annotationRef/>
      </w:r>
      <w:r>
        <w:rPr>
          <w:rFonts w:hint="eastAsia"/>
          <w:lang w:eastAsia="zh-CN"/>
        </w:rPr>
        <w:t>Same comment as above</w:t>
      </w:r>
    </w:p>
  </w:comment>
  <w:comment w:id="240" w:author="Huawei - after RAN2#123bis" w:date="2023-10-18T16:22:00Z" w:initials="hw">
    <w:p w14:paraId="1A7F7228" w14:textId="290A85EF" w:rsidR="007A5AF6" w:rsidRPr="003D50AC" w:rsidRDefault="007A5AF6">
      <w:pPr>
        <w:pStyle w:val="a6"/>
        <w:rPr>
          <w:rFonts w:eastAsia="等线"/>
          <w:lang w:eastAsia="zh-CN"/>
        </w:rPr>
      </w:pPr>
      <w:r>
        <w:rPr>
          <w:rStyle w:val="af3"/>
        </w:rPr>
        <w:annotationRef/>
      </w:r>
      <w:r>
        <w:rPr>
          <w:rFonts w:eastAsia="等线"/>
          <w:lang w:eastAsia="zh-CN"/>
        </w:rPr>
        <w:t>Can be updated later (relevant to the previous change)</w:t>
      </w:r>
    </w:p>
  </w:comment>
  <w:comment w:id="254" w:author="Huawei - after RAN2#123bis" w:date="2023-10-18T16:25:00Z" w:initials="hw">
    <w:p w14:paraId="6A22415B" w14:textId="01F2A8E4" w:rsidR="007A5AF6" w:rsidRDefault="007A5AF6">
      <w:pPr>
        <w:pStyle w:val="a6"/>
      </w:pPr>
      <w:r>
        <w:rPr>
          <w:rStyle w:val="af3"/>
        </w:rPr>
        <w:annotationRef/>
      </w:r>
      <w:r>
        <w:rPr>
          <w:rFonts w:eastAsia="等线"/>
          <w:lang w:eastAsia="zh-CN"/>
        </w:rPr>
        <w:t>Can be updated later (relevant to the previous change)</w:t>
      </w:r>
    </w:p>
  </w:comment>
  <w:comment w:id="256" w:author="CATT" w:date="2023-09-06T16:50:00Z" w:initials="C">
    <w:p w14:paraId="3C3AD5DD" w14:textId="439EB80A" w:rsidR="007A5AF6" w:rsidRDefault="007A5AF6">
      <w:pPr>
        <w:pStyle w:val="a6"/>
        <w:rPr>
          <w:rFonts w:eastAsia="等线"/>
          <w:lang w:eastAsia="zh-CN"/>
        </w:rPr>
      </w:pPr>
      <w:r>
        <w:rPr>
          <w:rStyle w:val="af3"/>
        </w:rPr>
        <w:annotationRef/>
      </w:r>
      <w:r>
        <w:rPr>
          <w:rFonts w:eastAsia="等线"/>
          <w:lang w:eastAsia="zh-CN"/>
        </w:rPr>
        <w:t>T</w:t>
      </w:r>
      <w:r>
        <w:rPr>
          <w:rFonts w:eastAsia="等线" w:hint="eastAsia"/>
          <w:lang w:eastAsia="zh-CN"/>
        </w:rPr>
        <w:t>his agreement seems have not been include in the running CR:</w:t>
      </w:r>
    </w:p>
    <w:p w14:paraId="4F58CF1D" w14:textId="42C2ABB2" w:rsidR="007A5AF6" w:rsidRDefault="007A5AF6">
      <w:pPr>
        <w:pStyle w:val="a6"/>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7A5AF6" w:rsidRPr="000A5779" w:rsidRDefault="007A5AF6">
      <w:pPr>
        <w:pStyle w:val="a6"/>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257" w:author="vivo" w:date="2023-09-13T20:21:00Z" w:initials="vivo">
    <w:p w14:paraId="2598E735" w14:textId="373C7621" w:rsidR="007A5AF6" w:rsidRPr="00221249" w:rsidRDefault="007A5AF6">
      <w:pPr>
        <w:pStyle w:val="a6"/>
        <w:rPr>
          <w:rFonts w:eastAsia="等线"/>
          <w:lang w:eastAsia="zh-CN"/>
        </w:rPr>
      </w:pPr>
      <w:r>
        <w:rPr>
          <w:rStyle w:val="af3"/>
        </w:rPr>
        <w:annotationRef/>
      </w:r>
      <w:r>
        <w:rPr>
          <w:rFonts w:eastAsia="等线"/>
          <w:lang w:eastAsia="zh-CN"/>
        </w:rPr>
        <w:t>Agree with CATT.</w:t>
      </w:r>
    </w:p>
  </w:comment>
  <w:comment w:id="258" w:author="Ericsson" w:date="2023-10-20T09:55:00Z" w:initials="Z">
    <w:p w14:paraId="4164EAB0" w14:textId="35C99824" w:rsidR="007A5AF6" w:rsidRDefault="007A5AF6">
      <w:pPr>
        <w:pStyle w:val="a6"/>
      </w:pPr>
      <w:r>
        <w:rPr>
          <w:rStyle w:val="af3"/>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7A5AF6" w:rsidRDefault="007A5AF6">
      <w:pPr>
        <w:pStyle w:val="a6"/>
      </w:pPr>
    </w:p>
    <w:p w14:paraId="1F1D5041" w14:textId="10952655" w:rsidR="007A5AF6" w:rsidRDefault="007A5AF6">
      <w:pPr>
        <w:pStyle w:val="a6"/>
        <w:rPr>
          <w:rFonts w:eastAsia="等线"/>
          <w:lang w:eastAsia="zh-CN"/>
        </w:rPr>
      </w:pPr>
      <w:r>
        <w:t>The only part that should be affected is the RA-report retrival in UE information procedure as there is no availability flag checking.</w:t>
      </w:r>
    </w:p>
    <w:p w14:paraId="235A7463" w14:textId="77777777" w:rsidR="007A5AF6" w:rsidRPr="00214404" w:rsidRDefault="007A5AF6">
      <w:pPr>
        <w:pStyle w:val="a6"/>
        <w:rPr>
          <w:rFonts w:eastAsia="等线"/>
          <w:lang w:eastAsia="zh-CN"/>
        </w:rPr>
      </w:pPr>
    </w:p>
    <w:p w14:paraId="0EED8C64" w14:textId="1E6EFFDD" w:rsidR="007A5AF6" w:rsidRPr="007127E3" w:rsidRDefault="007A5AF6">
      <w:pPr>
        <w:pStyle w:val="a6"/>
        <w:rPr>
          <w:rFonts w:eastAsia="等线"/>
          <w:b/>
          <w:lang w:eastAsia="zh-CN"/>
        </w:rPr>
      </w:pPr>
      <w:r w:rsidRPr="007127E3">
        <w:rPr>
          <w:rFonts w:eastAsia="等线" w:hint="eastAsia"/>
          <w:b/>
          <w:lang w:eastAsia="zh-CN"/>
        </w:rPr>
        <w:t>[CATT comment]</w:t>
      </w:r>
    </w:p>
    <w:p w14:paraId="602FCF28" w14:textId="3D1FF080" w:rsidR="007A5AF6" w:rsidRPr="00214404" w:rsidRDefault="007A5AF6">
      <w:pPr>
        <w:pStyle w:val="a6"/>
        <w:rPr>
          <w:rFonts w:eastAsia="等线"/>
          <w:lang w:eastAsia="zh-CN"/>
        </w:rPr>
      </w:pPr>
      <w:r>
        <w:rPr>
          <w:rFonts w:eastAsia="等线"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259" w:author="Huawei2 - after RAN2#123" w:date="2023-09-27T18:00:00Z" w:initials="hw">
    <w:p w14:paraId="0B0EA07F" w14:textId="59D4F2CF" w:rsidR="007A5AF6" w:rsidRPr="00B518D3" w:rsidRDefault="007A5AF6">
      <w:pPr>
        <w:pStyle w:val="a6"/>
        <w:rPr>
          <w:rFonts w:eastAsia="等线"/>
          <w:lang w:eastAsia="zh-CN"/>
        </w:rPr>
      </w:pPr>
      <w:r>
        <w:rPr>
          <w:rStyle w:val="af3"/>
        </w:rPr>
        <w:annotationRef/>
      </w:r>
      <w:r>
        <w:rPr>
          <w:rFonts w:eastAsia="等线" w:hint="eastAsia"/>
          <w:lang w:eastAsia="zh-CN"/>
        </w:rPr>
        <w:t>W</w:t>
      </w:r>
      <w:r>
        <w:rPr>
          <w:rFonts w:eastAsia="等线"/>
          <w:lang w:eastAsia="zh-CN"/>
        </w:rPr>
        <w:t>e can further check this part at RAN2#123-bis (e.g. via offline).</w:t>
      </w:r>
    </w:p>
  </w:comment>
  <w:comment w:id="279" w:author="CATT" w:date="2023-10-21T23:11:00Z" w:initials="CATT">
    <w:p w14:paraId="21ABCC9D" w14:textId="084DC396" w:rsidR="007A5AF6" w:rsidRPr="00564C1C" w:rsidRDefault="007A5AF6">
      <w:pPr>
        <w:pStyle w:val="a6"/>
        <w:rPr>
          <w:rFonts w:asciiTheme="minorEastAsia" w:eastAsiaTheme="minorEastAsia"/>
          <w:lang w:eastAsia="zh-CN"/>
        </w:rPr>
      </w:pPr>
      <w:r>
        <w:rPr>
          <w:rStyle w:val="af3"/>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w:t>
      </w:r>
      <w:proofErr w:type="gramStart"/>
      <w:r>
        <w:rPr>
          <w:rFonts w:hint="eastAsia"/>
          <w:lang w:eastAsia="zh-CN"/>
        </w:rPr>
        <w:t>A4.2(</w:t>
      </w:r>
      <w:proofErr w:type="gramEnd"/>
    </w:p>
    <w:p w14:paraId="3C8FBD5C" w14:textId="484E1DF0" w:rsidR="007A5AF6" w:rsidRPr="00564C1C" w:rsidRDefault="007A5AF6">
      <w:pPr>
        <w:pStyle w:val="a6"/>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285" w:author="CATT" w:date="2023-10-20T09:49:00Z" w:initials="CATT">
    <w:p w14:paraId="5EB2A6C6" w14:textId="669F4B06" w:rsidR="007A5AF6" w:rsidRDefault="007A5AF6">
      <w:pPr>
        <w:pStyle w:val="a6"/>
      </w:pPr>
      <w:r>
        <w:rPr>
          <w:rStyle w:val="af3"/>
        </w:rPr>
        <w:annotationRef/>
      </w:r>
      <w:r>
        <w:rPr>
          <w:lang w:eastAsia="zh-CN"/>
        </w:rPr>
        <w:t>S</w:t>
      </w:r>
      <w:r>
        <w:rPr>
          <w:rFonts w:hint="eastAsia"/>
          <w:lang w:eastAsia="zh-CN"/>
        </w:rPr>
        <w:t>hould be PNI-NPN IDs</w:t>
      </w:r>
    </w:p>
  </w:comment>
  <w:comment w:id="305" w:author="Huawei - after RAN2#123bis" w:date="2023-10-18T15:22:00Z" w:initials="hw">
    <w:p w14:paraId="7BAE4143" w14:textId="00ACAACF" w:rsidR="007A5AF6" w:rsidRDefault="007A5AF6">
      <w:pPr>
        <w:pStyle w:val="a6"/>
        <w:rPr>
          <w:rFonts w:eastAsia="等线"/>
          <w:lang w:eastAsia="zh-CN"/>
        </w:rPr>
      </w:pPr>
      <w:r>
        <w:rPr>
          <w:rStyle w:val="af3"/>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7A5AF6" w:rsidRDefault="007A5AF6">
      <w:pPr>
        <w:pStyle w:val="a6"/>
        <w:rPr>
          <w:rFonts w:eastAsia="等线"/>
          <w:lang w:eastAsia="zh-CN"/>
        </w:rPr>
      </w:pPr>
    </w:p>
    <w:p w14:paraId="14EB8483" w14:textId="77777777" w:rsidR="007A5AF6" w:rsidRPr="00593328" w:rsidRDefault="007A5AF6"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7A5AF6" w:rsidRDefault="007A5AF6">
      <w:pPr>
        <w:pStyle w:val="a6"/>
      </w:pPr>
    </w:p>
  </w:comment>
  <w:comment w:id="312" w:author="vivo" w:date="2023-09-14T11:28:00Z" w:initials="vivo">
    <w:p w14:paraId="1B0AD45C" w14:textId="77777777" w:rsidR="007A5AF6" w:rsidRDefault="007A5AF6">
      <w:pPr>
        <w:pStyle w:val="a6"/>
        <w:rPr>
          <w:rFonts w:eastAsia="等线"/>
          <w:lang w:eastAsia="zh-CN"/>
        </w:rPr>
      </w:pPr>
      <w:r>
        <w:rPr>
          <w:rStyle w:val="af3"/>
        </w:rPr>
        <w:annotationRef/>
      </w:r>
      <w:r>
        <w:rPr>
          <w:rFonts w:eastAsia="等线"/>
          <w:lang w:eastAsia="zh-CN"/>
        </w:rPr>
        <w:t xml:space="preserve">Which PLMN should be used for identifying the SNPN should be clarfied. </w:t>
      </w:r>
    </w:p>
    <w:p w14:paraId="3D9B16D8" w14:textId="1E681C1A" w:rsidR="007A5AF6" w:rsidRPr="00162F5B" w:rsidRDefault="007A5AF6">
      <w:pPr>
        <w:pStyle w:val="a6"/>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313" w:author="Huawei2 - after RAN2#123" w:date="2023-09-27T17:25:00Z" w:initials="hw">
    <w:p w14:paraId="18F96F62" w14:textId="669E05AB" w:rsidR="007A5AF6" w:rsidRPr="009E6CB5" w:rsidRDefault="007A5AF6">
      <w:pPr>
        <w:pStyle w:val="a6"/>
        <w:rPr>
          <w:rFonts w:eastAsia="等线"/>
          <w:lang w:eastAsia="zh-CN"/>
        </w:rPr>
      </w:pPr>
      <w:r>
        <w:rPr>
          <w:rStyle w:val="af3"/>
        </w:rPr>
        <w:annotationRef/>
      </w:r>
      <w:r>
        <w:rPr>
          <w:rFonts w:eastAsia="等线" w:hint="eastAsia"/>
          <w:lang w:eastAsia="zh-CN"/>
        </w:rPr>
        <w:t>H</w:t>
      </w:r>
      <w:r>
        <w:rPr>
          <w:rFonts w:eastAsia="等线"/>
          <w:lang w:eastAsia="zh-CN"/>
        </w:rPr>
        <w:t xml:space="preserve">ow UE indicates SNPN related PLMN can be further discussed. </w:t>
      </w:r>
    </w:p>
  </w:comment>
  <w:comment w:id="326" w:author="CATT" w:date="2023-10-23T17:45:00Z" w:initials="CATT">
    <w:p w14:paraId="294247EA" w14:textId="77777777" w:rsidR="00176C79" w:rsidRDefault="007A5AF6">
      <w:pPr>
        <w:pStyle w:val="a6"/>
        <w:rPr>
          <w:rFonts w:eastAsia="等线"/>
          <w:lang w:eastAsia="zh-CN"/>
        </w:rPr>
      </w:pPr>
      <w:r>
        <w:rPr>
          <w:rStyle w:val="af3"/>
        </w:rPr>
        <w:annotationRef/>
      </w:r>
    </w:p>
    <w:p w14:paraId="5FBE5171" w14:textId="26E1D481" w:rsidR="00176C79" w:rsidRDefault="00176C79">
      <w:pPr>
        <w:pStyle w:val="a6"/>
        <w:rPr>
          <w:rFonts w:eastAsia="等线"/>
          <w:lang w:eastAsia="zh-CN"/>
        </w:rPr>
      </w:pPr>
      <w:r>
        <w:rPr>
          <w:rFonts w:eastAsia="等线" w:hint="eastAsia"/>
          <w:lang w:eastAsia="zh-CN"/>
        </w:rPr>
        <w:t xml:space="preserve">RAN3 has update the area scope configuration limitation in the new BLCR of </w:t>
      </w:r>
      <w:r w:rsidRPr="00176C79">
        <w:rPr>
          <w:rFonts w:eastAsia="等线"/>
          <w:lang w:eastAsia="zh-CN"/>
        </w:rPr>
        <w:t>draftR3-235958</w:t>
      </w:r>
      <w:r w:rsidR="0061178C">
        <w:rPr>
          <w:rFonts w:eastAsia="等线" w:hint="eastAsia"/>
          <w:lang w:eastAsia="zh-CN"/>
        </w:rPr>
        <w:t xml:space="preserve"> after this meeting.</w:t>
      </w:r>
      <w:r>
        <w:rPr>
          <w:rFonts w:eastAsia="等线" w:hint="eastAsia"/>
          <w:lang w:eastAsia="zh-CN"/>
        </w:rPr>
        <w:t xml:space="preserve"> </w:t>
      </w:r>
      <w:r w:rsidR="0061178C">
        <w:rPr>
          <w:rFonts w:eastAsia="等线" w:hint="eastAsia"/>
          <w:lang w:eastAsia="zh-CN"/>
        </w:rPr>
        <w:t xml:space="preserve">R3 agreed that </w:t>
      </w:r>
      <w:r w:rsidR="0061178C" w:rsidRPr="008743C3">
        <w:rPr>
          <w:rFonts w:eastAsiaTheme="minorEastAsia"/>
          <w:sz w:val="22"/>
          <w:szCs w:val="22"/>
          <w:lang w:eastAsia="zh-CN"/>
        </w:rPr>
        <w:t xml:space="preserve">PLMN Wide IE should not be present together with the outside </w:t>
      </w:r>
      <w:r w:rsidR="0061178C" w:rsidRPr="004D317B">
        <w:rPr>
          <w:rFonts w:eastAsiaTheme="minorEastAsia"/>
          <w:sz w:val="22"/>
          <w:szCs w:val="22"/>
          <w:lang w:eastAsia="zh-CN"/>
        </w:rPr>
        <w:t>CAG List for MDT</w:t>
      </w:r>
      <w:r w:rsidR="0061178C" w:rsidRPr="008743C3">
        <w:rPr>
          <w:rFonts w:eastAsiaTheme="minorEastAsia"/>
          <w:sz w:val="22"/>
          <w:szCs w:val="22"/>
          <w:lang w:eastAsia="zh-CN"/>
        </w:rPr>
        <w:t xml:space="preserve"> IE</w:t>
      </w:r>
      <w:r w:rsidR="0061178C">
        <w:rPr>
          <w:rFonts w:eastAsiaTheme="minorEastAsia" w:hint="eastAsia"/>
          <w:sz w:val="22"/>
          <w:szCs w:val="22"/>
          <w:lang w:eastAsia="zh-CN"/>
        </w:rPr>
        <w:t>.</w:t>
      </w:r>
      <w:r w:rsidR="0061178C">
        <w:rPr>
          <w:rFonts w:eastAsiaTheme="minorEastAsia" w:hint="eastAsia"/>
          <w:sz w:val="22"/>
          <w:szCs w:val="22"/>
          <w:lang w:eastAsia="zh-CN"/>
        </w:rPr>
        <w:t xml:space="preserve"> </w:t>
      </w:r>
      <w:r>
        <w:rPr>
          <w:rFonts w:eastAsia="等线" w:hint="eastAsia"/>
          <w:lang w:eastAsia="zh-CN"/>
        </w:rPr>
        <w:t xml:space="preserve">so we think whether to use CE or NCE can be re-discussed. Please </w:t>
      </w:r>
      <w:bookmarkStart w:id="328" w:name="_GoBack"/>
      <w:bookmarkEnd w:id="328"/>
      <w:r>
        <w:rPr>
          <w:rFonts w:eastAsia="等线" w:hint="eastAsia"/>
          <w:lang w:eastAsia="zh-CN"/>
        </w:rPr>
        <w:t>see t</w:t>
      </w:r>
      <w:r w:rsidR="005039DC">
        <w:rPr>
          <w:rFonts w:eastAsia="等线" w:hint="eastAsia"/>
          <w:lang w:eastAsia="zh-CN"/>
        </w:rPr>
        <w:t>he detailed analysis of CATT</w:t>
      </w:r>
      <w:r w:rsidR="005039DC">
        <w:rPr>
          <w:rFonts w:eastAsia="等线"/>
          <w:lang w:eastAsia="zh-CN"/>
        </w:rPr>
        <w:t>’</w:t>
      </w:r>
      <w:r w:rsidR="005039DC">
        <w:rPr>
          <w:rFonts w:eastAsia="等线" w:hint="eastAsia"/>
          <w:lang w:eastAsia="zh-CN"/>
        </w:rPr>
        <w:t>s comments in the Table</w:t>
      </w:r>
      <w:r>
        <w:rPr>
          <w:rFonts w:eastAsia="等线" w:hint="eastAsia"/>
          <w:lang w:eastAsia="zh-CN"/>
        </w:rPr>
        <w:t xml:space="preserve"> of open issue list Q1.</w:t>
      </w:r>
    </w:p>
    <w:p w14:paraId="6B145B8B" w14:textId="77777777" w:rsidR="00176C79" w:rsidRDefault="00176C79">
      <w:pPr>
        <w:pStyle w:val="a6"/>
        <w:rPr>
          <w:rFonts w:eastAsia="等线"/>
          <w:lang w:eastAsia="zh-CN"/>
        </w:rPr>
      </w:pPr>
    </w:p>
    <w:p w14:paraId="472E4289" w14:textId="2790E4FB" w:rsidR="007A5AF6" w:rsidRPr="00DB68A3" w:rsidRDefault="00176C79">
      <w:pPr>
        <w:pStyle w:val="a6"/>
        <w:rPr>
          <w:rFonts w:eastAsia="等线"/>
          <w:lang w:eastAsia="zh-CN"/>
        </w:rPr>
      </w:pPr>
      <w:r>
        <w:rPr>
          <w:rFonts w:eastAsia="等线" w:hint="eastAsia"/>
          <w:lang w:eastAsia="zh-CN"/>
        </w:rPr>
        <w:t xml:space="preserve">Tip: </w:t>
      </w:r>
      <w:r w:rsidR="007A5AF6">
        <w:rPr>
          <w:rFonts w:eastAsia="等线" w:hint="eastAsia"/>
          <w:lang w:eastAsia="zh-CN"/>
        </w:rPr>
        <w:t xml:space="preserve">The legacy fields of </w:t>
      </w:r>
      <w:r w:rsidR="007A5AF6" w:rsidRPr="00DB68A3">
        <w:rPr>
          <w:rFonts w:eastAsia="等线"/>
          <w:lang w:eastAsia="zh-CN"/>
        </w:rPr>
        <w:t>areaConfig</w:t>
      </w:r>
      <w:r w:rsidR="007A5AF6">
        <w:rPr>
          <w:rFonts w:eastAsia="等线" w:hint="eastAsia"/>
          <w:lang w:eastAsia="zh-CN"/>
        </w:rPr>
        <w:t xml:space="preserve"> and </w:t>
      </w:r>
      <w:r w:rsidR="007A5AF6" w:rsidRPr="00341563">
        <w:rPr>
          <w:rFonts w:eastAsia="等线"/>
          <w:lang w:eastAsia="zh-CN"/>
        </w:rPr>
        <w:t>interFreqTargetList</w:t>
      </w:r>
      <w:r w:rsidR="007A5AF6">
        <w:rPr>
          <w:rFonts w:eastAsia="等线" w:hint="eastAsia"/>
          <w:lang w:eastAsia="zh-CN"/>
        </w:rPr>
        <w:t xml:space="preserve"> should also</w:t>
      </w:r>
      <w:r w:rsidR="00EC38F4" w:rsidRPr="00EC38F4">
        <w:rPr>
          <w:rFonts w:eastAsia="等线" w:hint="eastAsia"/>
          <w:lang w:eastAsia="zh-CN"/>
        </w:rPr>
        <w:t xml:space="preserve"> </w:t>
      </w:r>
      <w:r w:rsidR="00EC38F4">
        <w:rPr>
          <w:rFonts w:eastAsia="等线" w:hint="eastAsia"/>
          <w:lang w:eastAsia="zh-CN"/>
        </w:rPr>
        <w:t>be</w:t>
      </w:r>
      <w:r w:rsidR="007A5AF6">
        <w:rPr>
          <w:rFonts w:eastAsia="等线" w:hint="eastAsia"/>
          <w:lang w:eastAsia="zh-CN"/>
        </w:rPr>
        <w:t xml:space="preserve"> included</w:t>
      </w:r>
      <w:r w:rsidR="00A16163">
        <w:rPr>
          <w:rFonts w:eastAsia="等线" w:hint="eastAsia"/>
          <w:lang w:eastAsia="zh-CN"/>
        </w:rPr>
        <w:t xml:space="preserve"> if we</w:t>
      </w:r>
      <w:r>
        <w:rPr>
          <w:rFonts w:eastAsia="等线" w:hint="eastAsia"/>
          <w:lang w:eastAsia="zh-CN"/>
        </w:rPr>
        <w:t xml:space="preserve"> de</w:t>
      </w:r>
      <w:r w:rsidR="006775CA">
        <w:rPr>
          <w:rFonts w:eastAsia="等线" w:hint="eastAsia"/>
          <w:lang w:eastAsia="zh-CN"/>
        </w:rPr>
        <w:t>cid</w:t>
      </w:r>
      <w:r>
        <w:rPr>
          <w:rFonts w:eastAsia="等线" w:hint="eastAsia"/>
          <w:lang w:eastAsia="zh-CN"/>
        </w:rPr>
        <w:t>e to</w:t>
      </w:r>
      <w:r w:rsidR="00A16163">
        <w:rPr>
          <w:rFonts w:eastAsia="等线" w:hint="eastAsia"/>
          <w:lang w:eastAsia="zh-CN"/>
        </w:rPr>
        <w:t xml:space="preserve"> use</w:t>
      </w:r>
      <w:r w:rsidR="007A5AF6">
        <w:rPr>
          <w:rFonts w:eastAsia="等线" w:hint="eastAsia"/>
          <w:lang w:eastAsia="zh-CN"/>
        </w:rPr>
        <w:t xml:space="preserve"> CE</w:t>
      </w:r>
      <w:r w:rsidR="00A16163">
        <w:rPr>
          <w:rFonts w:eastAsia="等线" w:hint="eastAsia"/>
          <w:lang w:eastAsia="zh-CN"/>
        </w:rPr>
        <w:t xml:space="preserve"> of </w:t>
      </w:r>
      <w:r w:rsidR="00A16163" w:rsidRPr="00A16163">
        <w:rPr>
          <w:rFonts w:eastAsia="等线"/>
          <w:lang w:eastAsia="zh-CN"/>
        </w:rPr>
        <w:t>AreaConfiguration -r18</w:t>
      </w:r>
      <w:r w:rsidR="007A5AF6">
        <w:rPr>
          <w:rFonts w:eastAsia="等线" w:hint="eastAsia"/>
          <w:lang w:eastAsia="zh-CN"/>
        </w:rPr>
        <w:t xml:space="preserve"> IE.</w:t>
      </w:r>
    </w:p>
  </w:comment>
  <w:comment w:id="334" w:author="CATT" w:date="2023-10-20T09:56:00Z" w:initials="CATT">
    <w:p w14:paraId="6E2A84F1" w14:textId="2F89724A" w:rsidR="007A5AF6" w:rsidRPr="007B1B23" w:rsidRDefault="007A5AF6">
      <w:pPr>
        <w:pStyle w:val="a6"/>
        <w:rPr>
          <w:rFonts w:eastAsia="等线"/>
          <w:lang w:eastAsia="zh-CN"/>
        </w:rPr>
      </w:pPr>
      <w:r>
        <w:rPr>
          <w:rStyle w:val="af3"/>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350" w:author="CATT" w:date="2023-10-20T09:40:00Z" w:initials="CATT">
    <w:p w14:paraId="069FEBAB" w14:textId="52F4F9FB" w:rsidR="007A5AF6" w:rsidRDefault="007A5AF6">
      <w:pPr>
        <w:pStyle w:val="a6"/>
        <w:rPr>
          <w:lang w:eastAsia="zh-CN"/>
        </w:rPr>
      </w:pPr>
      <w:r>
        <w:rPr>
          <w:rStyle w:val="af3"/>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405" w:author="Huawei - after RAN2#123bis" w:date="2023-10-18T15:02:00Z" w:initials="hw">
    <w:p w14:paraId="5D404643" w14:textId="77777777" w:rsidR="007A5AF6" w:rsidRDefault="007A5AF6" w:rsidP="00D61B82">
      <w:pPr>
        <w:pStyle w:val="a6"/>
        <w:rPr>
          <w:rFonts w:eastAsia="等线"/>
          <w:lang w:eastAsia="zh-CN"/>
        </w:rPr>
      </w:pPr>
      <w:r>
        <w:rPr>
          <w:rStyle w:val="af3"/>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7A5AF6" w:rsidRDefault="007A5AF6" w:rsidP="00D61B82">
      <w:pPr>
        <w:pStyle w:val="a6"/>
        <w:rPr>
          <w:rFonts w:eastAsia="等线"/>
          <w:lang w:eastAsia="zh-CN"/>
        </w:rPr>
      </w:pPr>
    </w:p>
    <w:p w14:paraId="3F1F0C56" w14:textId="77777777" w:rsidR="007A5AF6" w:rsidRDefault="007A5AF6" w:rsidP="00D61B82">
      <w:pPr>
        <w:pStyle w:val="a6"/>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7A5AF6" w:rsidRDefault="007A5AF6" w:rsidP="00D61B82">
      <w:pPr>
        <w:pStyle w:val="a6"/>
        <w:rPr>
          <w:rFonts w:eastAsia="等线"/>
          <w:lang w:eastAsia="zh-CN"/>
        </w:rPr>
      </w:pPr>
      <w:r>
        <w:rPr>
          <w:rFonts w:eastAsia="等线" w:hint="eastAsia"/>
          <w:lang w:eastAsia="zh-CN"/>
        </w:rPr>
        <w:t>S</w:t>
      </w:r>
      <w:r>
        <w:rPr>
          <w:rFonts w:eastAsia="等线"/>
          <w:lang w:eastAsia="zh-CN"/>
        </w:rPr>
        <w:t>NPN Cell ID list for MDT:</w:t>
      </w:r>
    </w:p>
    <w:p w14:paraId="36A555EE" w14:textId="77777777" w:rsidR="007A5AF6" w:rsidRDefault="007A5AF6" w:rsidP="00D61B82">
      <w:pPr>
        <w:pStyle w:val="a6"/>
        <w:rPr>
          <w:rFonts w:eastAsia="等线"/>
          <w:lang w:eastAsia="zh-CN"/>
        </w:rPr>
      </w:pPr>
      <w:r>
        <w:rPr>
          <w:rFonts w:eastAsia="等线"/>
          <w:lang w:eastAsia="zh-CN"/>
        </w:rPr>
        <w:t>Entry 1: NR CGI 1, nid 1</w:t>
      </w:r>
    </w:p>
    <w:p w14:paraId="7FDE4E71" w14:textId="77777777" w:rsidR="007A5AF6" w:rsidRDefault="007A5AF6" w:rsidP="00D61B82">
      <w:pPr>
        <w:pStyle w:val="a6"/>
        <w:rPr>
          <w:rFonts w:eastAsia="等线"/>
          <w:lang w:eastAsia="zh-CN"/>
        </w:rPr>
      </w:pPr>
      <w:r>
        <w:rPr>
          <w:rFonts w:eastAsia="等线" w:hint="eastAsia"/>
          <w:lang w:eastAsia="zh-CN"/>
        </w:rPr>
        <w:t>E</w:t>
      </w:r>
      <w:r>
        <w:rPr>
          <w:rFonts w:eastAsia="等线"/>
          <w:lang w:eastAsia="zh-CN"/>
        </w:rPr>
        <w:t>ntry 2: NR CGI 1, nid 2</w:t>
      </w:r>
    </w:p>
    <w:p w14:paraId="0E745418" w14:textId="77777777" w:rsidR="007A5AF6" w:rsidRDefault="007A5AF6" w:rsidP="00D61B82">
      <w:pPr>
        <w:pStyle w:val="a6"/>
        <w:rPr>
          <w:rFonts w:eastAsia="等线"/>
          <w:lang w:eastAsia="zh-CN"/>
        </w:rPr>
      </w:pPr>
    </w:p>
    <w:p w14:paraId="1FCAC6C1" w14:textId="77777777" w:rsidR="007A5AF6" w:rsidRDefault="007A5AF6" w:rsidP="00D61B82">
      <w:pPr>
        <w:pStyle w:val="a6"/>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7A5AF6" w:rsidRDefault="007A5AF6" w:rsidP="00D61B82">
      <w:pPr>
        <w:pStyle w:val="a6"/>
        <w:rPr>
          <w:rFonts w:eastAsia="等线"/>
          <w:lang w:eastAsia="zh-CN"/>
        </w:rPr>
      </w:pPr>
      <w:r>
        <w:rPr>
          <w:rFonts w:eastAsia="等线" w:hint="eastAsia"/>
          <w:lang w:eastAsia="zh-CN"/>
        </w:rPr>
        <w:t>S</w:t>
      </w:r>
      <w:r>
        <w:rPr>
          <w:rFonts w:eastAsia="等线"/>
          <w:lang w:eastAsia="zh-CN"/>
        </w:rPr>
        <w:t>NPN Config Cell Id list:</w:t>
      </w:r>
    </w:p>
    <w:p w14:paraId="106CCFE9" w14:textId="77777777" w:rsidR="007A5AF6" w:rsidRPr="008A7015" w:rsidRDefault="007A5AF6" w:rsidP="00D61B82">
      <w:pPr>
        <w:pStyle w:val="a6"/>
        <w:rPr>
          <w:rFonts w:eastAsia="等线"/>
          <w:lang w:eastAsia="zh-CN"/>
        </w:rPr>
      </w:pPr>
      <w:r>
        <w:rPr>
          <w:rFonts w:eastAsia="等线"/>
          <w:lang w:eastAsia="zh-CN"/>
        </w:rPr>
        <w:t>Entry 1: NR CGI 1, nid identity list (nid 1, nid 2)</w:t>
      </w:r>
    </w:p>
    <w:p w14:paraId="3970E307" w14:textId="77777777" w:rsidR="007A5AF6" w:rsidRPr="00CD380C" w:rsidRDefault="007A5AF6" w:rsidP="00D61B82">
      <w:pPr>
        <w:pStyle w:val="a6"/>
        <w:rPr>
          <w:rFonts w:eastAsia="等线"/>
          <w:lang w:eastAsia="zh-CN"/>
        </w:rPr>
      </w:pPr>
    </w:p>
  </w:comment>
  <w:comment w:id="499" w:author="CATT" w:date="2023-09-06T16:37:00Z" w:initials="C">
    <w:p w14:paraId="737AA706" w14:textId="374DAA8C" w:rsidR="007A5AF6" w:rsidRDefault="007A5AF6">
      <w:pPr>
        <w:pStyle w:val="a6"/>
        <w:rPr>
          <w:rFonts w:eastAsia="等线"/>
          <w:lang w:eastAsia="zh-CN"/>
        </w:rPr>
      </w:pPr>
      <w:r>
        <w:rPr>
          <w:rStyle w:val="af3"/>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7A5AF6" w:rsidRPr="003C0F8C" w:rsidRDefault="007A5AF6">
      <w:pPr>
        <w:pStyle w:val="a6"/>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500" w:author="Huawei2 - after RAN2#123" w:date="2023-09-27T17:44:00Z" w:initials="hw">
    <w:p w14:paraId="7BBDDF1C" w14:textId="0F233722" w:rsidR="007A5AF6" w:rsidRPr="009F5430" w:rsidRDefault="007A5AF6">
      <w:pPr>
        <w:pStyle w:val="a6"/>
        <w:rPr>
          <w:rFonts w:eastAsia="等线"/>
          <w:lang w:eastAsia="zh-CN"/>
        </w:rPr>
      </w:pPr>
      <w:r>
        <w:rPr>
          <w:rStyle w:val="af3"/>
        </w:rPr>
        <w:annotationRef/>
      </w:r>
      <w:r>
        <w:rPr>
          <w:rFonts w:eastAsia="等线" w:hint="eastAsia"/>
          <w:lang w:eastAsia="zh-CN"/>
        </w:rPr>
        <w:t>W</w:t>
      </w:r>
      <w:r>
        <w:rPr>
          <w:rFonts w:eastAsia="等线"/>
          <w:lang w:eastAsia="zh-CN"/>
        </w:rPr>
        <w:t>e can discuss it during RAN2#123-bis meeting (e.g. via offline).</w:t>
      </w:r>
    </w:p>
  </w:comment>
  <w:comment w:id="509" w:author="CATT" w:date="2023-10-19T10:49:00Z" w:initials="CATT">
    <w:p w14:paraId="67ED3E9E" w14:textId="686A6C8F" w:rsidR="007A5AF6" w:rsidRDefault="007A5AF6">
      <w:pPr>
        <w:pStyle w:val="a6"/>
      </w:pPr>
      <w:r>
        <w:rPr>
          <w:rStyle w:val="af3"/>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procedure.And a list should be used to allow different PLMN IDs for multiple SNPN IDs.</w:t>
      </w:r>
    </w:p>
  </w:comment>
  <w:comment w:id="532" w:author="CATT" w:date="2023-09-06T16:38:00Z" w:initials="C">
    <w:p w14:paraId="1BEDF9F2" w14:textId="0ADDDF54" w:rsidR="007A5AF6" w:rsidRPr="0056072E" w:rsidRDefault="007A5AF6">
      <w:pPr>
        <w:pStyle w:val="a6"/>
        <w:rPr>
          <w:rFonts w:eastAsia="等线"/>
          <w:lang w:eastAsia="zh-CN"/>
        </w:rPr>
      </w:pPr>
      <w:r>
        <w:rPr>
          <w:rStyle w:val="af3"/>
        </w:rPr>
        <w:annotationRef/>
      </w:r>
      <w:r>
        <w:rPr>
          <w:rFonts w:eastAsia="等线"/>
          <w:lang w:eastAsia="zh-CN"/>
        </w:rPr>
        <w:t>S</w:t>
      </w:r>
      <w:r>
        <w:rPr>
          <w:rFonts w:eastAsia="等线" w:hint="eastAsia"/>
          <w:lang w:eastAsia="zh-CN"/>
        </w:rPr>
        <w:t>ame as above.</w:t>
      </w:r>
    </w:p>
  </w:comment>
  <w:comment w:id="544" w:author="CATT" w:date="2023-10-19T11:05:00Z" w:initials="CATT">
    <w:p w14:paraId="2DCCCE6F" w14:textId="77777777" w:rsidR="007A5AF6" w:rsidRDefault="007A5AF6">
      <w:pPr>
        <w:pStyle w:val="a6"/>
        <w:rPr>
          <w:rFonts w:eastAsia="等线"/>
          <w:lang w:eastAsia="zh-CN"/>
        </w:rPr>
      </w:pPr>
      <w:r>
        <w:rPr>
          <w:rStyle w:val="af3"/>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7A5AF6" w:rsidRPr="008622B4" w:rsidRDefault="007A5AF6">
      <w:pPr>
        <w:pStyle w:val="a6"/>
        <w:rPr>
          <w:rFonts w:eastAsia="等线"/>
          <w:lang w:eastAsia="zh-CN"/>
        </w:rPr>
      </w:pPr>
      <w:r>
        <w:rPr>
          <w:rFonts w:hint="eastAsia"/>
          <w:lang w:eastAsia="zh-CN"/>
        </w:rPr>
        <w:t>And whether E-SNPNs is considered for RLF-Report is still FFS.</w:t>
      </w:r>
    </w:p>
  </w:comment>
  <w:comment w:id="555" w:author="Ericsson" w:date="2023-09-20T11:58:00Z" w:initials="Z">
    <w:p w14:paraId="0517058B" w14:textId="77777777" w:rsidR="007A5AF6" w:rsidRDefault="007A5AF6" w:rsidP="000346C9">
      <w:pPr>
        <w:pStyle w:val="a6"/>
      </w:pPr>
      <w:r>
        <w:rPr>
          <w:rStyle w:val="af3"/>
        </w:rPr>
        <w:annotationRef/>
      </w:r>
      <w:r>
        <w:t>This needs to be implemented in case of RA-report in the following text.</w:t>
      </w:r>
    </w:p>
    <w:p w14:paraId="5F3C6961" w14:textId="77777777" w:rsidR="007A5AF6" w:rsidRDefault="007A5AF6" w:rsidP="000346C9">
      <w:pPr>
        <w:pStyle w:val="a6"/>
      </w:pPr>
    </w:p>
    <w:p w14:paraId="265C6B17" w14:textId="2BA39DCF" w:rsidR="007A5AF6" w:rsidRDefault="007A5AF6" w:rsidP="000346C9">
      <w:pPr>
        <w:pStyle w:val="a6"/>
      </w:pPr>
      <w:r>
        <w:rPr>
          <w:rStyle w:val="ui-provider"/>
        </w:rPr>
        <w:t>1&gt;</w:t>
      </w:r>
      <w:proofErr w:type="gramStart"/>
      <w:r>
        <w:rPr>
          <w:rStyle w:val="ui-provider"/>
        </w:rPr>
        <w:t>  if</w:t>
      </w:r>
      <w:proofErr w:type="gramEnd"/>
      <w:r>
        <w:rPr>
          <w:rStyle w:val="ui-provider"/>
        </w:rPr>
        <w:t xml:space="preserve">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15E72F" w15:done="0"/>
  <w15:commentEx w15:paraId="1A7F7228" w15:done="0"/>
  <w15:commentEx w15:paraId="6A22415B" w15:done="0"/>
  <w15:commentEx w15:paraId="0B4720D1" w15:done="0"/>
  <w15:commentEx w15:paraId="2598E735" w15:paraIdParent="0B4720D1" w15:done="0"/>
  <w15:commentEx w15:paraId="1F1D5041" w15:paraIdParent="0B4720D1" w15:done="0"/>
  <w15:commentEx w15:paraId="0B0EA07F" w15:paraIdParent="0B4720D1" w15:done="0"/>
  <w15:commentEx w15:paraId="107C704B" w15:done="0"/>
  <w15:commentEx w15:paraId="3D9B16D8" w15:done="0"/>
  <w15:commentEx w15:paraId="18F96F62" w15:paraIdParent="3D9B16D8" w15:done="0"/>
  <w15:commentEx w15:paraId="3970E307" w15:done="0"/>
  <w15:commentEx w15:paraId="51C14220" w15:done="0"/>
  <w15:commentEx w15:paraId="7BBDDF1C" w15:paraIdParent="51C14220" w15:done="0"/>
  <w15:commentEx w15:paraId="1BEDF9F2"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7A4503" w16cex:dateUtc="2023-09-20T08:37:00Z"/>
  <w16cex:commentExtensible w16cex:durableId="76ED4917" w16cex:dateUtc="2023-09-13T12:29:00Z"/>
  <w16cex:commentExtensible w16cex:durableId="199DE44F" w16cex:dateUtc="2023-09-20T08:38:00Z"/>
  <w16cex:commentExtensible w16cex:durableId="2D4ACDDD" w16cex:dateUtc="2023-09-14T02:58:00Z"/>
  <w16cex:commentExtensible w16cex:durableId="28B458E6" w16cex:dateUtc="2023-09-19T15:29:00Z"/>
  <w16cex:commentExtensible w16cex:durableId="2DC226FA" w16cex:dateUtc="2023-09-20T08:39:00Z"/>
  <w16cex:commentExtensible w16cex:durableId="28B45948" w16cex:dateUtc="2023-09-19T15:30:00Z"/>
  <w16cex:commentExtensible w16cex:durableId="72FC39A3" w16cex:dateUtc="2023-09-20T08:40:00Z"/>
  <w16cex:commentExtensible w16cex:durableId="3340FAB2" w16cex:dateUtc="2023-09-20T08:42:00Z"/>
  <w16cex:commentExtensible w16cex:durableId="28B45A64" w16cex:dateUtc="2023-09-19T15:35:00Z"/>
  <w16cex:commentExtensible w16cex:durableId="28B45965" w16cex:dateUtc="2023-09-19T15:31:00Z"/>
  <w16cex:commentExtensible w16cex:durableId="00C41D88" w16cex:dateUtc="2023-09-20T09:01:00Z"/>
  <w16cex:commentExtensible w16cex:durableId="28B4597E" w16cex:dateUtc="2023-09-19T15:31:00Z"/>
  <w16cex:commentExtensible w16cex:durableId="70D6F81A" w16cex:dateUtc="2023-09-20T08:59:00Z"/>
  <w16cex:commentExtensible w16cex:durableId="4A2CF7FC" w16cex:dateUtc="2023-09-20T09:01:00Z"/>
  <w16cex:commentExtensible w16cex:durableId="28B4599D" w16cex:dateUtc="2023-09-19T15:32:00Z"/>
  <w16cex:commentExtensible w16cex:durableId="68EAD6D3" w16cex:dateUtc="2023-09-20T09:01:00Z"/>
  <w16cex:commentExtensible w16cex:durableId="28B459B0" w16cex:dateUtc="2023-09-19T15:32:00Z"/>
  <w16cex:commentExtensible w16cex:durableId="7348B52F" w16cex:dateUtc="2023-09-14T02:33:00Z"/>
  <w16cex:commentExtensible w16cex:durableId="28B45AC9" w16cex:dateUtc="2023-09-19T15:37:00Z"/>
  <w16cex:commentExtensible w16cex:durableId="070C0C50" w16cex:dateUtc="2023-09-15T02:44:00Z"/>
  <w16cex:commentExtensible w16cex:durableId="28B45ADD" w16cex:dateUtc="2023-09-19T15:37:00Z"/>
  <w16cex:commentExtensible w16cex:durableId="65FDBD06" w16cex:dateUtc="2023-09-14T02:49:00Z"/>
  <w16cex:commentExtensible w16cex:durableId="28B45B0C" w16cex:dateUtc="2023-09-19T15:38:00Z"/>
  <w16cex:commentExtensible w16cex:durableId="46C47C1A" w16cex:dateUtc="2023-09-14T02:51:00Z"/>
  <w16cex:commentExtensible w16cex:durableId="588D9BE2" w16cex:dateUtc="2023-09-20T09:03:00Z"/>
  <w16cex:commentExtensible w16cex:durableId="28B459FF" w16cex:dateUtc="2023-09-19T15:33:00Z"/>
  <w16cex:commentExtensible w16cex:durableId="61BF37EA" w16cex:dateUtc="2023-09-20T09:03:00Z"/>
  <w16cex:commentExtensible w16cex:durableId="28B45A11" w16cex:dateUtc="2023-09-19T15:34:00Z"/>
  <w16cex:commentExtensible w16cex:durableId="3C2D0679" w16cex:dateUtc="2023-09-20T09:04:00Z"/>
  <w16cex:commentExtensible w16cex:durableId="57A83658" w16cex:dateUtc="2023-09-20T09:10:00Z"/>
  <w16cex:commentExtensible w16cex:durableId="5C65B275" w16cex:dateUtc="2023-09-20T09:05:00Z"/>
  <w16cex:commentExtensible w16cex:durableId="4CE8F56E" w16cex:dateUtc="2023-09-14T03:00:00Z"/>
  <w16cex:commentExtensible w16cex:durableId="63BF92AA" w16cex:dateUtc="2023-09-20T09:25:00Z"/>
  <w16cex:commentExtensible w16cex:durableId="75047D0F" w16cex:dateUtc="2023-09-20T09:27:00Z"/>
  <w16cex:commentExtensible w16cex:durableId="493E709C" w16cex:dateUtc="2023-09-20T09:31:00Z"/>
  <w16cex:commentExtensible w16cex:durableId="6F69B390" w16cex:dateUtc="2023-09-20T09:40:00Z"/>
  <w16cex:commentExtensible w16cex:durableId="65B42090" w16cex:dateUtc="2023-09-20T09:49:00Z"/>
  <w16cex:commentExtensible w16cex:durableId="28B45BF0" w16cex:dateUtc="2023-09-19T15:42:00Z"/>
  <w16cex:commentExtensible w16cex:durableId="1823573B" w16cex:dateUtc="2023-09-13T12:21:00Z"/>
  <w16cex:commentExtensible w16cex:durableId="5EEF930C" w16cex:dateUtc="2023-09-20T09:50:00Z"/>
  <w16cex:commentExtensible w16cex:durableId="23271636" w16cex:dateUtc="2023-09-20T09:55:00Z"/>
  <w16cex:commentExtensible w16cex:durableId="28B45C49" w16cex:dateUtc="2023-09-19T15:43:00Z"/>
  <w16cex:commentExtensible w16cex:durableId="0F921AE9" w16cex:dateUtc="2023-09-20T09:48:00Z"/>
  <w16cex:commentExtensible w16cex:durableId="1DCF0D95" w16cex:dateUtc="2023-09-14T03:19:00Z"/>
  <w16cex:commentExtensible w16cex:durableId="28B45F58" w16cex:dateUtc="2023-09-19T15:56:00Z"/>
  <w16cex:commentExtensible w16cex:durableId="020F9060" w16cex:dateUtc="2023-09-14T03:28:00Z"/>
  <w16cex:commentExtensible w16cex:durableId="28B45D07" w16cex:dateUtc="2023-09-19T15:46:00Z"/>
  <w16cex:commentExtensible w16cex:durableId="28B45D67" w16cex:dateUtc="2023-09-19T15:48:00Z"/>
  <w16cex:commentExtensible w16cex:durableId="28B45DBC" w16cex:dateUtc="2023-09-19T15:49:00Z"/>
  <w16cex:commentExtensible w16cex:durableId="239F0FFF" w16cex:dateUtc="2023-09-15T07:29:00Z"/>
  <w16cex:commentExtensible w16cex:durableId="2DD5BE52" w16cex:dateUtc="2023-09-20T09:57:00Z"/>
  <w16cex:commentExtensible w16cex:durableId="16DE99E4" w16cex:dateUtc="2023-09-14T03:38:00Z"/>
  <w16cex:commentExtensible w16cex:durableId="28B45E46" w16cex:dateUtc="2023-09-19T15:52:00Z"/>
  <w16cex:commentExtensible w16cex:durableId="28B45E60" w16cex:dateUtc="2023-09-19T15:52: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15E72F" w16cid:durableId="28DA813C"/>
  <w16cid:commentId w16cid:paraId="1A7F7228" w16cid:durableId="28DA84C4"/>
  <w16cid:commentId w16cid:paraId="6A22415B" w16cid:durableId="28DA8581"/>
  <w16cid:commentId w16cid:paraId="0B4720D1" w16cid:durableId="5774C1D5"/>
  <w16cid:commentId w16cid:paraId="2598E735" w16cid:durableId="1823573B"/>
  <w16cid:commentId w16cid:paraId="1F1D5041" w16cid:durableId="5EEF930C"/>
  <w16cid:commentId w16cid:paraId="0B0EA07F" w16cid:durableId="28BEEC49"/>
  <w16cid:commentId w16cid:paraId="107C704B" w16cid:durableId="28DA76CB"/>
  <w16cid:commentId w16cid:paraId="3D9B16D8" w16cid:durableId="020F9060"/>
  <w16cid:commentId w16cid:paraId="18F96F62" w16cid:durableId="28BEE3FA"/>
  <w16cid:commentId w16cid:paraId="3970E307" w16cid:durableId="28DA720C"/>
  <w16cid:commentId w16cid:paraId="51C14220" w16cid:durableId="6079D9E7"/>
  <w16cid:commentId w16cid:paraId="7BBDDF1C" w16cid:durableId="28BEE88B"/>
  <w16cid:commentId w16cid:paraId="1BEDF9F2" w16cid:durableId="745925F9"/>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02166" w14:textId="77777777" w:rsidR="003C5DAF" w:rsidRDefault="003C5DAF">
      <w:pPr>
        <w:spacing w:after="0"/>
      </w:pPr>
      <w:r>
        <w:separator/>
      </w:r>
    </w:p>
  </w:endnote>
  <w:endnote w:type="continuationSeparator" w:id="0">
    <w:p w14:paraId="7EC6FF35" w14:textId="77777777" w:rsidR="003C5DAF" w:rsidRDefault="003C5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3E40C" w14:textId="77777777" w:rsidR="007A5AF6" w:rsidRDefault="007A5AF6">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16504" w14:textId="77777777" w:rsidR="003C5DAF" w:rsidRDefault="003C5DAF">
      <w:pPr>
        <w:spacing w:after="0"/>
      </w:pPr>
      <w:r>
        <w:separator/>
      </w:r>
    </w:p>
  </w:footnote>
  <w:footnote w:type="continuationSeparator" w:id="0">
    <w:p w14:paraId="2E3F1366" w14:textId="77777777" w:rsidR="003C5DAF" w:rsidRDefault="003C5D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05BC" w14:textId="77777777" w:rsidR="007A5AF6" w:rsidRDefault="007A5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A9B90" w14:textId="77777777" w:rsidR="007A5AF6" w:rsidRDefault="007A5AF6">
    <w:pPr>
      <w:pStyle w:val="ab"/>
      <w:framePr w:wrap="around" w:vAnchor="text" w:hAnchor="margin" w:xAlign="center" w:y="1"/>
      <w:widowControl/>
    </w:pPr>
    <w:r>
      <w:fldChar w:fldCharType="begin"/>
    </w:r>
    <w:r>
      <w:instrText xml:space="preserve"> PAGE </w:instrText>
    </w:r>
    <w:r>
      <w:fldChar w:fldCharType="separate"/>
    </w:r>
    <w:r w:rsidR="0061178C">
      <w:rPr>
        <w:noProof/>
      </w:rPr>
      <w:t>49</w:t>
    </w:r>
    <w:r>
      <w:fldChar w:fldCharType="end"/>
    </w:r>
  </w:p>
  <w:p w14:paraId="560EC7F1" w14:textId="77777777" w:rsidR="007A5AF6" w:rsidRDefault="007A5AF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4"/>
  </w:num>
  <w:num w:numId="2">
    <w:abstractNumId w:val="16"/>
  </w:num>
  <w:num w:numId="3">
    <w:abstractNumId w:val="19"/>
  </w:num>
  <w:num w:numId="4">
    <w:abstractNumId w:val="0"/>
  </w:num>
  <w:num w:numId="5">
    <w:abstractNumId w:val="18"/>
  </w:num>
  <w:num w:numId="6">
    <w:abstractNumId w:val="24"/>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11"/>
  </w:num>
  <w:num w:numId="22">
    <w:abstractNumId w:val="29"/>
  </w:num>
  <w:num w:numId="23">
    <w:abstractNumId w:val="13"/>
  </w:num>
  <w:num w:numId="24">
    <w:abstractNumId w:val="8"/>
  </w:num>
  <w:num w:numId="25">
    <w:abstractNumId w:val="27"/>
  </w:num>
  <w:num w:numId="26">
    <w:abstractNumId w:val="15"/>
  </w:num>
  <w:num w:numId="27">
    <w:abstractNumId w:val="20"/>
  </w:num>
  <w:num w:numId="28">
    <w:abstractNumId w:val="12"/>
  </w:num>
  <w:num w:numId="29">
    <w:abstractNumId w:val="10"/>
  </w:num>
  <w:num w:numId="30">
    <w:abstractNumId w:val="21"/>
  </w:num>
  <w:num w:numId="31">
    <w:abstractNumId w:val="28"/>
  </w:num>
  <w:num w:numId="32">
    <w:abstractNumId w:val="17"/>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Huawei - after RAN2#122">
    <w15:presenceInfo w15:providerId="None" w15:userId="Huawei - after RAN2#122"/>
  </w15:person>
  <w15:person w15:author="Huawei - after RAN2#123">
    <w15:presenceInfo w15:providerId="None" w15:userId="Huawei - after RAN2#123"/>
  </w15:person>
  <w15:person w15:author="Huawei - after RAN2#123bis">
    <w15:presenceInfo w15:providerId="None" w15:userId="Huawei - after RAN2#123bis"/>
  </w15:person>
  <w15:person w15:author="CATT">
    <w15:presenceInfo w15:providerId="None" w15:userId="CATT"/>
  </w15:person>
  <w15:person w15:author="vivo">
    <w15:presenceInfo w15:providerId="None" w15:userId="vivo"/>
  </w15:person>
  <w15:person w15:author="Ericsson">
    <w15:presenceInfo w15:providerId="None" w15:userId="Ericsson"/>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A8E"/>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41D7"/>
    <w:rsid w:val="000C4A3F"/>
    <w:rsid w:val="000C5A49"/>
    <w:rsid w:val="000C5D2D"/>
    <w:rsid w:val="000C6598"/>
    <w:rsid w:val="000C6ADB"/>
    <w:rsid w:val="000C7963"/>
    <w:rsid w:val="000C7E51"/>
    <w:rsid w:val="000D0AEF"/>
    <w:rsid w:val="000D0CCB"/>
    <w:rsid w:val="000D0D38"/>
    <w:rsid w:val="000D1413"/>
    <w:rsid w:val="000D183F"/>
    <w:rsid w:val="000D35E7"/>
    <w:rsid w:val="000D415B"/>
    <w:rsid w:val="000D56DE"/>
    <w:rsid w:val="000D6815"/>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EB0"/>
    <w:rsid w:val="00156A1B"/>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5C11"/>
    <w:rsid w:val="0018627C"/>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30542"/>
    <w:rsid w:val="00230CFE"/>
    <w:rsid w:val="002313FA"/>
    <w:rsid w:val="00232C00"/>
    <w:rsid w:val="00233745"/>
    <w:rsid w:val="00234320"/>
    <w:rsid w:val="00234A77"/>
    <w:rsid w:val="00236C33"/>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BFF"/>
    <w:rsid w:val="002726EB"/>
    <w:rsid w:val="00273BF1"/>
    <w:rsid w:val="002749C5"/>
    <w:rsid w:val="00274F66"/>
    <w:rsid w:val="00275819"/>
    <w:rsid w:val="00275D12"/>
    <w:rsid w:val="0027600F"/>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10D7"/>
    <w:rsid w:val="00392628"/>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FEC"/>
    <w:rsid w:val="00445F90"/>
    <w:rsid w:val="0044770B"/>
    <w:rsid w:val="00450FE9"/>
    <w:rsid w:val="004518BB"/>
    <w:rsid w:val="00451EDE"/>
    <w:rsid w:val="00452275"/>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A46"/>
    <w:rsid w:val="0050082B"/>
    <w:rsid w:val="00500B2F"/>
    <w:rsid w:val="00500CC3"/>
    <w:rsid w:val="00501065"/>
    <w:rsid w:val="0050171B"/>
    <w:rsid w:val="00501919"/>
    <w:rsid w:val="005029F7"/>
    <w:rsid w:val="0050302C"/>
    <w:rsid w:val="00503949"/>
    <w:rsid w:val="005039DC"/>
    <w:rsid w:val="00504B91"/>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156C"/>
    <w:rsid w:val="006B271F"/>
    <w:rsid w:val="006B2E7B"/>
    <w:rsid w:val="006B38E2"/>
    <w:rsid w:val="006B441B"/>
    <w:rsid w:val="006B46FB"/>
    <w:rsid w:val="006B4A90"/>
    <w:rsid w:val="006B563F"/>
    <w:rsid w:val="006B5BB4"/>
    <w:rsid w:val="006B78EE"/>
    <w:rsid w:val="006C04B3"/>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6F7E2F"/>
    <w:rsid w:val="00700A37"/>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A57"/>
    <w:rsid w:val="00727C96"/>
    <w:rsid w:val="00730D85"/>
    <w:rsid w:val="007317DC"/>
    <w:rsid w:val="00732A39"/>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AA2"/>
    <w:rsid w:val="00743C6B"/>
    <w:rsid w:val="007455D8"/>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FCE"/>
    <w:rsid w:val="007566AC"/>
    <w:rsid w:val="007567C6"/>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2097"/>
    <w:rsid w:val="007C2F74"/>
    <w:rsid w:val="007C365A"/>
    <w:rsid w:val="007C459E"/>
    <w:rsid w:val="007C4B83"/>
    <w:rsid w:val="007C4B93"/>
    <w:rsid w:val="007C5D20"/>
    <w:rsid w:val="007C604E"/>
    <w:rsid w:val="007C6325"/>
    <w:rsid w:val="007C634B"/>
    <w:rsid w:val="007C7124"/>
    <w:rsid w:val="007C716D"/>
    <w:rsid w:val="007C7195"/>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72AB"/>
    <w:rsid w:val="008E7CE1"/>
    <w:rsid w:val="008E7EFF"/>
    <w:rsid w:val="008F0B95"/>
    <w:rsid w:val="008F1209"/>
    <w:rsid w:val="008F38C5"/>
    <w:rsid w:val="008F3E62"/>
    <w:rsid w:val="008F51C0"/>
    <w:rsid w:val="008F580E"/>
    <w:rsid w:val="008F686C"/>
    <w:rsid w:val="008F6C3F"/>
    <w:rsid w:val="008F6C9C"/>
    <w:rsid w:val="008F79F8"/>
    <w:rsid w:val="00901E91"/>
    <w:rsid w:val="00902041"/>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19B5"/>
    <w:rsid w:val="009C2367"/>
    <w:rsid w:val="009C2A5E"/>
    <w:rsid w:val="009C33ED"/>
    <w:rsid w:val="009C3D87"/>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5E9"/>
    <w:rsid w:val="00A027C0"/>
    <w:rsid w:val="00A02E3D"/>
    <w:rsid w:val="00A03E92"/>
    <w:rsid w:val="00A06A7D"/>
    <w:rsid w:val="00A06EA8"/>
    <w:rsid w:val="00A11465"/>
    <w:rsid w:val="00A12611"/>
    <w:rsid w:val="00A13D7C"/>
    <w:rsid w:val="00A14368"/>
    <w:rsid w:val="00A14529"/>
    <w:rsid w:val="00A14682"/>
    <w:rsid w:val="00A14AB1"/>
    <w:rsid w:val="00A14AFA"/>
    <w:rsid w:val="00A15042"/>
    <w:rsid w:val="00A16163"/>
    <w:rsid w:val="00A171DB"/>
    <w:rsid w:val="00A17B61"/>
    <w:rsid w:val="00A2004F"/>
    <w:rsid w:val="00A2061C"/>
    <w:rsid w:val="00A20954"/>
    <w:rsid w:val="00A20F68"/>
    <w:rsid w:val="00A2137C"/>
    <w:rsid w:val="00A219E3"/>
    <w:rsid w:val="00A2294B"/>
    <w:rsid w:val="00A22D42"/>
    <w:rsid w:val="00A23B09"/>
    <w:rsid w:val="00A2416F"/>
    <w:rsid w:val="00A246B6"/>
    <w:rsid w:val="00A24F96"/>
    <w:rsid w:val="00A25435"/>
    <w:rsid w:val="00A255D2"/>
    <w:rsid w:val="00A255F9"/>
    <w:rsid w:val="00A257CD"/>
    <w:rsid w:val="00A2685B"/>
    <w:rsid w:val="00A272A6"/>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469"/>
    <w:rsid w:val="00AF6366"/>
    <w:rsid w:val="00AF6511"/>
    <w:rsid w:val="00AF6BA6"/>
    <w:rsid w:val="00AF70A3"/>
    <w:rsid w:val="00B0073F"/>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92F"/>
    <w:rsid w:val="00B76AF0"/>
    <w:rsid w:val="00B76B68"/>
    <w:rsid w:val="00B7722B"/>
    <w:rsid w:val="00B7776B"/>
    <w:rsid w:val="00B77D0C"/>
    <w:rsid w:val="00B77DE5"/>
    <w:rsid w:val="00B77EE2"/>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AB1"/>
    <w:rsid w:val="00BE4C54"/>
    <w:rsid w:val="00BE686B"/>
    <w:rsid w:val="00BE79A4"/>
    <w:rsid w:val="00BE7D4E"/>
    <w:rsid w:val="00BF194A"/>
    <w:rsid w:val="00BF1F3B"/>
    <w:rsid w:val="00BF20FA"/>
    <w:rsid w:val="00BF2D3B"/>
    <w:rsid w:val="00BF2F21"/>
    <w:rsid w:val="00BF3535"/>
    <w:rsid w:val="00BF5296"/>
    <w:rsid w:val="00BF52E8"/>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59C"/>
    <w:rsid w:val="00CF19EC"/>
    <w:rsid w:val="00CF1A73"/>
    <w:rsid w:val="00CF2151"/>
    <w:rsid w:val="00CF3031"/>
    <w:rsid w:val="00CF3DFA"/>
    <w:rsid w:val="00CF3EF7"/>
    <w:rsid w:val="00CF4595"/>
    <w:rsid w:val="00CF46E7"/>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2D9E"/>
    <w:rsid w:val="00DA3330"/>
    <w:rsid w:val="00DA4CE5"/>
    <w:rsid w:val="00DA57EE"/>
    <w:rsid w:val="00DA5B0B"/>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775C"/>
    <w:rsid w:val="00DC1534"/>
    <w:rsid w:val="00DC1B54"/>
    <w:rsid w:val="00DC2AB3"/>
    <w:rsid w:val="00DC36EC"/>
    <w:rsid w:val="00DC3CCB"/>
    <w:rsid w:val="00DC4264"/>
    <w:rsid w:val="00DC42A1"/>
    <w:rsid w:val="00DC4319"/>
    <w:rsid w:val="00DC4415"/>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E4B"/>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55B0"/>
    <w:rsid w:val="00EB6204"/>
    <w:rsid w:val="00EB64AE"/>
    <w:rsid w:val="00EC0361"/>
    <w:rsid w:val="00EC1870"/>
    <w:rsid w:val="00EC1BB2"/>
    <w:rsid w:val="00EC21F1"/>
    <w:rsid w:val="00EC22D7"/>
    <w:rsid w:val="00EC24C3"/>
    <w:rsid w:val="00EC38F4"/>
    <w:rsid w:val="00EC5CFE"/>
    <w:rsid w:val="00EC5D6F"/>
    <w:rsid w:val="00EC761B"/>
    <w:rsid w:val="00EC7857"/>
    <w:rsid w:val="00ED0232"/>
    <w:rsid w:val="00ED0A80"/>
    <w:rsid w:val="00ED1118"/>
    <w:rsid w:val="00ED289D"/>
    <w:rsid w:val="00ED2993"/>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792"/>
    <w:rsid w:val="00EE6CD1"/>
    <w:rsid w:val="00EE7576"/>
    <w:rsid w:val="00EE7D00"/>
    <w:rsid w:val="00EE7D7C"/>
    <w:rsid w:val="00EF0224"/>
    <w:rsid w:val="00EF0C43"/>
    <w:rsid w:val="00EF0F70"/>
    <w:rsid w:val="00EF1055"/>
    <w:rsid w:val="00EF1057"/>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86E"/>
    <w:rsid w:val="00F533BF"/>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5BDC"/>
    <w:rsid w:val="00F76A3D"/>
    <w:rsid w:val="00F77EAD"/>
    <w:rsid w:val="00F813BB"/>
    <w:rsid w:val="00F8242F"/>
    <w:rsid w:val="00F8393A"/>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5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rPr>
      <w:rFonts w:ascii="Arial" w:eastAsia="Times New Roman" w:hAnsi="Arial"/>
      <w:sz w:val="36"/>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character" w:customStyle="1" w:styleId="2Char0">
    <w:name w:val="列表项目符号 2 Char"/>
    <w:link w:val="23"/>
    <w:qFormat/>
    <w:rsid w:val="000564E1"/>
    <w:rPr>
      <w:rFonts w:ascii="Times New Roman" w:eastAsia="Times New Roman" w:hAnsi="Times New Roman"/>
      <w:lang w:val="en-GB" w:eastAsia="ja-JP"/>
    </w:rPr>
  </w:style>
  <w:style w:type="paragraph" w:styleId="a6">
    <w:name w:val="annotation text"/>
    <w:basedOn w:val="a"/>
    <w:link w:val="Char"/>
    <w:uiPriority w:val="99"/>
    <w:qFormat/>
  </w:style>
  <w:style w:type="character" w:customStyle="1" w:styleId="Char">
    <w:name w:val="批注文字 Char"/>
    <w:basedOn w:val="a0"/>
    <w:link w:val="a6"/>
    <w:uiPriority w:val="99"/>
    <w:qFormat/>
    <w:rPr>
      <w:rFonts w:ascii="Times New Roman" w:eastAsia="Times New Roman" w:hAnsi="Times New Roman"/>
    </w:rPr>
  </w:style>
  <w:style w:type="paragraph" w:styleId="a7">
    <w:name w:val="Body Text"/>
    <w:basedOn w:val="a"/>
    <w:link w:val="Char0"/>
    <w:qFormat/>
    <w:pPr>
      <w:spacing w:after="120"/>
    </w:pPr>
  </w:style>
  <w:style w:type="character" w:customStyle="1" w:styleId="Char0">
    <w:name w:val="正文文本 Char"/>
    <w:basedOn w:val="a0"/>
    <w:link w:val="a7"/>
    <w:qFormat/>
    <w:rPr>
      <w:rFonts w:ascii="Times New Roman" w:eastAsia="Times New Roman" w:hAnsi="Times New Roman"/>
    </w:r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character" w:customStyle="1" w:styleId="Char2">
    <w:name w:val="批注框文本 Char"/>
    <w:basedOn w:val="a0"/>
    <w:link w:val="a9"/>
    <w:semiHidden/>
    <w:rPr>
      <w:rFonts w:ascii="Segoe UI" w:eastAsia="Times New Roman"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rPr>
  </w:style>
  <w:style w:type="character" w:customStyle="1" w:styleId="Char3">
    <w:name w:val="页脚 Char"/>
    <w:link w:val="aa"/>
    <w:qFormat/>
    <w:rPr>
      <w:rFonts w:ascii="Arial" w:eastAsia="Times New Roman" w:hAnsi="Arial"/>
      <w:b/>
      <w:i/>
      <w:sz w:val="18"/>
    </w:rPr>
  </w:style>
  <w:style w:type="paragraph" w:styleId="ac">
    <w:name w:val="footnote text"/>
    <w:basedOn w:val="a"/>
    <w:link w:val="Char5"/>
    <w:qFormat/>
    <w:pPr>
      <w:keepLines/>
      <w:spacing w:after="0"/>
      <w:ind w:left="454" w:hanging="454"/>
    </w:pPr>
    <w:rPr>
      <w:sz w:val="16"/>
    </w:rPr>
  </w:style>
  <w:style w:type="character" w:customStyle="1" w:styleId="Char5">
    <w:name w:val="脚注文本 Char"/>
    <w:basedOn w:val="a0"/>
    <w:link w:val="ac"/>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pPr>
      <w:overflowPunct/>
      <w:autoSpaceDE/>
      <w:autoSpaceDN/>
      <w:adjustRightInd/>
      <w:textAlignment w:val="auto"/>
    </w:pPr>
    <w:rPr>
      <w:rFonts w:eastAsiaTheme="minorEastAsia"/>
      <w:b/>
      <w:bCs/>
      <w:lang w:eastAsia="en-US"/>
    </w:rPr>
  </w:style>
  <w:style w:type="character" w:customStyle="1" w:styleId="Char6">
    <w:name w:val="批注主题 Char"/>
    <w:basedOn w:val="Char"/>
    <w:link w:val="ae"/>
    <w:rPr>
      <w:rFonts w:ascii="Times New Roman" w:eastAsiaTheme="minorEastAsia" w:hAnsi="Times New Roman"/>
      <w:b/>
      <w:bCs/>
      <w:lang w:eastAsia="en-US"/>
    </w:rPr>
  </w:style>
  <w:style w:type="table" w:styleId="af">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overflowPunct/>
      <w:autoSpaceDE/>
      <w:autoSpaceDN/>
      <w:adjustRightInd/>
      <w:ind w:left="720"/>
      <w:contextualSpacing/>
      <w:textAlignment w:val="auto"/>
    </w:pPr>
    <w:rPr>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basedOn w:val="a0"/>
    <w:link w:val="af5"/>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Char0"/>
    <w:rsid w:val="000564E1"/>
    <w:pPr>
      <w:spacing w:after="120"/>
    </w:pPr>
    <w:rPr>
      <w:sz w:val="16"/>
      <w:szCs w:val="16"/>
    </w:rPr>
  </w:style>
  <w:style w:type="character" w:customStyle="1" w:styleId="3Char0">
    <w:name w:val="正文文本 3 Char"/>
    <w:basedOn w:val="a0"/>
    <w:link w:val="33"/>
    <w:qFormat/>
    <w:rsid w:val="000564E1"/>
    <w:rPr>
      <w:rFonts w:ascii="Times New Roman" w:eastAsia="Times New Roman" w:hAnsi="Times New Roman"/>
      <w:sz w:val="16"/>
      <w:szCs w:val="16"/>
      <w:lang w:val="en-GB" w:eastAsia="ja-JP"/>
    </w:rPr>
  </w:style>
  <w:style w:type="paragraph" w:styleId="af6">
    <w:name w:val="Revision"/>
    <w:hidden/>
    <w:uiPriority w:val="99"/>
    <w:semiHidden/>
    <w:qFormat/>
    <w:rsid w:val="008622B4"/>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rPr>
      <w:rFonts w:ascii="Arial" w:eastAsia="Times New Roman" w:hAnsi="Arial"/>
      <w:sz w:val="36"/>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character" w:customStyle="1" w:styleId="2Char0">
    <w:name w:val="列表项目符号 2 Char"/>
    <w:link w:val="23"/>
    <w:qFormat/>
    <w:rsid w:val="000564E1"/>
    <w:rPr>
      <w:rFonts w:ascii="Times New Roman" w:eastAsia="Times New Roman" w:hAnsi="Times New Roman"/>
      <w:lang w:val="en-GB" w:eastAsia="ja-JP"/>
    </w:rPr>
  </w:style>
  <w:style w:type="paragraph" w:styleId="a6">
    <w:name w:val="annotation text"/>
    <w:basedOn w:val="a"/>
    <w:link w:val="Char"/>
    <w:uiPriority w:val="99"/>
    <w:qFormat/>
  </w:style>
  <w:style w:type="character" w:customStyle="1" w:styleId="Char">
    <w:name w:val="批注文字 Char"/>
    <w:basedOn w:val="a0"/>
    <w:link w:val="a6"/>
    <w:uiPriority w:val="99"/>
    <w:qFormat/>
    <w:rPr>
      <w:rFonts w:ascii="Times New Roman" w:eastAsia="Times New Roman" w:hAnsi="Times New Roman"/>
    </w:rPr>
  </w:style>
  <w:style w:type="paragraph" w:styleId="a7">
    <w:name w:val="Body Text"/>
    <w:basedOn w:val="a"/>
    <w:link w:val="Char0"/>
    <w:qFormat/>
    <w:pPr>
      <w:spacing w:after="120"/>
    </w:pPr>
  </w:style>
  <w:style w:type="character" w:customStyle="1" w:styleId="Char0">
    <w:name w:val="正文文本 Char"/>
    <w:basedOn w:val="a0"/>
    <w:link w:val="a7"/>
    <w:qFormat/>
    <w:rPr>
      <w:rFonts w:ascii="Times New Roman" w:eastAsia="Times New Roman" w:hAnsi="Times New Roman"/>
    </w:r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character" w:customStyle="1" w:styleId="Char2">
    <w:name w:val="批注框文本 Char"/>
    <w:basedOn w:val="a0"/>
    <w:link w:val="a9"/>
    <w:semiHidden/>
    <w:rPr>
      <w:rFonts w:ascii="Segoe UI" w:eastAsia="Times New Roman"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rPr>
  </w:style>
  <w:style w:type="character" w:customStyle="1" w:styleId="Char3">
    <w:name w:val="页脚 Char"/>
    <w:link w:val="aa"/>
    <w:qFormat/>
    <w:rPr>
      <w:rFonts w:ascii="Arial" w:eastAsia="Times New Roman" w:hAnsi="Arial"/>
      <w:b/>
      <w:i/>
      <w:sz w:val="18"/>
    </w:rPr>
  </w:style>
  <w:style w:type="paragraph" w:styleId="ac">
    <w:name w:val="footnote text"/>
    <w:basedOn w:val="a"/>
    <w:link w:val="Char5"/>
    <w:qFormat/>
    <w:pPr>
      <w:keepLines/>
      <w:spacing w:after="0"/>
      <w:ind w:left="454" w:hanging="454"/>
    </w:pPr>
    <w:rPr>
      <w:sz w:val="16"/>
    </w:rPr>
  </w:style>
  <w:style w:type="character" w:customStyle="1" w:styleId="Char5">
    <w:name w:val="脚注文本 Char"/>
    <w:basedOn w:val="a0"/>
    <w:link w:val="ac"/>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pPr>
      <w:overflowPunct/>
      <w:autoSpaceDE/>
      <w:autoSpaceDN/>
      <w:adjustRightInd/>
      <w:textAlignment w:val="auto"/>
    </w:pPr>
    <w:rPr>
      <w:rFonts w:eastAsiaTheme="minorEastAsia"/>
      <w:b/>
      <w:bCs/>
      <w:lang w:eastAsia="en-US"/>
    </w:rPr>
  </w:style>
  <w:style w:type="character" w:customStyle="1" w:styleId="Char6">
    <w:name w:val="批注主题 Char"/>
    <w:basedOn w:val="Char"/>
    <w:link w:val="ae"/>
    <w:rPr>
      <w:rFonts w:ascii="Times New Roman" w:eastAsiaTheme="minorEastAsia" w:hAnsi="Times New Roman"/>
      <w:b/>
      <w:bCs/>
      <w:lang w:eastAsia="en-US"/>
    </w:rPr>
  </w:style>
  <w:style w:type="table" w:styleId="af">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overflowPunct/>
      <w:autoSpaceDE/>
      <w:autoSpaceDN/>
      <w:adjustRightInd/>
      <w:ind w:left="720"/>
      <w:contextualSpacing/>
      <w:textAlignment w:val="auto"/>
    </w:pPr>
    <w:rPr>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basedOn w:val="a0"/>
    <w:link w:val="af5"/>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Char0"/>
    <w:rsid w:val="000564E1"/>
    <w:pPr>
      <w:spacing w:after="120"/>
    </w:pPr>
    <w:rPr>
      <w:sz w:val="16"/>
      <w:szCs w:val="16"/>
    </w:rPr>
  </w:style>
  <w:style w:type="character" w:customStyle="1" w:styleId="3Char0">
    <w:name w:val="正文文本 3 Char"/>
    <w:basedOn w:val="a0"/>
    <w:link w:val="33"/>
    <w:qFormat/>
    <w:rsid w:val="000564E1"/>
    <w:rPr>
      <w:rFonts w:ascii="Times New Roman" w:eastAsia="Times New Roman" w:hAnsi="Times New Roman"/>
      <w:sz w:val="16"/>
      <w:szCs w:val="16"/>
      <w:lang w:val="en-GB" w:eastAsia="ja-JP"/>
    </w:rPr>
  </w:style>
  <w:style w:type="paragraph" w:styleId="af6">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F2EC8F1-6135-410E-B108-34C1F728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64</Pages>
  <Words>29984</Words>
  <Characters>170910</Characters>
  <Application>Microsoft Office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CATT</cp:lastModifiedBy>
  <cp:revision>9</cp:revision>
  <cp:lastPrinted>2018-03-06T08:25:00Z</cp:lastPrinted>
  <dcterms:created xsi:type="dcterms:W3CDTF">2023-10-23T08:09:00Z</dcterms:created>
  <dcterms:modified xsi:type="dcterms:W3CDTF">2023-10-23T09:45:00Z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ies>
</file>