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right" w:pos="7088"/>
          <w:tab w:val="right" w:pos="9781"/>
          <w:tab w:val="clear" w:pos="8306"/>
        </w:tabs>
        <w:rPr>
          <w:rFonts w:ascii="Arial" w:hAnsi="Arial" w:cs="Arial"/>
          <w:b/>
          <w:bCs/>
          <w:sz w:val="22"/>
        </w:rPr>
      </w:pPr>
      <w:r>
        <w:rPr>
          <w:rFonts w:ascii="Arial" w:hAnsi="Arial" w:cs="Arial"/>
          <w:b/>
          <w:bCs/>
          <w:sz w:val="22"/>
        </w:rPr>
        <w:t>3GPP TSG-RAN WG2 Meeting #123 bis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highlight w:val="yellow"/>
        </w:rPr>
        <w:t>R2-231XXXX</w:t>
      </w:r>
    </w:p>
    <w:p>
      <w:pPr>
        <w:pStyle w:val="15"/>
        <w:tabs>
          <w:tab w:val="right" w:pos="9639"/>
          <w:tab w:val="clear" w:pos="8306"/>
        </w:tabs>
        <w:rPr>
          <w:rFonts w:ascii="Arial" w:hAnsi="Arial" w:cs="Arial"/>
          <w:b/>
          <w:bCs/>
          <w:sz w:val="22"/>
        </w:rPr>
      </w:pPr>
      <w:r>
        <w:rPr>
          <w:rFonts w:ascii="Arial" w:hAnsi="Arial" w:cs="Arial"/>
          <w:b/>
          <w:bCs/>
          <w:sz w:val="22"/>
        </w:rPr>
        <w:t>Xiamen, China, Oct.9</w:t>
      </w:r>
      <w:r>
        <w:rPr>
          <w:rFonts w:ascii="Arial" w:hAnsi="Arial" w:cs="Arial"/>
          <w:b/>
          <w:bCs/>
          <w:sz w:val="22"/>
          <w:vertAlign w:val="superscript"/>
        </w:rPr>
        <w:t>th</w:t>
      </w:r>
      <w:r>
        <w:rPr>
          <w:rFonts w:ascii="Arial" w:hAnsi="Arial" w:cs="Arial"/>
          <w:b/>
          <w:bCs/>
          <w:sz w:val="22"/>
        </w:rPr>
        <w:t>- 18</w:t>
      </w:r>
      <w:r>
        <w:rPr>
          <w:rFonts w:ascii="Arial" w:hAnsi="Arial" w:cs="Arial"/>
          <w:b/>
          <w:bCs/>
          <w:sz w:val="22"/>
          <w:vertAlign w:val="superscript"/>
        </w:rPr>
        <w:t>th</w:t>
      </w:r>
      <w:r>
        <w:rPr>
          <w:rFonts w:ascii="Arial" w:hAnsi="Arial" w:cs="Arial"/>
          <w:b/>
          <w:bCs/>
          <w:sz w:val="22"/>
        </w:rPr>
        <w:t>, 2023</w:t>
      </w:r>
    </w:p>
    <w:p>
      <w:pPr>
        <w:rPr>
          <w:rFonts w:ascii="Arial" w:hAnsi="Arial" w:cs="Arial"/>
        </w:rPr>
      </w:pPr>
    </w:p>
    <w:p>
      <w:pPr>
        <w:spacing w:after="60"/>
        <w:ind w:left="1985" w:hanging="1985"/>
        <w:rPr>
          <w:rFonts w:ascii="Arial" w:hAnsi="Arial" w:cs="Arial"/>
          <w:bCs/>
        </w:rPr>
      </w:pPr>
      <w:r>
        <w:rPr>
          <w:rFonts w:ascii="Arial" w:hAnsi="Arial" w:cs="Arial"/>
          <w:b/>
        </w:rPr>
        <w:t>Agenda item:</w:t>
      </w:r>
      <w:r>
        <w:rPr>
          <w:rFonts w:ascii="Arial" w:hAnsi="Arial" w:cs="Arial"/>
          <w:b/>
        </w:rPr>
        <w:tab/>
      </w:r>
      <w:r>
        <w:rPr>
          <w:rFonts w:ascii="Arial" w:hAnsi="Arial" w:cs="Arial"/>
          <w:b/>
        </w:rPr>
        <w:t>7.14.5</w:t>
      </w:r>
    </w:p>
    <w:p>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rPr>
        <w:t>Report of [Post123bis][619][QoE] UE capabilities CRs update and open issues (CMCC)</w:t>
      </w:r>
    </w:p>
    <w:p>
      <w:pPr>
        <w:spacing w:after="60"/>
        <w:ind w:left="1985" w:hanging="1985"/>
        <w:rPr>
          <w:rFonts w:ascii="Arial" w:hAnsi="Arial" w:cs="Arial"/>
          <w:bCs/>
        </w:rPr>
      </w:pPr>
      <w:r>
        <w:rPr>
          <w:rFonts w:ascii="Arial" w:hAnsi="Arial" w:cs="Arial"/>
          <w:b/>
        </w:rPr>
        <w:t>Source:</w:t>
      </w:r>
      <w:r>
        <w:rPr>
          <w:rFonts w:ascii="Arial" w:hAnsi="Arial" w:cs="Arial"/>
          <w:b/>
        </w:rPr>
        <w:tab/>
      </w:r>
      <w:r>
        <w:rPr>
          <w:rFonts w:ascii="Arial" w:hAnsi="Arial" w:cs="Arial"/>
          <w:b/>
        </w:rPr>
        <w:t>CMCC</w:t>
      </w:r>
    </w:p>
    <w:p>
      <w:pPr>
        <w:spacing w:after="60"/>
        <w:ind w:left="1985" w:hanging="1985"/>
        <w:rPr>
          <w:rFonts w:ascii="Arial" w:hAnsi="Arial" w:cs="Arial"/>
          <w:bCs/>
        </w:rPr>
      </w:pPr>
      <w:r>
        <w:rPr>
          <w:rFonts w:ascii="Arial" w:hAnsi="Arial" w:cs="Arial"/>
          <w:b/>
        </w:rPr>
        <w:t>Document for:</w:t>
      </w:r>
      <w:r>
        <w:rPr>
          <w:rFonts w:ascii="Arial" w:hAnsi="Arial" w:cs="Arial"/>
          <w:bCs/>
        </w:rPr>
        <w:tab/>
      </w:r>
      <w:r>
        <w:rPr>
          <w:rFonts w:ascii="Arial" w:hAnsi="Arial" w:cs="Arial"/>
          <w:b/>
        </w:rPr>
        <w:t>Discussion and decision</w:t>
      </w:r>
    </w:p>
    <w:p>
      <w:pPr>
        <w:pBdr>
          <w:bottom w:val="single" w:color="auto" w:sz="4" w:space="1"/>
        </w:pBdr>
        <w:rPr>
          <w:rFonts w:ascii="Arial" w:hAnsi="Arial" w:cs="Arial"/>
        </w:rPr>
      </w:pPr>
    </w:p>
    <w:p>
      <w:pPr>
        <w:rPr>
          <w:rFonts w:ascii="Arial" w:hAnsi="Arial" w:cs="Arial"/>
        </w:rPr>
      </w:pPr>
    </w:p>
    <w:p>
      <w:pPr>
        <w:pStyle w:val="2"/>
      </w:pPr>
      <w:r>
        <w:t>1. Introduction</w:t>
      </w:r>
    </w:p>
    <w:p>
      <w:pPr>
        <w:pStyle w:val="15"/>
        <w:tabs>
          <w:tab w:val="clear" w:pos="4153"/>
          <w:tab w:val="clear" w:pos="8306"/>
        </w:tabs>
        <w:spacing w:after="120" w:afterLines="50" w:line="240" w:lineRule="exact"/>
        <w:rPr>
          <w:rFonts w:ascii="Arial" w:hAnsi="Arial" w:cs="Arial"/>
        </w:rPr>
      </w:pPr>
      <w:r>
        <w:rPr>
          <w:rFonts w:hint="eastAsia" w:ascii="Arial" w:hAnsi="Arial" w:cs="Arial"/>
        </w:rPr>
        <w:t>T</w:t>
      </w:r>
      <w:r>
        <w:rPr>
          <w:rFonts w:ascii="Arial" w:hAnsi="Arial" w:cs="Arial"/>
        </w:rPr>
        <w:t>his document captures the following UE capabilities discussion,</w:t>
      </w:r>
    </w:p>
    <w:p>
      <w:pPr>
        <w:pStyle w:val="31"/>
      </w:pPr>
      <w:r>
        <w:t>[Post123bis][619][QoE] UE capabilities CRs update and open issues (CMCC)</w:t>
      </w:r>
    </w:p>
    <w:p>
      <w:pPr>
        <w:pStyle w:val="33"/>
      </w:pPr>
      <w:r>
        <w:tab/>
      </w:r>
      <w:r>
        <w:t xml:space="preserve">Scope: Running CRs update and open issues </w:t>
      </w:r>
    </w:p>
    <w:p>
      <w:pPr>
        <w:pStyle w:val="33"/>
      </w:pPr>
      <w:r>
        <w:tab/>
      </w:r>
      <w:r>
        <w:t xml:space="preserve">Intended outcome: </w:t>
      </w:r>
    </w:p>
    <w:p>
      <w:pPr>
        <w:pStyle w:val="33"/>
        <w:numPr>
          <w:ilvl w:val="0"/>
          <w:numId w:val="7"/>
        </w:numPr>
        <w:tabs>
          <w:tab w:val="clear" w:pos="1622"/>
        </w:tabs>
      </w:pPr>
      <w:r>
        <w:t>Endorsed running CRs</w:t>
      </w:r>
    </w:p>
    <w:p>
      <w:pPr>
        <w:pStyle w:val="33"/>
        <w:numPr>
          <w:ilvl w:val="0"/>
          <w:numId w:val="7"/>
        </w:numPr>
        <w:tabs>
          <w:tab w:val="clear" w:pos="1622"/>
        </w:tabs>
      </w:pPr>
      <w:r>
        <w:t>List of open issues for UE capabilities (separate document)</w:t>
      </w:r>
    </w:p>
    <w:p>
      <w:pPr>
        <w:pStyle w:val="33"/>
        <w:rPr>
          <w:rFonts w:cs="Arial"/>
        </w:rPr>
      </w:pPr>
      <w:r>
        <w:tab/>
      </w:r>
      <w:r>
        <w:t xml:space="preserve">Deadline: </w:t>
      </w:r>
      <w:del w:id="0" w:author="Kangyi Liu" w:date="2023-10-18T11:56:00Z">
        <w:r>
          <w:rPr/>
          <w:delText>Long</w:delText>
        </w:r>
      </w:del>
      <w:ins w:id="1" w:author="Kangyi Liu" w:date="2023-10-18T11:56:00Z">
        <w:r>
          <w:rPr/>
          <w:t xml:space="preserve"> </w:t>
        </w:r>
      </w:ins>
      <w:ins w:id="2" w:author="Kangyi Liu" w:date="2023-10-18T11:57:00Z">
        <w:r>
          <w:rPr>
            <w:rFonts w:hint="eastAsia" w:cs="Arial" w:eastAsiaTheme="minorEastAsia"/>
            <w:lang w:eastAsia="zh-CN"/>
          </w:rPr>
          <w:t>Friday</w:t>
        </w:r>
      </w:ins>
      <w:ins w:id="3" w:author="Kangyi Liu" w:date="2023-10-18T11:57:00Z">
        <w:r>
          <w:rPr>
            <w:rFonts w:cs="Arial" w:eastAsiaTheme="minorEastAsia"/>
            <w:lang w:eastAsia="zh-CN"/>
          </w:rPr>
          <w:t xml:space="preserve"> </w:t>
        </w:r>
      </w:ins>
      <w:ins w:id="4" w:author="Kangyi Liu" w:date="2023-10-18T11:57:00Z">
        <w:r>
          <w:rPr>
            <w:rFonts w:hint="eastAsia" w:cs="Arial" w:eastAsiaTheme="minorEastAsia"/>
            <w:lang w:eastAsia="zh-CN"/>
          </w:rPr>
          <w:t>Oct.27</w:t>
        </w:r>
      </w:ins>
      <w:ins w:id="5" w:author="Kangyi Liu" w:date="2023-10-18T11:57:00Z">
        <w:r>
          <w:rPr>
            <w:rFonts w:hint="eastAsia" w:cs="Arial" w:eastAsiaTheme="minorEastAsia"/>
            <w:vertAlign w:val="superscript"/>
            <w:lang w:eastAsia="zh-CN"/>
          </w:rPr>
          <w:t>th</w:t>
        </w:r>
      </w:ins>
      <w:ins w:id="6" w:author="Kangyi Liu" w:date="2023-10-18T11:57:00Z">
        <w:r>
          <w:rPr>
            <w:rFonts w:hint="eastAsia" w:cs="Arial" w:eastAsiaTheme="minorEastAsia"/>
            <w:lang w:eastAsia="zh-CN"/>
          </w:rPr>
          <w:t>，</w:t>
        </w:r>
      </w:ins>
      <w:ins w:id="7" w:author="Kangyi Liu" w:date="2023-10-18T11:57:00Z">
        <w:r>
          <w:rPr>
            <w:rFonts w:cs="Arial" w:eastAsiaTheme="minorEastAsia"/>
            <w:lang w:eastAsia="zh-CN"/>
          </w:rPr>
          <w:t>2023</w:t>
        </w:r>
      </w:ins>
    </w:p>
    <w:p>
      <w:pPr>
        <w:pStyle w:val="33"/>
        <w:ind w:left="0" w:firstLine="0"/>
      </w:pPr>
    </w:p>
    <w:p>
      <w:pPr>
        <w:pStyle w:val="33"/>
        <w:spacing w:after="120" w:afterLines="50"/>
        <w:ind w:left="0" w:firstLine="0"/>
        <w:rPr>
          <w:rFonts w:cs="Arial"/>
        </w:rPr>
      </w:pPr>
      <w:r>
        <w:rPr>
          <w:rFonts w:cs="Arial"/>
        </w:rPr>
        <w:t xml:space="preserve">The email discussion participants are </w:t>
      </w:r>
      <w:r>
        <w:rPr>
          <w:rFonts w:hint="eastAsia" w:cs="Arial" w:eastAsiaTheme="minorEastAsia"/>
          <w:lang w:eastAsia="zh-CN"/>
        </w:rPr>
        <w:t>kindly</w:t>
      </w:r>
      <w:r>
        <w:rPr>
          <w:rFonts w:cs="Arial" w:eastAsiaTheme="minorEastAsia"/>
          <w:lang w:eastAsia="zh-CN"/>
        </w:rPr>
        <w:t xml:space="preserve"> asked </w:t>
      </w:r>
      <w:r>
        <w:rPr>
          <w:rFonts w:cs="Arial"/>
        </w:rPr>
        <w:t xml:space="preserve">to </w:t>
      </w:r>
      <w:r>
        <w:rPr>
          <w:rFonts w:cs="Arial" w:eastAsiaTheme="minorEastAsia"/>
          <w:lang w:eastAsia="zh-CN"/>
        </w:rPr>
        <w:t xml:space="preserve">fill in </w:t>
      </w:r>
      <w:r>
        <w:rPr>
          <w:rFonts w:cs="Arial"/>
        </w:rPr>
        <w:t>the following table.</w:t>
      </w:r>
    </w:p>
    <w:p>
      <w:pPr>
        <w:spacing w:after="120" w:afterLines="50"/>
        <w:jc w:val="center"/>
        <w:rPr>
          <w:rFonts w:ascii="Arial" w:hAnsi="Arial" w:cs="Arial"/>
          <w:b/>
          <w:bCs/>
          <w:sz w:val="22"/>
          <w:szCs w:val="22"/>
          <w:lang w:eastAsia="zh-CN"/>
        </w:rPr>
      </w:pPr>
      <w:r>
        <w:rPr>
          <w:rFonts w:ascii="Arial" w:hAnsi="Arial" w:cs="Arial"/>
          <w:b/>
          <w:bCs/>
          <w:sz w:val="22"/>
          <w:szCs w:val="22"/>
          <w:lang w:eastAsia="zh-CN"/>
        </w:rPr>
        <w:t>Contact List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r>
              <w:rPr>
                <w:rFonts w:ascii="Arial" w:hAnsi="Arial" w:eastAsia="Helvetica" w:cs="Arial"/>
                <w:lang w:eastAsia="zh-CN"/>
              </w:rPr>
              <w:t>Company name</w:t>
            </w:r>
          </w:p>
        </w:tc>
        <w:tc>
          <w:tcPr>
            <w:tcW w:w="1701" w:type="dxa"/>
            <w:vAlign w:val="center"/>
          </w:tcPr>
          <w:p>
            <w:pPr>
              <w:spacing w:before="120" w:beforeLines="50" w:after="120" w:afterLines="50"/>
              <w:jc w:val="center"/>
              <w:rPr>
                <w:rFonts w:ascii="Arial" w:hAnsi="Arial" w:eastAsia="Helvetica" w:cs="Arial"/>
                <w:lang w:eastAsia="zh-CN"/>
              </w:rPr>
            </w:pPr>
            <w:r>
              <w:rPr>
                <w:rFonts w:ascii="Arial" w:hAnsi="Arial" w:eastAsia="Helvetica" w:cs="Arial"/>
                <w:lang w:eastAsia="zh-CN"/>
              </w:rPr>
              <w:t>Delegate name</w:t>
            </w:r>
          </w:p>
        </w:tc>
        <w:tc>
          <w:tcPr>
            <w:tcW w:w="5950" w:type="dxa"/>
            <w:vAlign w:val="center"/>
          </w:tcPr>
          <w:p>
            <w:pPr>
              <w:spacing w:before="120" w:beforeLines="50" w:after="120" w:afterLines="50"/>
              <w:jc w:val="center"/>
              <w:rPr>
                <w:rFonts w:ascii="Arial" w:hAnsi="Arial" w:eastAsia="Helvetica" w:cs="Arial"/>
                <w:lang w:eastAsia="zh-CN"/>
              </w:rPr>
            </w:pPr>
            <w:r>
              <w:rPr>
                <w:rFonts w:ascii="Arial" w:hAnsi="Arial" w:eastAsia="Helvetica" w:cs="Arial"/>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ZTE</w:t>
            </w:r>
          </w:p>
        </w:tc>
        <w:tc>
          <w:tcPr>
            <w:tcW w:w="1701"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Zhihong Qiu</w:t>
            </w:r>
          </w:p>
        </w:tc>
        <w:tc>
          <w:tcPr>
            <w:tcW w:w="595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eastAsia" w:ascii="Arial" w:hAnsi="Arial" w:eastAsia="Helvetica" w:cs="Arial"/>
                <w:lang w:eastAsia="zh-CN"/>
              </w:rPr>
            </w:pPr>
            <w:r>
              <w:rPr>
                <w:rFonts w:hint="eastAsia" w:ascii="Arial" w:hAnsi="Arial" w:eastAsia="Helvetica" w:cs="Arial"/>
                <w:lang w:eastAsia="zh-CN"/>
              </w:rPr>
              <w:t>H</w:t>
            </w:r>
            <w:r>
              <w:rPr>
                <w:rFonts w:ascii="Arial" w:hAnsi="Arial" w:eastAsia="Helvetica" w:cs="Arial"/>
                <w:lang w:eastAsia="zh-CN"/>
              </w:rPr>
              <w:t>uawei, HiSilicon</w:t>
            </w:r>
          </w:p>
        </w:tc>
        <w:tc>
          <w:tcPr>
            <w:tcW w:w="1701" w:type="dxa"/>
            <w:vAlign w:val="center"/>
          </w:tcPr>
          <w:p>
            <w:pPr>
              <w:spacing w:before="120" w:beforeLines="50" w:after="120" w:afterLines="50"/>
              <w:jc w:val="center"/>
              <w:rPr>
                <w:rFonts w:hint="eastAsia" w:ascii="Arial" w:hAnsi="Arial" w:eastAsia="Helvetica" w:cs="Arial"/>
                <w:lang w:eastAsia="zh-CN"/>
              </w:rPr>
            </w:pPr>
            <w:r>
              <w:rPr>
                <w:rFonts w:hint="eastAsia" w:ascii="Arial" w:hAnsi="Arial" w:eastAsia="Helvetica" w:cs="Arial"/>
                <w:lang w:eastAsia="zh-CN"/>
              </w:rPr>
              <w:t>J</w:t>
            </w:r>
            <w:r>
              <w:rPr>
                <w:rFonts w:ascii="Arial" w:hAnsi="Arial" w:eastAsia="Helvetica" w:cs="Arial"/>
                <w:lang w:eastAsia="zh-CN"/>
              </w:rPr>
              <w:t>un Chen</w:t>
            </w:r>
          </w:p>
        </w:tc>
        <w:tc>
          <w:tcPr>
            <w:tcW w:w="5950" w:type="dxa"/>
            <w:vAlign w:val="center"/>
          </w:tcPr>
          <w:p>
            <w:pPr>
              <w:spacing w:before="120" w:beforeLines="50" w:after="120" w:afterLines="50"/>
              <w:jc w:val="center"/>
              <w:rPr>
                <w:rFonts w:hint="eastAsia" w:ascii="Arial" w:hAnsi="Arial" w:eastAsia="Helvetica" w:cs="Arial"/>
                <w:lang w:eastAsia="zh-CN"/>
              </w:rPr>
            </w:pPr>
            <w:r>
              <w:rPr>
                <w:rFonts w:ascii="Arial" w:hAnsi="Arial" w:eastAsia="Helvetica" w:cs="Arial"/>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China Unicom</w:t>
            </w:r>
          </w:p>
        </w:tc>
        <w:tc>
          <w:tcPr>
            <w:tcW w:w="1701"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Shuai Gao</w:t>
            </w:r>
          </w:p>
        </w:tc>
        <w:tc>
          <w:tcPr>
            <w:tcW w:w="5950"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gaos30@chinaunicom.cn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bl>
    <w:p>
      <w:pPr>
        <w:pStyle w:val="15"/>
        <w:tabs>
          <w:tab w:val="clear" w:pos="4153"/>
          <w:tab w:val="clear" w:pos="8306"/>
        </w:tabs>
        <w:rPr>
          <w:rFonts w:ascii="Arial" w:hAnsi="Arial" w:cs="Arial"/>
        </w:rPr>
      </w:pPr>
    </w:p>
    <w:p>
      <w:pPr>
        <w:pStyle w:val="2"/>
      </w:pPr>
      <w:r>
        <w:t xml:space="preserve">2. </w:t>
      </w:r>
      <w:r>
        <w:rPr>
          <w:lang w:eastAsia="zh-CN"/>
        </w:rPr>
        <w:t>Discussion</w:t>
      </w:r>
    </w:p>
    <w:p>
      <w:pPr>
        <w:pStyle w:val="3"/>
        <w:spacing w:before="120" w:beforeLines="50" w:after="120" w:afterLines="50"/>
      </w:pPr>
      <w:r>
        <w:t>2.1 AS buffer size for RedCap/eRedCap UE</w:t>
      </w:r>
    </w:p>
    <w:p>
      <w:pPr>
        <w:spacing w:after="120"/>
        <w:rPr>
          <w:rFonts w:ascii="Arial" w:hAnsi="Arial" w:cs="Arial"/>
          <w:bCs/>
          <w:lang w:eastAsia="zh-CN"/>
        </w:rPr>
      </w:pPr>
      <w:r>
        <w:rPr>
          <w:rFonts w:ascii="Arial" w:hAnsi="Arial" w:cs="Arial"/>
          <w:bCs/>
          <w:lang w:eastAsia="zh-CN"/>
        </w:rPr>
        <w:t xml:space="preserve">There are still some controversies within RAN2 regarding UE's AS layer buffer size for </w:t>
      </w:r>
      <w:r>
        <w:rPr>
          <w:rFonts w:hint="eastAsia" w:ascii="Arial" w:hAnsi="Arial" w:cs="Arial"/>
          <w:bCs/>
          <w:lang w:eastAsia="zh-CN"/>
        </w:rPr>
        <w:t>paused</w:t>
      </w:r>
      <w:r>
        <w:rPr>
          <w:rFonts w:ascii="Arial" w:hAnsi="Arial" w:cs="Arial"/>
          <w:bCs/>
          <w:lang w:eastAsia="zh-CN"/>
        </w:rPr>
        <w:t xml:space="preserve"> </w:t>
      </w:r>
      <w:r>
        <w:rPr>
          <w:rFonts w:hint="eastAsia" w:ascii="Arial" w:hAnsi="Arial" w:cs="Arial"/>
          <w:bCs/>
          <w:lang w:eastAsia="zh-CN"/>
        </w:rPr>
        <w:t>and/or</w:t>
      </w:r>
      <w:r>
        <w:rPr>
          <w:rFonts w:ascii="Arial" w:hAnsi="Arial" w:cs="Arial"/>
          <w:bCs/>
          <w:lang w:eastAsia="zh-CN"/>
        </w:rPr>
        <w:t xml:space="preserve"> </w:t>
      </w:r>
      <w:r>
        <w:rPr>
          <w:rFonts w:ascii="Arial" w:hAnsi="Arial" w:cs="Arial"/>
          <w:bCs/>
          <w:lang w:val="en-US" w:eastAsia="zh-CN"/>
        </w:rPr>
        <w:t>non-connected state</w:t>
      </w:r>
      <w:r>
        <w:rPr>
          <w:rFonts w:ascii="Arial" w:hAnsi="Arial" w:cs="Arial"/>
          <w:bCs/>
          <w:lang w:eastAsia="zh-CN"/>
        </w:rPr>
        <w:t xml:space="preserve"> QoE [1], especially for RedCap/eRedCap UE: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34"/>
              <w:spacing w:before="0" w:after="0"/>
              <w:ind w:left="1616" w:hanging="357"/>
            </w:pPr>
            <w:r>
              <w:t xml:space="preserve">For non-RedCap UE, minimum memory requirement for IDLE/INACTIVE reports is 64KB. This memory is in addition to 64KB used for QoE report storage during pause. </w:t>
            </w:r>
          </w:p>
          <w:p>
            <w:pPr>
              <w:pStyle w:val="34"/>
              <w:spacing w:before="0" w:after="0"/>
              <w:ind w:left="1616" w:hanging="357"/>
            </w:pPr>
            <w:r>
              <w:t>FFS For RedCap/eRedCap UE, the minimum requirement is 64 KB total for both IDLE/INACTIVE and paused reports</w:t>
            </w:r>
          </w:p>
          <w:p>
            <w:pPr>
              <w:pStyle w:val="34"/>
              <w:spacing w:before="0" w:after="0"/>
              <w:ind w:left="1616" w:hanging="357"/>
            </w:pPr>
            <w:r>
              <w:t>Introduce an optional UE capability indicates whether UE supports 128, 256, 512 and 1024KB buffer size.</w:t>
            </w:r>
          </w:p>
        </w:tc>
      </w:tr>
    </w:tbl>
    <w:p>
      <w:pPr>
        <w:spacing w:before="120" w:beforeLines="50" w:after="120"/>
        <w:rPr>
          <w:rFonts w:ascii="Arial" w:hAnsi="Arial" w:cs="Arial"/>
          <w:bCs/>
          <w:lang w:val="en-US" w:eastAsia="zh-CN"/>
        </w:rPr>
      </w:pPr>
      <w:r>
        <w:rPr>
          <w:rFonts w:ascii="Arial" w:hAnsi="Arial" w:cs="Arial"/>
          <w:bCs/>
          <w:lang w:eastAsia="zh-CN"/>
        </w:rPr>
        <w:t xml:space="preserve">Also, </w:t>
      </w:r>
      <w:r>
        <w:rPr>
          <w:rFonts w:hint="eastAsia" w:ascii="Arial" w:hAnsi="Arial" w:cs="Arial"/>
          <w:bCs/>
          <w:lang w:eastAsia="zh-CN"/>
        </w:rPr>
        <w:t>for</w:t>
      </w:r>
      <w:r>
        <w:rPr>
          <w:rFonts w:ascii="Arial" w:hAnsi="Arial" w:cs="Arial"/>
          <w:bCs/>
          <w:lang w:eastAsia="zh-CN"/>
        </w:rPr>
        <w:t xml:space="preserve"> eRed</w:t>
      </w:r>
      <w:r>
        <w:rPr>
          <w:rFonts w:hint="eastAsia" w:ascii="Arial" w:hAnsi="Arial" w:cs="Arial"/>
          <w:bCs/>
          <w:lang w:eastAsia="zh-CN"/>
        </w:rPr>
        <w:t>C</w:t>
      </w:r>
      <w:r>
        <w:rPr>
          <w:rFonts w:ascii="Arial" w:hAnsi="Arial" w:cs="Arial"/>
          <w:bCs/>
          <w:lang w:eastAsia="zh-CN"/>
        </w:rPr>
        <w:t>ap UE</w:t>
      </w:r>
      <w:r>
        <w:rPr>
          <w:rFonts w:ascii="Arial" w:hAnsi="Arial" w:cs="Arial"/>
          <w:bCs/>
          <w:lang w:val="en-US" w:eastAsia="zh-CN"/>
        </w:rPr>
        <w:t xml:space="preserve">, whether the AS layer buffer size requirement would be the same as that of RedCap UE </w:t>
      </w:r>
      <w:r>
        <w:rPr>
          <w:rFonts w:hint="eastAsia" w:ascii="Arial" w:hAnsi="Arial" w:cs="Arial"/>
          <w:bCs/>
          <w:lang w:val="en-US" w:eastAsia="zh-CN"/>
        </w:rPr>
        <w:t>still</w:t>
      </w:r>
      <w:r>
        <w:rPr>
          <w:rFonts w:ascii="Arial" w:hAnsi="Arial" w:cs="Arial"/>
          <w:bCs/>
          <w:lang w:val="en-US" w:eastAsia="zh-CN"/>
        </w:rPr>
        <w:t xml:space="preserve"> </w:t>
      </w:r>
      <w:r>
        <w:rPr>
          <w:rFonts w:hint="eastAsia" w:ascii="Arial" w:hAnsi="Arial" w:cs="Arial"/>
          <w:bCs/>
          <w:lang w:val="en-US" w:eastAsia="zh-CN"/>
        </w:rPr>
        <w:t>needs</w:t>
      </w:r>
      <w:r>
        <w:rPr>
          <w:rFonts w:ascii="Arial" w:hAnsi="Arial" w:cs="Arial"/>
          <w:bCs/>
          <w:lang w:val="en-US" w:eastAsia="zh-CN"/>
        </w:rPr>
        <w:t xml:space="preserve"> consideration.</w:t>
      </w:r>
    </w:p>
    <w:p>
      <w:pPr>
        <w:spacing w:after="120"/>
        <w:rPr>
          <w:rFonts w:ascii="Arial" w:hAnsi="Arial" w:cs="Arial"/>
          <w:bCs/>
          <w:lang w:eastAsia="zh-CN"/>
        </w:rPr>
      </w:pPr>
      <w:r>
        <w:rPr>
          <w:rFonts w:ascii="Arial" w:hAnsi="Arial" w:cs="Arial"/>
          <w:bCs/>
          <w:lang w:eastAsia="zh-CN"/>
        </w:rPr>
        <w:t xml:space="preserve">Hence, comments from companies are invited for this </w:t>
      </w:r>
      <w:r>
        <w:rPr>
          <w:rFonts w:hint="eastAsia" w:ascii="Arial" w:hAnsi="Arial" w:cs="Arial"/>
          <w:bCs/>
          <w:lang w:eastAsia="zh-CN"/>
        </w:rPr>
        <w:t>discussion</w:t>
      </w:r>
      <w:r>
        <w:rPr>
          <w:rFonts w:ascii="Arial" w:hAnsi="Arial" w:cs="Arial"/>
          <w:bCs/>
          <w:lang w:eastAsia="zh-CN"/>
        </w:rPr>
        <w:t>.</w:t>
      </w:r>
    </w:p>
    <w:p>
      <w:pPr>
        <w:pStyle w:val="5"/>
        <w:spacing w:before="120" w:beforeLines="50" w:after="120" w:afterLines="50"/>
        <w:ind w:left="0"/>
        <w:rPr>
          <w:lang w:eastAsia="zh-CN"/>
        </w:rPr>
      </w:pPr>
      <w:r>
        <w:rPr>
          <w:rFonts w:hint="eastAsia"/>
          <w:lang w:eastAsia="zh-CN"/>
        </w:rPr>
        <w:t>Q</w:t>
      </w:r>
      <w:r>
        <w:rPr>
          <w:lang w:eastAsia="zh-CN"/>
        </w:rPr>
        <w:t xml:space="preserve">1. Does company agree </w:t>
      </w:r>
      <w:r>
        <w:rPr>
          <w:rFonts w:hint="eastAsia"/>
          <w:lang w:eastAsia="zh-CN"/>
        </w:rPr>
        <w:t>that</w:t>
      </w:r>
      <w:r>
        <w:rPr>
          <w:lang w:eastAsia="zh-CN"/>
        </w:rPr>
        <w:t xml:space="preserve"> the minimum memory requirement is 64KB total for both IDLE/INACTIVE and paused QoE reports for RedCap</w:t>
      </w:r>
      <w:r>
        <w:rPr>
          <w:lang w:val="en-US" w:eastAsia="zh-CN"/>
        </w:rPr>
        <w:t>/eRedCap</w:t>
      </w:r>
      <w:r>
        <w:rPr>
          <w:lang w:eastAsia="zh-CN"/>
        </w:rPr>
        <w:t xml:space="preserve"> UE?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1701"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Yes or no</w:t>
            </w:r>
          </w:p>
        </w:tc>
        <w:tc>
          <w:tcPr>
            <w:tcW w:w="595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ZTE</w:t>
            </w:r>
          </w:p>
        </w:tc>
        <w:tc>
          <w:tcPr>
            <w:tcW w:w="1701"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No strong view</w:t>
            </w:r>
          </w:p>
        </w:tc>
        <w:tc>
          <w:tcPr>
            <w:tcW w:w="595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Can follow majorities</w:t>
            </w:r>
            <w:r>
              <w:rPr>
                <w:rFonts w:ascii="Arial" w:hAnsi="Arial" w:eastAsia="Helvetica" w:cs="Arial"/>
                <w:lang w:val="en-US" w:eastAsia="zh-CN"/>
              </w:rPr>
              <w:t>’</w:t>
            </w:r>
            <w:r>
              <w:rPr>
                <w:rFonts w:hint="eastAsia" w:ascii="Arial" w:hAnsi="Arial" w:eastAsia="Helvetica" w:cs="Arial"/>
                <w:lang w:val="en-US" w:eastAsia="zh-CN"/>
              </w:rPr>
              <w:t xml:space="preserv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eastAsia" w:ascii="Arial" w:hAnsi="Arial" w:eastAsia="Helvetica" w:cs="Arial"/>
                <w:lang w:eastAsia="zh-CN"/>
              </w:rPr>
            </w:pPr>
            <w:r>
              <w:rPr>
                <w:rFonts w:hint="eastAsia" w:ascii="Arial" w:hAnsi="Arial" w:eastAsia="Helvetica" w:cs="Arial"/>
                <w:lang w:eastAsia="zh-CN"/>
              </w:rPr>
              <w:t>H</w:t>
            </w:r>
            <w:r>
              <w:rPr>
                <w:rFonts w:ascii="Arial" w:hAnsi="Arial" w:eastAsia="Helvetica" w:cs="Arial"/>
                <w:lang w:eastAsia="zh-CN"/>
              </w:rPr>
              <w:t>uawei, HiSilicon</w:t>
            </w:r>
          </w:p>
        </w:tc>
        <w:tc>
          <w:tcPr>
            <w:tcW w:w="1701" w:type="dxa"/>
            <w:vAlign w:val="center"/>
          </w:tcPr>
          <w:p>
            <w:pPr>
              <w:spacing w:before="120" w:beforeLines="50" w:after="120" w:afterLines="50"/>
              <w:jc w:val="center"/>
              <w:rPr>
                <w:rFonts w:hint="eastAsia" w:ascii="Arial" w:hAnsi="Arial" w:eastAsia="Helvetica" w:cs="Arial"/>
                <w:lang w:eastAsia="zh-CN"/>
              </w:rPr>
            </w:pPr>
            <w:r>
              <w:rPr>
                <w:rFonts w:hint="eastAsia" w:ascii="Arial" w:hAnsi="Arial" w:eastAsia="Helvetica" w:cs="Arial"/>
                <w:lang w:eastAsia="zh-CN"/>
              </w:rPr>
              <w:t>Y</w:t>
            </w:r>
            <w:r>
              <w:rPr>
                <w:rFonts w:ascii="Arial" w:hAnsi="Arial" w:eastAsia="Helvetica" w:cs="Arial"/>
                <w:lang w:eastAsia="zh-CN"/>
              </w:rPr>
              <w:t>es</w:t>
            </w:r>
          </w:p>
        </w:tc>
        <w:tc>
          <w:tcPr>
            <w:tcW w:w="5950" w:type="dxa"/>
            <w:vAlign w:val="center"/>
          </w:tcPr>
          <w:p>
            <w:pPr>
              <w:spacing w:before="120" w:beforeLines="50" w:after="120" w:afterLines="50"/>
              <w:rPr>
                <w:rFonts w:ascii="Arial" w:hAnsi="Arial" w:eastAsia="Helvetica" w:cs="Arial"/>
                <w:lang w:eastAsia="zh-CN"/>
              </w:rPr>
            </w:pPr>
            <w:r>
              <w:rPr>
                <w:rFonts w:ascii="Arial" w:hAnsi="Arial" w:eastAsia="Helvetica" w:cs="Arial"/>
                <w:lang w:eastAsia="zh-CN"/>
              </w:rPr>
              <w:t>The RedCap UEs may be used in wearables, industrial wireless sensors, and video surveillance cases, and QoE measurement collection may be applied.</w:t>
            </w:r>
          </w:p>
          <w:p>
            <w:pPr>
              <w:spacing w:before="120" w:beforeLines="50" w:after="120" w:afterLines="50"/>
              <w:rPr>
                <w:rFonts w:ascii="Arial" w:hAnsi="Arial" w:eastAsia="Helvetica" w:cs="Arial"/>
                <w:lang w:eastAsia="zh-CN"/>
              </w:rPr>
            </w:pPr>
            <w:r>
              <w:rPr>
                <w:rFonts w:hint="eastAsia" w:ascii="Arial" w:hAnsi="Arial" w:eastAsia="Helvetica" w:cs="Arial"/>
                <w:lang w:eastAsia="zh-CN"/>
              </w:rPr>
              <w:t>O</w:t>
            </w:r>
            <w:r>
              <w:rPr>
                <w:rFonts w:ascii="Arial" w:hAnsi="Arial" w:eastAsia="Helvetica" w:cs="Arial"/>
                <w:lang w:eastAsia="zh-CN"/>
              </w:rPr>
              <w:t>n one hand, if we do not define special memory values for RedCap/eRedCap UEs, it can still work. For example, if RedCap UEs would like to implment the QoE feature, it can be implemented to support the defined buffer. In addition, the smaller value will compromise the value of QoE feature.</w:t>
            </w:r>
          </w:p>
          <w:p>
            <w:pPr>
              <w:spacing w:before="120" w:beforeLines="50" w:after="120" w:afterLines="50"/>
              <w:rPr>
                <w:rFonts w:hint="eastAsia" w:ascii="Arial" w:hAnsi="Arial" w:eastAsia="Helvetica" w:cs="Arial"/>
                <w:lang w:eastAsia="zh-CN"/>
              </w:rPr>
            </w:pPr>
            <w:r>
              <w:rPr>
                <w:rFonts w:hint="eastAsia" w:ascii="Arial" w:hAnsi="Arial" w:eastAsia="Helvetica" w:cs="Arial"/>
                <w:lang w:eastAsia="zh-CN"/>
              </w:rPr>
              <w:t>O</w:t>
            </w:r>
            <w:r>
              <w:rPr>
                <w:rFonts w:ascii="Arial" w:hAnsi="Arial" w:eastAsia="Helvetica" w:cs="Arial"/>
                <w:lang w:eastAsia="zh-CN"/>
              </w:rPr>
              <w:t>n the other hand, RedCap UEs should be of low cost, and thus smaller memory size can fit the goal. Otherwise, there may be less interests for chipset vendors to implement this feature. In this case, we see some benefits of the smaller value.</w:t>
            </w:r>
          </w:p>
          <w:p>
            <w:pPr>
              <w:spacing w:before="120" w:beforeLines="50" w:after="120" w:afterLines="50"/>
              <w:rPr>
                <w:rFonts w:ascii="Arial" w:hAnsi="Arial" w:eastAsia="Helvetica" w:cs="Arial"/>
                <w:lang w:eastAsia="zh-CN"/>
              </w:rPr>
            </w:pPr>
            <w:r>
              <w:rPr>
                <w:rFonts w:hint="eastAsia" w:ascii="Arial" w:hAnsi="Arial" w:eastAsia="Helvetica" w:cs="Arial"/>
                <w:lang w:eastAsia="zh-CN"/>
              </w:rPr>
              <w:t>I</w:t>
            </w:r>
            <w:r>
              <w:rPr>
                <w:rFonts w:ascii="Arial" w:hAnsi="Arial" w:eastAsia="Helvetica" w:cs="Arial"/>
                <w:lang w:eastAsia="zh-CN"/>
              </w:rPr>
              <w:t>n general, we can be ok to have a separate definition.</w:t>
            </w:r>
          </w:p>
          <w:p>
            <w:pPr>
              <w:spacing w:before="120" w:beforeLines="50" w:after="120" w:afterLines="50"/>
              <w:rPr>
                <w:rFonts w:ascii="Arial" w:hAnsi="Arial" w:eastAsia="Helvetica" w:cs="Arial"/>
                <w:lang w:eastAsia="zh-CN"/>
              </w:rPr>
            </w:pPr>
          </w:p>
          <w:p>
            <w:pPr>
              <w:spacing w:before="120" w:beforeLines="50" w:after="120" w:afterLines="50"/>
              <w:rPr>
                <w:rFonts w:hint="eastAsia" w:ascii="Arial" w:hAnsi="Arial" w:eastAsia="Helvetica" w:cs="Arial"/>
                <w:lang w:eastAsia="zh-CN"/>
              </w:rPr>
            </w:pPr>
            <w:r>
              <w:rPr>
                <w:rFonts w:ascii="Arial" w:hAnsi="Arial" w:eastAsia="Helvetica" w:cs="Arial"/>
                <w:lang w:eastAsia="zh-CN"/>
              </w:rPr>
              <w:t>For stage-3 details, we think the existing UE capability bit supportOfRedCap-r17 can be used for RedCap UEs. For eRedCap UEs, it is about Rel-18 discussions, and we can further check details. For example, if eRedCap UEs are linked to RedCap UEs, it may be sufficient  to define the memory requirement onlyl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China Unicom</w:t>
            </w:r>
          </w:p>
        </w:tc>
        <w:tc>
          <w:tcPr>
            <w:tcW w:w="1701" w:type="dxa"/>
            <w:vAlign w:val="center"/>
          </w:tcPr>
          <w:p>
            <w:pPr>
              <w:spacing w:before="120" w:beforeLines="50" w:after="120" w:afterLines="50"/>
              <w:jc w:val="center"/>
              <w:rPr>
                <w:rFonts w:hint="default" w:ascii="Arial" w:hAnsi="Arial" w:eastAsia="Helvetica" w:cs="Arial"/>
                <w:lang w:val="en-US" w:eastAsia="zh-CN"/>
              </w:rPr>
            </w:pPr>
          </w:p>
        </w:tc>
        <w:tc>
          <w:tcPr>
            <w:tcW w:w="5950" w:type="dxa"/>
            <w:vAlign w:val="center"/>
          </w:tcPr>
          <w:p>
            <w:pPr>
              <w:spacing w:before="120" w:beforeLines="50" w:after="120" w:afterLines="50"/>
              <w:jc w:val="left"/>
              <w:rPr>
                <w:rFonts w:hint="default" w:ascii="Arial" w:hAnsi="Arial" w:eastAsia="Helvetica" w:cs="Arial"/>
                <w:lang w:val="en-US" w:eastAsia="zh-CN"/>
              </w:rPr>
            </w:pPr>
            <w:r>
              <w:rPr>
                <w:rFonts w:hint="eastAsia" w:ascii="Arial" w:hAnsi="Arial" w:eastAsia="Helvetica" w:cs="Arial"/>
                <w:lang w:val="en-US" w:eastAsia="zh-CN"/>
              </w:rPr>
              <w:t>Generally RAN2 has not discussed whether to support QoE while a UE type is redCap, it</w:t>
            </w:r>
            <w:r>
              <w:rPr>
                <w:rFonts w:hint="default" w:ascii="Arial" w:hAnsi="Arial" w:eastAsia="Helvetica" w:cs="Arial"/>
                <w:lang w:val="en-US" w:eastAsia="zh-CN"/>
              </w:rPr>
              <w:t>’</w:t>
            </w:r>
            <w:r>
              <w:rPr>
                <w:rFonts w:hint="eastAsia" w:ascii="Arial" w:hAnsi="Arial" w:eastAsia="Helvetica" w:cs="Arial"/>
                <w:lang w:val="en-US" w:eastAsia="zh-CN"/>
              </w:rPr>
              <w:t>s not a issue in our perspective. If the majority cannot make consensus on the QoE buffer size capability of RedCap UE, it</w:t>
            </w:r>
            <w:r>
              <w:rPr>
                <w:rFonts w:hint="default" w:ascii="Arial" w:hAnsi="Arial" w:eastAsia="Helvetica" w:cs="Arial"/>
                <w:lang w:val="en-US" w:eastAsia="zh-CN"/>
              </w:rPr>
              <w:t>’</w:t>
            </w:r>
            <w:r>
              <w:rPr>
                <w:rFonts w:hint="eastAsia" w:ascii="Arial" w:hAnsi="Arial" w:eastAsia="Helvetica" w:cs="Arial"/>
                <w:lang w:val="en-US" w:eastAsia="zh-CN"/>
              </w:rPr>
              <w:t>s suggested to just discard this question in case there are more redcap issues input to QoE WI during Rel-18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after="120"/>
        <w:rPr>
          <w:rFonts w:ascii="Arial" w:hAnsi="Arial" w:cs="Arial"/>
          <w:b/>
          <w:lang w:val="en-US" w:eastAsia="zh-CN"/>
        </w:rPr>
      </w:pPr>
    </w:p>
    <w:p>
      <w:pPr>
        <w:pStyle w:val="5"/>
        <w:spacing w:before="120" w:beforeLines="50" w:after="120" w:afterLines="50"/>
        <w:ind w:left="0"/>
        <w:rPr>
          <w:lang w:eastAsia="zh-CN"/>
        </w:rPr>
      </w:pPr>
      <w:r>
        <w:rPr>
          <w:rFonts w:hint="eastAsia"/>
          <w:lang w:eastAsia="zh-CN"/>
        </w:rPr>
        <w:t>Q</w:t>
      </w:r>
      <w:r>
        <w:rPr>
          <w:lang w:eastAsia="zh-CN"/>
        </w:rPr>
        <w:t>2. If company puts No to Q1, does company agree the minimum memory requirement is the same for both RedCap and eRedCap UE?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1701"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Yes or no</w:t>
            </w:r>
          </w:p>
        </w:tc>
        <w:tc>
          <w:tcPr>
            <w:tcW w:w="595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after="120"/>
        <w:rPr>
          <w:rFonts w:ascii="Arial" w:hAnsi="Arial" w:cs="Arial"/>
          <w:b/>
          <w:lang w:val="en-US"/>
        </w:rPr>
      </w:pPr>
    </w:p>
    <w:p>
      <w:pPr>
        <w:pStyle w:val="3"/>
        <w:spacing w:before="120" w:beforeLines="50" w:after="120" w:afterLines="50"/>
        <w:rPr>
          <w:lang w:val="en-US"/>
        </w:rPr>
      </w:pPr>
      <w:r>
        <w:rPr>
          <w:rFonts w:hint="eastAsia"/>
          <w:lang w:val="en-US"/>
        </w:rPr>
        <w:t>2</w:t>
      </w:r>
      <w:r>
        <w:rPr>
          <w:lang w:val="en-US"/>
        </w:rPr>
        <w:t>.2 MBS QoE capability</w:t>
      </w:r>
    </w:p>
    <w:p>
      <w:pPr>
        <w:spacing w:after="120"/>
        <w:rPr>
          <w:rFonts w:ascii="Arial" w:hAnsi="Arial" w:cs="Arial"/>
          <w:bCs/>
          <w:lang w:val="en-US"/>
        </w:rPr>
      </w:pPr>
      <w:r>
        <w:rPr>
          <w:rFonts w:ascii="Arial" w:hAnsi="Arial" w:cs="Arial"/>
          <w:bCs/>
          <w:lang w:val="en-US"/>
        </w:rPr>
        <w:t>For MBS QoE capability, it’s agreed to introduce a UE capability for QoE in RRC_IDLE and RRC_INACTIVE. But in RRC_CONNECTED, it’s suggested to wait for RAN3’s conclusion since RAN3 may introduce delivery mode in MBS QoE configuration.</w:t>
      </w:r>
    </w:p>
    <w:p>
      <w:pPr>
        <w:spacing w:after="120"/>
        <w:rPr>
          <w:rFonts w:ascii="Arial" w:hAnsi="Arial" w:cs="Arial"/>
          <w:bCs/>
          <w:lang w:val="en-US"/>
        </w:rPr>
      </w:pPr>
      <w:r>
        <w:rPr>
          <w:rFonts w:hint="eastAsia" w:ascii="Arial" w:hAnsi="Arial" w:cs="Arial"/>
          <w:bCs/>
          <w:lang w:val="en-US"/>
        </w:rPr>
        <w:t>R</w:t>
      </w:r>
      <w:r>
        <w:rPr>
          <w:rFonts w:ascii="Arial" w:hAnsi="Arial" w:cs="Arial"/>
          <w:bCs/>
          <w:lang w:val="en-US"/>
        </w:rPr>
        <w:t>egarding RAN3 agreement for QoE in RAN3#121bis [2], RAN3 agrees to introduce MBS broadcast and MBS multicast, but doesn’t decide whether introduce MBS unicast.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180"/>
              <w:rPr>
                <w:rFonts w:ascii="Calibri" w:hAnsi="Calibri" w:eastAsia="Helvetica" w:cs="Calibri"/>
                <w:b/>
                <w:bCs/>
                <w:color w:val="008000"/>
                <w:sz w:val="18"/>
                <w:szCs w:val="22"/>
              </w:rPr>
            </w:pPr>
            <w:r>
              <w:rPr>
                <w:rFonts w:hint="eastAsia" w:ascii="Calibri" w:hAnsi="Calibri" w:eastAsia="Helvetica" w:cs="Calibri"/>
                <w:b/>
                <w:bCs/>
                <w:color w:val="008000"/>
                <w:sz w:val="18"/>
              </w:rPr>
              <w:t>QMC is supported for MBS broadcast and multicast. Accordingly, define new extensible IEs with “multicast” and “broadcast” in XnAP and NGAP for QMC configuration.</w:t>
            </w:r>
          </w:p>
          <w:p>
            <w:pPr>
              <w:spacing w:after="180"/>
              <w:rPr>
                <w:rFonts w:ascii="Calibri" w:hAnsi="Calibri" w:eastAsia="Helvetica" w:cs="Calibri"/>
                <w:b/>
                <w:bCs/>
                <w:color w:val="008000"/>
                <w:sz w:val="18"/>
              </w:rPr>
            </w:pPr>
            <w:r>
              <w:rPr>
                <w:rFonts w:ascii="Calibri" w:hAnsi="Calibri" w:eastAsia="Helvetica" w:cs="Calibri"/>
                <w:b/>
                <w:bCs/>
                <w:color w:val="008000"/>
                <w:sz w:val="18"/>
              </w:rPr>
              <w:t xml:space="preserve">MBS Service Area </w:t>
            </w:r>
            <w:r>
              <w:rPr>
                <w:rFonts w:hint="eastAsia" w:ascii="Calibri" w:hAnsi="Calibri" w:eastAsia="Helvetica" w:cs="Calibri"/>
                <w:b/>
                <w:bCs/>
                <w:color w:val="008000"/>
                <w:sz w:val="18"/>
              </w:rPr>
              <w:t xml:space="preserve">and </w:t>
            </w:r>
            <w:r>
              <w:rPr>
                <w:rFonts w:ascii="Calibri" w:hAnsi="Calibri" w:eastAsia="Helvetica" w:cs="Calibri"/>
                <w:b/>
                <w:bCs/>
                <w:color w:val="008000"/>
                <w:sz w:val="18"/>
              </w:rPr>
              <w:t xml:space="preserve">MBS Session ID will not be added </w:t>
            </w:r>
            <w:r>
              <w:rPr>
                <w:rFonts w:hint="eastAsia" w:ascii="Calibri" w:hAnsi="Calibri" w:eastAsia="Helvetica" w:cs="Calibri"/>
                <w:b/>
                <w:bCs/>
                <w:color w:val="008000"/>
                <w:sz w:val="18"/>
              </w:rPr>
              <w:t xml:space="preserve">as explicit IE for </w:t>
            </w:r>
            <w:r>
              <w:rPr>
                <w:rFonts w:ascii="Calibri" w:hAnsi="Calibri" w:eastAsia="Helvetica" w:cs="Calibri"/>
                <w:b/>
                <w:bCs/>
                <w:color w:val="008000"/>
                <w:sz w:val="18"/>
              </w:rPr>
              <w:t>MBS related QoE configuration in Rel-18.</w:t>
            </w:r>
          </w:p>
          <w:p>
            <w:pPr>
              <w:spacing w:after="180"/>
              <w:rPr>
                <w:rFonts w:ascii="Calibri" w:hAnsi="Calibri" w:eastAsia="Helvetica" w:cs="Calibri"/>
                <w:b/>
                <w:color w:val="0000FF"/>
                <w:sz w:val="18"/>
              </w:rPr>
            </w:pPr>
            <w:r>
              <w:rPr>
                <w:rFonts w:ascii="Calibri" w:hAnsi="Calibri" w:eastAsia="Helvetica" w:cs="Calibri"/>
                <w:b/>
                <w:color w:val="0000FF"/>
                <w:sz w:val="18"/>
              </w:rPr>
              <w:t>FFS whether the new communication service mode IE also contains a third codepoint - for unicast.</w:t>
            </w:r>
          </w:p>
        </w:tc>
      </w:tr>
    </w:tbl>
    <w:p>
      <w:pPr>
        <w:spacing w:before="120" w:beforeLines="50" w:after="120"/>
        <w:rPr>
          <w:rFonts w:ascii="Arial" w:hAnsi="Arial" w:cs="Arial"/>
          <w:bCs/>
          <w:lang w:val="en-US" w:eastAsia="zh-CN"/>
        </w:rPr>
      </w:pPr>
      <w:r>
        <w:rPr>
          <w:rFonts w:ascii="Arial" w:hAnsi="Arial" w:cs="Arial"/>
          <w:bCs/>
          <w:lang w:val="en-US" w:eastAsia="zh-CN"/>
        </w:rPr>
        <w:t xml:space="preserve">For broadcast, NW cannot predetermine which UE </w:t>
      </w:r>
      <w:r>
        <w:rPr>
          <w:rFonts w:hint="eastAsia" w:ascii="Arial" w:hAnsi="Arial" w:cs="Arial"/>
          <w:bCs/>
          <w:lang w:val="en-US" w:eastAsia="zh-CN"/>
        </w:rPr>
        <w:t>receives</w:t>
      </w:r>
      <w:r>
        <w:rPr>
          <w:rFonts w:ascii="Arial" w:hAnsi="Arial" w:cs="Arial"/>
          <w:bCs/>
          <w:lang w:val="en-US" w:eastAsia="zh-CN"/>
        </w:rPr>
        <w:t xml:space="preserve"> MBS broadcasts, therefore, there is no need to introduce relevant capability signaling.</w:t>
      </w:r>
    </w:p>
    <w:p>
      <w:pPr>
        <w:spacing w:after="120"/>
        <w:rPr>
          <w:rFonts w:ascii="Arial" w:hAnsi="Arial" w:cs="Arial"/>
          <w:bCs/>
          <w:lang w:val="en-US" w:eastAsia="zh-CN"/>
        </w:rPr>
      </w:pPr>
      <w:r>
        <w:rPr>
          <w:rFonts w:ascii="Arial" w:hAnsi="Arial" w:cs="Arial"/>
          <w:bCs/>
          <w:iCs/>
        </w:rPr>
        <w:t xml:space="preserve">But for multicast, it seems that </w:t>
      </w:r>
      <w:r>
        <w:rPr>
          <w:rFonts w:hint="eastAsia" w:ascii="Arial" w:hAnsi="Arial" w:cs="Arial"/>
          <w:bCs/>
          <w:lang w:val="en-US" w:eastAsia="zh-CN"/>
        </w:rPr>
        <w:t>there</w:t>
      </w:r>
      <w:r>
        <w:rPr>
          <w:rFonts w:ascii="Arial" w:hAnsi="Arial" w:cs="Arial"/>
          <w:bCs/>
          <w:lang w:val="en-US" w:eastAsia="zh-CN"/>
        </w:rPr>
        <w:t xml:space="preserve"> </w:t>
      </w:r>
      <w:r>
        <w:rPr>
          <w:rFonts w:hint="eastAsia" w:ascii="Arial" w:hAnsi="Arial" w:cs="Arial"/>
          <w:bCs/>
          <w:lang w:val="en-US" w:eastAsia="zh-CN"/>
        </w:rPr>
        <w:t>is</w:t>
      </w:r>
      <w:r>
        <w:rPr>
          <w:rFonts w:ascii="Arial" w:hAnsi="Arial" w:cs="Arial"/>
          <w:bCs/>
          <w:lang w:val="en-US" w:eastAsia="zh-CN"/>
        </w:rPr>
        <w:t xml:space="preserve"> </w:t>
      </w:r>
      <w:r>
        <w:rPr>
          <w:rFonts w:hint="eastAsia" w:ascii="Arial" w:hAnsi="Arial" w:cs="Arial"/>
          <w:bCs/>
          <w:lang w:val="en-US" w:eastAsia="zh-CN"/>
        </w:rPr>
        <w:t>no</w:t>
      </w:r>
      <w:r>
        <w:rPr>
          <w:rFonts w:ascii="Arial" w:hAnsi="Arial" w:cs="Arial"/>
          <w:bCs/>
          <w:lang w:val="en-US" w:eastAsia="zh-CN"/>
        </w:rPr>
        <w:t xml:space="preserve"> </w:t>
      </w:r>
      <w:r>
        <w:rPr>
          <w:rFonts w:hint="eastAsia" w:ascii="Arial" w:hAnsi="Arial" w:cs="Arial"/>
          <w:bCs/>
          <w:lang w:val="en-US" w:eastAsia="zh-CN"/>
        </w:rPr>
        <w:t>dedicated</w:t>
      </w:r>
      <w:r>
        <w:rPr>
          <w:rFonts w:ascii="Arial" w:hAnsi="Arial" w:cs="Arial"/>
          <w:bCs/>
          <w:lang w:val="en-US" w:eastAsia="zh-CN"/>
        </w:rPr>
        <w:t xml:space="preserve"> </w:t>
      </w:r>
      <w:r>
        <w:rPr>
          <w:rFonts w:hint="eastAsia" w:ascii="Arial" w:hAnsi="Arial" w:cs="Arial"/>
          <w:bCs/>
          <w:lang w:val="en-US" w:eastAsia="zh-CN"/>
        </w:rPr>
        <w:t>UE</w:t>
      </w:r>
      <w:r>
        <w:rPr>
          <w:rFonts w:ascii="Arial" w:hAnsi="Arial" w:cs="Arial"/>
          <w:bCs/>
          <w:lang w:val="en-US" w:eastAsia="zh-CN"/>
        </w:rPr>
        <w:t xml:space="preserve"> </w:t>
      </w:r>
      <w:r>
        <w:rPr>
          <w:rFonts w:hint="eastAsia" w:ascii="Arial" w:hAnsi="Arial" w:cs="Arial"/>
          <w:bCs/>
          <w:lang w:val="en-US" w:eastAsia="zh-CN"/>
        </w:rPr>
        <w:t>capability</w:t>
      </w:r>
      <w:r>
        <w:rPr>
          <w:rFonts w:ascii="Arial" w:hAnsi="Arial" w:cs="Arial"/>
          <w:bCs/>
          <w:lang w:val="en-US" w:eastAsia="zh-CN"/>
        </w:rPr>
        <w:t xml:space="preserve"> indicating whether UE supports MBS multicast delivery mode, hence a new UE capability may be introduced indicating whether UE supports MBS multicast QoE in RRC_CONNECTED to </w:t>
      </w:r>
      <w:r>
        <w:rPr>
          <w:rFonts w:hint="eastAsia" w:ascii="Arial" w:hAnsi="Arial" w:cs="Arial"/>
          <w:bCs/>
          <w:lang w:val="en-US" w:eastAsia="zh-CN"/>
        </w:rPr>
        <w:t>assist</w:t>
      </w:r>
      <w:r>
        <w:rPr>
          <w:rFonts w:ascii="Arial" w:hAnsi="Arial" w:cs="Arial"/>
          <w:bCs/>
          <w:lang w:val="en-US" w:eastAsia="zh-CN"/>
        </w:rPr>
        <w:t xml:space="preserve"> NW </w:t>
      </w:r>
      <w:r>
        <w:rPr>
          <w:rFonts w:hint="eastAsia" w:ascii="Arial" w:hAnsi="Arial" w:cs="Arial"/>
          <w:bCs/>
          <w:lang w:val="en-US" w:eastAsia="zh-CN"/>
        </w:rPr>
        <w:t>in</w:t>
      </w:r>
      <w:r>
        <w:rPr>
          <w:rFonts w:ascii="Arial" w:hAnsi="Arial" w:cs="Arial"/>
          <w:bCs/>
          <w:lang w:val="en-US" w:eastAsia="zh-CN"/>
        </w:rPr>
        <w:t xml:space="preserve"> determining QoE configuration. </w:t>
      </w: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f</w:t>
      </w:r>
      <w:r>
        <w:rPr>
          <w:rFonts w:ascii="Arial" w:hAnsi="Arial" w:cs="Arial"/>
          <w:bCs/>
          <w:lang w:val="en-US" w:eastAsia="zh-CN"/>
        </w:rPr>
        <w:t>ollowing description can be regarded as an early attempt.</w:t>
      </w:r>
    </w:p>
    <w:tbl>
      <w:tblPr>
        <w:tblStyle w:val="17"/>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50"/>
        <w:gridCol w:w="711"/>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pStyle w:val="35"/>
              <w:rPr>
                <w:b/>
                <w:i/>
              </w:rPr>
            </w:pPr>
            <w:r>
              <w:rPr>
                <w:b/>
                <w:i/>
              </w:rPr>
              <w:t>qoe-MBSMulticast-MeasReport-r18</w:t>
            </w:r>
          </w:p>
          <w:p>
            <w:pPr>
              <w:pStyle w:val="35"/>
              <w:rPr>
                <w:bCs/>
                <w:iCs/>
                <w:szCs w:val="18"/>
              </w:rPr>
            </w:pPr>
            <w:r>
              <w:rPr>
                <w:bCs/>
                <w:iCs/>
              </w:rPr>
              <w:t>Indicates whether the UE supports MBS multicast delivery mode QoE Measurement Collection in RRC_CONNECT</w:t>
            </w:r>
            <w:r>
              <w:rPr>
                <w:bCs/>
                <w:iCs/>
                <w:szCs w:val="18"/>
              </w:rPr>
              <w:t>, see TS 38.331[9]</w:t>
            </w:r>
          </w:p>
        </w:tc>
        <w:tc>
          <w:tcPr>
            <w:tcW w:w="710" w:type="dxa"/>
          </w:tcPr>
          <w:p>
            <w:pPr>
              <w:pStyle w:val="35"/>
              <w:jc w:val="center"/>
              <w:rPr>
                <w:rFonts w:cs="Arial"/>
                <w:bCs/>
                <w:iCs/>
                <w:szCs w:val="18"/>
              </w:rPr>
            </w:pPr>
            <w:r>
              <w:rPr>
                <w:rFonts w:cs="Arial"/>
                <w:bCs/>
                <w:iCs/>
                <w:szCs w:val="18"/>
              </w:rPr>
              <w:t>UE</w:t>
            </w:r>
          </w:p>
        </w:tc>
        <w:tc>
          <w:tcPr>
            <w:tcW w:w="567" w:type="dxa"/>
          </w:tcPr>
          <w:p>
            <w:pPr>
              <w:pStyle w:val="35"/>
              <w:jc w:val="center"/>
              <w:rPr>
                <w:rFonts w:cs="Arial"/>
                <w:bCs/>
                <w:iCs/>
                <w:szCs w:val="18"/>
              </w:rPr>
            </w:pPr>
            <w:r>
              <w:rPr>
                <w:rFonts w:cs="Arial"/>
                <w:bCs/>
                <w:iCs/>
                <w:szCs w:val="18"/>
              </w:rPr>
              <w:t>No</w:t>
            </w:r>
          </w:p>
        </w:tc>
        <w:tc>
          <w:tcPr>
            <w:tcW w:w="709" w:type="dxa"/>
          </w:tcPr>
          <w:p>
            <w:pPr>
              <w:pStyle w:val="35"/>
              <w:jc w:val="center"/>
              <w:rPr>
                <w:rFonts w:cs="Arial"/>
                <w:bCs/>
                <w:iCs/>
                <w:szCs w:val="18"/>
              </w:rPr>
            </w:pPr>
            <w:r>
              <w:rPr>
                <w:rFonts w:cs="Arial"/>
                <w:bCs/>
                <w:iCs/>
                <w:szCs w:val="18"/>
              </w:rPr>
              <w:t>No</w:t>
            </w:r>
          </w:p>
        </w:tc>
        <w:tc>
          <w:tcPr>
            <w:tcW w:w="708" w:type="dxa"/>
          </w:tcPr>
          <w:p>
            <w:pPr>
              <w:pStyle w:val="35"/>
              <w:jc w:val="center"/>
            </w:pPr>
            <w:r>
              <w:t>No</w:t>
            </w:r>
          </w:p>
        </w:tc>
      </w:tr>
    </w:tbl>
    <w:p>
      <w:pPr>
        <w:spacing w:before="120" w:beforeLines="50" w:after="120"/>
        <w:rPr>
          <w:rFonts w:ascii="Arial" w:hAnsi="Arial" w:cs="Arial"/>
          <w:bCs/>
          <w:lang w:val="en-US" w:eastAsia="zh-CN"/>
        </w:rPr>
      </w:pPr>
      <w:r>
        <w:rPr>
          <w:rFonts w:hint="eastAsia" w:ascii="Arial" w:hAnsi="Arial" w:cs="Arial"/>
          <w:bCs/>
          <w:lang w:val="en-US" w:eastAsia="zh-CN"/>
        </w:rPr>
        <w:t>F</w:t>
      </w:r>
      <w:r>
        <w:rPr>
          <w:rFonts w:ascii="Arial" w:hAnsi="Arial" w:cs="Arial"/>
          <w:bCs/>
          <w:lang w:val="en-US" w:eastAsia="zh-CN"/>
        </w:rPr>
        <w:t>or RRC_IDLE and RRC_INACTIVE, Rel-18 only intends to support MBS Broadcast QoE. So, no impact for former UE capability indicating whether UE can perform MBS QoE in RRC_IDLE and RRC_INACTIVE.</w:t>
      </w:r>
    </w:p>
    <w:p>
      <w:pPr>
        <w:pStyle w:val="5"/>
        <w:spacing w:before="120" w:beforeLines="50" w:after="120" w:afterLines="50"/>
        <w:ind w:left="0"/>
        <w:rPr>
          <w:lang w:eastAsia="zh-CN"/>
        </w:rPr>
      </w:pPr>
      <w:r>
        <w:rPr>
          <w:rFonts w:hint="eastAsia"/>
          <w:lang w:eastAsia="zh-CN"/>
        </w:rPr>
        <w:t>Q</w:t>
      </w:r>
      <w:r>
        <w:rPr>
          <w:lang w:eastAsia="zh-CN"/>
        </w:rPr>
        <w:t>3. Does company agree to introduce a new UE capability indicating whether UE supports MBS multicast QoE in RRC_CONNECT?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1701"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Yes or no</w:t>
            </w:r>
          </w:p>
        </w:tc>
        <w:tc>
          <w:tcPr>
            <w:tcW w:w="595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ZTE</w:t>
            </w:r>
          </w:p>
        </w:tc>
        <w:tc>
          <w:tcPr>
            <w:tcW w:w="1701"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Maybe No</w:t>
            </w:r>
          </w:p>
        </w:tc>
        <w:tc>
          <w:tcPr>
            <w:tcW w:w="5950" w:type="dxa"/>
            <w:vAlign w:val="center"/>
          </w:tcPr>
          <w:p>
            <w:pPr>
              <w:spacing w:before="120" w:beforeLines="50" w:after="120" w:afterLines="50"/>
              <w:jc w:val="both"/>
              <w:rPr>
                <w:rFonts w:ascii="Arial" w:hAnsi="Arial" w:eastAsia="Helvetica" w:cs="Arial"/>
                <w:lang w:val="en-US" w:eastAsia="zh-CN"/>
              </w:rPr>
            </w:pPr>
            <w:r>
              <w:rPr>
                <w:rFonts w:hint="eastAsia" w:ascii="Arial" w:hAnsi="Arial" w:eastAsia="Helvetica" w:cs="Arial"/>
                <w:lang w:val="en-US" w:eastAsia="zh-CN"/>
              </w:rPr>
              <w:t xml:space="preserve">It needs more discussion how this information will be used by UE. In our understanding RAN3 only agreed to exchange the configuration (multicast/broadcast) in XnAP and NGAP interface, while whether such configuration is transparent to UE or not still needs RAN2 discussion. </w:t>
            </w:r>
          </w:p>
          <w:p>
            <w:pPr>
              <w:spacing w:before="120" w:beforeLines="50" w:after="120" w:afterLines="50"/>
              <w:jc w:val="both"/>
              <w:rPr>
                <w:rFonts w:ascii="Arial" w:hAnsi="Arial" w:eastAsia="Helvetica" w:cs="Arial"/>
                <w:lang w:val="en-US" w:eastAsia="zh-CN"/>
              </w:rPr>
            </w:pPr>
            <w:r>
              <w:rPr>
                <w:rFonts w:hint="eastAsia" w:ascii="Arial" w:hAnsi="Arial" w:eastAsia="Helvetica" w:cs="Arial"/>
                <w:lang w:val="en-US" w:eastAsia="zh-CN"/>
              </w:rPr>
              <w:t>For connected case, since MBS is assumed to be a communication type in this release, which means QoE collection behavior in connected mode is the same as legacy. For broadcast, it has been agreed that one indication to indicate whether the configuration shall be kept in idle/inactive, no more configuration is needed.</w:t>
            </w:r>
          </w:p>
          <w:p>
            <w:pPr>
              <w:spacing w:before="120" w:beforeLines="50" w:after="120" w:afterLines="50"/>
              <w:jc w:val="both"/>
              <w:rPr>
                <w:rFonts w:ascii="Arial" w:hAnsi="Arial" w:eastAsia="Helvetica" w:cs="Arial"/>
                <w:lang w:val="en-US" w:eastAsia="zh-CN"/>
              </w:rPr>
            </w:pPr>
            <w:r>
              <w:rPr>
                <w:rFonts w:hint="eastAsia" w:ascii="Arial" w:hAnsi="Arial" w:eastAsia="Helvetica" w:cs="Arial"/>
                <w:lang w:val="en-US" w:eastAsia="zh-CN"/>
              </w:rPr>
              <w:t xml:space="preserve">For multicast in connected mode, NW is aware of whether UE is receiving multicast or not, also NW in in charge of area scope checking, it is possible for NW to control QoE for multicast in connected mode as well. No need to provide multicast configuration for UE. </w:t>
            </w:r>
          </w:p>
          <w:p>
            <w:pPr>
              <w:spacing w:before="120" w:beforeLines="50" w:after="120" w:afterLines="50"/>
              <w:jc w:val="both"/>
              <w:rPr>
                <w:rFonts w:ascii="Arial" w:hAnsi="Arial" w:eastAsia="Helvetica" w:cs="Arial"/>
                <w:lang w:val="en-US" w:eastAsia="zh-CN"/>
              </w:rPr>
            </w:pPr>
            <w:r>
              <w:rPr>
                <w:rFonts w:hint="eastAsia" w:ascii="Arial" w:hAnsi="Arial" w:eastAsia="Helvetica" w:cs="Arial"/>
                <w:lang w:val="en-US" w:eastAsia="zh-CN"/>
              </w:rPr>
              <w:t>Based on above analysis, no additional MBS configuration is needed for connected UE, therefore no new capability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eastAsia" w:ascii="Arial" w:hAnsi="Arial" w:eastAsia="Helvetica" w:cs="Arial"/>
                <w:lang w:eastAsia="zh-CN"/>
              </w:rPr>
            </w:pPr>
            <w:r>
              <w:rPr>
                <w:rFonts w:hint="eastAsia" w:ascii="Arial" w:hAnsi="Arial" w:eastAsia="Helvetica" w:cs="Arial"/>
                <w:lang w:eastAsia="zh-CN"/>
              </w:rPr>
              <w:t>H</w:t>
            </w:r>
            <w:r>
              <w:rPr>
                <w:rFonts w:ascii="Arial" w:hAnsi="Arial" w:eastAsia="Helvetica" w:cs="Arial"/>
                <w:lang w:eastAsia="zh-CN"/>
              </w:rPr>
              <w:t>uawei, HiSilicon</w:t>
            </w:r>
          </w:p>
        </w:tc>
        <w:tc>
          <w:tcPr>
            <w:tcW w:w="1701" w:type="dxa"/>
            <w:vAlign w:val="center"/>
          </w:tcPr>
          <w:p>
            <w:pPr>
              <w:spacing w:before="120" w:beforeLines="50" w:after="120" w:afterLines="50"/>
              <w:jc w:val="center"/>
              <w:rPr>
                <w:rFonts w:ascii="Arial" w:hAnsi="Arial" w:eastAsia="Helvetica" w:cs="Arial"/>
                <w:lang w:eastAsia="zh-CN"/>
              </w:rPr>
            </w:pPr>
            <w:r>
              <w:rPr>
                <w:rFonts w:ascii="Arial" w:hAnsi="Arial" w:eastAsia="Helvetica" w:cs="Arial"/>
                <w:lang w:eastAsia="zh-CN"/>
              </w:rPr>
              <w:t>No</w:t>
            </w:r>
          </w:p>
        </w:tc>
        <w:tc>
          <w:tcPr>
            <w:tcW w:w="5950" w:type="dxa"/>
            <w:vAlign w:val="center"/>
          </w:tcPr>
          <w:p>
            <w:pPr>
              <w:spacing w:before="120" w:beforeLines="50" w:after="120" w:afterLines="50"/>
              <w:rPr>
                <w:rFonts w:ascii="Arial" w:hAnsi="Arial" w:eastAsia="Helvetica" w:cs="Arial"/>
                <w:lang w:eastAsia="zh-CN"/>
              </w:rPr>
            </w:pPr>
            <w:r>
              <w:rPr>
                <w:rFonts w:ascii="Arial" w:hAnsi="Arial" w:eastAsia="Helvetica" w:cs="Arial"/>
                <w:lang w:eastAsia="zh-CN"/>
              </w:rPr>
              <w:t>We are not sure what this capability means and how it would be used by the gNB. The application does not distinguish whether the service is running over MBS or unicast and it simply provides reports based on QoE configuration. The existing “per-service” capabilities are sufficient then.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China Unicom</w:t>
            </w:r>
          </w:p>
        </w:tc>
        <w:tc>
          <w:tcPr>
            <w:tcW w:w="1701"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No</w:t>
            </w:r>
          </w:p>
        </w:tc>
        <w:tc>
          <w:tcPr>
            <w:tcW w:w="5950" w:type="dxa"/>
            <w:vAlign w:val="center"/>
          </w:tcPr>
          <w:p>
            <w:pPr>
              <w:spacing w:before="120" w:beforeLines="50" w:after="120" w:afterLines="50"/>
              <w:jc w:val="left"/>
              <w:rPr>
                <w:rFonts w:hint="default" w:ascii="Arial" w:hAnsi="Arial" w:eastAsia="Helvetica"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before="120" w:beforeLines="50" w:after="120"/>
        <w:rPr>
          <w:rFonts w:ascii="Arial" w:hAnsi="Arial" w:cs="Arial"/>
          <w:bCs/>
          <w:lang w:val="en-US"/>
        </w:rPr>
      </w:pPr>
    </w:p>
    <w:p>
      <w:pPr>
        <w:pStyle w:val="3"/>
        <w:spacing w:before="120" w:beforeLines="50" w:after="120" w:afterLines="50"/>
        <w:rPr>
          <w:lang w:val="en-US"/>
        </w:rPr>
      </w:pPr>
      <w:r>
        <w:rPr>
          <w:rFonts w:hint="eastAsia"/>
          <w:lang w:val="en-US"/>
        </w:rPr>
        <w:t>2</w:t>
      </w:r>
      <w:r>
        <w:rPr>
          <w:lang w:val="en-US"/>
        </w:rPr>
        <w:t xml:space="preserve">.3 </w:t>
      </w:r>
      <w:r>
        <w:rPr>
          <w:rFonts w:hint="eastAsia"/>
          <w:lang w:val="en-US" w:eastAsia="zh-CN"/>
        </w:rPr>
        <w:t>NR-DC</w:t>
      </w:r>
      <w:r>
        <w:rPr>
          <w:lang w:val="en-US"/>
        </w:rPr>
        <w:t xml:space="preserve"> </w:t>
      </w:r>
      <w:r>
        <w:rPr>
          <w:rFonts w:hint="eastAsia"/>
          <w:lang w:val="en-US" w:eastAsia="zh-CN"/>
        </w:rPr>
        <w:t>QoE</w:t>
      </w:r>
      <w:r>
        <w:rPr>
          <w:lang w:val="en-US"/>
        </w:rPr>
        <w:t xml:space="preserve"> capability description</w:t>
      </w:r>
    </w:p>
    <w:p>
      <w:pPr>
        <w:spacing w:after="120"/>
        <w:rPr>
          <w:rFonts w:ascii="Arial" w:hAnsi="Arial" w:cs="Arial"/>
          <w:bCs/>
          <w:lang w:val="en-US" w:eastAsia="zh-CN"/>
        </w:rPr>
      </w:pPr>
      <w:r>
        <w:rPr>
          <w:rFonts w:hint="eastAsia" w:ascii="Arial" w:hAnsi="Arial" w:cs="Arial"/>
          <w:bCs/>
          <w:lang w:val="en-US" w:eastAsia="zh-CN"/>
        </w:rPr>
        <w:t>It</w:t>
      </w:r>
      <w:r>
        <w:rPr>
          <w:rFonts w:ascii="Arial" w:hAnsi="Arial" w:cs="Arial"/>
          <w:bCs/>
          <w:lang w:val="en-US" w:eastAsia="zh-CN"/>
        </w:rPr>
        <w:t xml:space="preserve"> </w:t>
      </w:r>
      <w:r>
        <w:rPr>
          <w:rFonts w:hint="eastAsia" w:ascii="Arial" w:hAnsi="Arial" w:cs="Arial"/>
          <w:bCs/>
          <w:lang w:val="en-US" w:eastAsia="zh-CN"/>
        </w:rPr>
        <w:t>is</w:t>
      </w:r>
      <w:r>
        <w:rPr>
          <w:rFonts w:ascii="Arial" w:hAnsi="Arial" w:cs="Arial"/>
          <w:bCs/>
          <w:lang w:val="en-US" w:eastAsia="zh-CN"/>
        </w:rPr>
        <w:t xml:space="preserve"> </w:t>
      </w:r>
      <w:r>
        <w:rPr>
          <w:rFonts w:hint="eastAsia" w:ascii="Arial" w:hAnsi="Arial" w:cs="Arial"/>
          <w:bCs/>
          <w:lang w:val="en-US" w:eastAsia="zh-CN"/>
        </w:rPr>
        <w:t>agreed</w:t>
      </w:r>
      <w:r>
        <w:rPr>
          <w:rFonts w:ascii="Arial" w:hAnsi="Arial" w:cs="Arial"/>
          <w:bCs/>
          <w:lang w:val="en-US" w:eastAsia="zh-CN"/>
        </w:rPr>
        <w:t xml:space="preserve"> </w:t>
      </w:r>
      <w:r>
        <w:rPr>
          <w:rFonts w:hint="eastAsia" w:ascii="Arial" w:hAnsi="Arial" w:cs="Arial"/>
          <w:bCs/>
          <w:lang w:val="en-US" w:eastAsia="zh-CN"/>
        </w:rPr>
        <w:t>to</w:t>
      </w:r>
      <w:r>
        <w:rPr>
          <w:rFonts w:ascii="Arial" w:hAnsi="Arial" w:cs="Arial"/>
          <w:bCs/>
          <w:lang w:val="en-US" w:eastAsia="zh-CN"/>
        </w:rPr>
        <w:t xml:space="preserve"> introduce an overall UE capability for NR-DC and a separate UE capability for supporting SRB5. But there can be some ambiguity </w:t>
      </w:r>
      <w:r>
        <w:rPr>
          <w:rFonts w:hint="eastAsia" w:ascii="Arial" w:hAnsi="Arial" w:cs="Arial"/>
          <w:bCs/>
          <w:lang w:val="en-US" w:eastAsia="zh-CN"/>
        </w:rPr>
        <w:t>for</w:t>
      </w:r>
      <w:r>
        <w:rPr>
          <w:rFonts w:ascii="Arial" w:hAnsi="Arial" w:cs="Arial"/>
          <w:bCs/>
          <w:lang w:val="en-US" w:eastAsia="zh-CN"/>
        </w:rPr>
        <w:t xml:space="preserve"> </w:t>
      </w: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overall</w:t>
      </w:r>
      <w:r>
        <w:rPr>
          <w:rFonts w:ascii="Arial" w:hAnsi="Arial" w:cs="Arial"/>
          <w:bCs/>
          <w:lang w:val="en-US" w:eastAsia="zh-CN"/>
        </w:rPr>
        <w:t xml:space="preserve"> </w:t>
      </w:r>
      <w:r>
        <w:rPr>
          <w:rFonts w:hint="eastAsia" w:ascii="Arial" w:hAnsi="Arial" w:cs="Arial"/>
          <w:bCs/>
          <w:lang w:val="en-US" w:eastAsia="zh-CN"/>
        </w:rPr>
        <w:t>NR-DC</w:t>
      </w:r>
      <w:r>
        <w:rPr>
          <w:rFonts w:ascii="Arial" w:hAnsi="Arial" w:cs="Arial"/>
          <w:bCs/>
          <w:lang w:val="en-US" w:eastAsia="zh-CN"/>
        </w:rPr>
        <w:t xml:space="preserve"> </w:t>
      </w:r>
      <w:r>
        <w:rPr>
          <w:rFonts w:hint="eastAsia" w:ascii="Arial" w:hAnsi="Arial" w:cs="Arial"/>
          <w:bCs/>
          <w:lang w:val="en-US" w:eastAsia="zh-CN"/>
        </w:rPr>
        <w:t>capability</w:t>
      </w:r>
      <w:r>
        <w:rPr>
          <w:rFonts w:ascii="Arial" w:hAnsi="Arial" w:cs="Arial"/>
          <w:bCs/>
          <w:lang w:val="en-US" w:eastAsia="zh-CN"/>
        </w:rPr>
        <w:t xml:space="preserve"> description. Hence, comments from companies are invited.</w:t>
      </w:r>
      <w:r>
        <w:rPr>
          <w:rFonts w:hint="eastAsia" w:ascii="Arial" w:hAnsi="Arial" w:cs="Arial"/>
          <w:bCs/>
          <w:lang w:val="en-US" w:eastAsia="zh-CN"/>
        </w:rPr>
        <w:t xml:space="preserve"> </w:t>
      </w:r>
    </w:p>
    <w:p>
      <w:pPr>
        <w:spacing w:before="120" w:beforeLines="50" w:after="120"/>
        <w:rPr>
          <w:rFonts w:ascii="Arial" w:hAnsi="Arial" w:cs="Arial"/>
          <w:bCs/>
          <w:lang w:val="en-US" w:eastAsia="zh-CN"/>
        </w:rPr>
      </w:pP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f</w:t>
      </w:r>
      <w:r>
        <w:rPr>
          <w:rFonts w:ascii="Arial" w:hAnsi="Arial" w:cs="Arial"/>
          <w:bCs/>
          <w:lang w:val="en-US" w:eastAsia="zh-CN"/>
        </w:rPr>
        <w:t>ollowing description serves an early attempt and any comments are welcome.</w:t>
      </w:r>
    </w:p>
    <w:tbl>
      <w:tblPr>
        <w:tblStyle w:val="17"/>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50"/>
        <w:gridCol w:w="711"/>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50" w:type="dxa"/>
          </w:tcPr>
          <w:p>
            <w:pPr>
              <w:pStyle w:val="35"/>
              <w:rPr>
                <w:b/>
                <w:i/>
              </w:rPr>
            </w:pPr>
            <w:r>
              <w:rPr>
                <w:b/>
                <w:i/>
              </w:rPr>
              <w:t>qoe-NRDC-MeasReport-r18</w:t>
            </w:r>
          </w:p>
          <w:p>
            <w:pPr>
              <w:pStyle w:val="35"/>
              <w:rPr>
                <w:bCs/>
                <w:iCs/>
                <w:szCs w:val="18"/>
              </w:rPr>
            </w:pPr>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1 and SRB3, and send QoE report via SRB4</w:t>
            </w:r>
          </w:p>
        </w:tc>
        <w:tc>
          <w:tcPr>
            <w:tcW w:w="711" w:type="dxa"/>
          </w:tcPr>
          <w:p>
            <w:pPr>
              <w:pStyle w:val="35"/>
              <w:jc w:val="center"/>
              <w:rPr>
                <w:rFonts w:cs="Arial"/>
                <w:bCs/>
                <w:iCs/>
                <w:szCs w:val="18"/>
              </w:rPr>
            </w:pPr>
            <w:r>
              <w:rPr>
                <w:rFonts w:cs="Arial"/>
                <w:bCs/>
                <w:iCs/>
                <w:szCs w:val="18"/>
              </w:rPr>
              <w:t>UE</w:t>
            </w:r>
          </w:p>
        </w:tc>
        <w:tc>
          <w:tcPr>
            <w:tcW w:w="567" w:type="dxa"/>
          </w:tcPr>
          <w:p>
            <w:pPr>
              <w:pStyle w:val="35"/>
              <w:jc w:val="center"/>
              <w:rPr>
                <w:rFonts w:cs="Arial"/>
                <w:bCs/>
                <w:iCs/>
                <w:szCs w:val="18"/>
              </w:rPr>
            </w:pPr>
            <w:r>
              <w:rPr>
                <w:rFonts w:cs="Arial"/>
                <w:bCs/>
                <w:iCs/>
                <w:szCs w:val="18"/>
              </w:rPr>
              <w:t>No</w:t>
            </w:r>
          </w:p>
        </w:tc>
        <w:tc>
          <w:tcPr>
            <w:tcW w:w="709" w:type="dxa"/>
          </w:tcPr>
          <w:p>
            <w:pPr>
              <w:pStyle w:val="35"/>
              <w:jc w:val="center"/>
              <w:rPr>
                <w:rFonts w:cs="Arial"/>
                <w:bCs/>
                <w:iCs/>
                <w:szCs w:val="18"/>
              </w:rPr>
            </w:pPr>
            <w:r>
              <w:rPr>
                <w:rFonts w:cs="Arial"/>
                <w:bCs/>
                <w:iCs/>
                <w:szCs w:val="18"/>
              </w:rPr>
              <w:t>No</w:t>
            </w:r>
          </w:p>
        </w:tc>
        <w:tc>
          <w:tcPr>
            <w:tcW w:w="708" w:type="dxa"/>
          </w:tcPr>
          <w:p>
            <w:pPr>
              <w:pStyle w:val="35"/>
              <w:jc w:val="center"/>
            </w:pPr>
            <w:r>
              <w:t>No</w:t>
            </w:r>
          </w:p>
        </w:tc>
      </w:tr>
    </w:tbl>
    <w:p>
      <w:pPr>
        <w:spacing w:before="120" w:beforeLines="50" w:after="120"/>
        <w:rPr>
          <w:rFonts w:ascii="Arial" w:hAnsi="Arial" w:cs="Arial"/>
          <w:bCs/>
          <w:lang w:eastAsia="zh-CN"/>
        </w:rPr>
      </w:pPr>
      <w:r>
        <w:rPr>
          <w:rFonts w:ascii="Arial" w:hAnsi="Arial" w:cs="Arial"/>
          <w:bCs/>
          <w:lang w:eastAsia="zh-CN"/>
        </w:rPr>
        <w:t xml:space="preserve">And for SRB5 capability, companies can consider the following description and provide comments. </w:t>
      </w:r>
    </w:p>
    <w:tbl>
      <w:tblPr>
        <w:tblStyle w:val="17"/>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50"/>
        <w:gridCol w:w="711"/>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45" w:type="dxa"/>
          </w:tcPr>
          <w:p>
            <w:pPr>
              <w:pStyle w:val="35"/>
              <w:rPr>
                <w:b/>
                <w:i/>
              </w:rPr>
            </w:pPr>
            <w:r>
              <w:rPr>
                <w:b/>
                <w:i/>
              </w:rPr>
              <w:t>srb5</w:t>
            </w:r>
          </w:p>
          <w:p>
            <w:pPr>
              <w:pStyle w:val="35"/>
              <w:rPr>
                <w:bCs/>
                <w:iCs/>
                <w:szCs w:val="18"/>
              </w:rPr>
            </w:pPr>
            <w:r>
              <w:rPr>
                <w:bCs/>
                <w:iCs/>
              </w:rPr>
              <w:t xml:space="preserve">Indicates whether the UE supports direct SRB5 between the SN and the UE as specified in TS 37.340 [7]. A UE supporting this feature shall also indicate support of </w:t>
            </w:r>
            <w:r>
              <w:rPr>
                <w:bCs/>
                <w:i/>
              </w:rPr>
              <w:t>qoe-NRDC-MeasReport-r18</w:t>
            </w:r>
            <w:r>
              <w:rPr>
                <w:bCs/>
                <w:iCs/>
              </w:rPr>
              <w:t xml:space="preserve">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c>
          <w:tcPr>
            <w:tcW w:w="710" w:type="dxa"/>
          </w:tcPr>
          <w:p>
            <w:pPr>
              <w:pStyle w:val="35"/>
              <w:jc w:val="center"/>
              <w:rPr>
                <w:rFonts w:cs="Arial"/>
                <w:bCs/>
                <w:iCs/>
                <w:szCs w:val="18"/>
              </w:rPr>
            </w:pPr>
            <w:r>
              <w:rPr>
                <w:rFonts w:cs="Arial"/>
                <w:bCs/>
                <w:iCs/>
                <w:szCs w:val="18"/>
              </w:rPr>
              <w:t>UE</w:t>
            </w:r>
          </w:p>
        </w:tc>
        <w:tc>
          <w:tcPr>
            <w:tcW w:w="567" w:type="dxa"/>
          </w:tcPr>
          <w:p>
            <w:pPr>
              <w:pStyle w:val="35"/>
              <w:jc w:val="center"/>
              <w:rPr>
                <w:rFonts w:cs="Arial"/>
                <w:bCs/>
                <w:iCs/>
                <w:szCs w:val="18"/>
              </w:rPr>
            </w:pPr>
            <w:r>
              <w:rPr>
                <w:rFonts w:cs="Arial"/>
                <w:bCs/>
                <w:iCs/>
                <w:szCs w:val="18"/>
              </w:rPr>
              <w:t>No</w:t>
            </w:r>
          </w:p>
        </w:tc>
        <w:tc>
          <w:tcPr>
            <w:tcW w:w="709" w:type="dxa"/>
          </w:tcPr>
          <w:p>
            <w:pPr>
              <w:pStyle w:val="35"/>
              <w:jc w:val="center"/>
              <w:rPr>
                <w:rFonts w:cs="Arial"/>
                <w:bCs/>
                <w:iCs/>
                <w:szCs w:val="18"/>
              </w:rPr>
            </w:pPr>
            <w:r>
              <w:rPr>
                <w:rFonts w:cs="Arial"/>
                <w:bCs/>
                <w:iCs/>
                <w:szCs w:val="18"/>
              </w:rPr>
              <w:t>No</w:t>
            </w:r>
          </w:p>
        </w:tc>
        <w:tc>
          <w:tcPr>
            <w:tcW w:w="708" w:type="dxa"/>
          </w:tcPr>
          <w:p>
            <w:pPr>
              <w:pStyle w:val="35"/>
              <w:jc w:val="center"/>
            </w:pPr>
            <w:r>
              <w:t>No</w:t>
            </w:r>
          </w:p>
        </w:tc>
      </w:tr>
    </w:tbl>
    <w:p>
      <w:pPr>
        <w:pStyle w:val="5"/>
        <w:spacing w:before="120" w:beforeLines="50" w:after="120" w:afterLines="50"/>
        <w:ind w:left="0"/>
        <w:rPr>
          <w:lang w:eastAsia="zh-CN"/>
        </w:rPr>
      </w:pPr>
      <w:r>
        <w:rPr>
          <w:rFonts w:hint="eastAsia"/>
          <w:lang w:eastAsia="zh-CN"/>
        </w:rPr>
        <w:t>Q</w:t>
      </w:r>
      <w:r>
        <w:rPr>
          <w:lang w:eastAsia="zh-CN"/>
        </w:rPr>
        <w:t>4. Does company agree to the above NR-DC QoE UE capability IE? If not or if there are any suggestions on the wording, please provide your comment.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1701"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Yes or no</w:t>
            </w:r>
          </w:p>
        </w:tc>
        <w:tc>
          <w:tcPr>
            <w:tcW w:w="595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ZTE</w:t>
            </w:r>
          </w:p>
        </w:tc>
        <w:tc>
          <w:tcPr>
            <w:tcW w:w="1701"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See comments</w:t>
            </w:r>
          </w:p>
        </w:tc>
        <w:tc>
          <w:tcPr>
            <w:tcW w:w="5950" w:type="dxa"/>
            <w:vAlign w:val="center"/>
          </w:tcPr>
          <w:p>
            <w:pPr>
              <w:spacing w:before="120" w:beforeLines="50" w:after="120" w:afterLines="50"/>
              <w:rPr>
                <w:rFonts w:ascii="Batang" w:hAnsi="Batang" w:eastAsia="Helvetica"/>
                <w:b/>
                <w:i/>
                <w:lang w:val="en-US" w:eastAsia="zh-CN"/>
              </w:rPr>
            </w:pPr>
            <w:r>
              <w:rPr>
                <w:rFonts w:hint="eastAsia" w:ascii="Batang" w:hAnsi="Batang" w:eastAsia="Helvetica"/>
                <w:b/>
                <w:i/>
                <w:lang w:val="en-US" w:eastAsia="zh-CN"/>
              </w:rPr>
              <w:t>For DC capability:</w:t>
            </w:r>
          </w:p>
          <w:p>
            <w:pPr>
              <w:spacing w:before="120" w:beforeLines="50" w:after="120" w:afterLines="50"/>
              <w:rPr>
                <w:rFonts w:ascii="Batang" w:hAnsi="Batang" w:eastAsia="Helvetica"/>
                <w:bCs/>
                <w:iCs/>
                <w:lang w:val="en-US" w:eastAsia="zh-CN"/>
              </w:rPr>
            </w:pPr>
            <w:r>
              <w:rPr>
                <w:rFonts w:hint="eastAsia" w:ascii="Batang" w:hAnsi="Batang" w:eastAsia="Helvetica"/>
                <w:bCs/>
                <w:iCs/>
                <w:lang w:val="en-US" w:eastAsia="zh-CN"/>
              </w:rPr>
              <w:t xml:space="preserve"> It is suggested to have some description on DC, otherwise it looks exactly like legacy QoE capability. Also since SRB3 is optional supported, this shall be reflected in the description as well. Optional support of SRB5 shall also be reflected.  Suggested wording is as below:</w:t>
            </w:r>
          </w:p>
          <w:p>
            <w:pPr>
              <w:pStyle w:val="35"/>
              <w:spacing w:after="180"/>
              <w:rPr>
                <w:b/>
                <w:i/>
                <w:lang w:eastAsia="zh-CN"/>
              </w:rPr>
            </w:pPr>
          </w:p>
          <w:p>
            <w:pPr>
              <w:pStyle w:val="35"/>
              <w:spacing w:after="180"/>
              <w:rPr>
                <w:b/>
                <w:i/>
              </w:rPr>
            </w:pPr>
            <w:r>
              <w:rPr>
                <w:b/>
                <w:i/>
              </w:rPr>
              <w:t>qoe-NRDC-MeasReport-r18</w:t>
            </w:r>
          </w:p>
          <w:p>
            <w:pPr>
              <w:spacing w:before="120" w:beforeLines="50" w:after="120" w:afterLines="50"/>
              <w:rPr>
                <w:rFonts w:ascii="Batang" w:hAnsi="Batang" w:eastAsia="Helvetica"/>
                <w:bCs/>
                <w:iCs/>
                <w:color w:val="FF0000"/>
                <w:lang w:val="en-US" w:eastAsia="zh-CN"/>
              </w:rPr>
            </w:pPr>
            <w:r>
              <w:rPr>
                <w:rFonts w:ascii="Batang" w:hAnsi="Batang" w:eastAsia="Helvetica"/>
                <w:bCs/>
                <w:iCs/>
              </w:rPr>
              <w:t xml:space="preserve">Indicates whether the UE supports  </w:t>
            </w:r>
            <w:r>
              <w:rPr>
                <w:rFonts w:ascii="Batang" w:hAnsi="Batang" w:eastAsia="Helvetica"/>
                <w:bCs/>
                <w:iCs/>
                <w:strike/>
                <w:color w:val="FF0000"/>
              </w:rPr>
              <w:t>to receive</w:t>
            </w:r>
            <w:r>
              <w:rPr>
                <w:rFonts w:hint="eastAsia" w:ascii="Batang" w:hAnsi="Batang" w:eastAsia="Helvetica"/>
                <w:bCs/>
                <w:iCs/>
                <w:lang w:val="en-US" w:eastAsia="zh-CN"/>
              </w:rPr>
              <w:t xml:space="preserve"> </w:t>
            </w:r>
            <w:r>
              <w:rPr>
                <w:rFonts w:hint="eastAsia" w:ascii="Batang" w:hAnsi="Batang" w:eastAsia="Helvetica"/>
                <w:bCs/>
                <w:iCs/>
                <w:color w:val="FF0000"/>
                <w:lang w:eastAsia="zh-CN"/>
              </w:rPr>
              <w:t>QoE</w:t>
            </w:r>
            <w:r>
              <w:rPr>
                <w:rFonts w:hint="eastAsia" w:ascii="Batang" w:hAnsi="Batang" w:eastAsia="Helvetica"/>
                <w:bCs/>
                <w:iCs/>
                <w:color w:val="FF0000"/>
                <w:lang w:val="en-US" w:eastAsia="zh-CN"/>
              </w:rPr>
              <w:t xml:space="preserve"> measurements</w:t>
            </w:r>
            <w:r>
              <w:rPr>
                <w:rFonts w:ascii="Batang" w:hAnsi="Batang" w:eastAsia="Helvetica"/>
                <w:bCs/>
                <w:iCs/>
                <w:color w:val="FF0000"/>
              </w:rPr>
              <w:t xml:space="preserve"> </w:t>
            </w:r>
            <w:r>
              <w:rPr>
                <w:rFonts w:hint="eastAsia" w:ascii="Batang" w:hAnsi="Batang" w:eastAsia="Helvetica"/>
                <w:bCs/>
                <w:iCs/>
                <w:color w:val="FF0000"/>
                <w:lang w:val="en-US" w:eastAsia="zh-CN"/>
              </w:rPr>
              <w:t>when operating in dual connectivity mode, which includes receiving</w:t>
            </w:r>
            <w:r>
              <w:rPr>
                <w:rFonts w:hint="eastAsia" w:ascii="Batang" w:hAnsi="Batang" w:eastAsia="Helvetica"/>
                <w:bCs/>
                <w:iCs/>
                <w:lang w:val="en-US" w:eastAsia="zh-CN"/>
              </w:rPr>
              <w:t xml:space="preserve"> QoE </w:t>
            </w:r>
            <w:r>
              <w:rPr>
                <w:rFonts w:hint="eastAsia" w:ascii="Batang" w:hAnsi="Batang" w:eastAsia="Helvetica"/>
                <w:bCs/>
                <w:iCs/>
                <w:lang w:eastAsia="zh-CN"/>
              </w:rPr>
              <w:t>configuration</w:t>
            </w:r>
            <w:r>
              <w:rPr>
                <w:rFonts w:ascii="Batang" w:hAnsi="Batang" w:eastAsia="Helvetica"/>
                <w:bCs/>
                <w:iCs/>
              </w:rPr>
              <w:t xml:space="preserve"> </w:t>
            </w:r>
            <w:r>
              <w:rPr>
                <w:rFonts w:hint="eastAsia" w:ascii="Batang" w:hAnsi="Batang" w:eastAsia="Helvetica"/>
                <w:bCs/>
                <w:iCs/>
                <w:lang w:eastAsia="zh-CN"/>
              </w:rPr>
              <w:t>via</w:t>
            </w:r>
            <w:r>
              <w:rPr>
                <w:rFonts w:ascii="Batang" w:hAnsi="Batang" w:eastAsia="Helvetica"/>
                <w:bCs/>
                <w:iCs/>
              </w:rPr>
              <w:t xml:space="preserve"> </w:t>
            </w:r>
            <w:r>
              <w:rPr>
                <w:rFonts w:hint="eastAsia" w:ascii="Batang" w:hAnsi="Batang" w:eastAsia="Helvetica"/>
                <w:bCs/>
                <w:iCs/>
                <w:lang w:eastAsia="zh-CN"/>
              </w:rPr>
              <w:t>SRB</w:t>
            </w:r>
            <w:r>
              <w:rPr>
                <w:rFonts w:ascii="Batang" w:hAnsi="Batang" w:eastAsia="Helvetica"/>
                <w:bCs/>
                <w:iCs/>
              </w:rPr>
              <w:t xml:space="preserve">1 and </w:t>
            </w:r>
            <w:r>
              <w:rPr>
                <w:rFonts w:hint="eastAsia" w:ascii="Batang" w:hAnsi="Batang" w:eastAsia="Helvetica"/>
                <w:bCs/>
                <w:iCs/>
                <w:color w:val="FF0000"/>
                <w:lang w:val="en-US" w:eastAsia="zh-CN"/>
              </w:rPr>
              <w:t>optionally</w:t>
            </w:r>
            <w:r>
              <w:rPr>
                <w:rFonts w:hint="eastAsia" w:ascii="Batang" w:hAnsi="Batang" w:eastAsia="Helvetica"/>
                <w:bCs/>
                <w:iCs/>
                <w:lang w:val="en-US" w:eastAsia="zh-CN"/>
              </w:rPr>
              <w:t xml:space="preserve"> via </w:t>
            </w:r>
            <w:r>
              <w:rPr>
                <w:rFonts w:ascii="Batang" w:hAnsi="Batang" w:eastAsia="Helvetica"/>
                <w:bCs/>
                <w:iCs/>
              </w:rPr>
              <w:t>SRB3, and send</w:t>
            </w:r>
            <w:r>
              <w:rPr>
                <w:rFonts w:hint="eastAsia" w:ascii="Batang" w:hAnsi="Batang" w:eastAsia="Helvetica"/>
                <w:bCs/>
                <w:iCs/>
                <w:color w:val="FF0000"/>
                <w:lang w:val="en-US" w:eastAsia="zh-CN"/>
              </w:rPr>
              <w:t>ing</w:t>
            </w:r>
            <w:r>
              <w:rPr>
                <w:rFonts w:ascii="Batang" w:hAnsi="Batang" w:eastAsia="Helvetica"/>
                <w:bCs/>
                <w:iCs/>
              </w:rPr>
              <w:t xml:space="preserve"> QoE report via SRB4</w:t>
            </w:r>
            <w:r>
              <w:rPr>
                <w:rFonts w:hint="eastAsia" w:ascii="Batang" w:hAnsi="Batang" w:eastAsia="Helvetica"/>
                <w:bCs/>
                <w:iCs/>
                <w:lang w:val="en-US" w:eastAsia="zh-CN"/>
              </w:rPr>
              <w:t xml:space="preserve">, and </w:t>
            </w:r>
            <w:r>
              <w:rPr>
                <w:rFonts w:hint="eastAsia" w:ascii="Batang" w:hAnsi="Batang" w:eastAsia="Helvetica"/>
                <w:bCs/>
                <w:iCs/>
                <w:color w:val="FF0000"/>
                <w:lang w:val="en-US" w:eastAsia="zh-CN"/>
              </w:rPr>
              <w:t>optionally by SRB5 as configured by NW.</w:t>
            </w:r>
          </w:p>
          <w:p>
            <w:pPr>
              <w:spacing w:before="120" w:beforeLines="50" w:after="120" w:afterLines="50"/>
              <w:rPr>
                <w:rFonts w:ascii="Batang" w:hAnsi="Batang" w:eastAsia="Helvetica"/>
                <w:b/>
                <w:i/>
                <w:lang w:val="en-US" w:eastAsia="zh-CN"/>
              </w:rPr>
            </w:pPr>
            <w:r>
              <w:rPr>
                <w:rFonts w:hint="eastAsia" w:ascii="Batang" w:hAnsi="Batang" w:eastAsia="Helvetica"/>
                <w:b/>
                <w:i/>
                <w:lang w:val="en-US" w:eastAsia="zh-CN"/>
              </w:rPr>
              <w:t>For DC capability:</w:t>
            </w:r>
          </w:p>
          <w:p>
            <w:pPr>
              <w:spacing w:before="120" w:beforeLines="50" w:after="120" w:afterLines="50"/>
              <w:rPr>
                <w:rFonts w:ascii="Batang" w:hAnsi="Batang" w:eastAsia="Helvetica"/>
                <w:bCs/>
                <w:iCs/>
                <w:lang w:val="en-US" w:eastAsia="zh-CN"/>
              </w:rPr>
            </w:pPr>
            <w:r>
              <w:rPr>
                <w:rFonts w:hint="eastAsia" w:ascii="Batang" w:hAnsi="Batang" w:eastAsia="Helvetica"/>
                <w:bCs/>
                <w:iCs/>
                <w:lang w:val="en-US" w:eastAsia="zh-CN"/>
              </w:rPr>
              <w:t>Since SRB5 is only for QoE report from UE to SN (not bi-directional), it can be reflected in the description. Also suggest to add reference to 38.331. Moreover, similar to SRB3 capability, there is no need to make the SRB5 capability conditional to QoE DC since anyway NW can based on the overall UE capability to decide how to provide configuration properly. To simply the description, we propose to have below rewording:</w:t>
            </w:r>
          </w:p>
          <w:p>
            <w:pPr>
              <w:pStyle w:val="35"/>
              <w:spacing w:after="180"/>
              <w:rPr>
                <w:b/>
                <w:i/>
              </w:rPr>
            </w:pPr>
            <w:r>
              <w:rPr>
                <w:b/>
                <w:i/>
              </w:rPr>
              <w:t>srb5</w:t>
            </w:r>
          </w:p>
          <w:p>
            <w:pPr>
              <w:spacing w:before="120" w:beforeLines="50" w:after="120" w:afterLines="50"/>
              <w:rPr>
                <w:rFonts w:ascii="Batang" w:hAnsi="Batang" w:eastAsia="Helvetica"/>
                <w:bCs/>
                <w:iCs/>
                <w:lang w:val="en-US" w:eastAsia="zh-CN"/>
              </w:rPr>
            </w:pPr>
            <w:r>
              <w:rPr>
                <w:rFonts w:ascii="Batang" w:hAnsi="Batang" w:eastAsia="Helvetica"/>
                <w:bCs/>
                <w:iCs/>
              </w:rPr>
              <w:t>Indicates whether the UE supports direct</w:t>
            </w:r>
            <w:r>
              <w:rPr>
                <w:rFonts w:hint="eastAsia" w:ascii="Batang" w:hAnsi="Batang" w:eastAsia="Helvetica"/>
                <w:bCs/>
                <w:iCs/>
                <w:lang w:val="en-US" w:eastAsia="zh-CN"/>
              </w:rPr>
              <w:t xml:space="preserve"> </w:t>
            </w:r>
            <w:r>
              <w:rPr>
                <w:rFonts w:ascii="Batang" w:hAnsi="Batang" w:eastAsia="Helvetica"/>
                <w:bCs/>
                <w:iCs/>
              </w:rPr>
              <w:t xml:space="preserve"> </w:t>
            </w:r>
            <w:r>
              <w:rPr>
                <w:rFonts w:ascii="Batang" w:hAnsi="Batang" w:eastAsia="Helvetica"/>
                <w:bCs/>
                <w:iCs/>
                <w:strike/>
                <w:color w:val="FF0000"/>
              </w:rPr>
              <w:t>SRB5 between</w:t>
            </w:r>
            <w:r>
              <w:rPr>
                <w:rFonts w:ascii="Batang" w:hAnsi="Batang" w:eastAsia="Helvetica"/>
                <w:bCs/>
                <w:iCs/>
              </w:rPr>
              <w:t xml:space="preserve"> </w:t>
            </w:r>
            <w:r>
              <w:rPr>
                <w:rFonts w:ascii="Batang" w:hAnsi="Batang" w:eastAsia="Helvetica"/>
                <w:bCs/>
                <w:iCs/>
                <w:strike/>
                <w:color w:val="FF0000"/>
              </w:rPr>
              <w:t>the SN and the UE</w:t>
            </w:r>
            <w:r>
              <w:rPr>
                <w:rFonts w:ascii="Batang" w:hAnsi="Batang" w:eastAsia="Helvetica"/>
                <w:bCs/>
                <w:iCs/>
              </w:rPr>
              <w:t xml:space="preserve"> </w:t>
            </w:r>
            <w:r>
              <w:rPr>
                <w:rFonts w:hint="eastAsia" w:ascii="Batang" w:hAnsi="Batang" w:eastAsia="Helvetica"/>
                <w:bCs/>
                <w:iCs/>
                <w:color w:val="FF0000"/>
                <w:lang w:val="en-US" w:eastAsia="zh-CN"/>
              </w:rPr>
              <w:t xml:space="preserve">QoE report  from UE to SN via </w:t>
            </w:r>
            <w:r>
              <w:rPr>
                <w:rFonts w:ascii="Batang" w:hAnsi="Batang" w:eastAsia="Helvetica"/>
                <w:bCs/>
                <w:iCs/>
                <w:color w:val="FF0000"/>
              </w:rPr>
              <w:t>SRB5</w:t>
            </w:r>
            <w:r>
              <w:rPr>
                <w:rFonts w:hint="eastAsia" w:ascii="Batang" w:hAnsi="Batang" w:eastAsia="Helvetica"/>
                <w:bCs/>
                <w:iCs/>
                <w:lang w:val="en-US" w:eastAsia="zh-CN"/>
              </w:rPr>
              <w:t xml:space="preserve"> </w:t>
            </w:r>
            <w:r>
              <w:rPr>
                <w:rFonts w:ascii="Batang" w:hAnsi="Batang" w:eastAsia="Helvetica"/>
                <w:bCs/>
                <w:iCs/>
              </w:rPr>
              <w:t>as specified in TS 37.340 [7]</w:t>
            </w:r>
            <w:r>
              <w:rPr>
                <w:rFonts w:hint="eastAsia" w:ascii="Batang" w:hAnsi="Batang" w:eastAsia="Helvetica"/>
                <w:bCs/>
                <w:iCs/>
                <w:lang w:val="en-US" w:eastAsia="zh-CN"/>
              </w:rPr>
              <w:t xml:space="preserve"> </w:t>
            </w:r>
            <w:r>
              <w:rPr>
                <w:rFonts w:hint="eastAsia" w:ascii="Batang" w:hAnsi="Batang" w:eastAsia="Helvetica"/>
                <w:bCs/>
                <w:iCs/>
                <w:color w:val="FF0000"/>
                <w:lang w:val="en-US" w:eastAsia="zh-CN"/>
              </w:rPr>
              <w:t>and TS 38.331[9]</w:t>
            </w:r>
            <w:r>
              <w:rPr>
                <w:rFonts w:ascii="Batang" w:hAnsi="Batang" w:eastAsia="Helvetica"/>
                <w:bCs/>
                <w:iCs/>
              </w:rPr>
              <w:t xml:space="preserve">. </w:t>
            </w:r>
            <w:r>
              <w:rPr>
                <w:rFonts w:ascii="Batang" w:hAnsi="Batang" w:eastAsia="Helvetica"/>
                <w:bCs/>
                <w:iCs/>
                <w:strike/>
                <w:color w:val="FF0000"/>
              </w:rPr>
              <w:t xml:space="preserve">A UE supporting this feature shall also indicate support of </w:t>
            </w:r>
            <w:r>
              <w:rPr>
                <w:rFonts w:ascii="Batang" w:hAnsi="Batang" w:eastAsia="Helvetica"/>
                <w:bCs/>
                <w:i/>
                <w:strike/>
                <w:color w:val="FF0000"/>
              </w:rPr>
              <w:t>qoe-NRDC-MeasReport-r18</w:t>
            </w:r>
            <w:r>
              <w:rPr>
                <w:rFonts w:ascii="Batang" w:hAnsi="Batang" w:eastAsia="Helvetica"/>
                <w:bCs/>
                <w:iCs/>
                <w:strike/>
                <w:color w:val="FF0000"/>
              </w:rPr>
              <w:t xml:space="preserve"> </w:t>
            </w:r>
            <w:r>
              <w:rPr>
                <w:rFonts w:hint="eastAsia" w:ascii="Batang" w:hAnsi="Batang" w:eastAsia="Helvetica"/>
                <w:bCs/>
                <w:iCs/>
                <w:strike/>
                <w:color w:val="FF0000"/>
                <w:lang w:eastAsia="zh-CN"/>
              </w:rPr>
              <w:t>and</w:t>
            </w:r>
            <w:r>
              <w:rPr>
                <w:rFonts w:ascii="Batang" w:hAnsi="Batang" w:eastAsia="Helvetica"/>
                <w:bCs/>
                <w:iCs/>
                <w:strike/>
                <w:color w:val="FF0000"/>
                <w:lang w:eastAsia="zh-CN"/>
              </w:rPr>
              <w:t xml:space="preserve"> any of </w:t>
            </w:r>
            <w:r>
              <w:rPr>
                <w:rFonts w:ascii="Batang" w:hAnsi="Batang" w:eastAsia="Helvetica"/>
                <w:bCs/>
                <w:i/>
                <w:strike/>
                <w:color w:val="FF0000"/>
              </w:rPr>
              <w:t>qoe-Streaming-MeasReport-r17</w:t>
            </w:r>
            <w:r>
              <w:rPr>
                <w:rFonts w:ascii="Batang" w:hAnsi="Batang" w:eastAsia="Helvetica"/>
                <w:bCs/>
                <w:iCs/>
                <w:strike/>
                <w:color w:val="FF0000"/>
              </w:rPr>
              <w:t xml:space="preserve">, </w:t>
            </w:r>
            <w:r>
              <w:rPr>
                <w:rFonts w:ascii="Batang" w:hAnsi="Batang" w:eastAsia="Helvetica"/>
                <w:bCs/>
                <w:i/>
                <w:strike/>
                <w:color w:val="FF0000"/>
              </w:rPr>
              <w:t>qoe-MTSI-MeasReport-r17</w:t>
            </w:r>
            <w:r>
              <w:rPr>
                <w:rFonts w:ascii="Batang" w:hAnsi="Batang" w:eastAsia="Helvetica"/>
                <w:bCs/>
                <w:iCs/>
                <w:strike/>
                <w:color w:val="FF0000"/>
              </w:rPr>
              <w:t xml:space="preserve"> or </w:t>
            </w:r>
            <w:r>
              <w:rPr>
                <w:rFonts w:ascii="Batang" w:hAnsi="Batang" w:eastAsia="Helvetica"/>
                <w:bCs/>
                <w:i/>
                <w:strike/>
                <w:color w:val="FF0000"/>
              </w:rPr>
              <w:t>qoe-VR-MeasReport-r17</w:t>
            </w:r>
            <w:r>
              <w:rPr>
                <w:rFonts w:ascii="Batang" w:hAnsi="Batang" w:eastAsia="Helvetica"/>
                <w:bCs/>
                <w:iCs/>
                <w:strike/>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eastAsia" w:ascii="Arial" w:hAnsi="Arial" w:eastAsia="Helvetica" w:cs="Arial"/>
                <w:lang w:eastAsia="zh-CN"/>
              </w:rPr>
            </w:pPr>
            <w:r>
              <w:rPr>
                <w:rFonts w:hint="eastAsia" w:ascii="Arial" w:hAnsi="Arial" w:eastAsia="Helvetica" w:cs="Arial"/>
                <w:lang w:eastAsia="zh-CN"/>
              </w:rPr>
              <w:t>H</w:t>
            </w:r>
            <w:r>
              <w:rPr>
                <w:rFonts w:ascii="Arial" w:hAnsi="Arial" w:eastAsia="Helvetica" w:cs="Arial"/>
                <w:lang w:eastAsia="zh-CN"/>
              </w:rPr>
              <w:t>uawei, HiSilicon</w:t>
            </w:r>
          </w:p>
        </w:tc>
        <w:tc>
          <w:tcPr>
            <w:tcW w:w="1701" w:type="dxa"/>
            <w:vAlign w:val="center"/>
          </w:tcPr>
          <w:p>
            <w:pPr>
              <w:spacing w:before="120" w:beforeLines="50" w:after="120" w:afterLines="50"/>
              <w:jc w:val="center"/>
              <w:rPr>
                <w:rFonts w:ascii="Arial" w:hAnsi="Arial" w:eastAsia="Helvetica" w:cs="Arial"/>
                <w:lang w:eastAsia="zh-CN"/>
              </w:rPr>
            </w:pPr>
            <w:r>
              <w:rPr>
                <w:rFonts w:ascii="Arial" w:hAnsi="Arial" w:eastAsia="Helvetica" w:cs="Arial"/>
                <w:lang w:eastAsia="zh-CN"/>
              </w:rPr>
              <w:t>See comments</w:t>
            </w:r>
          </w:p>
        </w:tc>
        <w:tc>
          <w:tcPr>
            <w:tcW w:w="5950" w:type="dxa"/>
            <w:vAlign w:val="center"/>
          </w:tcPr>
          <w:p>
            <w:pPr>
              <w:pStyle w:val="11"/>
              <w:rPr>
                <w:rFonts w:eastAsia="Helvetica"/>
                <w:bCs/>
                <w:iCs/>
              </w:rPr>
            </w:pPr>
            <w:r>
              <w:rPr>
                <w:rFonts w:eastAsia="Helvetica" w:cs="Arial"/>
                <w:lang w:eastAsia="zh-CN"/>
              </w:rPr>
              <w:t>Receiving via SRB1 and sending over SRB4 is already supported without this capability. It should be clarified here that this relates to QOE configurations from SN, e.g.:</w:t>
            </w:r>
            <w:r>
              <w:rPr>
                <w:rFonts w:eastAsia="Helvetica" w:cs="Arial"/>
                <w:lang w:eastAsia="zh-CN"/>
              </w:rPr>
              <w:br w:type="textWrapping"/>
            </w:r>
            <w:r>
              <w:rPr>
                <w:rFonts w:eastAsia="Helvetica" w:cs="Arial"/>
                <w:lang w:eastAsia="zh-CN"/>
              </w:rPr>
              <w:t xml:space="preserve">“Indicates whether the UE supports to receive </w:t>
            </w:r>
            <w:r>
              <w:rPr>
                <w:rFonts w:hint="eastAsia" w:eastAsia="Helvetica" w:cs="Arial"/>
                <w:lang w:eastAsia="zh-CN"/>
              </w:rPr>
              <w:t>QoE</w:t>
            </w:r>
            <w:r>
              <w:rPr>
                <w:rFonts w:eastAsia="Helvetica" w:cs="Arial"/>
                <w:lang w:eastAsia="zh-CN"/>
              </w:rPr>
              <w:t xml:space="preserve"> </w:t>
            </w:r>
            <w:r>
              <w:rPr>
                <w:rFonts w:hint="eastAsia" w:eastAsia="Helvetica" w:cs="Arial"/>
                <w:lang w:eastAsia="zh-CN"/>
              </w:rPr>
              <w:t>configuration</w:t>
            </w:r>
            <w:r>
              <w:rPr>
                <w:rFonts w:eastAsia="Helvetica"/>
                <w:bCs/>
                <w:iCs/>
              </w:rPr>
              <w:t xml:space="preserve"> </w:t>
            </w:r>
            <w:r>
              <w:rPr>
                <w:rFonts w:hint="eastAsia" w:eastAsia="Helvetica"/>
                <w:bCs/>
                <w:iCs/>
                <w:lang w:eastAsia="zh-CN"/>
              </w:rPr>
              <w:t>via</w:t>
            </w:r>
            <w:r>
              <w:rPr>
                <w:rFonts w:eastAsia="Helvetica"/>
                <w:bCs/>
                <w:iCs/>
              </w:rPr>
              <w:t xml:space="preserve"> </w:t>
            </w:r>
            <w:r>
              <w:rPr>
                <w:rFonts w:hint="eastAsia" w:eastAsia="Helvetica"/>
                <w:bCs/>
                <w:iCs/>
                <w:lang w:eastAsia="zh-CN"/>
              </w:rPr>
              <w:t>SRB</w:t>
            </w:r>
            <w:r>
              <w:rPr>
                <w:rFonts w:eastAsia="Helvetica"/>
                <w:bCs/>
                <w:iCs/>
              </w:rPr>
              <w:t xml:space="preserve">1 and SRB3 </w:t>
            </w:r>
            <w:r>
              <w:rPr>
                <w:rFonts w:eastAsia="Helvetica"/>
                <w:bCs/>
                <w:iCs/>
                <w:highlight w:val="yellow"/>
              </w:rPr>
              <w:t>from SN</w:t>
            </w:r>
            <w:r>
              <w:rPr>
                <w:rFonts w:eastAsia="Helvetica"/>
                <w:bCs/>
                <w:iCs/>
              </w:rPr>
              <w:t xml:space="preserve">, and send </w:t>
            </w:r>
            <w:r>
              <w:rPr>
                <w:rFonts w:eastAsia="Helvetica"/>
                <w:bCs/>
                <w:iCs/>
                <w:highlight w:val="yellow"/>
              </w:rPr>
              <w:t>the corresponding</w:t>
            </w:r>
            <w:r>
              <w:rPr>
                <w:rFonts w:eastAsia="Helvetica"/>
                <w:bCs/>
                <w:iCs/>
              </w:rPr>
              <w:t xml:space="preserve"> QoE report</w:t>
            </w:r>
            <w:r>
              <w:rPr>
                <w:rFonts w:eastAsia="Helvetica"/>
                <w:bCs/>
                <w:iCs/>
                <w:highlight w:val="yellow"/>
              </w:rPr>
              <w:t>s</w:t>
            </w:r>
            <w:r>
              <w:rPr>
                <w:rFonts w:eastAsia="Helvetica"/>
                <w:bCs/>
                <w:iCs/>
              </w:rPr>
              <w:t xml:space="preserve"> via SRB4.”</w:t>
            </w:r>
          </w:p>
          <w:p>
            <w:pPr>
              <w:pStyle w:val="11"/>
              <w:rPr>
                <w:rFonts w:eastAsia="Helvetica"/>
              </w:rPr>
            </w:pPr>
          </w:p>
          <w:p>
            <w:pPr>
              <w:pStyle w:val="11"/>
              <w:rPr>
                <w:rFonts w:eastAsia="Helvetica"/>
              </w:rPr>
            </w:pPr>
            <w:r>
              <w:rPr>
                <w:rFonts w:eastAsia="Helvetica"/>
              </w:rPr>
              <w:t>For SRB3/SRB5 capabilities:</w:t>
            </w:r>
          </w:p>
          <w:p>
            <w:pPr>
              <w:pStyle w:val="11"/>
              <w:rPr>
                <w:rFonts w:eastAsia="Helvetica"/>
              </w:rPr>
            </w:pPr>
            <w:r>
              <w:rPr>
                <w:rFonts w:eastAsia="Helvetica"/>
              </w:rPr>
              <w:t>Now that SRB3 is not the only direct SRB supported in NR, it could be good to reword as follows: “Indicates whether the UE supports SRB3 which is a direct SRB between the SN and the UE….”</w:t>
            </w:r>
          </w:p>
          <w:p>
            <w:pPr>
              <w:pStyle w:val="11"/>
              <w:rPr>
                <w:rFonts w:eastAsia="Helvetica"/>
              </w:rPr>
            </w:pPr>
            <w:r>
              <w:rPr>
                <w:rFonts w:eastAsia="Helvetica"/>
              </w:rPr>
              <w:t>Similar rewording is suggested for SRB5.</w:t>
            </w:r>
          </w:p>
          <w:p>
            <w:pPr>
              <w:pStyle w:val="11"/>
              <w:rPr>
                <w:rFonts w:eastAsia="Helvetica"/>
              </w:rPr>
            </w:pPr>
            <w:r>
              <w:rPr>
                <w:rFonts w:eastAsia="Helvetica"/>
              </w:rPr>
              <w:t xml:space="preserve">For SRB5, the these conditions could be actually moved under </w:t>
            </w:r>
            <w:r>
              <w:rPr>
                <w:rFonts w:eastAsia="Helvetica"/>
                <w:bCs/>
                <w:i/>
              </w:rPr>
              <w:t>qoe-NRDC-MeasReport-r18</w:t>
            </w:r>
            <w:r>
              <w:rPr>
                <w:rFonts w:eastAsia="Helvetica"/>
                <w:bCs/>
              </w:rPr>
              <w:t xml:space="preserve"> description: “</w:t>
            </w:r>
            <w:r>
              <w:rPr>
                <w:rFonts w:hint="eastAsia" w:eastAsia="Helvetica"/>
                <w:bCs/>
                <w:iCs/>
                <w:lang w:eastAsia="zh-CN"/>
              </w:rPr>
              <w:t>and</w:t>
            </w:r>
            <w:r>
              <w:rPr>
                <w:rFonts w:eastAsia="Helvetica"/>
                <w:bCs/>
                <w:iCs/>
                <w:lang w:eastAsia="zh-CN"/>
              </w:rPr>
              <w:t xml:space="preserve"> any of </w:t>
            </w:r>
            <w:r>
              <w:rPr>
                <w:rFonts w:eastAsia="Helvetica"/>
                <w:bCs/>
                <w:i/>
              </w:rPr>
              <w:t>qoe-Streaming-MeasReport-r17</w:t>
            </w:r>
            <w:r>
              <w:rPr>
                <w:rFonts w:eastAsia="Helvetica"/>
                <w:bCs/>
                <w:iCs/>
              </w:rPr>
              <w:t xml:space="preserve">, </w:t>
            </w:r>
            <w:r>
              <w:rPr>
                <w:rFonts w:eastAsia="Helvetica"/>
                <w:bCs/>
                <w:i/>
              </w:rPr>
              <w:t>qoe-MTSI-MeasReport-r17</w:t>
            </w:r>
            <w:r>
              <w:rPr>
                <w:rFonts w:eastAsia="Helvetica"/>
                <w:bCs/>
                <w:iCs/>
              </w:rPr>
              <w:t xml:space="preserve"> or </w:t>
            </w:r>
            <w:r>
              <w:rPr>
                <w:rFonts w:eastAsia="Helvetica"/>
                <w:bCs/>
                <w:i/>
              </w:rPr>
              <w:t>qoe-VR-MeasReport-r17</w:t>
            </w:r>
            <w:r>
              <w:rPr>
                <w:rFonts w:eastAsia="Helvetica"/>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China Unicom</w:t>
            </w: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left"/>
              <w:rPr>
                <w:rFonts w:hint="default" w:ascii="Arial" w:hAnsi="Arial" w:eastAsia="Helvetica" w:cs="Arial"/>
                <w:lang w:val="en-US" w:eastAsia="zh-CN"/>
              </w:rPr>
            </w:pPr>
            <w:r>
              <w:rPr>
                <w:rFonts w:hint="eastAsia" w:ascii="Arial" w:hAnsi="Arial" w:eastAsia="Helvetica" w:cs="Arial"/>
                <w:lang w:val="en-US" w:eastAsia="zh-CN"/>
              </w:rPr>
              <w:t>We are fine with the current description in</w:t>
            </w:r>
            <w:r>
              <w:rPr>
                <w:rFonts w:hint="default" w:ascii="Arial" w:hAnsi="Arial" w:eastAsia="Helvetica" w:cs="Arial"/>
                <w:lang w:val="en-US" w:eastAsia="zh-CN"/>
              </w:rPr>
              <w:t>“38306 draft CR for Rel-18 QoE_v6_China Unicom”</w:t>
            </w:r>
            <w:r>
              <w:rPr>
                <w:rFonts w:hint="eastAsia" w:ascii="Arial" w:hAnsi="Arial" w:eastAsia="Helvetica" w:cs="Arial"/>
                <w:lang w:val="en-US" w:eastAsia="zh-CN"/>
              </w:rPr>
              <w:t xml:space="preserve"> tdoc.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1701" w:type="dxa"/>
            <w:vAlign w:val="center"/>
          </w:tcPr>
          <w:p>
            <w:pPr>
              <w:spacing w:before="120" w:beforeLines="50" w:after="120" w:afterLines="50"/>
              <w:jc w:val="center"/>
              <w:rPr>
                <w:rFonts w:ascii="Arial" w:hAnsi="Arial" w:eastAsia="Helvetica" w:cs="Arial"/>
                <w:lang w:eastAsia="zh-CN"/>
              </w:rPr>
            </w:pPr>
          </w:p>
        </w:tc>
        <w:tc>
          <w:tcPr>
            <w:tcW w:w="5950" w:type="dxa"/>
            <w:vAlign w:val="center"/>
          </w:tcPr>
          <w:p>
            <w:pPr>
              <w:spacing w:before="120" w:beforeLines="50" w:after="120" w:afterLines="50"/>
              <w:jc w:val="center"/>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before="120" w:beforeLines="50" w:after="120"/>
        <w:rPr>
          <w:rFonts w:ascii="Arial" w:hAnsi="Arial" w:cs="Arial"/>
          <w:b/>
          <w:lang w:val="en-US" w:eastAsia="zh-CN"/>
        </w:rPr>
      </w:pPr>
    </w:p>
    <w:p>
      <w:pPr>
        <w:pStyle w:val="3"/>
        <w:spacing w:before="120" w:beforeLines="50" w:after="120" w:afterLines="50"/>
        <w:rPr>
          <w:lang w:val="en-US" w:eastAsia="zh-CN"/>
        </w:rPr>
      </w:pPr>
      <w:r>
        <w:rPr>
          <w:rFonts w:hint="eastAsia"/>
          <w:lang w:val="en-US" w:eastAsia="zh-CN"/>
        </w:rPr>
        <w:t>2</w:t>
      </w:r>
      <w:r>
        <w:rPr>
          <w:lang w:val="en-US" w:eastAsia="zh-CN"/>
        </w:rPr>
        <w:t>.4 Open issue for QoE UE capability</w:t>
      </w:r>
    </w:p>
    <w:p>
      <w:pPr>
        <w:spacing w:after="120"/>
        <w:rPr>
          <w:rFonts w:ascii="Arial" w:hAnsi="Arial" w:cs="Arial"/>
          <w:bCs/>
          <w:lang w:val="en-US" w:eastAsia="zh-CN"/>
        </w:rPr>
      </w:pPr>
      <w:r>
        <w:rPr>
          <w:rFonts w:ascii="Arial" w:hAnsi="Arial" w:cs="Arial"/>
          <w:bCs/>
          <w:lang w:val="en-US" w:eastAsia="zh-CN"/>
        </w:rPr>
        <w:t>Apart from the open issue in R2-2310204, there are still some potential open issues pending on other WG’s progress. For the convenience of further discussion, comments from company is always appreciated</w:t>
      </w:r>
      <w:r>
        <w:rPr>
          <w:rFonts w:hint="eastAsia" w:ascii="Arial" w:hAnsi="Arial" w:cs="Arial"/>
          <w:bCs/>
          <w:lang w:val="en-US" w:eastAsia="zh-CN"/>
        </w:rPr>
        <w:t>.</w:t>
      </w:r>
    </w:p>
    <w:p>
      <w:pPr>
        <w:spacing w:before="120" w:beforeLines="50" w:after="120"/>
        <w:rPr>
          <w:rFonts w:ascii="Arial" w:hAnsi="Arial" w:cs="Arial"/>
          <w:bCs/>
          <w:lang w:val="en-US" w:eastAsia="zh-CN"/>
        </w:rPr>
      </w:pP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following</w:t>
      </w:r>
      <w:r>
        <w:rPr>
          <w:rFonts w:ascii="Arial" w:hAnsi="Arial" w:cs="Arial"/>
          <w:bCs/>
          <w:lang w:val="en-US" w:eastAsia="zh-CN"/>
        </w:rPr>
        <w:t xml:space="preserve"> </w:t>
      </w:r>
      <w:r>
        <w:rPr>
          <w:rFonts w:hint="eastAsia" w:ascii="Arial" w:hAnsi="Arial" w:cs="Arial"/>
          <w:bCs/>
          <w:lang w:val="en-US" w:eastAsia="zh-CN"/>
        </w:rPr>
        <w:t>is</w:t>
      </w:r>
      <w:r>
        <w:rPr>
          <w:rFonts w:ascii="Arial" w:hAnsi="Arial" w:cs="Arial"/>
          <w:bCs/>
          <w:lang w:val="en-US" w:eastAsia="zh-CN"/>
        </w:rPr>
        <w:t xml:space="preserve"> </w:t>
      </w:r>
      <w:r>
        <w:rPr>
          <w:rFonts w:hint="eastAsia" w:ascii="Arial" w:hAnsi="Arial" w:cs="Arial"/>
          <w:bCs/>
          <w:lang w:val="en-US" w:eastAsia="zh-CN"/>
        </w:rPr>
        <w:t>the</w:t>
      </w:r>
      <w:r>
        <w:rPr>
          <w:rFonts w:ascii="Arial" w:hAnsi="Arial" w:cs="Arial"/>
          <w:bCs/>
          <w:lang w:val="en-US" w:eastAsia="zh-CN"/>
        </w:rPr>
        <w:t xml:space="preserve"> </w:t>
      </w:r>
      <w:r>
        <w:rPr>
          <w:rFonts w:hint="eastAsia" w:ascii="Arial" w:hAnsi="Arial" w:cs="Arial"/>
          <w:bCs/>
          <w:lang w:val="en-US" w:eastAsia="zh-CN"/>
        </w:rPr>
        <w:t>open</w:t>
      </w:r>
      <w:r>
        <w:rPr>
          <w:rFonts w:ascii="Arial" w:hAnsi="Arial" w:cs="Arial"/>
          <w:bCs/>
          <w:lang w:val="en-US" w:eastAsia="zh-CN"/>
        </w:rPr>
        <w:t xml:space="preserve"> </w:t>
      </w:r>
      <w:r>
        <w:rPr>
          <w:rFonts w:hint="eastAsia" w:ascii="Arial" w:hAnsi="Arial" w:cs="Arial"/>
          <w:bCs/>
          <w:lang w:val="en-US" w:eastAsia="zh-CN"/>
        </w:rPr>
        <w:t>issue</w:t>
      </w:r>
      <w:r>
        <w:rPr>
          <w:rFonts w:ascii="Arial" w:hAnsi="Arial" w:cs="Arial"/>
          <w:bCs/>
          <w:lang w:val="en-US" w:eastAsia="zh-CN"/>
        </w:rPr>
        <w:t xml:space="preserve"> identified </w:t>
      </w:r>
      <w:r>
        <w:rPr>
          <w:rFonts w:hint="eastAsia" w:ascii="Arial" w:hAnsi="Arial" w:cs="Arial"/>
          <w:bCs/>
          <w:lang w:val="en-US" w:eastAsia="zh-CN"/>
        </w:rPr>
        <w:t>based</w:t>
      </w:r>
      <w:r>
        <w:rPr>
          <w:rFonts w:ascii="Arial" w:hAnsi="Arial" w:cs="Arial"/>
          <w:bCs/>
          <w:lang w:val="en-US" w:eastAsia="zh-CN"/>
        </w:rPr>
        <w:t xml:space="preserve"> </w:t>
      </w:r>
      <w:r>
        <w:rPr>
          <w:rFonts w:hint="eastAsia" w:ascii="Arial" w:hAnsi="Arial" w:cs="Arial"/>
          <w:bCs/>
          <w:lang w:val="en-US" w:eastAsia="zh-CN"/>
        </w:rPr>
        <w:t>on</w:t>
      </w:r>
      <w:r>
        <w:rPr>
          <w:rFonts w:ascii="Arial" w:hAnsi="Arial" w:cs="Arial"/>
          <w:bCs/>
          <w:lang w:val="en-US" w:eastAsia="zh-CN"/>
        </w:rPr>
        <w:t xml:space="preserve"> the contributions from companies and agreements from other WGs:</w:t>
      </w:r>
    </w:p>
    <w:p>
      <w:pPr>
        <w:spacing w:before="120" w:beforeLines="50" w:after="120"/>
        <w:rPr>
          <w:rFonts w:ascii="Arial" w:hAnsi="Arial" w:cs="Arial"/>
          <w:bCs/>
          <w:u w:val="single"/>
          <w:lang w:val="en-US" w:eastAsia="zh-CN"/>
        </w:rPr>
      </w:pPr>
      <w:r>
        <w:rPr>
          <w:rFonts w:ascii="Arial" w:hAnsi="Arial" w:cs="Arial"/>
          <w:bCs/>
          <w:u w:val="single"/>
          <w:lang w:val="en-US" w:eastAsia="zh-CN"/>
        </w:rPr>
        <w:t>Open issue 1: MBS unicast capability (pending on RAN3)</w:t>
      </w:r>
    </w:p>
    <w:p>
      <w:pPr>
        <w:spacing w:before="120" w:beforeLines="50" w:after="120"/>
        <w:rPr>
          <w:rFonts w:ascii="Arial" w:hAnsi="Arial" w:cs="Arial"/>
          <w:bCs/>
          <w:lang w:val="en-US" w:eastAsia="zh-CN"/>
        </w:rPr>
      </w:pPr>
      <w:r>
        <w:rPr>
          <w:rFonts w:ascii="Arial" w:hAnsi="Arial" w:cs="Arial"/>
          <w:bCs/>
          <w:lang w:val="en-US" w:eastAsia="zh-CN"/>
        </w:rPr>
        <w:tab/>
      </w:r>
      <w:r>
        <w:rPr>
          <w:rFonts w:ascii="Arial" w:hAnsi="Arial" w:cs="Arial"/>
          <w:bCs/>
          <w:lang w:val="en-US" w:eastAsia="zh-CN"/>
        </w:rPr>
        <w:t>RAN3 is discuss whether codepoint for MBS unicast should be included in QMC configurations in XnAP and NGAP. If agreed, UE capability for MBS unicast QoE may need to be introduced. Suggest to wait for SA3 progress.</w:t>
      </w:r>
    </w:p>
    <w:p>
      <w:pPr>
        <w:spacing w:before="120" w:beforeLines="50" w:after="120"/>
        <w:rPr>
          <w:rFonts w:ascii="Arial" w:hAnsi="Arial" w:cs="Arial"/>
          <w:bCs/>
          <w:u w:val="single"/>
          <w:lang w:val="en-US" w:eastAsia="zh-CN"/>
        </w:rPr>
      </w:pPr>
      <w:r>
        <w:rPr>
          <w:rFonts w:ascii="Arial" w:hAnsi="Arial" w:cs="Arial"/>
          <w:bCs/>
          <w:u w:val="single"/>
          <w:lang w:val="en-US" w:eastAsia="zh-CN"/>
        </w:rPr>
        <w:t>Open issue 2: AR/MR QoE capability (pending on SA4)</w:t>
      </w:r>
    </w:p>
    <w:p>
      <w:pPr>
        <w:spacing w:before="120" w:beforeLines="50" w:after="120"/>
        <w:rPr>
          <w:rFonts w:ascii="Arial" w:hAnsi="Arial" w:cs="Arial"/>
          <w:bCs/>
          <w:lang w:val="en-US" w:eastAsia="zh-CN"/>
        </w:rPr>
      </w:pPr>
      <w:r>
        <w:rPr>
          <w:rFonts w:ascii="Arial" w:hAnsi="Arial" w:cs="Arial"/>
          <w:bCs/>
          <w:lang w:val="en-US" w:eastAsia="zh-CN"/>
        </w:rPr>
        <w:tab/>
      </w:r>
      <w:r>
        <w:rPr>
          <w:rFonts w:ascii="Arial" w:hAnsi="Arial" w:cs="Arial"/>
          <w:bCs/>
          <w:lang w:val="en-US" w:eastAsia="zh-CN"/>
        </w:rPr>
        <w:t>RAN3 has agreed to introduce AR/MR as a service type for QoE, but SA4 hasn’t formulated the metric for AR/MR. Suggest to wait for SA4 progress.</w:t>
      </w:r>
    </w:p>
    <w:p>
      <w:pPr>
        <w:spacing w:before="120" w:beforeLines="50" w:after="120"/>
        <w:rPr>
          <w:rFonts w:ascii="Arial" w:hAnsi="Arial" w:cs="Arial"/>
          <w:bCs/>
          <w:u w:val="single"/>
          <w:lang w:val="en-US" w:eastAsia="zh-CN"/>
        </w:rPr>
      </w:pPr>
      <w:r>
        <w:rPr>
          <w:rFonts w:ascii="Arial" w:hAnsi="Arial" w:cs="Arial"/>
          <w:bCs/>
          <w:u w:val="single"/>
          <w:lang w:val="en-US" w:eastAsia="zh-CN"/>
        </w:rPr>
        <w:t xml:space="preserve">Open issue 3: </w:t>
      </w:r>
      <w:r>
        <w:rPr>
          <w:rFonts w:hint="eastAsia" w:ascii="Arial" w:hAnsi="Arial" w:cs="Arial"/>
          <w:bCs/>
          <w:u w:val="single"/>
          <w:lang w:val="en-US" w:eastAsia="zh-CN"/>
        </w:rPr>
        <w:t>Clarification</w:t>
      </w:r>
      <w:r>
        <w:rPr>
          <w:rFonts w:ascii="Arial" w:hAnsi="Arial" w:cs="Arial"/>
          <w:bCs/>
          <w:u w:val="single"/>
          <w:lang w:val="en-US" w:eastAsia="zh-CN"/>
        </w:rPr>
        <w:t xml:space="preserve"> </w:t>
      </w:r>
      <w:r>
        <w:rPr>
          <w:rFonts w:hint="eastAsia" w:ascii="Arial" w:hAnsi="Arial" w:cs="Arial"/>
          <w:bCs/>
          <w:u w:val="single"/>
          <w:lang w:val="en-US" w:eastAsia="zh-CN"/>
        </w:rPr>
        <w:t>of</w:t>
      </w:r>
      <w:r>
        <w:rPr>
          <w:rFonts w:ascii="Arial" w:hAnsi="Arial" w:cs="Arial"/>
          <w:bCs/>
          <w:u w:val="single"/>
          <w:lang w:val="en-US" w:eastAsia="zh-CN"/>
        </w:rPr>
        <w:t xml:space="preserve"> </w:t>
      </w:r>
      <w:r>
        <w:rPr>
          <w:rFonts w:hint="eastAsia" w:ascii="Arial" w:hAnsi="Arial" w:cs="Arial"/>
          <w:bCs/>
          <w:u w:val="single"/>
          <w:lang w:val="en-US" w:eastAsia="zh-CN"/>
        </w:rPr>
        <w:t>Rel</w:t>
      </w:r>
      <w:r>
        <w:rPr>
          <w:rFonts w:ascii="Arial" w:hAnsi="Arial" w:cs="Arial"/>
          <w:bCs/>
          <w:u w:val="single"/>
          <w:lang w:val="en-US" w:eastAsia="zh-CN"/>
        </w:rPr>
        <w:t xml:space="preserve">-17 </w:t>
      </w:r>
      <w:r>
        <w:rPr>
          <w:rFonts w:hint="eastAsia" w:ascii="Arial" w:hAnsi="Arial" w:cs="Arial"/>
          <w:bCs/>
          <w:u w:val="single"/>
          <w:lang w:val="en-US" w:eastAsia="zh-CN"/>
        </w:rPr>
        <w:t>legacy</w:t>
      </w:r>
      <w:r>
        <w:rPr>
          <w:rFonts w:ascii="Arial" w:hAnsi="Arial" w:cs="Arial"/>
          <w:bCs/>
          <w:u w:val="single"/>
          <w:lang w:val="en-US" w:eastAsia="zh-CN"/>
        </w:rPr>
        <w:t xml:space="preserve"> </w:t>
      </w:r>
      <w:r>
        <w:rPr>
          <w:rFonts w:hint="eastAsia" w:ascii="Arial" w:hAnsi="Arial" w:cs="Arial"/>
          <w:bCs/>
          <w:u w:val="single"/>
          <w:lang w:val="en-US" w:eastAsia="zh-CN"/>
        </w:rPr>
        <w:t>QoE</w:t>
      </w:r>
      <w:r>
        <w:rPr>
          <w:rFonts w:ascii="Arial" w:hAnsi="Arial" w:cs="Arial"/>
          <w:bCs/>
          <w:u w:val="single"/>
          <w:lang w:val="en-US" w:eastAsia="zh-CN"/>
        </w:rPr>
        <w:t xml:space="preserve"> </w:t>
      </w:r>
      <w:r>
        <w:rPr>
          <w:rFonts w:hint="eastAsia" w:ascii="Arial" w:hAnsi="Arial" w:cs="Arial"/>
          <w:bCs/>
          <w:u w:val="single"/>
          <w:lang w:val="en-US" w:eastAsia="zh-CN"/>
        </w:rPr>
        <w:t>capability</w:t>
      </w:r>
      <w:r>
        <w:rPr>
          <w:rFonts w:ascii="Arial" w:hAnsi="Arial" w:cs="Arial"/>
          <w:bCs/>
          <w:u w:val="single"/>
          <w:lang w:val="en-US" w:eastAsia="zh-CN"/>
        </w:rPr>
        <w:t xml:space="preserve"> </w:t>
      </w:r>
      <w:r>
        <w:rPr>
          <w:rFonts w:hint="eastAsia" w:ascii="Arial" w:hAnsi="Arial" w:cs="Arial"/>
          <w:bCs/>
          <w:u w:val="single"/>
          <w:lang w:val="en-US" w:eastAsia="zh-CN"/>
        </w:rPr>
        <w:t>is</w:t>
      </w:r>
      <w:r>
        <w:rPr>
          <w:rFonts w:ascii="Arial" w:hAnsi="Arial" w:cs="Arial"/>
          <w:bCs/>
          <w:u w:val="single"/>
          <w:lang w:val="en-US" w:eastAsia="zh-CN"/>
        </w:rPr>
        <w:t xml:space="preserve"> </w:t>
      </w:r>
      <w:r>
        <w:rPr>
          <w:rFonts w:hint="eastAsia" w:ascii="Arial" w:hAnsi="Arial" w:cs="Arial"/>
          <w:bCs/>
          <w:u w:val="single"/>
          <w:lang w:val="en-US" w:eastAsia="zh-CN"/>
        </w:rPr>
        <w:t>only</w:t>
      </w:r>
      <w:r>
        <w:rPr>
          <w:rFonts w:ascii="Arial" w:hAnsi="Arial" w:cs="Arial"/>
          <w:bCs/>
          <w:u w:val="single"/>
          <w:lang w:val="en-US" w:eastAsia="zh-CN"/>
        </w:rPr>
        <w:t xml:space="preserve"> </w:t>
      </w:r>
      <w:r>
        <w:rPr>
          <w:rFonts w:hint="eastAsia" w:ascii="Arial" w:hAnsi="Arial" w:cs="Arial"/>
          <w:bCs/>
          <w:u w:val="single"/>
          <w:lang w:val="en-US" w:eastAsia="zh-CN"/>
        </w:rPr>
        <w:t>for</w:t>
      </w:r>
      <w:r>
        <w:rPr>
          <w:rFonts w:ascii="Arial" w:hAnsi="Arial" w:cs="Arial"/>
          <w:bCs/>
          <w:u w:val="single"/>
          <w:lang w:val="en-US" w:eastAsia="zh-CN"/>
        </w:rPr>
        <w:t xml:space="preserve"> </w:t>
      </w:r>
      <w:r>
        <w:rPr>
          <w:rFonts w:hint="eastAsia" w:ascii="Arial" w:hAnsi="Arial" w:cs="Arial"/>
          <w:bCs/>
          <w:u w:val="single"/>
          <w:lang w:val="en-US" w:eastAsia="zh-CN"/>
        </w:rPr>
        <w:t>RRC</w:t>
      </w:r>
      <w:r>
        <w:rPr>
          <w:rFonts w:ascii="Arial" w:hAnsi="Arial" w:cs="Arial"/>
          <w:bCs/>
          <w:u w:val="single"/>
          <w:lang w:val="en-US" w:eastAsia="zh-CN"/>
        </w:rPr>
        <w:t>_CONNECTED</w:t>
      </w:r>
    </w:p>
    <w:p>
      <w:pPr>
        <w:spacing w:before="120" w:beforeLines="50" w:after="120"/>
        <w:rPr>
          <w:rFonts w:ascii="Arial" w:hAnsi="Arial" w:cs="Arial"/>
          <w:bCs/>
          <w:lang w:val="en-US" w:eastAsia="zh-CN"/>
        </w:rPr>
      </w:pPr>
      <w:r>
        <w:rPr>
          <w:rFonts w:ascii="Arial" w:hAnsi="Arial" w:cs="Arial"/>
          <w:bCs/>
          <w:lang w:val="en-US" w:eastAsia="zh-CN"/>
        </w:rPr>
        <w:tab/>
      </w:r>
      <w:r>
        <w:rPr>
          <w:rFonts w:ascii="Arial" w:hAnsi="Arial" w:cs="Arial"/>
          <w:bCs/>
          <w:lang w:val="en-US" w:eastAsia="zh-CN"/>
        </w:rPr>
        <w:t>Companies wonders whether to clarify Rel-17 QoE capability (e.g.,</w:t>
      </w:r>
      <w:r>
        <w:rPr>
          <w:rFonts w:eastAsia="等线"/>
          <w:b/>
          <w:bCs/>
          <w:i/>
          <w:iCs/>
          <w:lang w:val="en-US"/>
        </w:rPr>
        <w:t xml:space="preserve"> </w:t>
      </w:r>
      <w:r>
        <w:rPr>
          <w:rFonts w:ascii="Arial" w:hAnsi="Arial" w:cs="Arial"/>
          <w:i/>
          <w:iCs/>
          <w:lang w:val="en-US" w:eastAsia="zh-CN"/>
        </w:rPr>
        <w:t>qoe-Streaming-MeasReport-r17</w:t>
      </w:r>
      <w:r>
        <w:rPr>
          <w:rFonts w:ascii="Arial" w:hAnsi="Arial" w:cs="Arial"/>
          <w:iCs/>
          <w:lang w:val="en-US" w:eastAsia="zh-CN"/>
        </w:rPr>
        <w:t xml:space="preserve">, </w:t>
      </w:r>
      <w:r>
        <w:rPr>
          <w:rFonts w:ascii="Arial" w:hAnsi="Arial" w:cs="Arial"/>
          <w:i/>
          <w:iCs/>
          <w:lang w:val="en-US" w:eastAsia="zh-CN"/>
        </w:rPr>
        <w:t xml:space="preserve">qoe-MTSI-MeasReport-r17 </w:t>
      </w:r>
      <w:r>
        <w:rPr>
          <w:rFonts w:ascii="Arial" w:hAnsi="Arial" w:cs="Arial"/>
          <w:iCs/>
          <w:lang w:val="en-US" w:eastAsia="zh-CN"/>
        </w:rPr>
        <w:t xml:space="preserve">or </w:t>
      </w:r>
      <w:r>
        <w:rPr>
          <w:rFonts w:ascii="Arial" w:hAnsi="Arial" w:cs="Arial"/>
          <w:i/>
          <w:iCs/>
          <w:lang w:val="en-US" w:eastAsia="zh-CN"/>
        </w:rPr>
        <w:t>qoe-VR-MeasReport-r17</w:t>
      </w:r>
      <w:r>
        <w:rPr>
          <w:rFonts w:ascii="Arial" w:hAnsi="Arial" w:cs="Arial"/>
          <w:bCs/>
          <w:lang w:val="en-US" w:eastAsia="zh-CN"/>
        </w:rPr>
        <w:t>) that they only apply in RRC_CONNECTED.</w:t>
      </w:r>
    </w:p>
    <w:p>
      <w:pPr>
        <w:spacing w:before="120" w:beforeLines="50" w:after="120"/>
        <w:rPr>
          <w:rFonts w:ascii="Arial" w:hAnsi="Arial" w:cs="Arial"/>
          <w:bCs/>
          <w:u w:val="single"/>
          <w:lang w:val="en-US" w:eastAsia="zh-CN"/>
        </w:rPr>
      </w:pPr>
      <w:r>
        <w:rPr>
          <w:rFonts w:ascii="Arial" w:hAnsi="Arial" w:cs="Arial"/>
          <w:bCs/>
          <w:u w:val="single"/>
          <w:lang w:val="en-US" w:eastAsia="zh-CN"/>
        </w:rPr>
        <w:t xml:space="preserve">Open issue 4: </w:t>
      </w:r>
      <w:r>
        <w:rPr>
          <w:rFonts w:hint="eastAsia" w:ascii="Arial" w:hAnsi="Arial" w:cs="Arial"/>
          <w:bCs/>
          <w:u w:val="single"/>
          <w:lang w:val="en-US" w:eastAsia="zh-CN"/>
        </w:rPr>
        <w:t>Impact</w:t>
      </w:r>
      <w:r>
        <w:rPr>
          <w:rFonts w:ascii="Arial" w:hAnsi="Arial" w:cs="Arial"/>
          <w:bCs/>
          <w:u w:val="single"/>
          <w:lang w:val="en-US" w:eastAsia="zh-CN"/>
        </w:rPr>
        <w:t xml:space="preserve"> </w:t>
      </w:r>
      <w:r>
        <w:rPr>
          <w:rFonts w:hint="eastAsia" w:ascii="Arial" w:hAnsi="Arial" w:cs="Arial"/>
          <w:bCs/>
          <w:u w:val="single"/>
          <w:lang w:val="en-US" w:eastAsia="zh-CN"/>
        </w:rPr>
        <w:t>of</w:t>
      </w:r>
      <w:r>
        <w:rPr>
          <w:rFonts w:ascii="Arial" w:hAnsi="Arial" w:cs="Arial"/>
          <w:bCs/>
          <w:u w:val="single"/>
          <w:lang w:val="en-US" w:eastAsia="zh-CN"/>
        </w:rPr>
        <w:t xml:space="preserve"> </w:t>
      </w:r>
      <w:r>
        <w:rPr>
          <w:rFonts w:hint="eastAsia" w:ascii="Arial" w:hAnsi="Arial" w:cs="Arial"/>
          <w:bCs/>
          <w:u w:val="single"/>
          <w:lang w:val="en-US" w:eastAsia="zh-CN"/>
        </w:rPr>
        <w:t>priority</w:t>
      </w:r>
      <w:r>
        <w:rPr>
          <w:rFonts w:ascii="Arial" w:hAnsi="Arial" w:cs="Arial"/>
          <w:bCs/>
          <w:u w:val="single"/>
          <w:lang w:val="en-US" w:eastAsia="zh-CN"/>
        </w:rPr>
        <w:t xml:space="preserve"> and assistance </w:t>
      </w:r>
      <w:r>
        <w:rPr>
          <w:rFonts w:hint="eastAsia" w:ascii="Arial" w:hAnsi="Arial" w:cs="Arial"/>
          <w:bCs/>
          <w:u w:val="single"/>
          <w:lang w:val="en-US" w:eastAsia="zh-CN"/>
        </w:rPr>
        <w:t>information</w:t>
      </w:r>
      <w:r>
        <w:rPr>
          <w:rFonts w:ascii="Arial" w:hAnsi="Arial" w:cs="Arial"/>
          <w:bCs/>
          <w:u w:val="single"/>
          <w:lang w:val="en-US" w:eastAsia="zh-CN"/>
        </w:rPr>
        <w:t xml:space="preserve"> </w:t>
      </w:r>
      <w:r>
        <w:rPr>
          <w:rFonts w:hint="eastAsia" w:ascii="Arial" w:hAnsi="Arial" w:cs="Arial"/>
          <w:bCs/>
          <w:u w:val="single"/>
          <w:lang w:val="en-US" w:eastAsia="zh-CN"/>
        </w:rPr>
        <w:t>in</w:t>
      </w:r>
      <w:r>
        <w:rPr>
          <w:rFonts w:ascii="Arial" w:hAnsi="Arial" w:cs="Arial"/>
          <w:bCs/>
          <w:u w:val="single"/>
          <w:lang w:val="en-US" w:eastAsia="zh-CN"/>
        </w:rPr>
        <w:t xml:space="preserve"> </w:t>
      </w:r>
      <w:r>
        <w:rPr>
          <w:rFonts w:hint="eastAsia" w:ascii="Arial" w:hAnsi="Arial" w:cs="Arial"/>
          <w:bCs/>
          <w:u w:val="single"/>
          <w:lang w:val="en-US" w:eastAsia="zh-CN"/>
        </w:rPr>
        <w:t>QoE</w:t>
      </w:r>
      <w:r>
        <w:rPr>
          <w:rFonts w:ascii="Arial" w:hAnsi="Arial" w:cs="Arial"/>
          <w:bCs/>
          <w:u w:val="single"/>
          <w:lang w:val="en-US" w:eastAsia="zh-CN"/>
        </w:rPr>
        <w:t xml:space="preserve"> </w:t>
      </w:r>
      <w:r>
        <w:rPr>
          <w:rFonts w:hint="eastAsia" w:ascii="Arial" w:hAnsi="Arial" w:cs="Arial"/>
          <w:bCs/>
          <w:u w:val="single"/>
          <w:lang w:val="en-US" w:eastAsia="zh-CN"/>
        </w:rPr>
        <w:t>configuration</w:t>
      </w:r>
    </w:p>
    <w:p>
      <w:pPr>
        <w:spacing w:before="120" w:beforeLines="50" w:after="120"/>
        <w:rPr>
          <w:rFonts w:ascii="Arial" w:hAnsi="Arial" w:cs="Arial"/>
          <w:bCs/>
          <w:u w:val="single"/>
          <w:lang w:val="en-US" w:eastAsia="zh-CN"/>
        </w:rPr>
      </w:pPr>
      <w:r>
        <w:rPr>
          <w:rFonts w:ascii="Arial" w:hAnsi="Arial" w:cs="Arial"/>
          <w:bCs/>
          <w:lang w:val="en-US" w:eastAsia="zh-CN"/>
        </w:rPr>
        <w:tab/>
      </w:r>
      <w:r>
        <w:rPr>
          <w:rFonts w:hint="eastAsia" w:ascii="Arial" w:hAnsi="Arial" w:cs="Arial"/>
          <w:bCs/>
          <w:lang w:val="en-US" w:eastAsia="zh-CN"/>
        </w:rPr>
        <w:t>RAN</w:t>
      </w:r>
      <w:r>
        <w:rPr>
          <w:rFonts w:ascii="Arial" w:hAnsi="Arial" w:cs="Arial"/>
          <w:bCs/>
          <w:lang w:val="en-US" w:eastAsia="zh-CN"/>
        </w:rPr>
        <w:t xml:space="preserve">3 </w:t>
      </w:r>
      <w:r>
        <w:rPr>
          <w:rFonts w:hint="eastAsia" w:ascii="Arial" w:hAnsi="Arial" w:cs="Arial"/>
          <w:bCs/>
          <w:lang w:val="en-US" w:eastAsia="zh-CN"/>
        </w:rPr>
        <w:t>has</w:t>
      </w:r>
      <w:r>
        <w:rPr>
          <w:rFonts w:ascii="Arial" w:hAnsi="Arial" w:cs="Arial"/>
          <w:bCs/>
          <w:lang w:val="en-US" w:eastAsia="zh-CN"/>
        </w:rPr>
        <w:t xml:space="preserve"> </w:t>
      </w:r>
      <w:r>
        <w:rPr>
          <w:rFonts w:hint="eastAsia" w:ascii="Arial" w:hAnsi="Arial" w:cs="Arial"/>
          <w:bCs/>
          <w:lang w:val="en-US" w:eastAsia="zh-CN"/>
        </w:rPr>
        <w:t>agreed</w:t>
      </w:r>
      <w:r>
        <w:rPr>
          <w:rFonts w:ascii="Arial" w:hAnsi="Arial" w:cs="Arial"/>
          <w:bCs/>
          <w:lang w:val="en-US" w:eastAsia="zh-CN"/>
        </w:rPr>
        <w:t xml:space="preserve"> </w:t>
      </w:r>
      <w:r>
        <w:rPr>
          <w:rFonts w:hint="eastAsia" w:ascii="Arial" w:hAnsi="Arial" w:cs="Arial"/>
          <w:bCs/>
          <w:lang w:val="en-US" w:eastAsia="zh-CN"/>
        </w:rPr>
        <w:t>to</w:t>
      </w:r>
      <w:r>
        <w:rPr>
          <w:rFonts w:ascii="Arial" w:hAnsi="Arial" w:cs="Arial"/>
          <w:bCs/>
          <w:lang w:val="en-US" w:eastAsia="zh-CN"/>
        </w:rPr>
        <w:t xml:space="preserve"> </w:t>
      </w:r>
      <w:r>
        <w:rPr>
          <w:rFonts w:hint="eastAsia" w:ascii="Arial" w:hAnsi="Arial" w:cs="Arial"/>
          <w:bCs/>
          <w:lang w:val="en-US" w:eastAsia="zh-CN"/>
        </w:rPr>
        <w:t>introduce</w:t>
      </w:r>
      <w:r>
        <w:rPr>
          <w:rFonts w:ascii="Arial" w:hAnsi="Arial" w:cs="Arial"/>
          <w:bCs/>
          <w:lang w:val="en-US" w:eastAsia="zh-CN"/>
        </w:rPr>
        <w:t xml:space="preserve"> </w:t>
      </w:r>
      <w:r>
        <w:rPr>
          <w:rFonts w:hint="eastAsia" w:ascii="Arial" w:hAnsi="Arial" w:cs="Arial"/>
          <w:bCs/>
          <w:lang w:val="en-US" w:eastAsia="zh-CN"/>
        </w:rPr>
        <w:t>priority</w:t>
      </w:r>
      <w:r>
        <w:rPr>
          <w:rFonts w:ascii="Arial" w:hAnsi="Arial" w:cs="Arial"/>
          <w:bCs/>
          <w:lang w:val="en-US" w:eastAsia="zh-CN"/>
        </w:rPr>
        <w:t xml:space="preserve"> </w:t>
      </w:r>
      <w:r>
        <w:rPr>
          <w:rFonts w:hint="eastAsia" w:ascii="Arial" w:hAnsi="Arial" w:cs="Arial"/>
          <w:bCs/>
          <w:lang w:val="en-US" w:eastAsia="zh-CN"/>
        </w:rPr>
        <w:t>information</w:t>
      </w:r>
      <w:r>
        <w:rPr>
          <w:rFonts w:ascii="Arial" w:hAnsi="Arial" w:cs="Arial"/>
          <w:bCs/>
          <w:lang w:val="en-US" w:eastAsia="zh-CN"/>
        </w:rPr>
        <w:t xml:space="preserve"> as assistance information over NG for QoE report upon RAN overload (see R3-235346), it seems that a new UE capability can be helpful for RAN.</w:t>
      </w:r>
    </w:p>
    <w:p>
      <w:pPr>
        <w:spacing w:before="120" w:beforeLines="50" w:after="120"/>
        <w:rPr>
          <w:rFonts w:ascii="Arial" w:hAnsi="Arial" w:cs="Arial"/>
          <w:bCs/>
          <w:lang w:val="en-US" w:eastAsia="zh-CN"/>
        </w:rPr>
      </w:pPr>
      <w:r>
        <w:rPr>
          <w:rFonts w:hint="eastAsia" w:ascii="Arial" w:hAnsi="Arial" w:cs="Arial"/>
          <w:bCs/>
          <w:lang w:val="en-US" w:eastAsia="zh-CN"/>
        </w:rPr>
        <w:t>F</w:t>
      </w:r>
      <w:r>
        <w:rPr>
          <w:rFonts w:ascii="Arial" w:hAnsi="Arial" w:cs="Arial"/>
          <w:bCs/>
          <w:lang w:val="en-US" w:eastAsia="zh-CN"/>
        </w:rPr>
        <w:t>or buffer level threshold-based RV</w:t>
      </w:r>
      <w:r>
        <w:rPr>
          <w:rFonts w:hint="eastAsia" w:ascii="Arial" w:hAnsi="Arial" w:cs="Arial"/>
          <w:bCs/>
          <w:lang w:val="en-US" w:eastAsia="zh-CN"/>
        </w:rPr>
        <w:t>QoE</w:t>
      </w:r>
      <w:r>
        <w:rPr>
          <w:rFonts w:ascii="Arial" w:hAnsi="Arial" w:cs="Arial"/>
          <w:bCs/>
          <w:lang w:val="en-US" w:eastAsia="zh-CN"/>
        </w:rPr>
        <w:t xml:space="preserve"> </w:t>
      </w:r>
      <w:r>
        <w:rPr>
          <w:rFonts w:hint="eastAsia" w:ascii="Arial" w:hAnsi="Arial" w:cs="Arial"/>
          <w:bCs/>
          <w:lang w:val="en-US" w:eastAsia="zh-CN"/>
        </w:rPr>
        <w:t>reporting</w:t>
      </w:r>
      <w:r>
        <w:rPr>
          <w:rFonts w:ascii="Arial" w:hAnsi="Arial" w:cs="Arial"/>
          <w:bCs/>
          <w:lang w:val="en-US" w:eastAsia="zh-CN"/>
        </w:rPr>
        <w:t xml:space="preserve">, RAN3 has confirm it will not be pursued in Rel-18[1]. </w:t>
      </w:r>
      <w:r>
        <w:rPr>
          <w:rFonts w:hint="eastAsia" w:ascii="Arial" w:hAnsi="Arial" w:cs="Arial"/>
          <w:bCs/>
          <w:lang w:val="en-US" w:eastAsia="zh-CN"/>
        </w:rPr>
        <w:t>Therefore</w:t>
      </w:r>
      <w:r>
        <w:rPr>
          <w:rFonts w:ascii="Arial" w:hAnsi="Arial" w:cs="Arial"/>
          <w:bCs/>
          <w:lang w:val="en-US" w:eastAsia="zh-CN"/>
        </w:rPr>
        <w:t xml:space="preserve">, </w:t>
      </w:r>
      <w:r>
        <w:rPr>
          <w:rFonts w:hint="eastAsia" w:ascii="Arial" w:hAnsi="Arial" w:cs="Arial"/>
          <w:bCs/>
          <w:lang w:val="en-US" w:eastAsia="zh-CN"/>
        </w:rPr>
        <w:t>it</w:t>
      </w:r>
      <w:r>
        <w:rPr>
          <w:rFonts w:ascii="Arial" w:hAnsi="Arial" w:cs="Arial"/>
          <w:bCs/>
          <w:lang w:val="en-US" w:eastAsia="zh-CN"/>
        </w:rPr>
        <w:t xml:space="preserve"> </w:t>
      </w:r>
      <w:r>
        <w:rPr>
          <w:rFonts w:hint="eastAsia" w:ascii="Arial" w:hAnsi="Arial" w:cs="Arial"/>
          <w:bCs/>
          <w:lang w:val="en-US" w:eastAsia="zh-CN"/>
        </w:rPr>
        <w:t>seems</w:t>
      </w:r>
      <w:r>
        <w:rPr>
          <w:rFonts w:ascii="Arial" w:hAnsi="Arial" w:cs="Arial"/>
          <w:bCs/>
          <w:lang w:val="en-US" w:eastAsia="zh-CN"/>
        </w:rPr>
        <w:t xml:space="preserve"> no need to add an open issue for that.</w:t>
      </w:r>
    </w:p>
    <w:p>
      <w:pPr>
        <w:pStyle w:val="5"/>
        <w:spacing w:before="120" w:beforeLines="50" w:after="120" w:afterLines="50"/>
        <w:ind w:left="0"/>
        <w:rPr>
          <w:lang w:eastAsia="zh-CN"/>
        </w:rPr>
      </w:pPr>
      <w:r>
        <w:rPr>
          <w:rFonts w:hint="eastAsia"/>
          <w:lang w:eastAsia="zh-CN"/>
        </w:rPr>
        <w:t>Q</w:t>
      </w:r>
      <w:r>
        <w:rPr>
          <w:lang w:eastAsia="zh-CN"/>
        </w:rPr>
        <w:t>5. Does company have any comments on the above open issues?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7796"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ZTE</w:t>
            </w:r>
          </w:p>
        </w:tc>
        <w:tc>
          <w:tcPr>
            <w:tcW w:w="7796" w:type="dxa"/>
            <w:vAlign w:val="center"/>
          </w:tcPr>
          <w:p>
            <w:pPr>
              <w:spacing w:before="120" w:beforeLines="50" w:after="120" w:afterLines="50"/>
              <w:jc w:val="both"/>
              <w:rPr>
                <w:rFonts w:ascii="Arial" w:hAnsi="Arial" w:eastAsia="Helvetica" w:cs="Arial"/>
                <w:lang w:val="en-US" w:eastAsia="zh-CN"/>
              </w:rPr>
            </w:pPr>
            <w:r>
              <w:rPr>
                <w:rFonts w:hint="eastAsia" w:ascii="Arial" w:hAnsi="Arial" w:eastAsia="Helvetica" w:cs="Arial"/>
                <w:lang w:val="en-US" w:eastAsia="zh-CN"/>
              </w:rPr>
              <w:t>For open issue 1, as commented above we don</w:t>
            </w:r>
            <w:r>
              <w:rPr>
                <w:rFonts w:ascii="Arial" w:hAnsi="Arial" w:eastAsia="Helvetica" w:cs="Arial"/>
                <w:lang w:val="en-US" w:eastAsia="zh-CN"/>
              </w:rPr>
              <w:t>’</w:t>
            </w:r>
            <w:r>
              <w:rPr>
                <w:rFonts w:hint="eastAsia" w:ascii="Arial" w:hAnsi="Arial" w:eastAsia="Helvetica" w:cs="Arial"/>
                <w:lang w:val="en-US" w:eastAsia="zh-CN"/>
              </w:rPr>
              <w:t xml:space="preserve">t think new capability is  needed for multicast, the same comments for unicast if agreed. Even if new capability for multicast is eventually agreed,  it shall be the same connected QoE capability for unicast case. </w:t>
            </w:r>
          </w:p>
          <w:p>
            <w:pPr>
              <w:spacing w:before="120" w:beforeLines="50" w:after="120" w:afterLines="50"/>
              <w:jc w:val="both"/>
              <w:rPr>
                <w:rFonts w:ascii="Arial" w:hAnsi="Arial" w:eastAsia="Helvetica" w:cs="Arial"/>
                <w:lang w:val="en-US" w:eastAsia="zh-CN"/>
              </w:rPr>
            </w:pPr>
            <w:r>
              <w:rPr>
                <w:rFonts w:hint="eastAsia" w:ascii="Arial" w:hAnsi="Arial" w:eastAsia="Helvetica" w:cs="Arial"/>
                <w:lang w:val="en-US" w:eastAsia="zh-CN"/>
              </w:rPr>
              <w:t xml:space="preserve">For open issue 4, buffer handling is part of package for QoE in idle/inactive, there is no need for additional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eastAsia" w:ascii="Arial" w:hAnsi="Arial" w:eastAsia="Helvetica" w:cs="Arial"/>
                <w:lang w:eastAsia="zh-CN"/>
              </w:rPr>
            </w:pPr>
            <w:r>
              <w:rPr>
                <w:rFonts w:hint="eastAsia" w:ascii="Arial" w:hAnsi="Arial" w:eastAsia="Helvetica" w:cs="Arial"/>
                <w:lang w:eastAsia="zh-CN"/>
              </w:rPr>
              <w:t>H</w:t>
            </w:r>
            <w:r>
              <w:rPr>
                <w:rFonts w:ascii="Arial" w:hAnsi="Arial" w:eastAsia="Helvetica" w:cs="Arial"/>
                <w:lang w:eastAsia="zh-CN"/>
              </w:rPr>
              <w:t>uawei, HiSilicon</w:t>
            </w:r>
          </w:p>
        </w:tc>
        <w:tc>
          <w:tcPr>
            <w:tcW w:w="7796" w:type="dxa"/>
            <w:vAlign w:val="center"/>
          </w:tcPr>
          <w:p>
            <w:pPr>
              <w:spacing w:before="120" w:beforeLines="50" w:after="120" w:afterLines="50"/>
              <w:rPr>
                <w:rFonts w:ascii="Arial" w:hAnsi="Arial" w:eastAsia="Helvetica" w:cs="Arial"/>
                <w:lang w:eastAsia="zh-CN"/>
              </w:rPr>
            </w:pPr>
            <w:r>
              <w:rPr>
                <w:rFonts w:ascii="Arial" w:hAnsi="Arial" w:eastAsia="Helvetica" w:cs="Arial"/>
                <w:lang w:eastAsia="zh-CN"/>
              </w:rPr>
              <w:t>Open issue 1: It is unclear what this codepoint in the QMC would be used for. In any case, it is only for NGAP and XnAP and has no impact on AS layer and on capabilities. We do not think there is an open issue here.</w:t>
            </w:r>
          </w:p>
          <w:p>
            <w:pPr>
              <w:spacing w:before="120" w:beforeLines="50" w:after="120" w:afterLines="50"/>
              <w:rPr>
                <w:rFonts w:ascii="Arial" w:hAnsi="Arial" w:eastAsia="Helvetica" w:cs="Arial"/>
                <w:lang w:eastAsia="zh-CN"/>
              </w:rPr>
            </w:pPr>
            <w:r>
              <w:rPr>
                <w:rFonts w:ascii="Arial" w:hAnsi="Arial" w:eastAsia="Helvetica" w:cs="Arial"/>
                <w:lang w:eastAsia="zh-CN"/>
              </w:rPr>
              <w:t>Open issue 3: We agree this should be clarified.</w:t>
            </w:r>
          </w:p>
          <w:p>
            <w:pPr>
              <w:spacing w:before="120" w:beforeLines="50" w:after="120" w:afterLines="50"/>
              <w:rPr>
                <w:rFonts w:ascii="Arial" w:hAnsi="Arial" w:eastAsia="Helvetica" w:cs="Arial"/>
                <w:lang w:eastAsia="zh-CN"/>
              </w:rPr>
            </w:pPr>
            <w:r>
              <w:rPr>
                <w:rFonts w:ascii="Arial" w:hAnsi="Arial" w:eastAsia="Helvetica" w:cs="Arial"/>
                <w:lang w:eastAsia="zh-CN"/>
              </w:rPr>
              <w:t xml:space="preserve">Open issue 4: This does not seem to require any new capability. It should be supported by all the UEs which support IDLE/INACTIVE QoE.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hint="default" w:ascii="Arial" w:hAnsi="Arial" w:eastAsia="Helvetica" w:cs="Arial"/>
                <w:lang w:val="en-US" w:eastAsia="zh-CN"/>
              </w:rPr>
            </w:pPr>
            <w:r>
              <w:rPr>
                <w:rFonts w:hint="eastAsia" w:ascii="Arial" w:hAnsi="Arial" w:eastAsia="Helvetica" w:cs="Arial"/>
                <w:lang w:val="en-US" w:eastAsia="zh-CN"/>
              </w:rPr>
              <w:t>China Unicom</w:t>
            </w:r>
          </w:p>
        </w:tc>
        <w:tc>
          <w:tcPr>
            <w:tcW w:w="7796" w:type="dxa"/>
            <w:vAlign w:val="center"/>
          </w:tcPr>
          <w:p>
            <w:pPr>
              <w:spacing w:before="120" w:beforeLines="50" w:after="120" w:afterLines="50"/>
              <w:jc w:val="left"/>
              <w:rPr>
                <w:rFonts w:hint="eastAsia" w:ascii="Arial" w:hAnsi="Arial" w:eastAsia="Helvetica" w:cs="Arial"/>
                <w:lang w:val="en-US" w:eastAsia="zh-CN"/>
              </w:rPr>
            </w:pPr>
            <w:r>
              <w:rPr>
                <w:rFonts w:hint="eastAsia" w:ascii="Arial" w:hAnsi="Arial" w:eastAsia="Helvetica" w:cs="Arial"/>
                <w:lang w:val="en-US" w:eastAsia="zh-CN"/>
              </w:rPr>
              <w:t>OI1: Not a issue.</w:t>
            </w:r>
          </w:p>
          <w:p>
            <w:pPr>
              <w:spacing w:before="120" w:beforeLines="50" w:after="120" w:afterLines="50"/>
              <w:jc w:val="left"/>
              <w:rPr>
                <w:rFonts w:hint="eastAsia" w:ascii="Arial" w:hAnsi="Arial" w:eastAsia="Helvetica" w:cs="Arial"/>
                <w:lang w:val="en-US" w:eastAsia="zh-CN"/>
              </w:rPr>
            </w:pPr>
            <w:r>
              <w:rPr>
                <w:rFonts w:hint="eastAsia" w:ascii="Arial" w:hAnsi="Arial" w:eastAsia="Helvetica" w:cs="Arial"/>
                <w:lang w:val="en-US" w:eastAsia="zh-CN"/>
              </w:rPr>
              <w:t>OI2: SA4 have defined some potential QoE metrics in the approved draft TS 26.119 (MeCar WI) and TR 26.812 (ARMRQoE SI), may be RAN2 can directly define a new capability for AR/MR QoE capability in Rel-18.</w:t>
            </w:r>
          </w:p>
          <w:p>
            <w:pPr>
              <w:spacing w:before="120" w:beforeLines="50" w:after="120" w:afterLines="50"/>
              <w:jc w:val="left"/>
              <w:rPr>
                <w:rFonts w:hint="eastAsia" w:ascii="Arial" w:hAnsi="Arial" w:eastAsia="Helvetica" w:cs="Arial"/>
                <w:lang w:val="en-US" w:eastAsia="zh-CN"/>
              </w:rPr>
            </w:pPr>
            <w:r>
              <w:rPr>
                <w:rFonts w:hint="eastAsia" w:ascii="Arial" w:hAnsi="Arial" w:eastAsia="Helvetica" w:cs="Arial"/>
                <w:lang w:val="en-US" w:eastAsia="zh-CN"/>
              </w:rPr>
              <w:t>OI3: Agree</w:t>
            </w:r>
          </w:p>
          <w:p>
            <w:pPr>
              <w:spacing w:before="120" w:beforeLines="50" w:after="120" w:afterLines="50"/>
              <w:jc w:val="left"/>
              <w:rPr>
                <w:rFonts w:hint="default" w:ascii="Arial" w:hAnsi="Arial" w:eastAsia="Helvetica" w:cs="Arial"/>
                <w:lang w:val="en-US" w:eastAsia="zh-CN"/>
              </w:rPr>
            </w:pPr>
            <w:r>
              <w:rPr>
                <w:rFonts w:hint="eastAsia" w:ascii="Arial" w:hAnsi="Arial" w:eastAsia="Helvetica" w:cs="Arial"/>
                <w:lang w:val="en-US" w:eastAsia="zh-CN"/>
              </w:rPr>
              <w:t>OI4: It</w:t>
            </w:r>
            <w:r>
              <w:rPr>
                <w:rFonts w:hint="default" w:ascii="Arial" w:hAnsi="Arial" w:eastAsia="Helvetica" w:cs="Arial"/>
                <w:lang w:val="en-US" w:eastAsia="zh-CN"/>
              </w:rPr>
              <w:t>’</w:t>
            </w:r>
            <w:r>
              <w:rPr>
                <w:rFonts w:hint="eastAsia" w:ascii="Arial" w:hAnsi="Arial" w:eastAsia="Helvetica" w:cs="Arial"/>
                <w:lang w:val="en-US" w:eastAsia="zh-CN"/>
              </w:rPr>
              <w:t>s not needed to introduce a separate capability for this.</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before="120" w:beforeLines="50" w:after="120"/>
        <w:rPr>
          <w:rFonts w:ascii="Arial" w:hAnsi="Arial" w:cs="Arial"/>
          <w:b/>
          <w:lang w:val="en-US" w:eastAsia="zh-CN"/>
        </w:rPr>
      </w:pPr>
    </w:p>
    <w:p>
      <w:pPr>
        <w:pStyle w:val="5"/>
        <w:spacing w:before="120" w:beforeLines="50" w:after="120" w:afterLines="50"/>
        <w:ind w:left="0"/>
        <w:rPr>
          <w:lang w:eastAsia="zh-CN"/>
        </w:rPr>
      </w:pPr>
      <w:r>
        <w:rPr>
          <w:rFonts w:hint="eastAsia"/>
          <w:lang w:eastAsia="zh-CN"/>
        </w:rPr>
        <w:t>Q</w:t>
      </w:r>
      <w:r>
        <w:rPr>
          <w:lang w:eastAsia="zh-CN"/>
        </w:rPr>
        <w:t>6. Does company have any further open issue? If so, please provide feedback.</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Company</w:t>
            </w:r>
          </w:p>
        </w:tc>
        <w:tc>
          <w:tcPr>
            <w:tcW w:w="7796" w:type="dxa"/>
            <w:vAlign w:val="center"/>
          </w:tcPr>
          <w:p>
            <w:pPr>
              <w:spacing w:before="120" w:beforeLines="50" w:after="120" w:afterLines="50"/>
              <w:jc w:val="center"/>
              <w:rPr>
                <w:rFonts w:ascii="Arial" w:hAnsi="Arial" w:eastAsia="Helvetica" w:cs="Arial"/>
                <w:b/>
                <w:bCs/>
                <w:lang w:eastAsia="zh-CN"/>
              </w:rPr>
            </w:pPr>
            <w:r>
              <w:rPr>
                <w:rFonts w:ascii="Arial" w:hAnsi="Arial" w:eastAsia="Helvetica"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val="en-US" w:eastAsia="zh-CN"/>
              </w:rPr>
            </w:pPr>
            <w:r>
              <w:rPr>
                <w:rFonts w:hint="eastAsia" w:ascii="Arial" w:hAnsi="Arial" w:eastAsia="Helvetica" w:cs="Arial"/>
                <w:lang w:val="en-US" w:eastAsia="zh-CN"/>
              </w:rPr>
              <w:t>ZTE</w:t>
            </w:r>
          </w:p>
        </w:tc>
        <w:tc>
          <w:tcPr>
            <w:tcW w:w="7796" w:type="dxa"/>
            <w:vAlign w:val="center"/>
          </w:tcPr>
          <w:p>
            <w:pPr>
              <w:spacing w:before="120" w:beforeLines="50" w:after="120" w:afterLines="50"/>
              <w:rPr>
                <w:rFonts w:ascii="Arial" w:hAnsi="Arial" w:eastAsia="Helvetica" w:cs="Arial"/>
                <w:lang w:val="en-US" w:eastAsia="zh-CN"/>
              </w:rPr>
            </w:pPr>
            <w:r>
              <w:rPr>
                <w:rFonts w:hint="eastAsia" w:ascii="Arial" w:hAnsi="Arial" w:eastAsia="Helvetica" w:cs="Arial"/>
                <w:lang w:val="en-US" w:eastAsia="zh-CN"/>
              </w:rPr>
              <w:t>Below agreement have been agreed for segmentation over SRB5 last RAN2 meeting:</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80" w:type="dxa"/>
                </w:tcPr>
                <w:p>
                  <w:pPr>
                    <w:spacing w:before="120" w:beforeLines="50" w:after="120" w:afterLines="50"/>
                    <w:rPr>
                      <w:rFonts w:ascii="Arial" w:hAnsi="Arial" w:eastAsia="Helvetica" w:cs="Arial"/>
                      <w:lang w:val="en-US" w:eastAsia="zh-CN"/>
                    </w:rPr>
                  </w:pPr>
                  <w:r>
                    <w:rPr>
                      <w:rFonts w:hint="eastAsia" w:ascii="Arial" w:hAnsi="Arial" w:eastAsia="Helvetica" w:cs="Arial"/>
                      <w:lang w:val="en-US" w:eastAsia="zh-CN"/>
                    </w:rPr>
                    <w:t>Introduce a new indicator (ex, rrc-SegAllowed-SN-r17) for NW to inform UE of whether SN allows RRC segmentation via SRB5.</w:t>
                  </w:r>
                </w:p>
                <w:p>
                  <w:pPr>
                    <w:spacing w:before="120" w:beforeLines="50" w:after="120" w:afterLines="50"/>
                    <w:rPr>
                      <w:rFonts w:ascii="Arial" w:hAnsi="Arial" w:eastAsia="Helvetica" w:cs="Arial"/>
                      <w:lang w:val="en-US" w:eastAsia="zh-CN"/>
                    </w:rPr>
                  </w:pPr>
                  <w:r>
                    <w:rPr>
                      <w:rFonts w:hint="eastAsia" w:ascii="Arial" w:hAnsi="Arial" w:eastAsia="Helvetica" w:cs="Arial"/>
                      <w:lang w:val="en-US" w:eastAsia="zh-CN"/>
                    </w:rPr>
                    <w:t>For Rel-18, clarify that the “segmentation flag” from Rel-17 refers to SRB4 only</w:t>
                  </w:r>
                </w:p>
              </w:tc>
            </w:tr>
          </w:tbl>
          <w:p>
            <w:pPr>
              <w:spacing w:before="120" w:beforeLines="50" w:after="120" w:afterLines="50"/>
              <w:rPr>
                <w:rFonts w:ascii="Arial" w:hAnsi="Arial" w:eastAsia="Helvetica" w:cs="Arial"/>
                <w:lang w:val="en-US" w:eastAsia="zh-CN"/>
              </w:rPr>
            </w:pPr>
          </w:p>
          <w:p>
            <w:pPr>
              <w:spacing w:before="120" w:beforeLines="50" w:after="120" w:afterLines="50"/>
              <w:rPr>
                <w:rFonts w:ascii="Arial" w:hAnsi="Arial" w:eastAsia="Helvetica" w:cs="Arial"/>
                <w:lang w:val="en-US" w:eastAsia="zh-CN"/>
              </w:rPr>
            </w:pPr>
            <w:r>
              <w:rPr>
                <w:rFonts w:hint="eastAsia" w:ascii="Arial" w:hAnsi="Arial" w:eastAsia="Helvetica" w:cs="Arial"/>
                <w:lang w:val="en-US" w:eastAsia="zh-CN"/>
              </w:rPr>
              <w:t>Based on above agreements,  new UE capability is required, clarification for legacy segmentation capability description is also needed. Example wording could be as below: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7"/>
              <w:gridCol w:w="1185"/>
              <w:gridCol w:w="1179"/>
              <w:gridCol w:w="1179"/>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7" w:type="dxa"/>
                </w:tcPr>
                <w:p>
                  <w:pPr>
                    <w:pStyle w:val="35"/>
                    <w:spacing w:after="180"/>
                    <w:rPr>
                      <w:rFonts w:eastAsia="MS Mincho" w:cs="Arial"/>
                      <w:b/>
                      <w:i/>
                      <w:iCs/>
                    </w:rPr>
                  </w:pPr>
                  <w:r>
                    <w:rPr>
                      <w:rFonts w:eastAsia="MS Mincho" w:cs="Arial"/>
                      <w:b/>
                      <w:i/>
                      <w:iCs/>
                    </w:rPr>
                    <w:t>ul-MeasurementReportAppLayer-Seg-r17</w:t>
                  </w:r>
                </w:p>
                <w:p>
                  <w:pPr>
                    <w:pStyle w:val="35"/>
                    <w:spacing w:after="180"/>
                    <w:rPr>
                      <w:rFonts w:eastAsia="等线"/>
                      <w:bCs/>
                      <w:iCs/>
                      <w:lang w:eastAsia="zh-CN"/>
                    </w:rPr>
                  </w:pPr>
                  <w:r>
                    <w:rPr>
                      <w:rFonts w:eastAsia="等线"/>
                      <w:bCs/>
                      <w:iCs/>
                      <w:lang w:eastAsia="zh-CN"/>
                    </w:rPr>
                    <w:t>Indicates whether the UE supports RRC segmentation of the MeasurementReportAppLayer message in UL</w:t>
                  </w:r>
                  <w:r>
                    <w:rPr>
                      <w:rFonts w:hint="eastAsia" w:eastAsia="等线"/>
                      <w:bCs/>
                      <w:iCs/>
                      <w:lang w:eastAsia="zh-CN"/>
                    </w:rPr>
                    <w:t xml:space="preserve"> </w:t>
                  </w:r>
                  <w:r>
                    <w:rPr>
                      <w:rFonts w:hint="eastAsia" w:eastAsia="等线"/>
                      <w:bCs/>
                      <w:iCs/>
                      <w:color w:val="FF0000"/>
                      <w:lang w:eastAsia="zh-CN"/>
                    </w:rPr>
                    <w:t>over SRB4</w:t>
                  </w:r>
                  <w:r>
                    <w:rPr>
                      <w:rFonts w:eastAsia="等线"/>
                      <w:bCs/>
                      <w:iCs/>
                      <w:lang w:eastAsia="zh-CN"/>
                    </w:rPr>
                    <w:t>, as specified in TS 38.331 [9].</w:t>
                  </w:r>
                </w:p>
              </w:tc>
              <w:tc>
                <w:tcPr>
                  <w:tcW w:w="1185" w:type="dxa"/>
                </w:tcPr>
                <w:p>
                  <w:pPr>
                    <w:pStyle w:val="35"/>
                    <w:spacing w:after="180"/>
                    <w:jc w:val="center"/>
                    <w:rPr>
                      <w:rFonts w:eastAsiaTheme="minorEastAsia"/>
                      <w:lang w:eastAsia="zh-CN"/>
                    </w:rPr>
                  </w:pPr>
                  <w:r>
                    <w:rPr>
                      <w:rFonts w:eastAsiaTheme="minorEastAsia"/>
                      <w:lang w:eastAsia="zh-CN"/>
                    </w:rPr>
                    <w:t>UE</w:t>
                  </w:r>
                </w:p>
              </w:tc>
              <w:tc>
                <w:tcPr>
                  <w:tcW w:w="1179" w:type="dxa"/>
                </w:tcPr>
                <w:p>
                  <w:pPr>
                    <w:pStyle w:val="35"/>
                    <w:spacing w:after="180"/>
                    <w:jc w:val="center"/>
                    <w:rPr>
                      <w:rFonts w:eastAsia="等线" w:cs="Arial"/>
                      <w:bCs/>
                      <w:iCs/>
                      <w:szCs w:val="18"/>
                      <w:lang w:eastAsia="zh-CN"/>
                    </w:rPr>
                  </w:pPr>
                  <w:r>
                    <w:rPr>
                      <w:rFonts w:eastAsia="等线" w:cs="Arial"/>
                      <w:bCs/>
                      <w:iCs/>
                      <w:szCs w:val="18"/>
                      <w:lang w:eastAsia="zh-CN"/>
                    </w:rPr>
                    <w:t>No</w:t>
                  </w:r>
                </w:p>
              </w:tc>
              <w:tc>
                <w:tcPr>
                  <w:tcW w:w="1179" w:type="dxa"/>
                </w:tcPr>
                <w:p>
                  <w:pPr>
                    <w:pStyle w:val="35"/>
                    <w:spacing w:after="180"/>
                    <w:jc w:val="center"/>
                    <w:rPr>
                      <w:rFonts w:eastAsia="等线" w:cs="Arial"/>
                      <w:bCs/>
                      <w:iCs/>
                      <w:szCs w:val="18"/>
                      <w:lang w:eastAsia="zh-CN"/>
                    </w:rPr>
                  </w:pPr>
                  <w:r>
                    <w:rPr>
                      <w:rFonts w:eastAsia="等线" w:cs="Arial"/>
                      <w:bCs/>
                      <w:iCs/>
                      <w:szCs w:val="18"/>
                      <w:lang w:eastAsia="zh-CN"/>
                    </w:rPr>
                    <w:t>No</w:t>
                  </w:r>
                </w:p>
              </w:tc>
              <w:tc>
                <w:tcPr>
                  <w:tcW w:w="1180" w:type="dxa"/>
                </w:tcPr>
                <w:p>
                  <w:pPr>
                    <w:pStyle w:val="35"/>
                    <w:spacing w:after="180"/>
                    <w:jc w:val="center"/>
                    <w:rPr>
                      <w:rFonts w:eastAsia="等线" w:cs="Arial"/>
                      <w:bCs/>
                      <w:iCs/>
                      <w:szCs w:val="18"/>
                      <w:lang w:eastAsia="zh-CN"/>
                    </w:rPr>
                  </w:pPr>
                  <w:r>
                    <w:rPr>
                      <w:rFonts w:eastAsia="等线" w:cs="Arial"/>
                      <w:bCs/>
                      <w:iCs/>
                      <w:szCs w:val="18"/>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7" w:type="dxa"/>
                </w:tcPr>
                <w:p>
                  <w:pPr>
                    <w:pStyle w:val="35"/>
                    <w:spacing w:after="180"/>
                    <w:rPr>
                      <w:rFonts w:cs="Arial"/>
                      <w:b/>
                      <w:i/>
                      <w:iCs/>
                      <w:color w:val="FF0000"/>
                      <w:lang w:eastAsia="zh-CN"/>
                    </w:rPr>
                  </w:pPr>
                  <w:r>
                    <w:rPr>
                      <w:rFonts w:eastAsia="MS Mincho" w:cs="Arial"/>
                      <w:b/>
                      <w:i/>
                      <w:iCs/>
                      <w:color w:val="FF0000"/>
                    </w:rPr>
                    <w:t>ul-MeasurementReportAppLayer-Seg</w:t>
                  </w:r>
                  <w:r>
                    <w:rPr>
                      <w:rFonts w:hint="eastAsia" w:cs="Arial"/>
                      <w:b/>
                      <w:i/>
                      <w:iCs/>
                      <w:color w:val="FF0000"/>
                      <w:lang w:eastAsia="zh-CN"/>
                    </w:rPr>
                    <w:t>-srb5</w:t>
                  </w:r>
                  <w:r>
                    <w:rPr>
                      <w:rFonts w:eastAsia="MS Mincho" w:cs="Arial"/>
                      <w:b/>
                      <w:i/>
                      <w:iCs/>
                      <w:color w:val="FF0000"/>
                    </w:rPr>
                    <w:t>-r1</w:t>
                  </w:r>
                  <w:r>
                    <w:rPr>
                      <w:rFonts w:hint="eastAsia" w:cs="Arial"/>
                      <w:b/>
                      <w:i/>
                      <w:iCs/>
                      <w:color w:val="FF0000"/>
                      <w:lang w:eastAsia="zh-CN"/>
                    </w:rPr>
                    <w:t>8</w:t>
                  </w:r>
                </w:p>
                <w:p>
                  <w:pPr>
                    <w:pStyle w:val="35"/>
                    <w:spacing w:after="180"/>
                    <w:rPr>
                      <w:rFonts w:eastAsia="等线"/>
                      <w:bCs/>
                      <w:iCs/>
                      <w:color w:val="FF0000"/>
                      <w:lang w:eastAsia="zh-CN"/>
                    </w:rPr>
                  </w:pPr>
                  <w:r>
                    <w:rPr>
                      <w:rFonts w:eastAsia="等线"/>
                      <w:bCs/>
                      <w:iCs/>
                      <w:color w:val="FF0000"/>
                      <w:lang w:eastAsia="zh-CN"/>
                    </w:rPr>
                    <w:t>Indicates whether the UE supports RRC segmentation of the MeasurementReportAppLayer message in UL</w:t>
                  </w:r>
                  <w:r>
                    <w:rPr>
                      <w:rFonts w:hint="eastAsia" w:eastAsia="等线"/>
                      <w:bCs/>
                      <w:iCs/>
                      <w:color w:val="FF0000"/>
                      <w:lang w:eastAsia="zh-CN"/>
                    </w:rPr>
                    <w:t xml:space="preserve"> over SRB5</w:t>
                  </w:r>
                  <w:r>
                    <w:rPr>
                      <w:rFonts w:eastAsia="等线"/>
                      <w:bCs/>
                      <w:iCs/>
                      <w:color w:val="FF0000"/>
                      <w:lang w:eastAsia="zh-CN"/>
                    </w:rPr>
                    <w:t>, as specified in TS 38.331 [9].</w:t>
                  </w:r>
                </w:p>
              </w:tc>
              <w:tc>
                <w:tcPr>
                  <w:tcW w:w="1185" w:type="dxa"/>
                </w:tcPr>
                <w:p>
                  <w:pPr>
                    <w:pStyle w:val="35"/>
                    <w:spacing w:after="180"/>
                    <w:jc w:val="center"/>
                    <w:rPr>
                      <w:rFonts w:eastAsiaTheme="minorEastAsia"/>
                      <w:color w:val="FF0000"/>
                      <w:lang w:eastAsia="zh-CN"/>
                    </w:rPr>
                  </w:pPr>
                  <w:r>
                    <w:rPr>
                      <w:rFonts w:eastAsiaTheme="minorEastAsia"/>
                      <w:color w:val="FF0000"/>
                      <w:lang w:eastAsia="zh-CN"/>
                    </w:rPr>
                    <w:t>UE</w:t>
                  </w:r>
                </w:p>
              </w:tc>
              <w:tc>
                <w:tcPr>
                  <w:tcW w:w="1179" w:type="dxa"/>
                </w:tcPr>
                <w:p>
                  <w:pPr>
                    <w:pStyle w:val="35"/>
                    <w:spacing w:after="180"/>
                    <w:jc w:val="center"/>
                    <w:rPr>
                      <w:rFonts w:eastAsia="等线" w:cs="Arial"/>
                      <w:bCs/>
                      <w:iCs/>
                      <w:color w:val="FF0000"/>
                      <w:szCs w:val="18"/>
                      <w:lang w:eastAsia="zh-CN"/>
                    </w:rPr>
                  </w:pPr>
                  <w:r>
                    <w:rPr>
                      <w:rFonts w:eastAsia="等线" w:cs="Arial"/>
                      <w:bCs/>
                      <w:iCs/>
                      <w:color w:val="FF0000"/>
                      <w:szCs w:val="18"/>
                      <w:lang w:eastAsia="zh-CN"/>
                    </w:rPr>
                    <w:t>No</w:t>
                  </w:r>
                </w:p>
              </w:tc>
              <w:tc>
                <w:tcPr>
                  <w:tcW w:w="1179" w:type="dxa"/>
                </w:tcPr>
                <w:p>
                  <w:pPr>
                    <w:pStyle w:val="35"/>
                    <w:spacing w:after="180"/>
                    <w:jc w:val="center"/>
                    <w:rPr>
                      <w:rFonts w:eastAsia="等线" w:cs="Arial"/>
                      <w:bCs/>
                      <w:iCs/>
                      <w:color w:val="FF0000"/>
                      <w:szCs w:val="18"/>
                      <w:lang w:eastAsia="zh-CN"/>
                    </w:rPr>
                  </w:pPr>
                  <w:r>
                    <w:rPr>
                      <w:rFonts w:eastAsia="等线" w:cs="Arial"/>
                      <w:bCs/>
                      <w:iCs/>
                      <w:color w:val="FF0000"/>
                      <w:szCs w:val="18"/>
                      <w:lang w:eastAsia="zh-CN"/>
                    </w:rPr>
                    <w:t>No</w:t>
                  </w:r>
                </w:p>
              </w:tc>
              <w:tc>
                <w:tcPr>
                  <w:tcW w:w="1180" w:type="dxa"/>
                </w:tcPr>
                <w:p>
                  <w:pPr>
                    <w:pStyle w:val="35"/>
                    <w:spacing w:after="180"/>
                    <w:jc w:val="center"/>
                    <w:rPr>
                      <w:rFonts w:eastAsia="等线" w:cs="Arial"/>
                      <w:bCs/>
                      <w:iCs/>
                      <w:color w:val="FF0000"/>
                      <w:szCs w:val="18"/>
                      <w:lang w:eastAsia="zh-CN"/>
                    </w:rPr>
                  </w:pPr>
                  <w:r>
                    <w:rPr>
                      <w:rFonts w:eastAsia="等线" w:cs="Arial"/>
                      <w:bCs/>
                      <w:iCs/>
                      <w:color w:val="FF0000"/>
                      <w:szCs w:val="18"/>
                      <w:lang w:eastAsia="zh-CN"/>
                    </w:rPr>
                    <w:t>No</w:t>
                  </w:r>
                </w:p>
              </w:tc>
            </w:tr>
          </w:tbl>
          <w:p>
            <w:pPr>
              <w:spacing w:before="120" w:beforeLines="50" w:after="120" w:afterLines="50"/>
              <w:rPr>
                <w:rFonts w:ascii="Arial" w:hAnsi="Arial" w:eastAsia="Helvetica"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20" w:beforeLines="50" w:after="120" w:afterLines="50"/>
              <w:jc w:val="center"/>
              <w:rPr>
                <w:rFonts w:ascii="Arial" w:hAnsi="Arial" w:eastAsia="Helvetica" w:cs="Arial"/>
                <w:lang w:eastAsia="zh-CN"/>
              </w:rPr>
            </w:pPr>
          </w:p>
        </w:tc>
        <w:tc>
          <w:tcPr>
            <w:tcW w:w="7796" w:type="dxa"/>
            <w:vAlign w:val="center"/>
          </w:tcPr>
          <w:p>
            <w:pPr>
              <w:spacing w:before="120" w:beforeLines="50" w:after="120" w:afterLines="50"/>
              <w:jc w:val="center"/>
              <w:rPr>
                <w:rFonts w:ascii="Arial" w:hAnsi="Arial" w:eastAsia="Helvetica" w:cs="Arial"/>
                <w:lang w:eastAsia="zh-CN"/>
              </w:rPr>
            </w:pPr>
          </w:p>
        </w:tc>
      </w:tr>
    </w:tbl>
    <w:p>
      <w:pPr>
        <w:spacing w:before="120" w:beforeLines="50" w:after="120"/>
        <w:rPr>
          <w:rFonts w:ascii="Arial" w:hAnsi="Arial" w:cs="Arial"/>
          <w:b/>
          <w:lang w:val="en-US" w:eastAsia="zh-CN"/>
        </w:rPr>
      </w:pPr>
      <w:r>
        <w:rPr>
          <w:rFonts w:hint="eastAsia" w:ascii="Arial" w:hAnsi="Arial" w:cs="Arial"/>
          <w:b/>
          <w:lang w:val="en-US" w:eastAsia="zh-CN"/>
        </w:rPr>
        <w:t>S</w:t>
      </w:r>
      <w:r>
        <w:rPr>
          <w:rFonts w:ascii="Arial" w:hAnsi="Arial" w:cs="Arial"/>
          <w:b/>
          <w:lang w:val="en-US" w:eastAsia="zh-CN"/>
        </w:rPr>
        <w:t xml:space="preserve">ummary: </w:t>
      </w:r>
    </w:p>
    <w:p>
      <w:pPr>
        <w:spacing w:before="120" w:beforeLines="50" w:after="120"/>
        <w:rPr>
          <w:rFonts w:ascii="Arial" w:hAnsi="Arial" w:cs="Arial"/>
          <w:b/>
          <w:lang w:val="en-US" w:eastAsia="zh-CN"/>
        </w:rPr>
      </w:pPr>
      <w:r>
        <w:rPr>
          <w:rFonts w:hint="eastAsia" w:ascii="Arial" w:hAnsi="Arial" w:cs="Arial"/>
          <w:b/>
          <w:lang w:val="en-US" w:eastAsia="zh-CN"/>
        </w:rPr>
        <w:t>P</w:t>
      </w:r>
      <w:r>
        <w:rPr>
          <w:rFonts w:ascii="Arial" w:hAnsi="Arial" w:cs="Arial"/>
          <w:b/>
          <w:lang w:val="en-US" w:eastAsia="zh-CN"/>
        </w:rPr>
        <w:t xml:space="preserve">roposal: </w:t>
      </w:r>
    </w:p>
    <w:p>
      <w:pPr>
        <w:spacing w:before="120" w:beforeLines="50" w:after="120"/>
        <w:rPr>
          <w:rFonts w:ascii="Arial" w:hAnsi="Arial" w:cs="Arial"/>
          <w:bCs/>
          <w:lang w:val="en-US" w:eastAsia="zh-CN"/>
        </w:rPr>
      </w:pPr>
    </w:p>
    <w:p>
      <w:pPr>
        <w:pStyle w:val="2"/>
      </w:pPr>
      <w:r>
        <w:t>3. Conclusion</w:t>
      </w:r>
    </w:p>
    <w:p>
      <w:pPr>
        <w:spacing w:after="120"/>
        <w:rPr>
          <w:rFonts w:ascii="Arial" w:hAnsi="Arial" w:cs="Arial"/>
          <w:color w:val="FF0000"/>
        </w:rPr>
      </w:pPr>
    </w:p>
    <w:p>
      <w:pPr>
        <w:spacing w:after="120"/>
        <w:rPr>
          <w:rFonts w:ascii="Arial" w:hAnsi="Arial" w:cs="Arial"/>
          <w:color w:val="FF0000"/>
        </w:rPr>
      </w:pPr>
    </w:p>
    <w:p>
      <w:pPr>
        <w:spacing w:after="120"/>
        <w:rPr>
          <w:rFonts w:ascii="Arial" w:hAnsi="Arial" w:cs="Arial"/>
          <w:b/>
        </w:rPr>
      </w:pPr>
    </w:p>
    <w:p>
      <w:pPr>
        <w:pStyle w:val="2"/>
      </w:pPr>
      <w:r>
        <w:t>4. References</w:t>
      </w:r>
    </w:p>
    <w:p>
      <w:pPr>
        <w:spacing w:after="120"/>
        <w:rPr>
          <w:rFonts w:ascii="Arial" w:hAnsi="Arial" w:cs="Arial"/>
          <w:bCs/>
        </w:rPr>
      </w:pPr>
      <w:r>
        <w:rPr>
          <w:rFonts w:ascii="Arial" w:hAnsi="Arial" w:cs="Arial"/>
          <w:bCs/>
        </w:rPr>
        <w:t>[1]</w:t>
      </w:r>
      <w:r>
        <w:rPr>
          <w:rFonts w:ascii="Arial" w:hAnsi="Arial" w:cs="Arial"/>
          <w:bCs/>
        </w:rPr>
        <w:tab/>
      </w:r>
      <w:r>
        <w:rPr>
          <w:rFonts w:ascii="Arial" w:hAnsi="Arial" w:cs="Arial"/>
          <w:bCs/>
        </w:rPr>
        <w:t xml:space="preserve">R2-2311277, Report from session on MBS, QoE and LTE legacy </w:t>
      </w:r>
    </w:p>
    <w:p>
      <w:pPr>
        <w:spacing w:after="120"/>
        <w:rPr>
          <w:rFonts w:ascii="Arial" w:hAnsi="Arial" w:cs="Arial"/>
          <w:bCs/>
        </w:rPr>
      </w:pPr>
      <w:r>
        <w:rPr>
          <w:rFonts w:ascii="Arial" w:hAnsi="Arial" w:cs="Arial"/>
          <w:bCs/>
        </w:rPr>
        <w:t>[2]</w:t>
      </w:r>
      <w:r>
        <w:rPr>
          <w:rFonts w:ascii="Arial" w:hAnsi="Arial" w:cs="Arial"/>
          <w:bCs/>
        </w:rPr>
        <w:tab/>
      </w:r>
      <w:r>
        <w:rPr>
          <w:rFonts w:ascii="Arial" w:hAnsi="Arial" w:cs="Arial"/>
          <w:bCs/>
        </w:rPr>
        <w:t>RAN3_121bis_agenda_20231013_EOM</w:t>
      </w: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9" w:usb3="00000000" w:csb0="000001FF" w:csb1="0000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A1344"/>
    <w:multiLevelType w:val="singleLevel"/>
    <w:tmpl w:val="1B0A1344"/>
    <w:lvl w:ilvl="0" w:tentative="0">
      <w:start w:val="1"/>
      <w:numFmt w:val="bullet"/>
      <w:pStyle w:val="29"/>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27"/>
      <w:lvlText w:val=""/>
      <w:lvlJc w:val="left"/>
      <w:pPr>
        <w:tabs>
          <w:tab w:val="left" w:pos="360"/>
        </w:tabs>
        <w:ind w:left="360" w:hanging="360"/>
      </w:pPr>
      <w:rPr>
        <w:rFonts w:hint="default" w:ascii="Webdings" w:hAnsi="Webdings"/>
      </w:rPr>
    </w:lvl>
  </w:abstractNum>
  <w:abstractNum w:abstractNumId="2">
    <w:nsid w:val="511A0DA8"/>
    <w:multiLevelType w:val="multilevel"/>
    <w:tmpl w:val="511A0DA8"/>
    <w:lvl w:ilvl="0" w:tentative="0">
      <w:start w:val="1"/>
      <w:numFmt w:val="bullet"/>
      <w:lvlText w:val="-"/>
      <w:lvlJc w:val="left"/>
      <w:pPr>
        <w:ind w:left="2520" w:hanging="360"/>
      </w:pPr>
      <w:rPr>
        <w:rFonts w:hint="default" w:ascii="Arial" w:hAnsi="Arial" w:eastAsia="Calibri" w:cs="Aria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3">
    <w:nsid w:val="521F44A7"/>
    <w:multiLevelType w:val="multilevel"/>
    <w:tmpl w:val="521F44A7"/>
    <w:lvl w:ilvl="0" w:tentative="0">
      <w:start w:val="1"/>
      <w:numFmt w:val="bullet"/>
      <w:pStyle w:val="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49A69FD"/>
    <w:multiLevelType w:val="multilevel"/>
    <w:tmpl w:val="549A69FD"/>
    <w:lvl w:ilvl="0" w:tentative="0">
      <w:start w:val="5"/>
      <w:numFmt w:val="decimal"/>
      <w:pStyle w:val="2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
    <w:nsid w:val="63690C9E"/>
    <w:multiLevelType w:val="singleLevel"/>
    <w:tmpl w:val="63690C9E"/>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6">
    <w:nsid w:val="70146DC0"/>
    <w:multiLevelType w:val="multilevel"/>
    <w:tmpl w:val="70146DC0"/>
    <w:lvl w:ilvl="0" w:tentative="0">
      <w:start w:val="1"/>
      <w:numFmt w:val="bullet"/>
      <w:pStyle w:val="3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F7"/>
    <w:rsid w:val="000068AA"/>
    <w:rsid w:val="0001538C"/>
    <w:rsid w:val="00017DFA"/>
    <w:rsid w:val="00036321"/>
    <w:rsid w:val="00065508"/>
    <w:rsid w:val="000715A1"/>
    <w:rsid w:val="00081A91"/>
    <w:rsid w:val="00085B02"/>
    <w:rsid w:val="0009078B"/>
    <w:rsid w:val="000A492E"/>
    <w:rsid w:val="000B3574"/>
    <w:rsid w:val="000B497D"/>
    <w:rsid w:val="000C0B83"/>
    <w:rsid w:val="000C3F96"/>
    <w:rsid w:val="000C6D2C"/>
    <w:rsid w:val="000F04C7"/>
    <w:rsid w:val="000F0D58"/>
    <w:rsid w:val="000F6D66"/>
    <w:rsid w:val="00112EA3"/>
    <w:rsid w:val="00130E7B"/>
    <w:rsid w:val="001417C8"/>
    <w:rsid w:val="00144154"/>
    <w:rsid w:val="001616C5"/>
    <w:rsid w:val="00173B6E"/>
    <w:rsid w:val="001842BC"/>
    <w:rsid w:val="00184D56"/>
    <w:rsid w:val="001A215B"/>
    <w:rsid w:val="001A78FF"/>
    <w:rsid w:val="001B2EEC"/>
    <w:rsid w:val="001C31FE"/>
    <w:rsid w:val="001D28DB"/>
    <w:rsid w:val="001D6807"/>
    <w:rsid w:val="001E5477"/>
    <w:rsid w:val="001F35D7"/>
    <w:rsid w:val="001F3904"/>
    <w:rsid w:val="001F6C31"/>
    <w:rsid w:val="002034EF"/>
    <w:rsid w:val="002176A5"/>
    <w:rsid w:val="002324D6"/>
    <w:rsid w:val="0023381A"/>
    <w:rsid w:val="00234204"/>
    <w:rsid w:val="00251242"/>
    <w:rsid w:val="00254530"/>
    <w:rsid w:val="00260E13"/>
    <w:rsid w:val="00272CF3"/>
    <w:rsid w:val="00277C74"/>
    <w:rsid w:val="002816F5"/>
    <w:rsid w:val="002B2270"/>
    <w:rsid w:val="002D18AC"/>
    <w:rsid w:val="002D44A2"/>
    <w:rsid w:val="002E62EC"/>
    <w:rsid w:val="002F3162"/>
    <w:rsid w:val="002F37F3"/>
    <w:rsid w:val="00304331"/>
    <w:rsid w:val="00307843"/>
    <w:rsid w:val="00313EC4"/>
    <w:rsid w:val="003148CB"/>
    <w:rsid w:val="00334360"/>
    <w:rsid w:val="00364BC9"/>
    <w:rsid w:val="0037243C"/>
    <w:rsid w:val="00393CE8"/>
    <w:rsid w:val="003A558E"/>
    <w:rsid w:val="003D77D4"/>
    <w:rsid w:val="003E1226"/>
    <w:rsid w:val="003F036D"/>
    <w:rsid w:val="003F3DEF"/>
    <w:rsid w:val="0044446E"/>
    <w:rsid w:val="004505C5"/>
    <w:rsid w:val="004607C3"/>
    <w:rsid w:val="004760D0"/>
    <w:rsid w:val="004A79F3"/>
    <w:rsid w:val="004B244D"/>
    <w:rsid w:val="004B2E08"/>
    <w:rsid w:val="004B6958"/>
    <w:rsid w:val="004D2C33"/>
    <w:rsid w:val="004D3D71"/>
    <w:rsid w:val="004D56F6"/>
    <w:rsid w:val="005254C8"/>
    <w:rsid w:val="00554C1A"/>
    <w:rsid w:val="00563AED"/>
    <w:rsid w:val="00584AA6"/>
    <w:rsid w:val="00587658"/>
    <w:rsid w:val="005B2963"/>
    <w:rsid w:val="005C123B"/>
    <w:rsid w:val="005C7844"/>
    <w:rsid w:val="005D20F1"/>
    <w:rsid w:val="005D5259"/>
    <w:rsid w:val="005F2ABD"/>
    <w:rsid w:val="005F694F"/>
    <w:rsid w:val="00615EAE"/>
    <w:rsid w:val="00625031"/>
    <w:rsid w:val="00635510"/>
    <w:rsid w:val="00653B6B"/>
    <w:rsid w:val="00662313"/>
    <w:rsid w:val="006A608C"/>
    <w:rsid w:val="006D505F"/>
    <w:rsid w:val="006E05A9"/>
    <w:rsid w:val="006F52B9"/>
    <w:rsid w:val="006F643C"/>
    <w:rsid w:val="00706CC7"/>
    <w:rsid w:val="00714D12"/>
    <w:rsid w:val="0077018D"/>
    <w:rsid w:val="00771230"/>
    <w:rsid w:val="007839BE"/>
    <w:rsid w:val="00783CA9"/>
    <w:rsid w:val="00784BB7"/>
    <w:rsid w:val="00786BC1"/>
    <w:rsid w:val="007C79AD"/>
    <w:rsid w:val="007D3956"/>
    <w:rsid w:val="007E3BCB"/>
    <w:rsid w:val="007F6803"/>
    <w:rsid w:val="007F7A34"/>
    <w:rsid w:val="00810FA2"/>
    <w:rsid w:val="00821BB5"/>
    <w:rsid w:val="00823126"/>
    <w:rsid w:val="00840A94"/>
    <w:rsid w:val="008470A4"/>
    <w:rsid w:val="0085331F"/>
    <w:rsid w:val="00860A35"/>
    <w:rsid w:val="008741CE"/>
    <w:rsid w:val="00881A55"/>
    <w:rsid w:val="00895C82"/>
    <w:rsid w:val="008D08B6"/>
    <w:rsid w:val="008D596F"/>
    <w:rsid w:val="00900E64"/>
    <w:rsid w:val="00903D54"/>
    <w:rsid w:val="009047F0"/>
    <w:rsid w:val="00912B7A"/>
    <w:rsid w:val="00917E7A"/>
    <w:rsid w:val="00930BBF"/>
    <w:rsid w:val="009562D8"/>
    <w:rsid w:val="0097069D"/>
    <w:rsid w:val="009A1F3C"/>
    <w:rsid w:val="009B6EAA"/>
    <w:rsid w:val="009C0BE5"/>
    <w:rsid w:val="009E10E0"/>
    <w:rsid w:val="00A11363"/>
    <w:rsid w:val="00A23485"/>
    <w:rsid w:val="00A361F7"/>
    <w:rsid w:val="00A36C87"/>
    <w:rsid w:val="00A53F5B"/>
    <w:rsid w:val="00A54BE2"/>
    <w:rsid w:val="00A723B7"/>
    <w:rsid w:val="00A764EE"/>
    <w:rsid w:val="00AB2AC2"/>
    <w:rsid w:val="00AB3D8A"/>
    <w:rsid w:val="00AB5254"/>
    <w:rsid w:val="00AC1047"/>
    <w:rsid w:val="00AE2150"/>
    <w:rsid w:val="00B02DEE"/>
    <w:rsid w:val="00B0568E"/>
    <w:rsid w:val="00B16841"/>
    <w:rsid w:val="00B65856"/>
    <w:rsid w:val="00B676FD"/>
    <w:rsid w:val="00B96778"/>
    <w:rsid w:val="00BC01CB"/>
    <w:rsid w:val="00BC609A"/>
    <w:rsid w:val="00BD6652"/>
    <w:rsid w:val="00C31AC2"/>
    <w:rsid w:val="00C326D8"/>
    <w:rsid w:val="00C71E55"/>
    <w:rsid w:val="00C76C25"/>
    <w:rsid w:val="00CA1752"/>
    <w:rsid w:val="00CB6D9E"/>
    <w:rsid w:val="00CB7D3C"/>
    <w:rsid w:val="00CC0075"/>
    <w:rsid w:val="00CE1A50"/>
    <w:rsid w:val="00CF748B"/>
    <w:rsid w:val="00D026D0"/>
    <w:rsid w:val="00D40B84"/>
    <w:rsid w:val="00D42500"/>
    <w:rsid w:val="00D43B20"/>
    <w:rsid w:val="00D8181C"/>
    <w:rsid w:val="00D94055"/>
    <w:rsid w:val="00D94FDC"/>
    <w:rsid w:val="00DC75AA"/>
    <w:rsid w:val="00DD61FB"/>
    <w:rsid w:val="00DD7136"/>
    <w:rsid w:val="00DE05DD"/>
    <w:rsid w:val="00DF0297"/>
    <w:rsid w:val="00E01B2D"/>
    <w:rsid w:val="00E01EA0"/>
    <w:rsid w:val="00E13C13"/>
    <w:rsid w:val="00E30C0C"/>
    <w:rsid w:val="00E30D70"/>
    <w:rsid w:val="00E314DB"/>
    <w:rsid w:val="00E43F68"/>
    <w:rsid w:val="00E51FC6"/>
    <w:rsid w:val="00E549DC"/>
    <w:rsid w:val="00E62967"/>
    <w:rsid w:val="00E67538"/>
    <w:rsid w:val="00E85165"/>
    <w:rsid w:val="00EA61C5"/>
    <w:rsid w:val="00EB2005"/>
    <w:rsid w:val="00EE02F0"/>
    <w:rsid w:val="00EE5E0F"/>
    <w:rsid w:val="00EF4365"/>
    <w:rsid w:val="00EF6BB3"/>
    <w:rsid w:val="00F06D45"/>
    <w:rsid w:val="00F07A1F"/>
    <w:rsid w:val="00F13595"/>
    <w:rsid w:val="00F13DAD"/>
    <w:rsid w:val="00F176C6"/>
    <w:rsid w:val="00F2406D"/>
    <w:rsid w:val="00F4513B"/>
    <w:rsid w:val="00F533E8"/>
    <w:rsid w:val="00F9595D"/>
    <w:rsid w:val="00FC06C7"/>
    <w:rsid w:val="00FD2792"/>
    <w:rsid w:val="00FE0222"/>
    <w:rsid w:val="00FE1E29"/>
    <w:rsid w:val="00FE285F"/>
    <w:rsid w:val="09D202F9"/>
    <w:rsid w:val="0EA26AD1"/>
    <w:rsid w:val="10B31906"/>
    <w:rsid w:val="1640683C"/>
    <w:rsid w:val="18E90A90"/>
    <w:rsid w:val="19563820"/>
    <w:rsid w:val="1CA34069"/>
    <w:rsid w:val="26374BC0"/>
    <w:rsid w:val="280551BF"/>
    <w:rsid w:val="367B0CB7"/>
    <w:rsid w:val="3B3C7592"/>
    <w:rsid w:val="3D647BA3"/>
    <w:rsid w:val="425A69BE"/>
    <w:rsid w:val="463351B6"/>
    <w:rsid w:val="4B4C3064"/>
    <w:rsid w:val="57A74FCD"/>
    <w:rsid w:val="59443E8D"/>
    <w:rsid w:val="6A845EE9"/>
    <w:rsid w:val="740D3345"/>
    <w:rsid w:val="78CF5CC2"/>
    <w:rsid w:val="7B13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8"/>
    <w:semiHidden/>
    <w:qFormat/>
    <w:uiPriority w:val="0"/>
    <w:pPr>
      <w:tabs>
        <w:tab w:val="left" w:pos="1418"/>
        <w:tab w:val="left" w:pos="4678"/>
        <w:tab w:val="left" w:pos="5954"/>
        <w:tab w:val="left" w:pos="7088"/>
      </w:tabs>
      <w:spacing w:after="240"/>
      <w:jc w:val="both"/>
    </w:pPr>
    <w:rPr>
      <w:rFonts w:ascii="Arial" w:hAnsi="Arial"/>
    </w:rPr>
  </w:style>
  <w:style w:type="paragraph" w:styleId="12">
    <w:name w:val="Body Text"/>
    <w:basedOn w:val="1"/>
    <w:semiHidden/>
    <w:qFormat/>
    <w:uiPriority w:val="0"/>
    <w:rPr>
      <w:rFonts w:ascii="Arial" w:hAnsi="Arial" w:cs="Arial"/>
      <w:color w:val="FF0000"/>
    </w:rPr>
  </w:style>
  <w:style w:type="paragraph" w:styleId="13">
    <w:name w:val="Balloon Text"/>
    <w:basedOn w:val="1"/>
    <w:link w:val="30"/>
    <w:semiHidden/>
    <w:unhideWhenUsed/>
    <w:qFormat/>
    <w:uiPriority w:val="99"/>
    <w:rPr>
      <w:rFonts w:ascii="Segoe UI" w:hAnsi="Segoe UI" w:cs="Segoe UI"/>
      <w:sz w:val="18"/>
      <w:szCs w:val="18"/>
    </w:rPr>
  </w:style>
  <w:style w:type="paragraph" w:styleId="14">
    <w:name w:val="footer"/>
    <w:basedOn w:val="1"/>
    <w:semiHidden/>
    <w:qFormat/>
    <w:uiPriority w:val="0"/>
    <w:pPr>
      <w:tabs>
        <w:tab w:val="center" w:pos="4153"/>
        <w:tab w:val="right" w:pos="8306"/>
      </w:tabs>
    </w:pPr>
  </w:style>
  <w:style w:type="paragraph" w:styleId="15">
    <w:name w:val="header"/>
    <w:basedOn w:val="1"/>
    <w:semiHidden/>
    <w:qFormat/>
    <w:uiPriority w:val="0"/>
    <w:pPr>
      <w:tabs>
        <w:tab w:val="center" w:pos="4153"/>
        <w:tab w:val="right" w:pos="8306"/>
      </w:tabs>
    </w:pPr>
  </w:style>
  <w:style w:type="paragraph" w:styleId="16">
    <w:name w:val="annotation subject"/>
    <w:basedOn w:val="11"/>
    <w:next w:val="11"/>
    <w:link w:val="39"/>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table" w:styleId="18">
    <w:name w:val="Table Grid"/>
    <w:basedOn w:val="17"/>
    <w:qFormat/>
    <w:uiPriority w:val="5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semiHidden/>
    <w:uiPriority w:val="0"/>
  </w:style>
  <w:style w:type="character" w:styleId="21">
    <w:name w:val="annotation reference"/>
    <w:semiHidden/>
    <w:qFormat/>
    <w:uiPriority w:val="0"/>
    <w:rPr>
      <w:sz w:val="16"/>
    </w:rPr>
  </w:style>
  <w:style w:type="paragraph" w:customStyle="1" w:styleId="22">
    <w:name w:val="B1"/>
    <w:basedOn w:val="1"/>
    <w:uiPriority w:val="0"/>
    <w:pPr>
      <w:ind w:left="567" w:hanging="567"/>
      <w:jc w:val="both"/>
    </w:pPr>
    <w:rPr>
      <w:rFonts w:ascii="Arial" w:hAnsi="Arial"/>
    </w:rPr>
  </w:style>
  <w:style w:type="paragraph" w:customStyle="1" w:styleId="23">
    <w:name w:val="00 BodyText"/>
    <w:basedOn w:val="1"/>
    <w:qFormat/>
    <w:uiPriority w:val="0"/>
    <w:pPr>
      <w:spacing w:after="220"/>
    </w:pPr>
    <w:rPr>
      <w:rFonts w:ascii="Arial" w:hAnsi="Arial"/>
      <w:sz w:val="22"/>
      <w:lang w:val="en-US"/>
    </w:rPr>
  </w:style>
  <w:style w:type="paragraph" w:customStyle="1" w:styleId="24">
    <w:name w:val="??"/>
    <w:qFormat/>
    <w:uiPriority w:val="0"/>
    <w:pPr>
      <w:widowControl w:val="0"/>
    </w:pPr>
    <w:rPr>
      <w:rFonts w:ascii="Times New Roman" w:hAnsi="Times New Roman" w:cs="Times New Roman" w:eastAsiaTheme="minorEastAsia"/>
      <w:lang w:val="en-US" w:eastAsia="en-US" w:bidi="ar-SA"/>
    </w:rPr>
  </w:style>
  <w:style w:type="paragraph" w:customStyle="1" w:styleId="25">
    <w:name w:val="??? 2"/>
    <w:basedOn w:val="24"/>
    <w:next w:val="24"/>
    <w:qFormat/>
    <w:uiPriority w:val="0"/>
    <w:pPr>
      <w:keepNext/>
    </w:pPr>
    <w:rPr>
      <w:rFonts w:ascii="Arial" w:hAnsi="Arial"/>
      <w:b/>
      <w:sz w:val="24"/>
    </w:rPr>
  </w:style>
  <w:style w:type="paragraph" w:customStyle="1" w:styleId="26">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27">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8">
    <w:name w:val="done"/>
    <w:basedOn w:val="27"/>
    <w:qFormat/>
    <w:uiPriority w:val="0"/>
    <w:pPr>
      <w:numPr>
        <w:numId w:val="3"/>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29">
    <w:name w:val="Not Done"/>
    <w:basedOn w:val="28"/>
    <w:qFormat/>
    <w:uiPriority w:val="0"/>
    <w:pPr>
      <w:numPr>
        <w:numId w:val="4"/>
      </w:numPr>
      <w:tabs>
        <w:tab w:val="left" w:pos="0"/>
      </w:tabs>
    </w:pPr>
    <w:rPr>
      <w:color w:val="FF0000"/>
    </w:rPr>
  </w:style>
  <w:style w:type="character" w:customStyle="1" w:styleId="30">
    <w:name w:val="批注框文本 字符"/>
    <w:link w:val="13"/>
    <w:semiHidden/>
    <w:qFormat/>
    <w:uiPriority w:val="99"/>
    <w:rPr>
      <w:rFonts w:ascii="Segoe UI" w:hAnsi="Segoe UI" w:cs="Segoe UI"/>
      <w:sz w:val="18"/>
      <w:szCs w:val="18"/>
      <w:lang w:eastAsia="en-US"/>
    </w:rPr>
  </w:style>
  <w:style w:type="paragraph" w:customStyle="1" w:styleId="31">
    <w:name w:val="EmailDiscussion"/>
    <w:basedOn w:val="1"/>
    <w:next w:val="1"/>
    <w:link w:val="32"/>
    <w:qFormat/>
    <w:uiPriority w:val="0"/>
    <w:pPr>
      <w:numPr>
        <w:ilvl w:val="0"/>
        <w:numId w:val="5"/>
      </w:numPr>
      <w:spacing w:before="40"/>
    </w:pPr>
    <w:rPr>
      <w:rFonts w:ascii="Arial" w:hAnsi="Arial" w:eastAsia="MS Mincho"/>
      <w:b/>
      <w:szCs w:val="24"/>
      <w:lang w:eastAsia="en-GB"/>
    </w:rPr>
  </w:style>
  <w:style w:type="character" w:customStyle="1" w:styleId="32">
    <w:name w:val="EmailDiscussion Char"/>
    <w:link w:val="31"/>
    <w:qFormat/>
    <w:uiPriority w:val="0"/>
    <w:rPr>
      <w:rFonts w:ascii="Arial" w:hAnsi="Arial" w:eastAsia="MS Mincho"/>
      <w:b/>
      <w:szCs w:val="24"/>
      <w:lang w:val="en-GB" w:eastAsia="en-GB"/>
    </w:rPr>
  </w:style>
  <w:style w:type="paragraph" w:customStyle="1" w:styleId="33">
    <w:name w:val="EmailDiscussion2"/>
    <w:basedOn w:val="1"/>
    <w:qFormat/>
    <w:uiPriority w:val="0"/>
    <w:pPr>
      <w:tabs>
        <w:tab w:val="left" w:pos="1622"/>
      </w:tabs>
      <w:ind w:left="1622" w:hanging="363"/>
    </w:pPr>
    <w:rPr>
      <w:rFonts w:ascii="Arial" w:hAnsi="Arial" w:eastAsia="MS Mincho"/>
      <w:szCs w:val="24"/>
      <w:lang w:eastAsia="en-GB"/>
    </w:rPr>
  </w:style>
  <w:style w:type="paragraph" w:customStyle="1" w:styleId="34">
    <w:name w:val="Agreement"/>
    <w:basedOn w:val="1"/>
    <w:next w:val="1"/>
    <w:qFormat/>
    <w:uiPriority w:val="99"/>
    <w:pPr>
      <w:numPr>
        <w:ilvl w:val="0"/>
        <w:numId w:val="6"/>
      </w:numPr>
      <w:spacing w:before="60"/>
    </w:pPr>
    <w:rPr>
      <w:rFonts w:ascii="Arial" w:hAnsi="Arial" w:eastAsia="MS Mincho"/>
      <w:b/>
      <w:szCs w:val="24"/>
      <w:lang w:eastAsia="en-GB"/>
    </w:rPr>
  </w:style>
  <w:style w:type="paragraph" w:customStyle="1" w:styleId="35">
    <w:name w:val="TAL"/>
    <w:basedOn w:val="1"/>
    <w:link w:val="36"/>
    <w:qFormat/>
    <w:uiPriority w:val="0"/>
    <w:pPr>
      <w:keepNext/>
      <w:keepLines/>
    </w:pPr>
    <w:rPr>
      <w:rFonts w:ascii="Arial" w:hAnsi="Arial" w:eastAsia="宋体"/>
      <w:sz w:val="18"/>
      <w:lang w:val="en-US"/>
    </w:rPr>
  </w:style>
  <w:style w:type="character" w:customStyle="1" w:styleId="36">
    <w:name w:val="TAL Char"/>
    <w:link w:val="35"/>
    <w:qFormat/>
    <w:locked/>
    <w:uiPriority w:val="0"/>
    <w:rPr>
      <w:rFonts w:ascii="Arial" w:hAnsi="Arial" w:eastAsia="宋体"/>
      <w:sz w:val="18"/>
      <w:lang w:eastAsia="en-US"/>
    </w:rPr>
  </w:style>
  <w:style w:type="paragraph" w:styleId="37">
    <w:name w:val="List Paragraph"/>
    <w:basedOn w:val="1"/>
    <w:qFormat/>
    <w:uiPriority w:val="34"/>
    <w:pPr>
      <w:ind w:firstLine="420" w:firstLineChars="200"/>
    </w:pPr>
  </w:style>
  <w:style w:type="character" w:customStyle="1" w:styleId="38">
    <w:name w:val="批注文字 字符"/>
    <w:basedOn w:val="19"/>
    <w:link w:val="11"/>
    <w:semiHidden/>
    <w:qFormat/>
    <w:uiPriority w:val="0"/>
    <w:rPr>
      <w:rFonts w:ascii="Arial" w:hAnsi="Arial"/>
      <w:lang w:val="en-GB" w:eastAsia="en-US"/>
    </w:rPr>
  </w:style>
  <w:style w:type="character" w:customStyle="1" w:styleId="39">
    <w:name w:val="批注主题 字符"/>
    <w:basedOn w:val="38"/>
    <w:link w:val="16"/>
    <w:semiHidden/>
    <w:qFormat/>
    <w:uiPriority w:val="99"/>
    <w:rPr>
      <w:rFonts w:ascii="Arial" w:hAnsi="Arial"/>
      <w:b/>
      <w:bCs/>
      <w:lang w:val="en-GB" w:eastAsia="en-US"/>
    </w:rPr>
  </w:style>
  <w:style w:type="character" w:customStyle="1" w:styleId="40">
    <w:name w:val="TAL Car"/>
    <w:qFormat/>
    <w:locked/>
    <w:uiPriority w:val="0"/>
    <w:rPr>
      <w:rFonts w:ascii="Arial" w:hAnsi="Arial"/>
      <w:sz w:val="18"/>
      <w:lang w:val="en-GB" w:eastAsia="en-US"/>
    </w:rPr>
  </w:style>
  <w:style w:type="paragraph" w:customStyle="1" w:styleId="41">
    <w:name w:val="修订1"/>
    <w:hidden/>
    <w:semiHidden/>
    <w:qFormat/>
    <w:uiPriority w:val="99"/>
    <w:rPr>
      <w:rFonts w:ascii="Times New Roman" w:hAnsi="Times New Roman" w:cs="Times New Roman" w:eastAsiaTheme="minorEastAsia"/>
      <w:lang w:val="en-GB"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CMCC</Company>
  <Pages>8</Pages>
  <Words>1968</Words>
  <Characters>11222</Characters>
  <Lines>93</Lines>
  <Paragraphs>26</Paragraphs>
  <TotalTime>3</TotalTime>
  <ScaleCrop>false</ScaleCrop>
  <LinksUpToDate>false</LinksUpToDate>
  <CharactersWithSpaces>13164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2022-09-22T03:40:00Z</dcterms:created>
  <dc:creator>CMCC</dc:creator>
  <cp:lastModifiedBy>China Unicom</cp:lastModifiedBy>
  <cp:lastPrinted>2002-04-23T01:10:00Z</cp:lastPrinted>
  <dcterms:modified xsi:type="dcterms:W3CDTF">2023-10-27T03:12:53Z</dcterms:modified>
  <dc:title>3GPP contribution</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AC3AEA761D00444FAD0BB125B4036AB5</vt:lpwstr>
  </property>
</Properties>
</file>