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984" w14:textId="77777777" w:rsidR="00311450" w:rsidRDefault="00DF65CA">
      <w:pPr>
        <w:pStyle w:val="CRCoverPage"/>
        <w:tabs>
          <w:tab w:val="right" w:pos="9639"/>
        </w:tabs>
        <w:spacing w:after="0"/>
        <w:rPr>
          <w:b/>
          <w:i/>
          <w:sz w:val="28"/>
        </w:rPr>
      </w:pPr>
      <w:r>
        <w:rPr>
          <w:b/>
          <w:sz w:val="24"/>
        </w:rPr>
        <w:t>3GPP TSG-RAN2 Meeting # 123b</w:t>
      </w:r>
      <w:r>
        <w:rPr>
          <w:b/>
          <w:i/>
          <w:sz w:val="28"/>
        </w:rPr>
        <w:tab/>
      </w:r>
      <w:r>
        <w:rPr>
          <w:b/>
          <w:i/>
          <w:sz w:val="28"/>
          <w:highlight w:val="yellow"/>
        </w:rPr>
        <w:t>R2-230xxx</w:t>
      </w:r>
    </w:p>
    <w:p w14:paraId="396F1985" w14:textId="77777777" w:rsidR="00311450" w:rsidRDefault="00DF65CA">
      <w:pPr>
        <w:pStyle w:val="CRCoverPage"/>
        <w:outlineLvl w:val="0"/>
        <w:rPr>
          <w:b/>
          <w:sz w:val="24"/>
        </w:rPr>
      </w:pPr>
      <w:r>
        <w:rPr>
          <w:b/>
          <w:sz w:val="24"/>
          <w:lang w:eastAsia="zh-CN"/>
        </w:rPr>
        <w:t>Xiamen, China, 9th – 13</w:t>
      </w:r>
      <w:proofErr w:type="spellStart"/>
      <w:r>
        <w:rPr>
          <w:rFonts w:hint="eastAsia"/>
          <w:b/>
          <w:sz w:val="24"/>
          <w:lang w:val="en-US" w:eastAsia="zh-CN"/>
        </w:rPr>
        <w:t>th</w:t>
      </w:r>
      <w:proofErr w:type="spellEnd"/>
      <w:r>
        <w:rPr>
          <w:b/>
          <w:sz w:val="24"/>
          <w:lang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77777777" w:rsidR="00311450" w:rsidRDefault="00DF65CA">
            <w:pPr>
              <w:pStyle w:val="CRCoverPage"/>
              <w:spacing w:after="0"/>
              <w:ind w:left="100"/>
            </w:pPr>
            <w:r>
              <w:t xml:space="preserve">38.300 running CR for R18 </w:t>
            </w:r>
            <w:proofErr w:type="spellStart"/>
            <w:r>
              <w:t>QoE</w:t>
            </w:r>
            <w:proofErr w:type="spellEnd"/>
            <w:r>
              <w:t xml:space="preserve"> enhancement in NR</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3E673D54" w:rsidR="00311450" w:rsidRDefault="00DF65CA">
            <w:pPr>
              <w:pStyle w:val="CRCoverPage"/>
              <w:spacing w:after="0"/>
              <w:ind w:left="100"/>
            </w:pPr>
            <w:r>
              <w:t>2023-</w:t>
            </w:r>
            <w:r>
              <w:rPr>
                <w:rFonts w:hint="eastAsia"/>
                <w:lang w:val="en-US" w:eastAsia="zh-CN"/>
              </w:rPr>
              <w:t>10</w:t>
            </w:r>
            <w:r>
              <w:t>-2</w:t>
            </w:r>
            <w:r>
              <w:rPr>
                <w:rFonts w:hint="eastAsia"/>
                <w:lang w:val="en-US" w:eastAsia="zh-CN"/>
              </w:rPr>
              <w:t>6</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4" w14:textId="77777777" w:rsidR="00311450" w:rsidRDefault="00DF65CA">
            <w:pPr>
              <w:pStyle w:val="CRCoverPage"/>
              <w:spacing w:after="0"/>
              <w:ind w:left="100"/>
              <w:rPr>
                <w:lang w:eastAsia="zh-CN"/>
              </w:rPr>
            </w:pPr>
            <w:r>
              <w:rPr>
                <w:lang w:eastAsia="zh-CN"/>
              </w:rPr>
              <w:t xml:space="preserve">Running CR for introduction of R18 </w:t>
            </w:r>
            <w:proofErr w:type="spellStart"/>
            <w:r>
              <w:rPr>
                <w:lang w:eastAsia="zh-CN"/>
              </w:rPr>
              <w:t>QoE</w:t>
            </w:r>
            <w:proofErr w:type="spellEnd"/>
            <w:r>
              <w:rPr>
                <w:lang w:eastAsia="zh-CN"/>
              </w:rPr>
              <w:t xml:space="preserve"> measurements in NR.</w:t>
            </w:r>
          </w:p>
          <w:p w14:paraId="396F19D5" w14:textId="77777777" w:rsidR="00311450" w:rsidRDefault="00311450">
            <w:pPr>
              <w:pStyle w:val="CRCoverPage"/>
              <w:spacing w:after="0"/>
              <w:ind w:left="100"/>
            </w:pP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 xml:space="preserve">The CR captures the agreements made since RAN2#119-e meeting. </w:t>
            </w:r>
            <w:r>
              <w:rPr>
                <w:lang w:eastAsia="zh-CN"/>
              </w:rPr>
              <w:t>(detailed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77777777" w:rsidR="00311450" w:rsidRDefault="00DF65CA">
            <w:pPr>
              <w:pStyle w:val="CRCoverPage"/>
              <w:spacing w:after="0"/>
              <w:ind w:left="100"/>
              <w:rPr>
                <w:lang w:eastAsia="zh-CN"/>
              </w:rPr>
            </w:pPr>
            <w:r>
              <w:rPr>
                <w:lang w:eastAsia="zh-CN"/>
              </w:rPr>
              <w:t xml:space="preserve">21.1, 21.2.1, 21.2.4, 21.4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r>
      <w:r>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 xml:space="preserve">When the UE is configured with MR-DC, only the </w:delText>
        </w:r>
        <w:r>
          <w:delText>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w:t>
      </w:r>
      <w:r>
        <w:t xml:space="preserve">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w:t>
      </w:r>
      <w:r>
        <w:t xml:space="preserv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3"/>
      </w:pPr>
      <w:bookmarkStart w:id="16" w:name="_Toc124536374"/>
      <w:r>
        <w:lastRenderedPageBreak/>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6A5DDCE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proofErr w:type="spellStart"/>
        <w:r w:rsidR="00F52F34">
          <w:rPr>
            <w:lang w:eastAsia="zh-CN"/>
          </w:rPr>
          <w:t>QoE</w:t>
        </w:r>
        <w:proofErr w:type="spellEnd"/>
        <w:r w:rsidR="00F52F34">
          <w:rPr>
            <w:lang w:eastAsia="zh-CN"/>
          </w:rPr>
          <w:t xml:space="preserve"> configurations indicated by the </w:t>
        </w:r>
        <w:proofErr w:type="spellStart"/>
        <w:r w:rsidR="00F52F34">
          <w:rPr>
            <w:lang w:eastAsia="zh-CN"/>
          </w:rPr>
          <w:t>gNB</w:t>
        </w:r>
        <w:proofErr w:type="spellEnd"/>
        <w:r w:rsidR="00F52F34">
          <w:rPr>
            <w:lang w:eastAsia="zh-CN"/>
          </w:rPr>
          <w:t xml:space="preserve"> as applicable in RRC_IDLE and RRC_INACTIVE states. </w:t>
        </w:r>
        <w:r w:rsidR="00F52F34" w:rsidRPr="001C2D9A">
          <w:rPr>
            <w:lang w:eastAsia="zh-CN"/>
          </w:rPr>
          <w:t xml:space="preserve">For </w:t>
        </w:r>
        <w:proofErr w:type="spellStart"/>
        <w:r w:rsidR="00F52F34" w:rsidRPr="001C2D9A">
          <w:rPr>
            <w:lang w:eastAsia="zh-CN"/>
          </w:rPr>
          <w:t>QoE</w:t>
        </w:r>
        <w:proofErr w:type="spellEnd"/>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xml:space="preserve">, </w:t>
        </w:r>
        <w:proofErr w:type="spellStart"/>
        <w:r w:rsidR="00F52F34">
          <w:rPr>
            <w:rFonts w:hint="eastAsia"/>
            <w:lang w:val="en-US" w:eastAsia="zh-CN"/>
          </w:rPr>
          <w:t>i</w:t>
        </w:r>
        <w:proofErr w:type="spellEnd"/>
        <w:r w:rsidR="00F52F34">
          <w:rPr>
            <w:lang w:eastAsia="zh-CN"/>
          </w:rPr>
          <w:t xml:space="preserve">f the UE enters RRC_IDLE state, the UE </w:t>
        </w:r>
        <w:r w:rsidR="00F52F34">
          <w:rPr>
            <w:rFonts w:hint="eastAsia"/>
            <w:lang w:eastAsia="zh-CN"/>
          </w:rPr>
          <w:t>AS</w:t>
        </w:r>
        <w:r w:rsidR="00F52F34">
          <w:rPr>
            <w:lang w:eastAsia="zh-CN"/>
          </w:rPr>
          <w:t xml:space="preserve"> layer stores application layer measurement configurations (except for </w:t>
        </w:r>
        <w:proofErr w:type="spellStart"/>
        <w:r w:rsidR="00F52F34">
          <w:rPr>
            <w:lang w:eastAsia="zh-CN"/>
          </w:rPr>
          <w:t>QoE</w:t>
        </w:r>
        <w:proofErr w:type="spellEnd"/>
        <w:r w:rsidR="00F52F34">
          <w:rPr>
            <w:lang w:eastAsia="zh-CN"/>
          </w:rPr>
          <w:t xml:space="preserve"> container) and the UE application layer stores </w:t>
        </w:r>
        <w:proofErr w:type="spellStart"/>
        <w:r w:rsidR="00F52F34">
          <w:rPr>
            <w:lang w:eastAsia="zh-CN"/>
          </w:rPr>
          <w:t>QoE</w:t>
        </w:r>
        <w:proofErr w:type="spellEnd"/>
        <w:r w:rsidR="00F52F34">
          <w:rPr>
            <w:lang w:eastAsia="zh-CN"/>
          </w:rPr>
          <w:t xml:space="preserve"> container.</w:t>
        </w:r>
      </w:ins>
    </w:p>
    <w:p w14:paraId="396F1A31" w14:textId="77777777" w:rsidR="00311450" w:rsidRDefault="00DF65CA">
      <w:pPr>
        <w:pStyle w:val="NO"/>
        <w:ind w:left="284" w:firstLine="0"/>
        <w:rPr>
          <w:ins w:id="22" w:author="China Unicom" w:date="2023-03-10T21:12:00Z"/>
          <w:lang w:eastAsia="zh-CN"/>
        </w:rPr>
      </w:pPr>
      <w:ins w:id="23" w:author="China Unicom" w:date="2023-03-10T21:12:00Z">
        <w:r>
          <w:rPr>
            <w:rFonts w:hint="eastAsia"/>
            <w:lang w:eastAsia="zh-CN"/>
          </w:rPr>
          <w:t>E</w:t>
        </w:r>
        <w:r>
          <w:t xml:space="preserve">ditor’s note 4: </w:t>
        </w:r>
        <w:r>
          <w:tab/>
          <w:t>FFS what exactly AS layer stores and what exactly is sent to application layer.</w:t>
        </w:r>
      </w:ins>
    </w:p>
    <w:p w14:paraId="12D33295" w14:textId="1CF1EF8E" w:rsidR="007166CB" w:rsidRPr="007166CB" w:rsidRDefault="007166CB">
      <w:pPr>
        <w:rPr>
          <w:lang w:eastAsia="ja-JP"/>
        </w:rPr>
      </w:pPr>
      <w:ins w:id="24" w:author="China Unicom" w:date="2023-10-27T18:39:00Z">
        <w:r w:rsidRPr="00B01C5B">
          <w:rPr>
            <w:lang w:eastAsia="zh-CN"/>
          </w:rPr>
          <w:t xml:space="preserve">For </w:t>
        </w:r>
        <w:proofErr w:type="spellStart"/>
        <w:r w:rsidRPr="00B01C5B">
          <w:rPr>
            <w:lang w:eastAsia="zh-CN"/>
          </w:rPr>
          <w:t>QoE</w:t>
        </w:r>
        <w:proofErr w:type="spellEnd"/>
        <w:r w:rsidRPr="00B01C5B">
          <w:rPr>
            <w:lang w:eastAsia="zh-CN"/>
          </w:rPr>
          <w:t xml:space="preserve"> </w:t>
        </w:r>
        <w:proofErr w:type="spellStart"/>
        <w:r w:rsidRPr="00B01C5B">
          <w:rPr>
            <w:lang w:eastAsia="zh-CN"/>
          </w:rPr>
          <w:t>measurementconfigurations</w:t>
        </w:r>
        <w:proofErr w:type="spellEnd"/>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the UE sends an </w:t>
        </w:r>
        <w:r>
          <w:rPr>
            <w:rFonts w:hint="eastAsia"/>
            <w:lang w:val="en-US" w:eastAsia="zh-CN"/>
          </w:rPr>
          <w:t xml:space="preserve">indication </w:t>
        </w:r>
        <w:r>
          <w:rPr>
            <w:lang w:val="en-US" w:eastAsia="zh-CN"/>
          </w:rPr>
          <w:t>of</w:t>
        </w:r>
        <w:r>
          <w:rPr>
            <w:lang w:eastAsia="zh-CN"/>
          </w:rPr>
          <w:t xml:space="preserve"> the availability of application layer measurement reports</w:t>
        </w:r>
        <w:r>
          <w:rPr>
            <w:rFonts w:hint="eastAsia"/>
            <w:lang w:val="en-US" w:eastAsia="zh-CN"/>
          </w:rPr>
          <w:t>,</w:t>
        </w:r>
        <w:r>
          <w:rPr>
            <w:lang w:eastAsia="zh-CN"/>
          </w:rPr>
          <w:t xml:space="preserve"> and session status indication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 by configuring SRB4 or SRB5</w:t>
        </w:r>
        <w:r>
          <w:rPr>
            <w:rFonts w:hint="eastAsia"/>
            <w:lang w:val="en-US" w:eastAsia="zh-CN"/>
          </w:rPr>
          <w:t xml:space="preserve"> while it receives </w:t>
        </w:r>
        <w:r>
          <w:rPr>
            <w:lang w:eastAsia="zh-CN"/>
          </w:rPr>
          <w:t>application layer measurement reports</w:t>
        </w:r>
        <w:r>
          <w:rPr>
            <w:rFonts w:hint="eastAsia"/>
            <w:lang w:val="en-US" w:eastAsia="zh-CN"/>
          </w:rPr>
          <w:t xml:space="preserve"> availability indication</w:t>
        </w:r>
        <w:r>
          <w:rPr>
            <w:lang w:eastAsia="zh-CN"/>
          </w:rPr>
          <w:t xml:space="preserve">.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discards </w:t>
        </w:r>
        <w:r>
          <w:t>either the oldest reports or</w:t>
        </w:r>
        <w:r>
          <w:rPr>
            <w:lang w:eastAsia="ja-JP"/>
          </w:rPr>
          <w:t xml:space="preserve"> the ones with the lowest priority among available reports.</w:t>
        </w:r>
      </w:ins>
    </w:p>
    <w:p w14:paraId="396F1A33" w14:textId="77777777" w:rsidR="00311450" w:rsidRDefault="00DF65CA">
      <w:pPr>
        <w:pStyle w:val="NO"/>
        <w:ind w:left="284" w:firstLine="0"/>
        <w:rPr>
          <w:lang w:eastAsia="zh-CN"/>
        </w:rPr>
      </w:pPr>
      <w:ins w:id="25" w:author="China Unicom" w:date="2023-09-08T14:25:00Z">
        <w:r>
          <w:rPr>
            <w:lang w:eastAsia="zh-CN"/>
          </w:rPr>
          <w:t>Editor’s note 5:</w:t>
        </w:r>
        <w:r>
          <w:rPr>
            <w:lang w:eastAsia="zh-CN"/>
          </w:rPr>
          <w:tab/>
          <w:t>Whether and what assistance information can be provided to the UE is decided by RAN3.</w:t>
        </w:r>
      </w:ins>
    </w:p>
    <w:p w14:paraId="396F1A34" w14:textId="77777777" w:rsidR="00311450" w:rsidRDefault="00DF65CA">
      <w:pPr>
        <w:pStyle w:val="3"/>
      </w:pPr>
      <w:bookmarkStart w:id="26" w:name="_Toc124536377"/>
      <w:r>
        <w:lastRenderedPageBreak/>
        <w:t>21.2.5</w:t>
      </w:r>
      <w:r>
        <w:tab/>
        <w:t xml:space="preserve">Per-slice </w:t>
      </w:r>
      <w:proofErr w:type="spellStart"/>
      <w:r>
        <w:t>QoE</w:t>
      </w:r>
      <w:proofErr w:type="spellEnd"/>
      <w:r>
        <w:t xml:space="preserve"> Measurement</w:t>
      </w:r>
      <w:bookmarkEnd w:id="26"/>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2"/>
      </w:pPr>
      <w:bookmarkStart w:id="27" w:name="_Toc124536378"/>
      <w:r>
        <w:t>21.3</w:t>
      </w:r>
      <w:r>
        <w:tab/>
      </w:r>
      <w:proofErr w:type="spellStart"/>
      <w:r>
        <w:t>QoE</w:t>
      </w:r>
      <w:proofErr w:type="spellEnd"/>
      <w:r>
        <w:t xml:space="preserve"> Measurement Continuity for Mobility</w:t>
      </w:r>
      <w:bookmarkEnd w:id="27"/>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396F1A3C" w14:textId="77777777" w:rsidR="00311450" w:rsidRDefault="00DF65CA">
      <w:pPr>
        <w:pStyle w:val="2"/>
      </w:pPr>
      <w:bookmarkStart w:id="28" w:name="_Toc124536379"/>
      <w:r>
        <w:t>21.4</w:t>
      </w:r>
      <w:r>
        <w:tab/>
        <w:t xml:space="preserve">RAN Visible </w:t>
      </w:r>
      <w:proofErr w:type="spellStart"/>
      <w:r>
        <w:t>QoE</w:t>
      </w:r>
      <w:proofErr w:type="spellEnd"/>
      <w:r>
        <w:t xml:space="preserve"> Measurements</w:t>
      </w:r>
      <w:bookmarkEnd w:id="28"/>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29"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w:t>
      </w:r>
      <w:r>
        <w:rPr>
          <w:rFonts w:eastAsia="Times New Roman"/>
          <w:lang w:eastAsia="ja-JP"/>
        </w:rPr>
        <w:t xml:space="preserve">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30"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w:t>
      </w:r>
      <w:r>
        <w:rPr>
          <w:rFonts w:eastAsia="宋体"/>
          <w:lang w:eastAsia="zh-CN"/>
        </w:rPr>
        <w:t>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31" w:author="China Unicom" w:date="2023-09-08T14:33:00Z">
        <w:r>
          <w:rPr>
            <w:rFonts w:eastAsia="Times New Roman"/>
            <w:lang w:eastAsia="ja-JP"/>
          </w:rPr>
          <w:t xml:space="preserve">and QoS Flow IDs </w:t>
        </w:r>
      </w:ins>
      <w:ins w:id="32"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w:t>
      </w:r>
      <w:r>
        <w:rPr>
          <w:rFonts w:eastAsia="Times New Roman"/>
          <w:lang w:eastAsia="ja-JP"/>
        </w:rPr>
        <w:lastRenderedPageBreak/>
        <w:t xml:space="preserve">except when </w:t>
      </w:r>
      <w:proofErr w:type="spellStart"/>
      <w:r>
        <w:rPr>
          <w:rFonts w:eastAsia="Times New Roman"/>
          <w:lang w:eastAsia="zh-CN"/>
        </w:rPr>
        <w:t>QoE</w:t>
      </w:r>
      <w:proofErr w:type="spellEnd"/>
      <w:r>
        <w:rPr>
          <w:rFonts w:eastAsia="Times New Roman"/>
          <w:lang w:eastAsia="zh-CN"/>
        </w:rPr>
        <w:t xml:space="preserve"> measurement </w:t>
      </w:r>
      <w:ins w:id="33" w:author="China Unicom" w:date="2023-10-27T18:53:00Z">
        <w:r w:rsidR="00782A88">
          <w:rPr>
            <w:rFonts w:eastAsia="Times New Roman" w:hint="eastAsia"/>
            <w:lang w:val="en-US" w:eastAsia="zh-CN"/>
          </w:rPr>
          <w:t>reporting</w:t>
        </w:r>
      </w:ins>
      <w:del w:id="34"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w:t>
      </w:r>
      <w:r>
        <w:rPr>
          <w:rFonts w:eastAsia="Times New Roman"/>
          <w:lang w:eastAsia="ja-JP"/>
        </w:rPr>
        <w:t xml:space="preserve">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35" w:name="_Toc124536380"/>
      <w:r>
        <w:t>21.5</w:t>
      </w:r>
      <w:r>
        <w:tab/>
        <w:t xml:space="preserve">Alignment of MDT and </w:t>
      </w:r>
      <w:proofErr w:type="spellStart"/>
      <w:r>
        <w:t>QoE</w:t>
      </w:r>
      <w:proofErr w:type="spellEnd"/>
      <w:r>
        <w:t xml:space="preserve"> Measurements</w:t>
      </w:r>
      <w:bookmarkEnd w:id="35"/>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w:t>
      </w:r>
      <w:r>
        <w:t>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t xml:space="preserve">A.1 </w:t>
      </w:r>
      <w:proofErr w:type="spellStart"/>
      <w:r>
        <w:t>QoE</w:t>
      </w:r>
      <w:proofErr w:type="spellEnd"/>
      <w:r>
        <w:t xml:space="preserve"> measurements in RRC_IDLE INACTIVE</w:t>
      </w:r>
    </w:p>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lastRenderedPageBreak/>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lastRenderedPageBreak/>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lastRenderedPageBreak/>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2"/>
      </w:pPr>
      <w:r>
        <w:t xml:space="preserve">A.2 Rel-17 leftover topics for </w:t>
      </w:r>
      <w:proofErr w:type="spellStart"/>
      <w:r>
        <w:t>QoE</w:t>
      </w:r>
      <w:proofErr w:type="spellEnd"/>
    </w:p>
    <w:p w14:paraId="396F1A91" w14:textId="77777777"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lastRenderedPageBreak/>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 xml:space="preserve">A.3 Support of </w:t>
      </w:r>
      <w:proofErr w:type="spellStart"/>
      <w:r>
        <w:t>QoE</w:t>
      </w:r>
      <w:proofErr w:type="spellEnd"/>
      <w:r>
        <w:t xml:space="preserve"> measurements for NR-DC</w:t>
      </w:r>
    </w:p>
    <w:p w14:paraId="396F1AB7" w14:textId="77777777"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lastRenderedPageBreak/>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w:t>
      </w:r>
      <w:r>
        <w:rPr>
          <w:lang w:val="en-US" w:eastAsia="zh-CN"/>
        </w:rPr>
        <w:t xml:space="preserv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lastRenderedPageBreak/>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config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lastRenderedPageBreak/>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396F1B02" w14:textId="77777777"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lastRenderedPageBreak/>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Introduce an</w:t>
      </w:r>
      <w:r>
        <w:rPr>
          <w:lang w:eastAsia="zh-CN"/>
        </w:rPr>
        <w:t xml:space="preserve">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850E" w14:textId="77777777" w:rsidR="00597B8A" w:rsidRDefault="00597B8A">
      <w:pPr>
        <w:spacing w:line="240" w:lineRule="auto"/>
      </w:pPr>
      <w:r>
        <w:separator/>
      </w:r>
    </w:p>
  </w:endnote>
  <w:endnote w:type="continuationSeparator" w:id="0">
    <w:p w14:paraId="5AF9C6B1" w14:textId="77777777" w:rsidR="00597B8A" w:rsidRDefault="00597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default"/>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43B4" w14:textId="77777777" w:rsidR="00597B8A" w:rsidRDefault="00597B8A">
      <w:pPr>
        <w:spacing w:after="0"/>
      </w:pPr>
      <w:r>
        <w:separator/>
      </w:r>
    </w:p>
  </w:footnote>
  <w:footnote w:type="continuationSeparator" w:id="0">
    <w:p w14:paraId="149F6674" w14:textId="77777777" w:rsidR="00597B8A" w:rsidRDefault="00597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9" w14:textId="77777777" w:rsidR="00311450" w:rsidRDefault="003114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A" w14:textId="77777777" w:rsidR="00311450" w:rsidRDefault="00DF65C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B" w14:textId="77777777" w:rsidR="00311450" w:rsidRDefault="00311450">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0F408A"/>
    <w:rsid w:val="001006CB"/>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F273D"/>
    <w:rsid w:val="001F5CAE"/>
    <w:rsid w:val="00205E43"/>
    <w:rsid w:val="002148A0"/>
    <w:rsid w:val="00220AE0"/>
    <w:rsid w:val="002232B0"/>
    <w:rsid w:val="00223F5F"/>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97B8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5B65"/>
    <w:rsid w:val="007166CB"/>
    <w:rsid w:val="007238E7"/>
    <w:rsid w:val="00726965"/>
    <w:rsid w:val="00730650"/>
    <w:rsid w:val="0075286D"/>
    <w:rsid w:val="00754550"/>
    <w:rsid w:val="00757811"/>
    <w:rsid w:val="0076798E"/>
    <w:rsid w:val="00773397"/>
    <w:rsid w:val="00774207"/>
    <w:rsid w:val="007779F8"/>
    <w:rsid w:val="00782A88"/>
    <w:rsid w:val="00786503"/>
    <w:rsid w:val="007912F8"/>
    <w:rsid w:val="00792342"/>
    <w:rsid w:val="00796555"/>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3881"/>
    <w:rsid w:val="00A47314"/>
    <w:rsid w:val="00A47E70"/>
    <w:rsid w:val="00A50CF0"/>
    <w:rsid w:val="00A54FCA"/>
    <w:rsid w:val="00A562AE"/>
    <w:rsid w:val="00A660E2"/>
    <w:rsid w:val="00A673EC"/>
    <w:rsid w:val="00A74C80"/>
    <w:rsid w:val="00A7671C"/>
    <w:rsid w:val="00A96D66"/>
    <w:rsid w:val="00AA2C33"/>
    <w:rsid w:val="00AA2CBC"/>
    <w:rsid w:val="00AB71DD"/>
    <w:rsid w:val="00AC5820"/>
    <w:rsid w:val="00AC7D5D"/>
    <w:rsid w:val="00AD1CD8"/>
    <w:rsid w:val="00AD553D"/>
    <w:rsid w:val="00AD5FC9"/>
    <w:rsid w:val="00AE1A64"/>
    <w:rsid w:val="00AE242F"/>
    <w:rsid w:val="00AF1EAF"/>
    <w:rsid w:val="00AF47C5"/>
    <w:rsid w:val="00B00C74"/>
    <w:rsid w:val="00B01C5B"/>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86483"/>
    <w:rsid w:val="00B968C8"/>
    <w:rsid w:val="00B96B8B"/>
    <w:rsid w:val="00B96C46"/>
    <w:rsid w:val="00B97631"/>
    <w:rsid w:val="00BA3EC5"/>
    <w:rsid w:val="00BA51D9"/>
    <w:rsid w:val="00BA71E1"/>
    <w:rsid w:val="00BB244F"/>
    <w:rsid w:val="00BB5DFC"/>
    <w:rsid w:val="00BB6315"/>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77CD"/>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DF65CA"/>
    <w:rsid w:val="00E03AEE"/>
    <w:rsid w:val="00E12509"/>
    <w:rsid w:val="00E13CCF"/>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5129"/>
    <w:rsid w:val="00FC60BD"/>
    <w:rsid w:val="00FC7EE1"/>
    <w:rsid w:val="00FD0900"/>
    <w:rsid w:val="00FD1485"/>
    <w:rsid w:val="00FD163D"/>
    <w:rsid w:val="00FD31BA"/>
    <w:rsid w:val="00FD4083"/>
    <w:rsid w:val="00FD762A"/>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2">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851866-B899-44C3-BCCC-9DA5C0B5C0B4}">
  <ds:schemaRefs>
    <ds:schemaRef ds:uri="http://schemas.openxmlformats.org/officeDocument/2006/bibliography"/>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13</Pages>
  <Words>6032</Words>
  <Characters>32713</Characters>
  <Application>Microsoft Office Word</Application>
  <DocSecurity>0</DocSecurity>
  <Lines>272</Lines>
  <Paragraphs>77</Paragraphs>
  <ScaleCrop>false</ScaleCrop>
  <Company>3GPP Support Team</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35</cp:revision>
  <cp:lastPrinted>2411-12-31T14:59:00Z</cp:lastPrinted>
  <dcterms:created xsi:type="dcterms:W3CDTF">2023-10-25T17:40:00Z</dcterms:created>
  <dcterms:modified xsi:type="dcterms:W3CDTF">2023-10-27T10:57:00Z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