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0D28D352" w:rsidR="0079500D" w:rsidRDefault="00415FCC" w:rsidP="00E56ADB">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7E5515">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7E5515">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 xml:space="preserve">configured to receive MBS </w:t>
            </w:r>
            <w:proofErr w:type="gramStart"/>
            <w:r w:rsidRPr="004729D5">
              <w:rPr>
                <w:lang w:eastAsia="zh-CN"/>
              </w:rPr>
              <w:t>multicast services in RRC_INACTIVE</w:t>
            </w:r>
            <w:r>
              <w:rPr>
                <w:rFonts w:hint="eastAsia"/>
                <w:lang w:eastAsia="zh-CN"/>
              </w:rPr>
              <w:t xml:space="preserve"> is</w:t>
            </w:r>
            <w:proofErr w:type="gramEnd"/>
            <w:r>
              <w:rPr>
                <w:rFonts w:hint="eastAsia"/>
                <w:lang w:eastAsia="zh-CN"/>
              </w:rPr>
              <w:t xml:space="preserve">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30DF635A" w:rsidR="0079500D" w:rsidRDefault="00C9630C" w:rsidP="009E189B">
            <w:pPr>
              <w:pStyle w:val="CRCoverPage"/>
              <w:spacing w:after="0"/>
              <w:rPr>
                <w:lang w:eastAsia="zh-CN"/>
              </w:rPr>
            </w:pPr>
            <w:r>
              <w:rPr>
                <w:rFonts w:hint="eastAsia"/>
                <w:lang w:eastAsia="zh-CN"/>
              </w:rPr>
              <w:t xml:space="preserve">4.1, </w:t>
            </w:r>
            <w:r w:rsidR="0023774C">
              <w:rPr>
                <w:rFonts w:hint="eastAsia"/>
                <w:lang w:eastAsia="zh-CN"/>
              </w:rPr>
              <w:t>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0F0B23C5" w:rsidR="0079500D" w:rsidRDefault="00C52D4D" w:rsidP="00E56ADB">
            <w:pPr>
              <w:pStyle w:val="CRCoverPage"/>
              <w:spacing w:after="0"/>
              <w:ind w:left="99"/>
              <w:rPr>
                <w:lang w:eastAsia="zh-CN"/>
              </w:rPr>
            </w:pPr>
            <w:r>
              <w:t>TS</w:t>
            </w:r>
            <w:r w:rsidR="00E56ADB">
              <w:rPr>
                <w:rFonts w:hint="eastAsia"/>
                <w:lang w:eastAsia="zh-CN"/>
              </w:rPr>
              <w:t>38.331</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7"/>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r w:rsidRPr="00E809B6">
        <w:rPr>
          <w:rFonts w:ascii="Arial" w:eastAsia="宋体" w:hAnsi="Arial"/>
          <w:sz w:val="32"/>
          <w:lang w:eastAsia="ja-JP"/>
        </w:rPr>
        <w:t>4.1</w:t>
      </w:r>
      <w:r w:rsidRPr="00E809B6">
        <w:rPr>
          <w:rFonts w:ascii="Arial" w:eastAsia="宋体" w:hAnsi="Arial"/>
          <w:sz w:val="32"/>
          <w:lang w:eastAsia="ja-JP"/>
        </w:rPr>
        <w:tab/>
        <w:t>Overview</w:t>
      </w:r>
      <w:bookmarkEnd w:id="7"/>
      <w:bookmarkEnd w:id="8"/>
      <w:bookmarkEnd w:id="9"/>
      <w:bookmarkEnd w:id="10"/>
      <w:bookmarkEnd w:id="11"/>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PLMN selection, SNPN selection, cell reselection procedures, and location registration are common for both RRC_IDLE state and RRC_INACTIVE state. RNA update is only applicable for RRC_INACTIVE state. </w:t>
      </w:r>
      <w:proofErr w:type="gramStart"/>
      <w:r w:rsidRPr="00E809B6">
        <w:rPr>
          <w:rFonts w:eastAsia="宋体"/>
          <w:lang w:eastAsia="ja-JP"/>
        </w:rPr>
        <w:t>When UE selects a new PLMN or SNPN, UE transitions from RRC_INACTIVE to RRC_IDLE, as specified in TS 24.501 [14].</w:t>
      </w:r>
      <w:proofErr w:type="gramEnd"/>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shall, if necessary, </w:t>
      </w:r>
      <w:proofErr w:type="gramStart"/>
      <w:r w:rsidRPr="00E809B6">
        <w:rPr>
          <w:rFonts w:eastAsia="宋体"/>
          <w:lang w:eastAsia="ja-JP"/>
        </w:rPr>
        <w:t>then</w:t>
      </w:r>
      <w:proofErr w:type="gramEnd"/>
      <w:r w:rsidRPr="00E809B6">
        <w:rPr>
          <w:rFonts w:eastAsia="宋体"/>
          <w:lang w:eastAsia="ja-JP"/>
        </w:rPr>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0"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ins w:id="21" w:author="CATT-RAN2#123bis" w:date="2023-10-17T16:01:00Z">
        <w:r>
          <w:rPr>
            <w:rFonts w:eastAsia="宋体" w:hint="eastAsia"/>
            <w:lang w:eastAsia="zh-CN"/>
          </w:rPr>
          <w:t>f</w:t>
        </w:r>
        <w:r w:rsidRPr="00E809B6">
          <w:rPr>
            <w:rFonts w:eastAsia="宋体"/>
            <w:lang w:eastAsia="ja-JP"/>
          </w:rPr>
          <w:t>)</w:t>
        </w:r>
      </w:ins>
      <w:ins w:id="22" w:author="CATT-RAN2#123bis" w:date="2023-10-17T16:03:00Z">
        <w:r w:rsidR="002A2C4E" w:rsidRPr="002A2C4E">
          <w:rPr>
            <w:rFonts w:eastAsia="Yu Mincho"/>
            <w:lang w:eastAsia="zh-CN"/>
          </w:rPr>
          <w:t xml:space="preserve"> </w:t>
        </w:r>
        <w:r w:rsidR="002A2C4E" w:rsidRPr="00E809B6">
          <w:rPr>
            <w:rFonts w:eastAsia="Yu Mincho"/>
            <w:lang w:eastAsia="zh-CN"/>
          </w:rPr>
          <w:tab/>
        </w:r>
      </w:ins>
      <w:ins w:id="23" w:author="CATT-RAN2#123bis" w:date="2023-10-17T13:41:00Z">
        <w:r w:rsidR="00D46831" w:rsidRPr="00E809B6">
          <w:rPr>
            <w:rFonts w:hint="eastAsia"/>
            <w:lang w:eastAsia="zh-CN"/>
          </w:rPr>
          <w:t>It enables the UE to receive MBS multicast services in RRC_INACTIVE</w:t>
        </w:r>
      </w:ins>
      <w:ins w:id="24" w:author="CATT-RAN2#123bis" w:date="2023-10-26T13:42:00Z">
        <w:r w:rsidR="00F13902">
          <w:rPr>
            <w:rFonts w:hint="eastAsia"/>
            <w:lang w:eastAsia="zh-CN"/>
          </w:rPr>
          <w:t xml:space="preserve"> state</w:t>
        </w:r>
      </w:ins>
      <w:ins w:id="25" w:author="CATT-RAN2#123bis" w:date="2023-10-17T13:41:00Z">
        <w:r w:rsidR="00D46831" w:rsidRPr="00E809B6">
          <w:rPr>
            <w:rFonts w:hint="eastAsia"/>
            <w:lang w:eastAsia="zh-CN"/>
          </w:rPr>
          <w:t>.</w:t>
        </w:r>
      </w:ins>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26"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26"/>
    </w:p>
    <w:p w14:paraId="5A667DF4" w14:textId="77777777" w:rsidR="00E02FF7" w:rsidRDefault="00E02FF7" w:rsidP="00E02FF7">
      <w:pPr>
        <w:overflowPunct w:val="0"/>
        <w:autoSpaceDE w:val="0"/>
        <w:autoSpaceDN w:val="0"/>
        <w:adjustRightInd w:val="0"/>
        <w:textAlignment w:val="baseline"/>
        <w:rPr>
          <w:ins w:id="27"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 xml:space="preserve">broadcast services identifies if a service that it is interested to receive is started or </w:t>
      </w:r>
      <w:proofErr w:type="spellStart"/>
      <w:r w:rsidRPr="00E02FF7">
        <w:rPr>
          <w:rFonts w:eastAsia="宋体"/>
          <w:lang w:eastAsia="zh-CN"/>
        </w:rPr>
        <w:t>ongoing</w:t>
      </w:r>
      <w:proofErr w:type="spellEnd"/>
      <w:r w:rsidRPr="00E02FF7">
        <w:rPr>
          <w:rFonts w:eastAsia="宋体"/>
          <w:lang w:eastAsia="zh-CN"/>
        </w:rPr>
        <w:t xml:space="preserve">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3B673168" w:rsidR="00E02FF7" w:rsidRPr="001971D4" w:rsidRDefault="00A63E65" w:rsidP="00E02FF7">
      <w:pPr>
        <w:overflowPunct w:val="0"/>
        <w:autoSpaceDE w:val="0"/>
        <w:autoSpaceDN w:val="0"/>
        <w:adjustRightInd w:val="0"/>
        <w:textAlignment w:val="baseline"/>
        <w:rPr>
          <w:lang w:eastAsia="zh-CN"/>
        </w:rPr>
      </w:pPr>
      <w:ins w:id="28" w:author="CATT-RAN2#123bis" w:date="2023-10-17T14:12:00Z">
        <w:r w:rsidRPr="00E02FF7">
          <w:rPr>
            <w:rFonts w:eastAsia="宋体" w:hint="eastAsia"/>
            <w:lang w:eastAsia="zh-CN"/>
          </w:rPr>
          <w:t>A UE</w:t>
        </w:r>
      </w:ins>
      <w:ins w:id="29" w:author="CATT-RAN2#123bis" w:date="2023-10-17T14:14:00Z">
        <w:r>
          <w:rPr>
            <w:rFonts w:eastAsia="宋体" w:hint="eastAsia"/>
            <w:lang w:eastAsia="zh-CN"/>
          </w:rPr>
          <w:t xml:space="preserve"> </w:t>
        </w:r>
      </w:ins>
      <w:ins w:id="30" w:author="CATT-RAN2#123bis" w:date="2023-10-26T14:00:00Z">
        <w:r w:rsidR="0065384C">
          <w:rPr>
            <w:rFonts w:eastAsia="宋体"/>
            <w:lang w:eastAsia="zh-CN"/>
          </w:rPr>
          <w:t>which has joined multicast session(s) and</w:t>
        </w:r>
        <w:r w:rsidR="0065384C">
          <w:rPr>
            <w:rFonts w:eastAsia="宋体" w:hint="eastAsia"/>
            <w:lang w:eastAsia="zh-CN"/>
          </w:rPr>
          <w:t xml:space="preserve"> </w:t>
        </w:r>
      </w:ins>
      <w:ins w:id="31" w:author="CATT-RAN2#123bis" w:date="2023-10-17T14:14:00Z">
        <w:r>
          <w:rPr>
            <w:rFonts w:eastAsia="宋体" w:hint="eastAsia"/>
            <w:lang w:eastAsia="zh-CN"/>
          </w:rPr>
          <w:t>configured to</w:t>
        </w:r>
      </w:ins>
      <w:ins w:id="32" w:author="CATT-RAN2#123bis" w:date="2023-10-17T14:12:00Z">
        <w:r w:rsidRPr="00E02FF7">
          <w:rPr>
            <w:rFonts w:eastAsia="宋体" w:hint="eastAsia"/>
            <w:lang w:eastAsia="zh-CN"/>
          </w:rPr>
          <w:t xml:space="preserve"> receive MBS multicast services </w:t>
        </w:r>
      </w:ins>
      <w:ins w:id="33" w:author="CATT-RAN2#123bis" w:date="2023-10-17T14:14:00Z">
        <w:r>
          <w:rPr>
            <w:rFonts w:eastAsia="宋体" w:hint="eastAsia"/>
            <w:lang w:eastAsia="zh-CN"/>
          </w:rPr>
          <w:t xml:space="preserve">in </w:t>
        </w:r>
        <w:commentRangeStart w:id="34"/>
        <w:commentRangeStart w:id="35"/>
        <w:commentRangeStart w:id="36"/>
        <w:r w:rsidRPr="00E02FF7">
          <w:rPr>
            <w:rFonts w:eastAsia="宋体" w:hint="eastAsia"/>
            <w:lang w:eastAsia="zh-CN"/>
          </w:rPr>
          <w:t xml:space="preserve">RRC_INACTIVE </w:t>
        </w:r>
      </w:ins>
      <w:commentRangeEnd w:id="34"/>
      <w:r w:rsidR="0051715A">
        <w:rPr>
          <w:rStyle w:val="a5"/>
        </w:rPr>
        <w:commentReference w:id="34"/>
      </w:r>
      <w:commentRangeEnd w:id="35"/>
      <w:ins w:id="37" w:author="CATT-RAN2#123bis" w:date="2023-10-27T16:10:00Z">
        <w:r w:rsidR="0057076A">
          <w:rPr>
            <w:rFonts w:eastAsia="宋体" w:hint="eastAsia"/>
            <w:lang w:eastAsia="zh-CN"/>
          </w:rPr>
          <w:t xml:space="preserve">state </w:t>
        </w:r>
      </w:ins>
      <w:r w:rsidR="00382C74">
        <w:rPr>
          <w:rStyle w:val="a5"/>
        </w:rPr>
        <w:commentReference w:id="35"/>
      </w:r>
      <w:commentRangeEnd w:id="36"/>
      <w:r w:rsidR="00E6453B">
        <w:rPr>
          <w:rStyle w:val="a5"/>
        </w:rPr>
        <w:commentReference w:id="36"/>
      </w:r>
      <w:ins w:id="38"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39" w:author="CATT-RAN2#123bis" w:date="2023-10-17T14:39:00Z">
        <w:r w:rsidR="001971D4">
          <w:rPr>
            <w:rFonts w:eastAsia="宋体" w:hint="eastAsia"/>
            <w:lang w:eastAsia="zh-CN"/>
          </w:rPr>
          <w:t xml:space="preserve"> when UE is in RRC_INACTIVE</w:t>
        </w:r>
      </w:ins>
      <w:ins w:id="40" w:author="CATT-RAN2#123bis" w:date="2023-10-26T14:00:00Z">
        <w:r w:rsidR="0065384C" w:rsidRPr="0065384C">
          <w:rPr>
            <w:rFonts w:eastAsia="宋体"/>
            <w:lang w:eastAsia="zh-CN"/>
          </w:rPr>
          <w:t xml:space="preserve"> </w:t>
        </w:r>
        <w:r w:rsidR="0065384C">
          <w:rPr>
            <w:rFonts w:eastAsia="宋体"/>
            <w:lang w:eastAsia="zh-CN"/>
          </w:rPr>
          <w:t>and the multicast MCCH is configured in the cell</w:t>
        </w:r>
      </w:ins>
      <w:ins w:id="41" w:author="CATT-RAN2#123bis" w:date="2023-10-17T14:12:00Z">
        <w:r w:rsidRPr="00E02FF7">
          <w:rPr>
            <w:rFonts w:eastAsia="宋体" w:hint="eastAsia"/>
            <w:lang w:eastAsia="zh-CN"/>
          </w:rPr>
          <w:t xml:space="preserve">. </w:t>
        </w:r>
      </w:ins>
      <w:commentRangeStart w:id="42"/>
      <w:commentRangeStart w:id="43"/>
      <w:ins w:id="44" w:author="CATT-RAN2#123bis" w:date="2023-10-17T14:19:00Z">
        <w:del w:id="45" w:author="QC (Umesh)" w:date="2023-10-26T21:21:00Z">
          <w:r w:rsidRPr="00E02FF7" w:rsidDel="00382C74">
            <w:rPr>
              <w:rFonts w:eastAsia="宋体" w:hint="eastAsia"/>
              <w:lang w:eastAsia="zh-CN"/>
            </w:rPr>
            <w:delText xml:space="preserve">A UE </w:delText>
          </w:r>
          <w:r w:rsidDel="00382C74">
            <w:rPr>
              <w:rFonts w:eastAsia="宋体" w:hint="eastAsia"/>
              <w:lang w:eastAsia="zh-CN"/>
            </w:rPr>
            <w:delText>configured to</w:delText>
          </w:r>
          <w:r w:rsidRPr="00E02FF7" w:rsidDel="00382C74">
            <w:rPr>
              <w:rFonts w:eastAsia="宋体" w:hint="eastAsia"/>
              <w:lang w:eastAsia="zh-CN"/>
            </w:rPr>
            <w:delText xml:space="preserve"> receive MBS multicast services </w:delText>
          </w:r>
          <w:r w:rsidDel="00382C74">
            <w:rPr>
              <w:rFonts w:eastAsia="宋体" w:hint="eastAsia"/>
              <w:lang w:eastAsia="zh-CN"/>
            </w:rPr>
            <w:delText xml:space="preserve">in </w:delText>
          </w:r>
          <w:r w:rsidRPr="00E02FF7" w:rsidDel="00382C74">
            <w:rPr>
              <w:rFonts w:eastAsia="宋体" w:hint="eastAsia"/>
              <w:lang w:eastAsia="zh-CN"/>
            </w:rPr>
            <w:delText>RRC_INACTIVE</w:delText>
          </w:r>
        </w:del>
      </w:ins>
      <w:ins w:id="46" w:author="CATT-RAN2#123bis" w:date="2023-10-17T14:12:00Z">
        <w:del w:id="47" w:author="QC (Umesh)" w:date="2023-10-26T21:21:00Z">
          <w:r w:rsidRPr="00E02FF7" w:rsidDel="00382C74">
            <w:rPr>
              <w:rFonts w:eastAsia="宋体" w:hint="eastAsia"/>
              <w:lang w:eastAsia="zh-CN"/>
            </w:rPr>
            <w:delText xml:space="preserve"> </w:delText>
          </w:r>
        </w:del>
      </w:ins>
      <w:ins w:id="48" w:author="QC (Umesh)" w:date="2023-10-26T21:21:00Z">
        <w:r w:rsidR="00382C74">
          <w:rPr>
            <w:rFonts w:eastAsia="宋体"/>
            <w:lang w:eastAsia="zh-CN"/>
          </w:rPr>
          <w:t>The UE</w:t>
        </w:r>
      </w:ins>
      <w:commentRangeEnd w:id="42"/>
      <w:ins w:id="49" w:author="QC (Umesh)" w:date="2023-10-26T21:22:00Z">
        <w:r w:rsidR="00382C74">
          <w:rPr>
            <w:rStyle w:val="a5"/>
          </w:rPr>
          <w:commentReference w:id="42"/>
        </w:r>
      </w:ins>
      <w:commentRangeEnd w:id="43"/>
      <w:r w:rsidR="00E6453B">
        <w:rPr>
          <w:rStyle w:val="a5"/>
        </w:rPr>
        <w:commentReference w:id="43"/>
      </w:r>
      <w:ins w:id="50" w:author="QC (Umesh)" w:date="2023-10-26T21:21:00Z">
        <w:r w:rsidR="00382C74">
          <w:rPr>
            <w:rFonts w:eastAsia="宋体"/>
            <w:lang w:eastAsia="zh-CN"/>
          </w:rPr>
          <w:t xml:space="preserve"> </w:t>
        </w:r>
      </w:ins>
      <w:ins w:id="51" w:author="CATT-RAN2#123bis" w:date="2023-10-17T14:12:00Z">
        <w:r w:rsidRPr="00E02FF7">
          <w:rPr>
            <w:rFonts w:eastAsia="宋体" w:hint="eastAsia"/>
            <w:lang w:eastAsia="zh-CN"/>
          </w:rPr>
          <w:t xml:space="preserve">identifies </w:t>
        </w:r>
      </w:ins>
      <w:ins w:id="52" w:author="CATT-RAN2#123bis" w:date="2023-10-17T14:44:00Z">
        <w:r w:rsidR="00F253EE">
          <w:rPr>
            <w:rFonts w:eastAsia="宋体" w:hint="eastAsia"/>
            <w:lang w:eastAsia="zh-CN"/>
          </w:rPr>
          <w:t>whether</w:t>
        </w:r>
      </w:ins>
      <w:ins w:id="53" w:author="CATT-RAN2#123bis" w:date="2023-10-17T14:12:00Z">
        <w:r w:rsidRPr="00E02FF7">
          <w:rPr>
            <w:rFonts w:eastAsia="宋体" w:hint="eastAsia"/>
            <w:lang w:eastAsia="zh-CN"/>
          </w:rPr>
          <w:t xml:space="preserve"> a </w:t>
        </w:r>
      </w:ins>
      <w:ins w:id="54" w:author="CATT-RAN2#123bis" w:date="2023-10-27T16:11:00Z">
        <w:r w:rsidR="00E6453B">
          <w:rPr>
            <w:rFonts w:eastAsia="宋体" w:hint="eastAsia"/>
            <w:lang w:eastAsia="zh-CN"/>
          </w:rPr>
          <w:t>session</w:t>
        </w:r>
      </w:ins>
      <w:commentRangeStart w:id="55"/>
      <w:commentRangeStart w:id="56"/>
      <w:commentRangeStart w:id="57"/>
      <w:ins w:id="58" w:author="CATT-RAN2#123bis" w:date="2023-10-17T14:12:00Z">
        <w:r w:rsidRPr="00E02FF7">
          <w:rPr>
            <w:rFonts w:eastAsia="宋体" w:hint="eastAsia"/>
            <w:lang w:eastAsia="zh-CN"/>
          </w:rPr>
          <w:t xml:space="preserve"> </w:t>
        </w:r>
      </w:ins>
      <w:commentRangeEnd w:id="55"/>
      <w:r w:rsidR="0051715A">
        <w:rPr>
          <w:rStyle w:val="a5"/>
        </w:rPr>
        <w:commentReference w:id="55"/>
      </w:r>
      <w:commentRangeEnd w:id="56"/>
      <w:r w:rsidR="00382C74">
        <w:rPr>
          <w:rStyle w:val="a5"/>
        </w:rPr>
        <w:commentReference w:id="56"/>
      </w:r>
      <w:commentRangeEnd w:id="57"/>
      <w:r w:rsidR="00E6453B">
        <w:rPr>
          <w:rStyle w:val="a5"/>
        </w:rPr>
        <w:commentReference w:id="57"/>
      </w:r>
      <w:ins w:id="59" w:author="CATT-RAN2#123bis" w:date="2023-10-17T14:12:00Z">
        <w:r w:rsidRPr="00E02FF7">
          <w:rPr>
            <w:rFonts w:eastAsia="宋体" w:hint="eastAsia"/>
            <w:lang w:eastAsia="zh-CN"/>
          </w:rPr>
          <w:t>is activ</w:t>
        </w:r>
      </w:ins>
      <w:ins w:id="60" w:author="CATT-RAN2#123bis" w:date="2023-10-17T14:40:00Z">
        <w:r w:rsidR="001971D4">
          <w:rPr>
            <w:rFonts w:eastAsia="宋体" w:hint="eastAsia"/>
            <w:lang w:eastAsia="zh-CN"/>
          </w:rPr>
          <w:t>e</w:t>
        </w:r>
      </w:ins>
      <w:ins w:id="61" w:author="CATT-RAN2#123bis" w:date="2023-10-27T16:12:00Z">
        <w:r w:rsidR="00E6453B">
          <w:rPr>
            <w:rFonts w:eastAsia="宋体" w:hint="eastAsia"/>
            <w:lang w:eastAsia="zh-CN"/>
          </w:rPr>
          <w:t xml:space="preserve"> or not</w:t>
        </w:r>
      </w:ins>
      <w:ins w:id="62" w:author="CATT-RAN2#123bis" w:date="2023-10-17T14:12:00Z">
        <w:r w:rsidRPr="00E02FF7">
          <w:rPr>
            <w:rFonts w:eastAsia="宋体" w:hint="eastAsia"/>
            <w:lang w:eastAsia="zh-CN"/>
          </w:rPr>
          <w:t xml:space="preserve"> </w:t>
        </w:r>
      </w:ins>
      <w:ins w:id="63" w:author="CATT-RAN2#123bis" w:date="2023-10-17T14:44:00Z">
        <w:r w:rsidR="00F253EE" w:rsidRPr="00F253EE">
          <w:rPr>
            <w:rFonts w:eastAsia="宋体"/>
            <w:lang w:eastAsia="zh-CN"/>
          </w:rPr>
          <w:t>by receiving</w:t>
        </w:r>
      </w:ins>
      <w:ins w:id="64"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65" w:author="CATT-RAN2#123bis" w:date="2023-10-17T14:20:00Z">
        <w:r>
          <w:rPr>
            <w:rFonts w:eastAsia="宋体" w:hint="eastAsia"/>
            <w:lang w:eastAsia="zh-CN"/>
          </w:rPr>
          <w:t xml:space="preserve">, </w:t>
        </w:r>
      </w:ins>
      <w:commentRangeStart w:id="66"/>
      <w:commentRangeStart w:id="67"/>
      <w:ins w:id="68" w:author="CATT-RAN2#123bis" w:date="2023-10-17T14:12:00Z">
        <w:r w:rsidRPr="00E02FF7">
          <w:rPr>
            <w:rFonts w:eastAsia="宋体" w:hint="eastAsia"/>
            <w:lang w:eastAsia="zh-CN"/>
          </w:rPr>
          <w:t>multicast MCCH</w:t>
        </w:r>
      </w:ins>
      <w:ins w:id="69" w:author="CATT-RAN2#123bis" w:date="2023-10-26T13:55:00Z">
        <w:r w:rsidR="00244A03">
          <w:rPr>
            <w:rFonts w:eastAsia="宋体" w:hint="eastAsia"/>
            <w:lang w:eastAsia="zh-CN"/>
          </w:rPr>
          <w:t xml:space="preserve"> information</w:t>
        </w:r>
      </w:ins>
      <w:commentRangeEnd w:id="66"/>
      <w:r w:rsidR="0051715A">
        <w:rPr>
          <w:rStyle w:val="a5"/>
        </w:rPr>
        <w:commentReference w:id="66"/>
      </w:r>
      <w:commentRangeEnd w:id="67"/>
      <w:r w:rsidR="00E6453B">
        <w:rPr>
          <w:rStyle w:val="a5"/>
        </w:rPr>
        <w:commentReference w:id="67"/>
      </w:r>
      <w:ins w:id="70" w:author="CATT-RAN2#123bis" w:date="2023-10-17T14:20:00Z">
        <w:r>
          <w:rPr>
            <w:rFonts w:eastAsia="宋体" w:hint="eastAsia"/>
            <w:lang w:eastAsia="zh-CN"/>
          </w:rPr>
          <w:t>,</w:t>
        </w:r>
      </w:ins>
      <w:ins w:id="71" w:author="CATT-RAN2#123bis" w:date="2023-10-17T14:12:00Z">
        <w:r w:rsidRPr="00E02FF7">
          <w:rPr>
            <w:rFonts w:eastAsia="宋体" w:hint="eastAsia"/>
            <w:lang w:eastAsia="zh-CN"/>
          </w:rPr>
          <w:t xml:space="preserve"> or group notification</w:t>
        </w:r>
      </w:ins>
      <w:ins w:id="72" w:author="CATT-RAN2#123bis" w:date="2023-10-17T14:44:00Z">
        <w:r w:rsidR="00F253EE">
          <w:rPr>
            <w:rFonts w:eastAsia="宋体" w:hint="eastAsia"/>
            <w:lang w:eastAsia="zh-CN"/>
          </w:rPr>
          <w:t xml:space="preserve"> in paging message</w:t>
        </w:r>
      </w:ins>
      <w:ins w:id="73" w:author="CATT-RAN2#123bis" w:date="2023-10-17T14:12:00Z">
        <w:r w:rsidRPr="00E02FF7">
          <w:rPr>
            <w:rFonts w:eastAsia="宋体" w:hint="eastAsia"/>
            <w:lang w:eastAsia="zh-CN"/>
          </w:rPr>
          <w:t xml:space="preserve">, </w:t>
        </w:r>
        <w:proofErr w:type="spellStart"/>
        <w:r w:rsidRPr="00E02FF7">
          <w:rPr>
            <w:rFonts w:eastAsia="宋体" w:hint="eastAsia"/>
            <w:lang w:eastAsia="zh-CN"/>
          </w:rPr>
          <w:t>and</w:t>
        </w:r>
      </w:ins>
      <w:commentRangeStart w:id="74"/>
      <w:del w:id="75" w:author="CATT-RAN2#123bis" w:date="2023-10-27T16:12:00Z">
        <w:r w:rsidR="006F0E15" w:rsidDel="00E6453B">
          <w:rPr>
            <w:rStyle w:val="a5"/>
          </w:rPr>
          <w:commentReference w:id="76"/>
        </w:r>
      </w:del>
      <w:commentRangeEnd w:id="74"/>
      <w:r w:rsidR="00E6453B">
        <w:rPr>
          <w:rStyle w:val="a5"/>
        </w:rPr>
        <w:commentReference w:id="77"/>
      </w:r>
      <w:r w:rsidR="00382C74">
        <w:rPr>
          <w:rStyle w:val="a5"/>
        </w:rPr>
        <w:commentReference w:id="74"/>
      </w:r>
      <w:ins w:id="78" w:author="CATT-RAN2#123bis" w:date="2023-10-17T14:12:00Z">
        <w:r w:rsidRPr="00E02FF7">
          <w:rPr>
            <w:rFonts w:eastAsia="宋体" w:hint="eastAsia"/>
            <w:lang w:eastAsia="zh-CN"/>
          </w:rPr>
          <w:t>receives</w:t>
        </w:r>
        <w:proofErr w:type="spellEnd"/>
        <w:r w:rsidRPr="00E02FF7">
          <w:rPr>
            <w:rFonts w:eastAsia="宋体" w:hint="eastAsia"/>
            <w:lang w:eastAsia="zh-CN"/>
          </w:rPr>
          <w:t xml:space="preserve"> </w:t>
        </w:r>
      </w:ins>
      <w:ins w:id="79" w:author="CATT-RAN2#123bis" w:date="2023-10-17T16:02:00Z">
        <w:r w:rsidR="00981F05">
          <w:rPr>
            <w:rFonts w:eastAsia="宋体" w:hint="eastAsia"/>
            <w:lang w:eastAsia="zh-CN"/>
          </w:rPr>
          <w:t xml:space="preserve">the </w:t>
        </w:r>
        <w:r w:rsidR="00FA7008">
          <w:rPr>
            <w:rFonts w:eastAsia="宋体" w:hint="eastAsia"/>
            <w:lang w:eastAsia="zh-CN"/>
          </w:rPr>
          <w:t>multicast</w:t>
        </w:r>
      </w:ins>
      <w:ins w:id="80" w:author="CATT-RAN2#123bis" w:date="2023-10-17T14:12:00Z">
        <w:r w:rsidRPr="00E02FF7">
          <w:rPr>
            <w:rFonts w:eastAsia="宋体" w:hint="eastAsia"/>
            <w:lang w:eastAsia="zh-CN"/>
          </w:rPr>
          <w:t xml:space="preserve"> MTCH(s) </w:t>
        </w:r>
      </w:ins>
      <w:ins w:id="81"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82"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w:t>
      </w:r>
      <w:bookmarkStart w:id="83" w:name="_GoBack"/>
      <w:bookmarkEnd w:id="83"/>
      <w:r w:rsidRPr="00166A47">
        <w:rPr>
          <w:rFonts w:ascii="Arial" w:eastAsia="MS Mincho" w:hAnsi="Arial"/>
          <w:b/>
          <w:szCs w:val="24"/>
          <w:lang w:eastAsia="en-GB"/>
        </w:rPr>
        <w:t>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proofErr w:type="gramStart"/>
      <w:r w:rsidRPr="00166A47">
        <w:rPr>
          <w:rFonts w:ascii="Arial" w:eastAsia="MS Mincho" w:hAnsi="Arial"/>
          <w:b/>
          <w:szCs w:val="24"/>
          <w:lang w:eastAsia="en-GB"/>
        </w:rPr>
        <w:t>FFS for state changes, e.g. due to service being not provided in INACTIVE anymore etc.</w:t>
      </w:r>
      <w:proofErr w:type="gramEnd"/>
    </w:p>
    <w:p w14:paraId="74757F79" w14:textId="77777777" w:rsidR="00B164F2" w:rsidRDefault="00B164F2" w:rsidP="00B164F2">
      <w:pPr>
        <w:pStyle w:val="Agreement"/>
        <w:tabs>
          <w:tab w:val="num" w:pos="1619"/>
        </w:tabs>
      </w:pPr>
      <w:bookmarkStart w:id="84" w:name="OLE_LINK101"/>
      <w:bookmarkStart w:id="85"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roofErr w:type="gramStart"/>
      <w:r>
        <w:t>.</w:t>
      </w:r>
      <w:proofErr w:type="gramEnd"/>
    </w:p>
    <w:bookmarkEnd w:id="84"/>
    <w:bookmarkEnd w:id="85"/>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86" w:name="OLE_LINK5"/>
      <w: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t>config</w:t>
      </w:r>
      <w:proofErr w:type="spellEnd"/>
      <w:r>
        <w:t>).</w:t>
      </w:r>
    </w:p>
    <w:bookmarkEnd w:id="86"/>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87" w:name="OLE_LINK3"/>
      <w:bookmarkStart w:id="88"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87"/>
    <w:bookmarkEnd w:id="88"/>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 xml:space="preserve">(2-b) UE can receive such configurations when it is in RRC_INACTIVE, FFS whether it is </w:t>
      </w:r>
      <w:proofErr w:type="gramStart"/>
      <w:r w:rsidRPr="002D2FD1">
        <w:rPr>
          <w:lang w:val="en-US"/>
        </w:rPr>
        <w:t>allowed/needed</w:t>
      </w:r>
      <w:proofErr w:type="gramEnd"/>
      <w:r w:rsidRPr="002D2FD1">
        <w:rPr>
          <w:lang w:val="en-US"/>
        </w:rPr>
        <w:t xml:space="preserve">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89" w:name="OLE_LINK15"/>
      <w:bookmarkStart w:id="90"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89"/>
    <w:bookmarkEnd w:id="90"/>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proofErr w:type="gramStart"/>
      <w:r>
        <w:t>FFS whether and how to solve the issue in signalling/system load when a large number of UEs in the cell need PTM configuration update.</w:t>
      </w:r>
      <w:proofErr w:type="gramEnd"/>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91" w:name="OLE_LINK31"/>
      <w:bookmarkStart w:id="92"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 xml:space="preserve">change in PTM </w:t>
      </w:r>
      <w:proofErr w:type="spellStart"/>
      <w:r w:rsidRPr="00AA62C9">
        <w:rPr>
          <w:b/>
        </w:rPr>
        <w:t>config</w:t>
      </w:r>
      <w:proofErr w:type="spellEnd"/>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91"/>
    <w:bookmarkEnd w:id="92"/>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93" w:name="OLE_LINK21"/>
      <w:bookmarkStart w:id="94"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93"/>
    <w:bookmarkEnd w:id="94"/>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95" w:name="OLE_LINK11"/>
      <w:bookmarkStart w:id="96" w:name="OLE_LINK12"/>
      <w:r>
        <w:t>We introduce a new MCCH logical channel for multicast in INACTIVE (different from broadcast MCCH)</w:t>
      </w:r>
    </w:p>
    <w:bookmarkEnd w:id="95"/>
    <w:bookmarkEnd w:id="96"/>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97" w:name="OLE_LINK13"/>
      <w:bookmarkStart w:id="98"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97"/>
    <w:bookmarkEnd w:id="98"/>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99" w:name="OLE_LINK26"/>
      <w:bookmarkStart w:id="100"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99"/>
    <w:bookmarkEnd w:id="100"/>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01" w:name="OLE_LINK28"/>
      <w:r w:rsidRPr="00B2334C">
        <w:rPr>
          <w:lang w:val="en-US"/>
        </w:rPr>
        <w:t>On support of multicast SPS in RRC_INACTIVE, postpone RAN2 discussion to next meeting.</w:t>
      </w:r>
    </w:p>
    <w:bookmarkEnd w:id="101"/>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02" w:name="OLE_LINK19"/>
      <w:bookmarkStart w:id="103" w:name="OLE_LINK20"/>
      <w:r w:rsidRPr="00B2334C">
        <w:rPr>
          <w:lang w:val="en-US"/>
        </w:rPr>
        <w:t>HARQ RTT Timer and DRX Retransmission Timer</w:t>
      </w:r>
      <w:bookmarkEnd w:id="102"/>
      <w:bookmarkEnd w:id="103"/>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04" w:name="OLE_LINK17"/>
      <w:bookmarkStart w:id="105" w:name="OLE_LINK18"/>
      <w:r w:rsidRPr="00642037">
        <w:t xml:space="preserve">a new indication per </w:t>
      </w:r>
      <w:proofErr w:type="spellStart"/>
      <w:r w:rsidRPr="00642037">
        <w:t>tmgi</w:t>
      </w:r>
      <w:proofErr w:type="spellEnd"/>
      <w:r w:rsidRPr="00642037">
        <w:t xml:space="preserve"> in the group paging </w:t>
      </w:r>
      <w:bookmarkEnd w:id="104"/>
      <w:bookmarkEnd w:id="105"/>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w:t>
      </w:r>
      <w:proofErr w:type="spellStart"/>
      <w:r w:rsidRPr="006A5E81">
        <w:t>ping-pong</w:t>
      </w:r>
      <w:proofErr w:type="spellEnd"/>
      <w:r w:rsidRPr="006A5E81">
        <w:t xml:space="preserve">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06" w:name="OLE_LINK23"/>
      <w:bookmarkStart w:id="107"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06"/>
    <w:bookmarkEnd w:id="107"/>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08"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108"/>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09" w:name="OLE_LINK7"/>
      <w:bookmarkStart w:id="110" w:name="OLE_LINK8"/>
      <w:r w:rsidRPr="005F69ED">
        <w:t>G-RNTI monitoring</w:t>
      </w:r>
      <w:bookmarkEnd w:id="109"/>
      <w:bookmarkEnd w:id="110"/>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w:t>
      </w:r>
      <w:proofErr w:type="gramStart"/>
      <w:r w:rsidRPr="005F69ED">
        <w:t>measurement as specified in TS 38.304 are</w:t>
      </w:r>
      <w:proofErr w:type="gramEnd"/>
      <w:r w:rsidRPr="005F69ED">
        <w:t xml:space="preserv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proofErr w:type="gramStart"/>
      <w:r w:rsidRPr="005F69ED">
        <w:t>mt</w:t>
      </w:r>
      <w:proofErr w:type="spellEnd"/>
      <w:r w:rsidRPr="005F69ED">
        <w:t>-Access</w:t>
      </w:r>
      <w:proofErr w:type="gramEnd"/>
      <w:r w:rsidRPr="005F69ED">
        <w:t xml:space="preserve">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Samsung (Vinay Shrivastava)" w:date="2023-10-26T15:20:00Z" w:initials="s">
    <w:p w14:paraId="58B249E3" w14:textId="73D5AB55" w:rsidR="0051715A" w:rsidRDefault="0051715A">
      <w:pPr>
        <w:pStyle w:val="a6"/>
      </w:pPr>
      <w:r>
        <w:rPr>
          <w:rStyle w:val="a5"/>
        </w:rPr>
        <w:annotationRef/>
      </w:r>
      <w:r>
        <w:t xml:space="preserve">For consistency, please append ‘state’ to all </w:t>
      </w:r>
      <w:proofErr w:type="spellStart"/>
      <w:r>
        <w:t>occurences</w:t>
      </w:r>
      <w:proofErr w:type="spellEnd"/>
      <w:r>
        <w:t xml:space="preserve"> of ‘RRC_INACTIVE’</w:t>
      </w:r>
    </w:p>
  </w:comment>
  <w:comment w:id="35" w:author="QC (Umesh)" w:date="2023-10-26T21:23:00Z" w:initials="QC">
    <w:p w14:paraId="24D53876" w14:textId="77777777" w:rsidR="00382C74" w:rsidRDefault="00382C74" w:rsidP="00E16070">
      <w:pPr>
        <w:pStyle w:val="a6"/>
      </w:pPr>
      <w:r>
        <w:rPr>
          <w:rStyle w:val="a5"/>
        </w:rPr>
        <w:annotationRef/>
      </w:r>
      <w:r>
        <w:t>Agree to make consistent</w:t>
      </w:r>
    </w:p>
  </w:comment>
  <w:comment w:id="36" w:author="CATT-RAN2#123bis" w:date="2023-10-27T16:10:00Z" w:initials="CATT">
    <w:p w14:paraId="55E2FB3C" w14:textId="20779198" w:rsidR="00E6453B" w:rsidRDefault="00E6453B">
      <w:pPr>
        <w:pStyle w:val="a6"/>
        <w:rPr>
          <w:rFonts w:hint="eastAsia"/>
          <w:lang w:eastAsia="zh-CN"/>
        </w:rPr>
      </w:pPr>
      <w:r>
        <w:rPr>
          <w:rStyle w:val="a5"/>
        </w:rPr>
        <w:annotationRef/>
      </w:r>
      <w:proofErr w:type="spellStart"/>
      <w:r>
        <w:t>Thanks</w:t>
      </w:r>
      <w:r>
        <w:rPr>
          <w:rFonts w:hint="eastAsia"/>
          <w:lang w:eastAsia="zh-CN"/>
        </w:rPr>
        <w:t>.added</w:t>
      </w:r>
      <w:proofErr w:type="spellEnd"/>
      <w:r>
        <w:rPr>
          <w:rFonts w:hint="eastAsia"/>
          <w:lang w:eastAsia="zh-CN"/>
        </w:rPr>
        <w:t>.</w:t>
      </w:r>
    </w:p>
  </w:comment>
  <w:comment w:id="42" w:author="QC (Umesh)" w:date="2023-10-26T21:22:00Z" w:initials="QC">
    <w:p w14:paraId="046EE492" w14:textId="02EDD14B" w:rsidR="00382C74" w:rsidRDefault="00382C74" w:rsidP="00BE768C">
      <w:pPr>
        <w:pStyle w:val="a6"/>
      </w:pPr>
      <w:r>
        <w:rPr>
          <w:rStyle w:val="a5"/>
        </w:rPr>
        <w:annotationRef/>
      </w:r>
      <w:r>
        <w:t xml:space="preserve">Since it is single paragraph and referring to the same UE, it is easier to just say "The UE" instead of repeating. </w:t>
      </w:r>
    </w:p>
  </w:comment>
  <w:comment w:id="43" w:author="CATT-RAN2#123bis" w:date="2023-10-27T16:11:00Z" w:initials="CATT">
    <w:p w14:paraId="26193123" w14:textId="42E60F73" w:rsidR="00E6453B" w:rsidRDefault="00E6453B">
      <w:pPr>
        <w:pStyle w:val="a6"/>
        <w:rPr>
          <w:rFonts w:hint="eastAsia"/>
          <w:lang w:eastAsia="zh-CN"/>
        </w:rPr>
      </w:pPr>
      <w:r>
        <w:rPr>
          <w:rStyle w:val="a5"/>
        </w:rPr>
        <w:annotationRef/>
      </w:r>
      <w:r>
        <w:rPr>
          <w:rFonts w:hint="eastAsia"/>
          <w:lang w:eastAsia="zh-CN"/>
        </w:rPr>
        <w:t>OK with the modification</w:t>
      </w:r>
    </w:p>
  </w:comment>
  <w:comment w:id="55" w:author="Samsung (Vinay Shrivastava)" w:date="2023-10-26T15:23:00Z" w:initials="s">
    <w:p w14:paraId="56215BEB" w14:textId="76C23796" w:rsidR="0051715A" w:rsidRDefault="0051715A">
      <w:pPr>
        <w:pStyle w:val="a6"/>
      </w:pPr>
      <w:r>
        <w:rPr>
          <w:rStyle w:val="a5"/>
        </w:rPr>
        <w:annotationRef/>
      </w:r>
      <w:r>
        <w:t>‘Session’ is more appropriate term here</w:t>
      </w:r>
    </w:p>
  </w:comment>
  <w:comment w:id="56" w:author="QC (Umesh)" w:date="2023-10-26T21:23:00Z" w:initials="QC">
    <w:p w14:paraId="3BC572AB" w14:textId="77777777" w:rsidR="00382C74" w:rsidRDefault="00382C74" w:rsidP="00262838">
      <w:pPr>
        <w:pStyle w:val="a6"/>
      </w:pPr>
      <w:r>
        <w:rPr>
          <w:rStyle w:val="a5"/>
        </w:rPr>
        <w:annotationRef/>
      </w:r>
      <w:proofErr w:type="gramStart"/>
      <w:r>
        <w:t>agree</w:t>
      </w:r>
      <w:proofErr w:type="gramEnd"/>
    </w:p>
  </w:comment>
  <w:comment w:id="57" w:author="CATT-RAN2#123bis" w:date="2023-10-27T16:11:00Z" w:initials="CATT">
    <w:p w14:paraId="43F5DD45" w14:textId="7202B8B8" w:rsidR="00E6453B" w:rsidRDefault="00E6453B">
      <w:pPr>
        <w:pStyle w:val="a6"/>
        <w:rPr>
          <w:rFonts w:hint="eastAsia"/>
          <w:lang w:eastAsia="zh-CN"/>
        </w:rPr>
      </w:pPr>
      <w:r>
        <w:rPr>
          <w:rStyle w:val="a5"/>
        </w:rPr>
        <w:annotationRef/>
      </w:r>
      <w:proofErr w:type="spellStart"/>
      <w:r>
        <w:rPr>
          <w:rFonts w:hint="eastAsia"/>
          <w:lang w:eastAsia="zh-CN"/>
        </w:rPr>
        <w:t>OK.updated</w:t>
      </w:r>
      <w:proofErr w:type="spellEnd"/>
      <w:r>
        <w:rPr>
          <w:rFonts w:hint="eastAsia"/>
          <w:lang w:eastAsia="zh-CN"/>
        </w:rPr>
        <w:t>.</w:t>
      </w:r>
    </w:p>
  </w:comment>
  <w:comment w:id="66" w:author="Samsung (Vinay Shrivastava)" w:date="2023-10-26T15:25:00Z" w:initials="s">
    <w:p w14:paraId="2802B419" w14:textId="719150D0" w:rsidR="0051715A" w:rsidRDefault="0051715A">
      <w:pPr>
        <w:pStyle w:val="a6"/>
      </w:pPr>
      <w:r>
        <w:rPr>
          <w:rStyle w:val="a5"/>
        </w:rPr>
        <w:annotationRef/>
      </w:r>
      <w:r>
        <w:t>It seems better to rephrase as “</w:t>
      </w:r>
      <w:proofErr w:type="gramStart"/>
      <w:r>
        <w:t>..</w:t>
      </w:r>
      <w:proofErr w:type="gramEnd"/>
      <w:r>
        <w:t xml:space="preserve">identifies whether a service is active </w:t>
      </w:r>
      <w:r w:rsidRPr="0051715A">
        <w:rPr>
          <w:u w:val="single"/>
        </w:rPr>
        <w:t>or not</w:t>
      </w:r>
      <w:r>
        <w:t xml:space="preserve"> by receiving” as multicast MCCH information is meant to indicate session deactivation (when session is already activated) and group paging is meant to indicate session activation (when session is already deactivated), that is, they are read at different times and imply different purposes.</w:t>
      </w:r>
    </w:p>
  </w:comment>
  <w:comment w:id="67" w:author="CATT-RAN2#123bis" w:date="2023-10-27T16:13:00Z" w:initials="CATT">
    <w:p w14:paraId="5FAC740C" w14:textId="3EE81CE1" w:rsidR="00E6453B" w:rsidRDefault="00E6453B">
      <w:pPr>
        <w:pStyle w:val="a6"/>
        <w:rPr>
          <w:rFonts w:hint="eastAsia"/>
          <w:lang w:eastAsia="zh-CN"/>
        </w:rPr>
      </w:pPr>
      <w:r>
        <w:rPr>
          <w:rStyle w:val="a5"/>
        </w:rPr>
        <w:annotationRef/>
      </w:r>
      <w:proofErr w:type="spellStart"/>
      <w:r>
        <w:rPr>
          <w:rFonts w:hint="eastAsia"/>
          <w:lang w:eastAsia="zh-CN"/>
        </w:rPr>
        <w:t>OK.updated</w:t>
      </w:r>
      <w:proofErr w:type="spellEnd"/>
      <w:r>
        <w:rPr>
          <w:rFonts w:hint="eastAsia"/>
          <w:lang w:eastAsia="zh-CN"/>
        </w:rPr>
        <w:t>.</w:t>
      </w:r>
    </w:p>
  </w:comment>
  <w:comment w:id="76" w:author="Samsung (Vinay Shrivastava)" w:date="2023-10-26T15:31:00Z" w:initials="s">
    <w:p w14:paraId="76AEFF6E" w14:textId="0D024564" w:rsidR="006F0E15" w:rsidRDefault="006F0E15">
      <w:pPr>
        <w:pStyle w:val="a6"/>
      </w:pPr>
      <w:r>
        <w:rPr>
          <w:rStyle w:val="a5"/>
        </w:rPr>
        <w:annotationRef/>
      </w:r>
      <w:r>
        <w:t>Can be omitted</w:t>
      </w:r>
    </w:p>
  </w:comment>
  <w:comment w:id="77" w:author="CATT-RAN2#123bis" w:date="2023-10-27T16:13:00Z" w:initials="CATT">
    <w:p w14:paraId="00DF3EDF" w14:textId="4832CB42" w:rsidR="00E6453B" w:rsidRDefault="00E6453B">
      <w:pPr>
        <w:pStyle w:val="a6"/>
        <w:rPr>
          <w:rFonts w:hint="eastAsia"/>
          <w:lang w:eastAsia="zh-CN"/>
        </w:rPr>
      </w:pPr>
      <w:r>
        <w:rPr>
          <w:rStyle w:val="a5"/>
        </w:rPr>
        <w:annotationRef/>
      </w:r>
      <w:proofErr w:type="spellStart"/>
      <w:r>
        <w:rPr>
          <w:rFonts w:hint="eastAsia"/>
          <w:lang w:eastAsia="zh-CN"/>
        </w:rPr>
        <w:t>OK.removed</w:t>
      </w:r>
      <w:proofErr w:type="spellEnd"/>
      <w:r>
        <w:rPr>
          <w:rFonts w:hint="eastAsia"/>
          <w:lang w:eastAsia="zh-CN"/>
        </w:rPr>
        <w:t>.</w:t>
      </w:r>
    </w:p>
  </w:comment>
  <w:comment w:id="74" w:author="QC (Umesh)" w:date="2023-10-26T21:22:00Z" w:initials="QC">
    <w:p w14:paraId="46C8AE2C" w14:textId="77777777" w:rsidR="00382C74" w:rsidRDefault="00382C74" w:rsidP="008525E1">
      <w:pPr>
        <w:pStyle w:val="a6"/>
      </w:pPr>
      <w:r>
        <w:rPr>
          <w:rStyle w:val="a5"/>
        </w:rPr>
        <w:annotationRef/>
      </w:r>
      <w:proofErr w:type="gramStart"/>
      <w:r>
        <w:t>agree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249E3" w15:done="0"/>
  <w15:commentEx w15:paraId="24D53876" w15:paraIdParent="58B249E3" w15:done="0"/>
  <w15:commentEx w15:paraId="046EE492" w15:done="0"/>
  <w15:commentEx w15:paraId="56215BEB" w15:done="0"/>
  <w15:commentEx w15:paraId="3BC572AB" w15:paraIdParent="56215BEB" w15:done="0"/>
  <w15:commentEx w15:paraId="2802B419" w15:done="0"/>
  <w15:commentEx w15:paraId="76AEFF6E" w15:done="0"/>
  <w15:commentEx w15:paraId="46C8AE2C" w15:paraIdParent="76AEF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288D53" w16cex:dateUtc="2023-10-27T04:23:00Z"/>
  <w16cex:commentExtensible w16cex:durableId="292D7E45" w16cex:dateUtc="2023-10-27T04:22:00Z"/>
  <w16cex:commentExtensible w16cex:durableId="1F7CD92D" w16cex:dateUtc="2023-10-27T04:23:00Z"/>
  <w16cex:commentExtensible w16cex:durableId="19E8C510" w16cex:dateUtc="2023-10-27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49E3" w16cid:durableId="0EF54287"/>
  <w16cid:commentId w16cid:paraId="24D53876" w16cid:durableId="39288D53"/>
  <w16cid:commentId w16cid:paraId="046EE492" w16cid:durableId="292D7E45"/>
  <w16cid:commentId w16cid:paraId="56215BEB" w16cid:durableId="53DE9A69"/>
  <w16cid:commentId w16cid:paraId="3BC572AB" w16cid:durableId="1F7CD92D"/>
  <w16cid:commentId w16cid:paraId="2802B419" w16cid:durableId="6A723EFF"/>
  <w16cid:commentId w16cid:paraId="76AEFF6E" w16cid:durableId="22AD3D88"/>
  <w16cid:commentId w16cid:paraId="46C8AE2C" w16cid:durableId="19E8C5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8F690" w14:textId="77777777" w:rsidR="007E5515" w:rsidRDefault="007E5515">
      <w:pPr>
        <w:spacing w:after="0"/>
      </w:pPr>
      <w:r>
        <w:separator/>
      </w:r>
    </w:p>
  </w:endnote>
  <w:endnote w:type="continuationSeparator" w:id="0">
    <w:p w14:paraId="23F6BEA8" w14:textId="77777777" w:rsidR="007E5515" w:rsidRDefault="007E5515">
      <w:pPr>
        <w:spacing w:after="0"/>
      </w:pPr>
      <w:r>
        <w:continuationSeparator/>
      </w:r>
    </w:p>
  </w:endnote>
  <w:endnote w:type="continuationNotice" w:id="1">
    <w:p w14:paraId="42AA9DCD" w14:textId="77777777" w:rsidR="007E5515" w:rsidRDefault="007E5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9E95A" w14:textId="77777777" w:rsidR="007E5515" w:rsidRDefault="007E5515">
      <w:pPr>
        <w:spacing w:after="0"/>
      </w:pPr>
      <w:r>
        <w:separator/>
      </w:r>
    </w:p>
  </w:footnote>
  <w:footnote w:type="continuationSeparator" w:id="0">
    <w:p w14:paraId="5B3F37AF" w14:textId="77777777" w:rsidR="007E5515" w:rsidRDefault="007E5515">
      <w:pPr>
        <w:spacing w:after="0"/>
      </w:pPr>
      <w:r>
        <w:continuationSeparator/>
      </w:r>
    </w:p>
  </w:footnote>
  <w:footnote w:type="continuationNotice" w:id="1">
    <w:p w14:paraId="212F49B9" w14:textId="77777777" w:rsidR="007E5515" w:rsidRDefault="007E55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57C5" w14:textId="77777777" w:rsidR="0079500D" w:rsidRDefault="007950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8990" w14:textId="77777777" w:rsidR="0079500D" w:rsidRDefault="007950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0C1C58"/>
    <w:multiLevelType w:val="hybridMultilevel"/>
    <w:tmpl w:val="14BEFB4C"/>
    <w:lvl w:ilvl="0" w:tplc="79A8C3E8">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Shrivastava)">
    <w15:presenceInfo w15:providerId="None" w15:userId="Samsung (Vinay Shrivastava)"/>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025C"/>
    <w:rsid w:val="002D2AAD"/>
    <w:rsid w:val="002E03B0"/>
    <w:rsid w:val="002F43B4"/>
    <w:rsid w:val="002F6E87"/>
    <w:rsid w:val="00303079"/>
    <w:rsid w:val="00304086"/>
    <w:rsid w:val="003104E5"/>
    <w:rsid w:val="00317537"/>
    <w:rsid w:val="00325FF3"/>
    <w:rsid w:val="003343D4"/>
    <w:rsid w:val="0034628C"/>
    <w:rsid w:val="003503E4"/>
    <w:rsid w:val="003550D9"/>
    <w:rsid w:val="00365794"/>
    <w:rsid w:val="0037274F"/>
    <w:rsid w:val="0037749A"/>
    <w:rsid w:val="00382C74"/>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023D"/>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1715A"/>
    <w:rsid w:val="005212FD"/>
    <w:rsid w:val="0052301A"/>
    <w:rsid w:val="00524D8A"/>
    <w:rsid w:val="00530D3A"/>
    <w:rsid w:val="005314A1"/>
    <w:rsid w:val="00534FEC"/>
    <w:rsid w:val="00535CFC"/>
    <w:rsid w:val="00535D5C"/>
    <w:rsid w:val="00544FB7"/>
    <w:rsid w:val="0054686C"/>
    <w:rsid w:val="00557592"/>
    <w:rsid w:val="00566E8C"/>
    <w:rsid w:val="0057076A"/>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099B"/>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5384C"/>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0E15"/>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15"/>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89B"/>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0858"/>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86A03"/>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95F69"/>
    <w:rsid w:val="00DB36B5"/>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6453B"/>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3.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3092E317-2277-4D1E-86EA-270F136FAFB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CATT-RAN2#123bis</cp:lastModifiedBy>
  <cp:revision>6</cp:revision>
  <dcterms:created xsi:type="dcterms:W3CDTF">2023-10-26T09:43:00Z</dcterms:created>
  <dcterms:modified xsi:type="dcterms:W3CDTF">2023-10-27T08:13:00Z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