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25223" w14:textId="0E5D616D" w:rsidR="00DE4F87" w:rsidRPr="0002437D" w:rsidRDefault="00DE4F87" w:rsidP="00B257A8">
      <w:pPr>
        <w:pStyle w:val="CRCoverPage"/>
        <w:tabs>
          <w:tab w:val="right" w:pos="9639"/>
        </w:tabs>
        <w:spacing w:after="0"/>
        <w:rPr>
          <w:b/>
          <w:i/>
          <w:iCs/>
          <w:noProof/>
          <w:sz w:val="24"/>
          <w:szCs w:val="18"/>
        </w:rPr>
      </w:pPr>
      <w:r w:rsidRPr="00D24201">
        <w:rPr>
          <w:b/>
          <w:noProof/>
          <w:sz w:val="24"/>
        </w:rPr>
        <w:t>3GPP TSG-RAN WG2 Meeting#1</w:t>
      </w:r>
      <w:r>
        <w:rPr>
          <w:b/>
          <w:noProof/>
          <w:sz w:val="24"/>
        </w:rPr>
        <w:t>23bis</w:t>
      </w:r>
      <w:r>
        <w:rPr>
          <w:b/>
          <w:i/>
          <w:noProof/>
          <w:sz w:val="28"/>
        </w:rPr>
        <w:tab/>
      </w:r>
      <w:r w:rsidRPr="00B61019">
        <w:rPr>
          <w:b/>
          <w:i/>
          <w:iCs/>
          <w:noProof/>
          <w:sz w:val="24"/>
          <w:szCs w:val="18"/>
        </w:rPr>
        <w:t>R2-230</w:t>
      </w:r>
      <w:r w:rsidR="00E96869">
        <w:rPr>
          <w:b/>
          <w:i/>
          <w:iCs/>
          <w:noProof/>
          <w:sz w:val="24"/>
          <w:szCs w:val="18"/>
        </w:rPr>
        <w:t>xxxx</w:t>
      </w:r>
    </w:p>
    <w:p w14:paraId="5615D6DD" w14:textId="04F67CCB" w:rsidR="00DE4F87" w:rsidRPr="004C5065" w:rsidRDefault="00DE4F87" w:rsidP="00DE4F87">
      <w:pPr>
        <w:pStyle w:val="CRCoverPage"/>
        <w:outlineLvl w:val="0"/>
        <w:rPr>
          <w:rFonts w:eastAsia="宋体" w:cs="Arial"/>
          <w:b/>
          <w:bCs/>
          <w:sz w:val="24"/>
          <w:lang w:val="en-US" w:eastAsia="zh-CN"/>
        </w:rPr>
      </w:pPr>
      <w:r>
        <w:rPr>
          <w:rFonts w:eastAsia="MS Mincho" w:cs="Arial"/>
          <w:b/>
          <w:bCs/>
          <w:sz w:val="24"/>
          <w:szCs w:val="24"/>
        </w:rPr>
        <w:t>Xiamen</w:t>
      </w:r>
      <w:r w:rsidRPr="00227862">
        <w:rPr>
          <w:rFonts w:eastAsia="MS Mincho" w:cs="Arial"/>
          <w:b/>
          <w:bCs/>
          <w:sz w:val="24"/>
          <w:szCs w:val="24"/>
        </w:rPr>
        <w:t xml:space="preserve">, </w:t>
      </w:r>
      <w:r>
        <w:rPr>
          <w:rFonts w:eastAsia="MS Mincho" w:cs="Arial"/>
          <w:b/>
          <w:bCs/>
          <w:sz w:val="24"/>
          <w:szCs w:val="24"/>
        </w:rPr>
        <w:t>China</w:t>
      </w:r>
      <w:r w:rsidRPr="00227862">
        <w:rPr>
          <w:rFonts w:eastAsia="MS Mincho" w:cs="Arial"/>
          <w:b/>
          <w:bCs/>
          <w:sz w:val="24"/>
          <w:szCs w:val="24"/>
        </w:rPr>
        <w:t xml:space="preserve">, </w:t>
      </w:r>
      <w:r w:rsidR="00692C9A">
        <w:rPr>
          <w:rFonts w:eastAsia="MS Mincho" w:cs="Arial"/>
          <w:b/>
          <w:bCs/>
          <w:sz w:val="24"/>
          <w:szCs w:val="24"/>
        </w:rPr>
        <w:t>9</w:t>
      </w:r>
      <w:r w:rsidR="00692C9A">
        <w:rPr>
          <w:rFonts w:eastAsia="MS Mincho" w:cs="Arial"/>
          <w:b/>
          <w:bCs/>
          <w:sz w:val="24"/>
          <w:szCs w:val="24"/>
          <w:vertAlign w:val="superscript"/>
        </w:rPr>
        <w:t>th</w:t>
      </w:r>
      <w:r w:rsidR="00692C9A">
        <w:rPr>
          <w:rFonts w:eastAsia="MS Mincho" w:cs="Arial"/>
          <w:b/>
          <w:bCs/>
          <w:sz w:val="24"/>
          <w:szCs w:val="24"/>
        </w:rPr>
        <w:t>-13</w:t>
      </w:r>
      <w:r w:rsidR="00692C9A">
        <w:rPr>
          <w:rFonts w:eastAsia="MS Mincho" w:cs="Arial"/>
          <w:b/>
          <w:bCs/>
          <w:sz w:val="24"/>
          <w:szCs w:val="24"/>
          <w:vertAlign w:val="superscript"/>
        </w:rPr>
        <w:t>th</w:t>
      </w:r>
      <w:r w:rsidR="00692C9A">
        <w:rPr>
          <w:rFonts w:eastAsia="MS Mincho" w:cs="Arial"/>
          <w:b/>
          <w:bCs/>
          <w:sz w:val="24"/>
          <w:szCs w:val="24"/>
        </w:rPr>
        <w:t xml:space="preserve"> October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252D" w14:paraId="13FE79C0" w14:textId="77777777" w:rsidTr="008C68B3">
        <w:tc>
          <w:tcPr>
            <w:tcW w:w="9641" w:type="dxa"/>
            <w:gridSpan w:val="9"/>
            <w:tcBorders>
              <w:top w:val="single" w:sz="4" w:space="0" w:color="auto"/>
              <w:left w:val="single" w:sz="4" w:space="0" w:color="auto"/>
              <w:right w:val="single" w:sz="4" w:space="0" w:color="auto"/>
            </w:tcBorders>
          </w:tcPr>
          <w:p w14:paraId="5153B974" w14:textId="2A72B7DC" w:rsidR="001F252D" w:rsidRDefault="001F252D" w:rsidP="008C68B3">
            <w:pPr>
              <w:pStyle w:val="CRCoverPage"/>
              <w:spacing w:after="0"/>
              <w:jc w:val="right"/>
              <w:rPr>
                <w:i/>
                <w:noProof/>
              </w:rPr>
            </w:pPr>
            <w:r>
              <w:rPr>
                <w:i/>
                <w:noProof/>
                <w:sz w:val="14"/>
              </w:rPr>
              <w:t>CR-Form-v12.</w:t>
            </w:r>
            <w:r w:rsidR="00CE6DE6">
              <w:rPr>
                <w:i/>
                <w:noProof/>
                <w:sz w:val="14"/>
              </w:rPr>
              <w:t>2</w:t>
            </w:r>
          </w:p>
        </w:tc>
      </w:tr>
      <w:tr w:rsidR="001F252D" w14:paraId="7A77F627" w14:textId="77777777" w:rsidTr="008C68B3">
        <w:tc>
          <w:tcPr>
            <w:tcW w:w="9641" w:type="dxa"/>
            <w:gridSpan w:val="9"/>
            <w:tcBorders>
              <w:left w:val="single" w:sz="4" w:space="0" w:color="auto"/>
              <w:right w:val="single" w:sz="4" w:space="0" w:color="auto"/>
            </w:tcBorders>
          </w:tcPr>
          <w:p w14:paraId="24916FBA" w14:textId="77777777" w:rsidR="001F252D" w:rsidRDefault="001F252D" w:rsidP="008C68B3">
            <w:pPr>
              <w:pStyle w:val="CRCoverPage"/>
              <w:spacing w:after="0"/>
              <w:jc w:val="center"/>
              <w:rPr>
                <w:noProof/>
              </w:rPr>
            </w:pPr>
            <w:r>
              <w:rPr>
                <w:b/>
                <w:noProof/>
                <w:sz w:val="32"/>
              </w:rPr>
              <w:t>CHANGE REQUEST</w:t>
            </w:r>
          </w:p>
        </w:tc>
      </w:tr>
      <w:tr w:rsidR="001F252D" w14:paraId="7EE5F6DC" w14:textId="77777777" w:rsidTr="008C68B3">
        <w:tc>
          <w:tcPr>
            <w:tcW w:w="9641" w:type="dxa"/>
            <w:gridSpan w:val="9"/>
            <w:tcBorders>
              <w:left w:val="single" w:sz="4" w:space="0" w:color="auto"/>
              <w:right w:val="single" w:sz="4" w:space="0" w:color="auto"/>
            </w:tcBorders>
          </w:tcPr>
          <w:p w14:paraId="672B3039" w14:textId="77777777" w:rsidR="001F252D" w:rsidRDefault="001F252D" w:rsidP="008C68B3">
            <w:pPr>
              <w:pStyle w:val="CRCoverPage"/>
              <w:spacing w:after="0"/>
              <w:rPr>
                <w:noProof/>
                <w:sz w:val="8"/>
                <w:szCs w:val="8"/>
              </w:rPr>
            </w:pPr>
          </w:p>
        </w:tc>
      </w:tr>
      <w:tr w:rsidR="001F252D" w14:paraId="57326CDA" w14:textId="77777777" w:rsidTr="008C68B3">
        <w:tc>
          <w:tcPr>
            <w:tcW w:w="142" w:type="dxa"/>
            <w:tcBorders>
              <w:left w:val="single" w:sz="4" w:space="0" w:color="auto"/>
            </w:tcBorders>
          </w:tcPr>
          <w:p w14:paraId="573C554D" w14:textId="77777777" w:rsidR="001F252D" w:rsidRDefault="001F252D" w:rsidP="008C68B3">
            <w:pPr>
              <w:pStyle w:val="CRCoverPage"/>
              <w:spacing w:after="0"/>
              <w:jc w:val="right"/>
              <w:rPr>
                <w:noProof/>
              </w:rPr>
            </w:pPr>
          </w:p>
        </w:tc>
        <w:tc>
          <w:tcPr>
            <w:tcW w:w="1559" w:type="dxa"/>
            <w:shd w:val="pct30" w:color="FFFF00" w:fill="auto"/>
          </w:tcPr>
          <w:p w14:paraId="40A13CB8" w14:textId="626CAC67" w:rsidR="001F252D" w:rsidRPr="00410371" w:rsidRDefault="005B05E2" w:rsidP="00AE0E2D">
            <w:pPr>
              <w:pStyle w:val="CRCoverPage"/>
              <w:spacing w:after="0"/>
              <w:ind w:right="6"/>
              <w:jc w:val="center"/>
              <w:rPr>
                <w:b/>
                <w:noProof/>
                <w:sz w:val="28"/>
              </w:rPr>
            </w:pPr>
            <w:r>
              <w:rPr>
                <w:b/>
                <w:noProof/>
                <w:sz w:val="28"/>
              </w:rPr>
              <w:t>3</w:t>
            </w:r>
            <w:r w:rsidR="00B70B80">
              <w:rPr>
                <w:b/>
                <w:noProof/>
                <w:sz w:val="28"/>
              </w:rPr>
              <w:t>8</w:t>
            </w:r>
            <w:r>
              <w:rPr>
                <w:b/>
                <w:noProof/>
                <w:sz w:val="28"/>
              </w:rPr>
              <w:t>.3</w:t>
            </w:r>
            <w:r w:rsidR="00312E74">
              <w:rPr>
                <w:b/>
                <w:noProof/>
                <w:sz w:val="28"/>
              </w:rPr>
              <w:t>3</w:t>
            </w:r>
            <w:r w:rsidR="00317A07">
              <w:rPr>
                <w:b/>
                <w:noProof/>
                <w:sz w:val="28"/>
              </w:rPr>
              <w:t>1</w:t>
            </w:r>
          </w:p>
        </w:tc>
        <w:tc>
          <w:tcPr>
            <w:tcW w:w="709" w:type="dxa"/>
          </w:tcPr>
          <w:p w14:paraId="04A33F35" w14:textId="77777777" w:rsidR="001F252D" w:rsidRDefault="001F252D" w:rsidP="008C68B3">
            <w:pPr>
              <w:pStyle w:val="CRCoverPage"/>
              <w:spacing w:after="0"/>
              <w:jc w:val="center"/>
              <w:rPr>
                <w:noProof/>
              </w:rPr>
            </w:pPr>
            <w:r>
              <w:rPr>
                <w:b/>
                <w:noProof/>
                <w:sz w:val="28"/>
              </w:rPr>
              <w:t>CR</w:t>
            </w:r>
          </w:p>
        </w:tc>
        <w:tc>
          <w:tcPr>
            <w:tcW w:w="1276" w:type="dxa"/>
            <w:shd w:val="pct30" w:color="FFFF00" w:fill="auto"/>
          </w:tcPr>
          <w:p w14:paraId="05BC7800" w14:textId="1CA8F6F2" w:rsidR="001F252D" w:rsidRPr="0075295A" w:rsidRDefault="00AE0E2D" w:rsidP="00D92E16">
            <w:pPr>
              <w:pStyle w:val="CRCoverPage"/>
              <w:spacing w:after="0"/>
              <w:jc w:val="center"/>
              <w:rPr>
                <w:rFonts w:eastAsiaTheme="minorEastAsia"/>
                <w:noProof/>
                <w:lang w:eastAsia="zh-CN"/>
              </w:rPr>
            </w:pPr>
            <w:r w:rsidRPr="0007156A">
              <w:rPr>
                <w:rFonts w:hint="eastAsia"/>
                <w:b/>
                <w:noProof/>
                <w:sz w:val="28"/>
              </w:rPr>
              <w:t>d</w:t>
            </w:r>
            <w:r w:rsidRPr="0007156A">
              <w:rPr>
                <w:b/>
                <w:noProof/>
                <w:sz w:val="28"/>
              </w:rPr>
              <w:t>raftCR</w:t>
            </w:r>
          </w:p>
        </w:tc>
        <w:tc>
          <w:tcPr>
            <w:tcW w:w="709" w:type="dxa"/>
          </w:tcPr>
          <w:p w14:paraId="2A543DC4" w14:textId="77777777" w:rsidR="001F252D" w:rsidRDefault="001F252D" w:rsidP="008C68B3">
            <w:pPr>
              <w:pStyle w:val="CRCoverPage"/>
              <w:tabs>
                <w:tab w:val="right" w:pos="625"/>
              </w:tabs>
              <w:spacing w:after="0"/>
              <w:jc w:val="center"/>
              <w:rPr>
                <w:noProof/>
              </w:rPr>
            </w:pPr>
            <w:r>
              <w:rPr>
                <w:b/>
                <w:bCs/>
                <w:noProof/>
                <w:sz w:val="28"/>
              </w:rPr>
              <w:t>rev</w:t>
            </w:r>
          </w:p>
        </w:tc>
        <w:tc>
          <w:tcPr>
            <w:tcW w:w="992" w:type="dxa"/>
            <w:shd w:val="pct30" w:color="FFFF00" w:fill="auto"/>
          </w:tcPr>
          <w:p w14:paraId="7CD250A8" w14:textId="75AC8A9C" w:rsidR="001F252D" w:rsidRPr="00B22501" w:rsidRDefault="00AE0E2D" w:rsidP="008C68B3">
            <w:pPr>
              <w:pStyle w:val="CRCoverPage"/>
              <w:spacing w:after="0"/>
              <w:jc w:val="center"/>
              <w:rPr>
                <w:rFonts w:eastAsiaTheme="minorEastAsia"/>
                <w:b/>
                <w:noProof/>
                <w:lang w:eastAsia="zh-CN"/>
              </w:rPr>
            </w:pPr>
            <w:r>
              <w:rPr>
                <w:b/>
                <w:noProof/>
                <w:sz w:val="28"/>
              </w:rPr>
              <w:t>-</w:t>
            </w:r>
          </w:p>
        </w:tc>
        <w:tc>
          <w:tcPr>
            <w:tcW w:w="2410" w:type="dxa"/>
          </w:tcPr>
          <w:p w14:paraId="2B6D2FAC" w14:textId="77777777" w:rsidR="001F252D" w:rsidRDefault="001F252D" w:rsidP="008C68B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CAB008" w14:textId="33D9299E" w:rsidR="001F252D" w:rsidRPr="00410371" w:rsidRDefault="004E1A9D" w:rsidP="008C68B3">
            <w:pPr>
              <w:pStyle w:val="CRCoverPage"/>
              <w:spacing w:after="0"/>
              <w:jc w:val="center"/>
              <w:rPr>
                <w:noProof/>
                <w:sz w:val="28"/>
              </w:rPr>
            </w:pPr>
            <w:r>
              <w:rPr>
                <w:b/>
                <w:noProof/>
                <w:sz w:val="28"/>
              </w:rPr>
              <w:t>17</w:t>
            </w:r>
            <w:r w:rsidR="001F252D">
              <w:rPr>
                <w:b/>
                <w:noProof/>
                <w:sz w:val="28"/>
              </w:rPr>
              <w:t>.</w:t>
            </w:r>
            <w:r w:rsidR="00950CDB">
              <w:rPr>
                <w:b/>
                <w:noProof/>
                <w:sz w:val="28"/>
              </w:rPr>
              <w:t>6</w:t>
            </w:r>
            <w:r w:rsidR="001F252D">
              <w:rPr>
                <w:b/>
                <w:noProof/>
                <w:sz w:val="28"/>
              </w:rPr>
              <w:t>.0</w:t>
            </w:r>
          </w:p>
        </w:tc>
        <w:tc>
          <w:tcPr>
            <w:tcW w:w="143" w:type="dxa"/>
            <w:tcBorders>
              <w:right w:val="single" w:sz="4" w:space="0" w:color="auto"/>
            </w:tcBorders>
          </w:tcPr>
          <w:p w14:paraId="78CFCE83" w14:textId="77777777" w:rsidR="001F252D" w:rsidRDefault="001F252D" w:rsidP="008C68B3">
            <w:pPr>
              <w:pStyle w:val="CRCoverPage"/>
              <w:spacing w:after="0"/>
              <w:rPr>
                <w:noProof/>
              </w:rPr>
            </w:pPr>
          </w:p>
        </w:tc>
      </w:tr>
      <w:tr w:rsidR="001F252D" w14:paraId="0234F619" w14:textId="77777777" w:rsidTr="008C68B3">
        <w:tc>
          <w:tcPr>
            <w:tcW w:w="9641" w:type="dxa"/>
            <w:gridSpan w:val="9"/>
            <w:tcBorders>
              <w:left w:val="single" w:sz="4" w:space="0" w:color="auto"/>
              <w:right w:val="single" w:sz="4" w:space="0" w:color="auto"/>
            </w:tcBorders>
          </w:tcPr>
          <w:p w14:paraId="4486CB60" w14:textId="77777777" w:rsidR="001F252D" w:rsidRDefault="001F252D" w:rsidP="008C68B3">
            <w:pPr>
              <w:pStyle w:val="CRCoverPage"/>
              <w:spacing w:after="0"/>
              <w:rPr>
                <w:noProof/>
              </w:rPr>
            </w:pPr>
          </w:p>
        </w:tc>
      </w:tr>
      <w:tr w:rsidR="001F252D" w14:paraId="412C44C3" w14:textId="77777777" w:rsidTr="008C68B3">
        <w:tc>
          <w:tcPr>
            <w:tcW w:w="9641" w:type="dxa"/>
            <w:gridSpan w:val="9"/>
            <w:tcBorders>
              <w:top w:val="single" w:sz="4" w:space="0" w:color="auto"/>
            </w:tcBorders>
          </w:tcPr>
          <w:p w14:paraId="44D1D6DA" w14:textId="77777777" w:rsidR="001F252D" w:rsidRPr="00F25D98" w:rsidRDefault="001F252D" w:rsidP="008C68B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1F252D" w14:paraId="4B8FCFB9" w14:textId="77777777" w:rsidTr="008C68B3">
        <w:tc>
          <w:tcPr>
            <w:tcW w:w="9641" w:type="dxa"/>
            <w:gridSpan w:val="9"/>
          </w:tcPr>
          <w:p w14:paraId="5A56B5F8" w14:textId="77777777" w:rsidR="001F252D" w:rsidRDefault="001F252D" w:rsidP="008C68B3">
            <w:pPr>
              <w:pStyle w:val="CRCoverPage"/>
              <w:spacing w:after="0"/>
              <w:rPr>
                <w:noProof/>
                <w:sz w:val="8"/>
                <w:szCs w:val="8"/>
              </w:rPr>
            </w:pPr>
          </w:p>
        </w:tc>
      </w:tr>
    </w:tbl>
    <w:p w14:paraId="6720C3DF" w14:textId="77777777" w:rsidR="001F252D" w:rsidRDefault="001F252D" w:rsidP="001F252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252D" w14:paraId="520310DB" w14:textId="77777777" w:rsidTr="008C68B3">
        <w:tc>
          <w:tcPr>
            <w:tcW w:w="2835" w:type="dxa"/>
          </w:tcPr>
          <w:p w14:paraId="6F072FC7" w14:textId="77777777" w:rsidR="001F252D" w:rsidRDefault="001F252D" w:rsidP="008C68B3">
            <w:pPr>
              <w:pStyle w:val="CRCoverPage"/>
              <w:tabs>
                <w:tab w:val="right" w:pos="2751"/>
              </w:tabs>
              <w:spacing w:after="0"/>
              <w:rPr>
                <w:b/>
                <w:i/>
                <w:noProof/>
              </w:rPr>
            </w:pPr>
            <w:r>
              <w:rPr>
                <w:b/>
                <w:i/>
                <w:noProof/>
              </w:rPr>
              <w:t>Proposed change affects:</w:t>
            </w:r>
          </w:p>
        </w:tc>
        <w:tc>
          <w:tcPr>
            <w:tcW w:w="1418" w:type="dxa"/>
          </w:tcPr>
          <w:p w14:paraId="01C0E978" w14:textId="77777777" w:rsidR="001F252D" w:rsidRDefault="001F252D" w:rsidP="008C68B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C963F4" w14:textId="77777777" w:rsidR="001F252D" w:rsidRDefault="001F252D" w:rsidP="008C68B3">
            <w:pPr>
              <w:pStyle w:val="CRCoverPage"/>
              <w:spacing w:after="0"/>
              <w:jc w:val="center"/>
              <w:rPr>
                <w:b/>
                <w:caps/>
                <w:noProof/>
              </w:rPr>
            </w:pPr>
          </w:p>
        </w:tc>
        <w:tc>
          <w:tcPr>
            <w:tcW w:w="709" w:type="dxa"/>
            <w:tcBorders>
              <w:left w:val="single" w:sz="4" w:space="0" w:color="auto"/>
            </w:tcBorders>
          </w:tcPr>
          <w:p w14:paraId="290C6CCC" w14:textId="77777777" w:rsidR="001F252D" w:rsidRDefault="001F252D" w:rsidP="008C68B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B6A0D4" w14:textId="1CBAA59E" w:rsidR="001F252D" w:rsidRPr="003F7268" w:rsidRDefault="003F7268"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126" w:type="dxa"/>
          </w:tcPr>
          <w:p w14:paraId="6544D33C" w14:textId="77777777" w:rsidR="001F252D" w:rsidRDefault="001F252D" w:rsidP="008C68B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68860E" w14:textId="3F707158" w:rsidR="001F252D" w:rsidRPr="003F7268" w:rsidRDefault="003F7268"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1418" w:type="dxa"/>
            <w:tcBorders>
              <w:left w:val="nil"/>
            </w:tcBorders>
          </w:tcPr>
          <w:p w14:paraId="70EB9815" w14:textId="77777777" w:rsidR="001F252D" w:rsidRDefault="001F252D" w:rsidP="008C68B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364508" w14:textId="77777777" w:rsidR="001F252D" w:rsidRDefault="001F252D" w:rsidP="008C68B3">
            <w:pPr>
              <w:pStyle w:val="CRCoverPage"/>
              <w:spacing w:after="0"/>
              <w:jc w:val="center"/>
              <w:rPr>
                <w:b/>
                <w:bCs/>
                <w:caps/>
                <w:noProof/>
              </w:rPr>
            </w:pPr>
          </w:p>
        </w:tc>
      </w:tr>
    </w:tbl>
    <w:p w14:paraId="5AAA904D" w14:textId="1036B108" w:rsidR="001F252D" w:rsidRDefault="001F252D" w:rsidP="001F252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941"/>
        <w:gridCol w:w="326"/>
        <w:gridCol w:w="143"/>
        <w:gridCol w:w="281"/>
        <w:gridCol w:w="993"/>
        <w:gridCol w:w="2127"/>
      </w:tblGrid>
      <w:tr w:rsidR="001F252D" w14:paraId="20A12575" w14:textId="77777777" w:rsidTr="008C68B3">
        <w:tc>
          <w:tcPr>
            <w:tcW w:w="9640" w:type="dxa"/>
            <w:gridSpan w:val="11"/>
          </w:tcPr>
          <w:p w14:paraId="5C6EC5A5" w14:textId="77777777" w:rsidR="001F252D" w:rsidRDefault="001F252D" w:rsidP="008C68B3">
            <w:pPr>
              <w:pStyle w:val="CRCoverPage"/>
              <w:spacing w:after="0"/>
              <w:rPr>
                <w:noProof/>
                <w:sz w:val="8"/>
                <w:szCs w:val="8"/>
              </w:rPr>
            </w:pPr>
          </w:p>
        </w:tc>
      </w:tr>
      <w:tr w:rsidR="001F252D" w14:paraId="2C960555" w14:textId="77777777" w:rsidTr="008C68B3">
        <w:tc>
          <w:tcPr>
            <w:tcW w:w="1843" w:type="dxa"/>
            <w:tcBorders>
              <w:top w:val="single" w:sz="4" w:space="0" w:color="auto"/>
              <w:left w:val="single" w:sz="4" w:space="0" w:color="auto"/>
            </w:tcBorders>
          </w:tcPr>
          <w:p w14:paraId="6126BD2A" w14:textId="77777777" w:rsidR="001F252D" w:rsidRDefault="001F252D" w:rsidP="008C68B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33CEEC" w14:textId="2D5B904C" w:rsidR="001F252D" w:rsidRPr="002B2BE8" w:rsidRDefault="0076028D" w:rsidP="008C68B3">
            <w:pPr>
              <w:pStyle w:val="CRCoverPage"/>
              <w:spacing w:after="0"/>
              <w:ind w:left="100"/>
              <w:rPr>
                <w:rFonts w:eastAsiaTheme="minorEastAsia"/>
                <w:noProof/>
                <w:lang w:eastAsia="zh-CN"/>
              </w:rPr>
            </w:pPr>
            <w:r w:rsidRPr="00515DA3">
              <w:rPr>
                <w:rFonts w:eastAsiaTheme="minorEastAsia"/>
                <w:noProof/>
                <w:lang w:eastAsia="zh-CN"/>
              </w:rPr>
              <w:t xml:space="preserve">Introduction of eMBS UE </w:t>
            </w:r>
            <w:r w:rsidR="000E44C1">
              <w:rPr>
                <w:rFonts w:eastAsiaTheme="minorEastAsia"/>
                <w:noProof/>
                <w:lang w:eastAsia="zh-CN"/>
              </w:rPr>
              <w:t>C</w:t>
            </w:r>
            <w:r w:rsidRPr="00515DA3">
              <w:rPr>
                <w:rFonts w:eastAsiaTheme="minorEastAsia"/>
                <w:noProof/>
                <w:lang w:eastAsia="zh-CN"/>
              </w:rPr>
              <w:t>apabilities</w:t>
            </w:r>
            <w:del w:id="0" w:author="vivo (Stephen)" w:date="2023-10-27T19:37:00Z">
              <w:r w:rsidRPr="00515DA3" w:rsidDel="00433F8A">
                <w:rPr>
                  <w:rFonts w:eastAsiaTheme="minorEastAsia"/>
                  <w:noProof/>
                  <w:lang w:eastAsia="zh-CN"/>
                </w:rPr>
                <w:delText xml:space="preserve"> into TS 38.3</w:delText>
              </w:r>
              <w:r w:rsidDel="00433F8A">
                <w:rPr>
                  <w:rFonts w:eastAsiaTheme="minorEastAsia"/>
                  <w:noProof/>
                  <w:lang w:eastAsia="zh-CN"/>
                </w:rPr>
                <w:delText>31</w:delText>
              </w:r>
            </w:del>
          </w:p>
        </w:tc>
      </w:tr>
      <w:tr w:rsidR="001F252D" w14:paraId="1914E12B" w14:textId="77777777" w:rsidTr="008C68B3">
        <w:tc>
          <w:tcPr>
            <w:tcW w:w="1843" w:type="dxa"/>
            <w:tcBorders>
              <w:left w:val="single" w:sz="4" w:space="0" w:color="auto"/>
            </w:tcBorders>
          </w:tcPr>
          <w:p w14:paraId="1257604E" w14:textId="77777777" w:rsidR="001F252D" w:rsidRDefault="001F252D" w:rsidP="008C68B3">
            <w:pPr>
              <w:pStyle w:val="CRCoverPage"/>
              <w:spacing w:after="0"/>
              <w:rPr>
                <w:b/>
                <w:i/>
                <w:noProof/>
                <w:sz w:val="8"/>
                <w:szCs w:val="8"/>
              </w:rPr>
            </w:pPr>
          </w:p>
        </w:tc>
        <w:tc>
          <w:tcPr>
            <w:tcW w:w="7797" w:type="dxa"/>
            <w:gridSpan w:val="10"/>
            <w:tcBorders>
              <w:right w:val="single" w:sz="4" w:space="0" w:color="auto"/>
            </w:tcBorders>
          </w:tcPr>
          <w:p w14:paraId="3D163C52" w14:textId="77777777" w:rsidR="001F252D" w:rsidRDefault="001F252D" w:rsidP="008C68B3">
            <w:pPr>
              <w:pStyle w:val="CRCoverPage"/>
              <w:spacing w:after="0"/>
              <w:rPr>
                <w:noProof/>
                <w:sz w:val="8"/>
                <w:szCs w:val="8"/>
              </w:rPr>
            </w:pPr>
          </w:p>
        </w:tc>
      </w:tr>
      <w:tr w:rsidR="001F252D" w14:paraId="3FF63A9C" w14:textId="77777777" w:rsidTr="008C68B3">
        <w:tc>
          <w:tcPr>
            <w:tcW w:w="1843" w:type="dxa"/>
            <w:tcBorders>
              <w:left w:val="single" w:sz="4" w:space="0" w:color="auto"/>
            </w:tcBorders>
          </w:tcPr>
          <w:p w14:paraId="510EFE1F" w14:textId="77777777" w:rsidR="001F252D" w:rsidRDefault="001F252D" w:rsidP="008C68B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37BA63" w14:textId="44E71F58" w:rsidR="001F252D" w:rsidRPr="008154A1" w:rsidRDefault="001F252D" w:rsidP="008C68B3">
            <w:pPr>
              <w:pStyle w:val="CRCoverPage"/>
              <w:spacing w:after="0"/>
              <w:ind w:left="100"/>
              <w:rPr>
                <w:rFonts w:cs="Arial"/>
                <w:noProof/>
              </w:rPr>
            </w:pPr>
            <w:r>
              <w:rPr>
                <w:noProof/>
              </w:rPr>
              <w:t>vivo</w:t>
            </w:r>
          </w:p>
        </w:tc>
      </w:tr>
      <w:tr w:rsidR="001F252D" w14:paraId="21916129" w14:textId="77777777" w:rsidTr="008C68B3">
        <w:tc>
          <w:tcPr>
            <w:tcW w:w="1843" w:type="dxa"/>
            <w:tcBorders>
              <w:left w:val="single" w:sz="4" w:space="0" w:color="auto"/>
            </w:tcBorders>
          </w:tcPr>
          <w:p w14:paraId="643359EC" w14:textId="77777777" w:rsidR="001F252D" w:rsidRDefault="001F252D" w:rsidP="008C68B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10D981D" w14:textId="77777777" w:rsidR="001F252D" w:rsidRDefault="001F252D" w:rsidP="008C68B3">
            <w:pPr>
              <w:pStyle w:val="CRCoverPage"/>
              <w:spacing w:after="0"/>
              <w:ind w:left="100"/>
              <w:rPr>
                <w:noProof/>
              </w:rPr>
            </w:pPr>
            <w:r>
              <w:rPr>
                <w:noProof/>
              </w:rPr>
              <w:t>R2</w:t>
            </w:r>
          </w:p>
        </w:tc>
      </w:tr>
      <w:tr w:rsidR="001F252D" w14:paraId="3094C689" w14:textId="77777777" w:rsidTr="008C68B3">
        <w:tc>
          <w:tcPr>
            <w:tcW w:w="1843" w:type="dxa"/>
            <w:tcBorders>
              <w:left w:val="single" w:sz="4" w:space="0" w:color="auto"/>
            </w:tcBorders>
          </w:tcPr>
          <w:p w14:paraId="61492674" w14:textId="77777777" w:rsidR="001F252D" w:rsidRDefault="001F252D" w:rsidP="008C68B3">
            <w:pPr>
              <w:pStyle w:val="CRCoverPage"/>
              <w:spacing w:after="0"/>
              <w:rPr>
                <w:b/>
                <w:i/>
                <w:noProof/>
                <w:sz w:val="8"/>
                <w:szCs w:val="8"/>
              </w:rPr>
            </w:pPr>
          </w:p>
        </w:tc>
        <w:tc>
          <w:tcPr>
            <w:tcW w:w="7797" w:type="dxa"/>
            <w:gridSpan w:val="10"/>
            <w:tcBorders>
              <w:right w:val="single" w:sz="4" w:space="0" w:color="auto"/>
            </w:tcBorders>
          </w:tcPr>
          <w:p w14:paraId="4E5511B2" w14:textId="77777777" w:rsidR="001F252D" w:rsidRDefault="001F252D" w:rsidP="008C68B3">
            <w:pPr>
              <w:pStyle w:val="CRCoverPage"/>
              <w:spacing w:after="0"/>
              <w:rPr>
                <w:noProof/>
                <w:sz w:val="8"/>
                <w:szCs w:val="8"/>
              </w:rPr>
            </w:pPr>
          </w:p>
        </w:tc>
      </w:tr>
      <w:tr w:rsidR="001F252D" w14:paraId="68CD0713" w14:textId="77777777" w:rsidTr="004C7EFB">
        <w:tc>
          <w:tcPr>
            <w:tcW w:w="1843" w:type="dxa"/>
            <w:tcBorders>
              <w:left w:val="single" w:sz="4" w:space="0" w:color="auto"/>
            </w:tcBorders>
          </w:tcPr>
          <w:p w14:paraId="56914CAF" w14:textId="77777777" w:rsidR="001F252D" w:rsidRDefault="001F252D" w:rsidP="008C68B3">
            <w:pPr>
              <w:pStyle w:val="CRCoverPage"/>
              <w:tabs>
                <w:tab w:val="right" w:pos="1759"/>
              </w:tabs>
              <w:spacing w:after="0"/>
              <w:rPr>
                <w:b/>
                <w:i/>
                <w:noProof/>
              </w:rPr>
            </w:pPr>
            <w:r>
              <w:rPr>
                <w:b/>
                <w:i/>
                <w:noProof/>
              </w:rPr>
              <w:t>Work item code:</w:t>
            </w:r>
          </w:p>
        </w:tc>
        <w:tc>
          <w:tcPr>
            <w:tcW w:w="3927" w:type="dxa"/>
            <w:gridSpan w:val="5"/>
            <w:shd w:val="pct30" w:color="FFFF00" w:fill="auto"/>
          </w:tcPr>
          <w:p w14:paraId="1F37CA64" w14:textId="4F36BB0C" w:rsidR="001F252D" w:rsidRPr="00CE322C" w:rsidRDefault="008E2EAE" w:rsidP="008C68B3">
            <w:pPr>
              <w:pStyle w:val="CRCoverPage"/>
              <w:spacing w:after="0"/>
              <w:ind w:left="100"/>
              <w:rPr>
                <w:rFonts w:eastAsiaTheme="minorEastAsia"/>
                <w:noProof/>
                <w:lang w:eastAsia="zh-CN"/>
              </w:rPr>
            </w:pPr>
            <w:proofErr w:type="spellStart"/>
            <w:r>
              <w:t>NR_MBS_enh</w:t>
            </w:r>
            <w:proofErr w:type="spellEnd"/>
            <w:r>
              <w:t>-Core</w:t>
            </w:r>
          </w:p>
        </w:tc>
        <w:tc>
          <w:tcPr>
            <w:tcW w:w="326" w:type="dxa"/>
            <w:tcBorders>
              <w:left w:val="nil"/>
            </w:tcBorders>
          </w:tcPr>
          <w:p w14:paraId="3A5C189F" w14:textId="77777777" w:rsidR="001F252D" w:rsidRDefault="001F252D" w:rsidP="008C68B3">
            <w:pPr>
              <w:pStyle w:val="CRCoverPage"/>
              <w:spacing w:after="0"/>
              <w:ind w:right="100"/>
              <w:rPr>
                <w:noProof/>
              </w:rPr>
            </w:pPr>
          </w:p>
        </w:tc>
        <w:tc>
          <w:tcPr>
            <w:tcW w:w="1417" w:type="dxa"/>
            <w:gridSpan w:val="3"/>
            <w:tcBorders>
              <w:left w:val="nil"/>
            </w:tcBorders>
          </w:tcPr>
          <w:p w14:paraId="7A2971BC" w14:textId="77777777" w:rsidR="001F252D" w:rsidRDefault="001F252D" w:rsidP="008C68B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2FD41AB" w14:textId="69CF3674" w:rsidR="001F252D" w:rsidRDefault="00633AF1" w:rsidP="008C68B3">
            <w:pPr>
              <w:pStyle w:val="CRCoverPage"/>
              <w:spacing w:after="0"/>
              <w:ind w:left="100"/>
              <w:rPr>
                <w:noProof/>
              </w:rPr>
            </w:pPr>
            <w:r>
              <w:rPr>
                <w:noProof/>
              </w:rPr>
              <w:t>2023-</w:t>
            </w:r>
            <w:r w:rsidR="00E96869">
              <w:rPr>
                <w:noProof/>
              </w:rPr>
              <w:t>10</w:t>
            </w:r>
            <w:r>
              <w:rPr>
                <w:noProof/>
              </w:rPr>
              <w:t>-</w:t>
            </w:r>
            <w:r w:rsidR="00E96869">
              <w:rPr>
                <w:noProof/>
              </w:rPr>
              <w:t>27</w:t>
            </w:r>
          </w:p>
        </w:tc>
      </w:tr>
      <w:tr w:rsidR="001F252D" w14:paraId="13210587" w14:textId="77777777" w:rsidTr="008C68B3">
        <w:tc>
          <w:tcPr>
            <w:tcW w:w="1843" w:type="dxa"/>
            <w:tcBorders>
              <w:left w:val="single" w:sz="4" w:space="0" w:color="auto"/>
            </w:tcBorders>
          </w:tcPr>
          <w:p w14:paraId="1C954875" w14:textId="77777777" w:rsidR="001F252D" w:rsidRDefault="001F252D" w:rsidP="008C68B3">
            <w:pPr>
              <w:pStyle w:val="CRCoverPage"/>
              <w:spacing w:after="0"/>
              <w:rPr>
                <w:b/>
                <w:i/>
                <w:noProof/>
                <w:sz w:val="8"/>
                <w:szCs w:val="8"/>
              </w:rPr>
            </w:pPr>
          </w:p>
        </w:tc>
        <w:tc>
          <w:tcPr>
            <w:tcW w:w="1986" w:type="dxa"/>
            <w:gridSpan w:val="4"/>
          </w:tcPr>
          <w:p w14:paraId="26098134" w14:textId="77777777" w:rsidR="001F252D" w:rsidRDefault="001F252D" w:rsidP="008C68B3">
            <w:pPr>
              <w:pStyle w:val="CRCoverPage"/>
              <w:spacing w:after="0"/>
              <w:rPr>
                <w:noProof/>
                <w:sz w:val="8"/>
                <w:szCs w:val="8"/>
              </w:rPr>
            </w:pPr>
          </w:p>
        </w:tc>
        <w:tc>
          <w:tcPr>
            <w:tcW w:w="2267" w:type="dxa"/>
            <w:gridSpan w:val="2"/>
          </w:tcPr>
          <w:p w14:paraId="55AE736B" w14:textId="77777777" w:rsidR="001F252D" w:rsidRDefault="001F252D" w:rsidP="008C68B3">
            <w:pPr>
              <w:pStyle w:val="CRCoverPage"/>
              <w:spacing w:after="0"/>
              <w:rPr>
                <w:noProof/>
                <w:sz w:val="8"/>
                <w:szCs w:val="8"/>
              </w:rPr>
            </w:pPr>
          </w:p>
        </w:tc>
        <w:tc>
          <w:tcPr>
            <w:tcW w:w="1417" w:type="dxa"/>
            <w:gridSpan w:val="3"/>
          </w:tcPr>
          <w:p w14:paraId="208EAD4F" w14:textId="77777777" w:rsidR="001F252D" w:rsidRDefault="001F252D" w:rsidP="008C68B3">
            <w:pPr>
              <w:pStyle w:val="CRCoverPage"/>
              <w:spacing w:after="0"/>
              <w:rPr>
                <w:noProof/>
                <w:sz w:val="8"/>
                <w:szCs w:val="8"/>
              </w:rPr>
            </w:pPr>
          </w:p>
        </w:tc>
        <w:tc>
          <w:tcPr>
            <w:tcW w:w="2127" w:type="dxa"/>
            <w:tcBorders>
              <w:right w:val="single" w:sz="4" w:space="0" w:color="auto"/>
            </w:tcBorders>
          </w:tcPr>
          <w:p w14:paraId="1C9B7695" w14:textId="77777777" w:rsidR="001F252D" w:rsidRDefault="001F252D" w:rsidP="008C68B3">
            <w:pPr>
              <w:pStyle w:val="CRCoverPage"/>
              <w:spacing w:after="0"/>
              <w:rPr>
                <w:noProof/>
                <w:sz w:val="8"/>
                <w:szCs w:val="8"/>
              </w:rPr>
            </w:pPr>
          </w:p>
        </w:tc>
      </w:tr>
      <w:tr w:rsidR="001F252D" w14:paraId="5438E046" w14:textId="77777777" w:rsidTr="008C68B3">
        <w:trPr>
          <w:cantSplit/>
        </w:trPr>
        <w:tc>
          <w:tcPr>
            <w:tcW w:w="1843" w:type="dxa"/>
            <w:tcBorders>
              <w:left w:val="single" w:sz="4" w:space="0" w:color="auto"/>
            </w:tcBorders>
          </w:tcPr>
          <w:p w14:paraId="74DDC5E2" w14:textId="77777777" w:rsidR="001F252D" w:rsidRDefault="001F252D" w:rsidP="008C68B3">
            <w:pPr>
              <w:pStyle w:val="CRCoverPage"/>
              <w:tabs>
                <w:tab w:val="right" w:pos="1759"/>
              </w:tabs>
              <w:spacing w:after="0"/>
              <w:rPr>
                <w:b/>
                <w:i/>
                <w:noProof/>
              </w:rPr>
            </w:pPr>
            <w:r>
              <w:rPr>
                <w:b/>
                <w:i/>
                <w:noProof/>
              </w:rPr>
              <w:t>Category:</w:t>
            </w:r>
          </w:p>
        </w:tc>
        <w:tc>
          <w:tcPr>
            <w:tcW w:w="851" w:type="dxa"/>
            <w:shd w:val="pct30" w:color="FFFF00" w:fill="auto"/>
          </w:tcPr>
          <w:p w14:paraId="7AFD77FE" w14:textId="3CC7838B" w:rsidR="001F252D" w:rsidRDefault="008E2EAE" w:rsidP="00ED3766">
            <w:pPr>
              <w:pStyle w:val="CRCoverPage"/>
              <w:spacing w:after="0"/>
              <w:ind w:left="100"/>
              <w:rPr>
                <w:b/>
                <w:noProof/>
              </w:rPr>
            </w:pPr>
            <w:r>
              <w:rPr>
                <w:b/>
                <w:noProof/>
              </w:rPr>
              <w:t>B</w:t>
            </w:r>
          </w:p>
        </w:tc>
        <w:tc>
          <w:tcPr>
            <w:tcW w:w="3402" w:type="dxa"/>
            <w:gridSpan w:val="5"/>
            <w:tcBorders>
              <w:left w:val="nil"/>
            </w:tcBorders>
          </w:tcPr>
          <w:p w14:paraId="68F14614" w14:textId="77777777" w:rsidR="001F252D" w:rsidRDefault="001F252D" w:rsidP="008C68B3">
            <w:pPr>
              <w:pStyle w:val="CRCoverPage"/>
              <w:spacing w:after="0"/>
              <w:rPr>
                <w:noProof/>
              </w:rPr>
            </w:pPr>
          </w:p>
        </w:tc>
        <w:tc>
          <w:tcPr>
            <w:tcW w:w="1417" w:type="dxa"/>
            <w:gridSpan w:val="3"/>
            <w:tcBorders>
              <w:left w:val="nil"/>
            </w:tcBorders>
          </w:tcPr>
          <w:p w14:paraId="0B1A6262" w14:textId="77777777" w:rsidR="001F252D" w:rsidRDefault="001F252D" w:rsidP="008C68B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3CF969" w14:textId="44598FB4" w:rsidR="001F252D" w:rsidRDefault="001F252D" w:rsidP="008C68B3">
            <w:pPr>
              <w:pStyle w:val="CRCoverPage"/>
              <w:spacing w:after="0"/>
              <w:ind w:left="100"/>
              <w:rPr>
                <w:noProof/>
              </w:rPr>
            </w:pPr>
            <w:r>
              <w:rPr>
                <w:noProof/>
              </w:rPr>
              <w:t>Rel-</w:t>
            </w:r>
            <w:r w:rsidRPr="000B231A">
              <w:rPr>
                <w:noProof/>
              </w:rPr>
              <w:t>1</w:t>
            </w:r>
            <w:r w:rsidR="00633AF1">
              <w:rPr>
                <w:noProof/>
              </w:rPr>
              <w:t>8</w:t>
            </w:r>
          </w:p>
        </w:tc>
      </w:tr>
      <w:tr w:rsidR="001F252D" w14:paraId="79D337A1" w14:textId="77777777" w:rsidTr="008C68B3">
        <w:tc>
          <w:tcPr>
            <w:tcW w:w="1843" w:type="dxa"/>
            <w:tcBorders>
              <w:left w:val="single" w:sz="4" w:space="0" w:color="auto"/>
              <w:bottom w:val="single" w:sz="4" w:space="0" w:color="auto"/>
            </w:tcBorders>
          </w:tcPr>
          <w:p w14:paraId="2500C0F0" w14:textId="77777777" w:rsidR="001F252D" w:rsidRDefault="001F252D" w:rsidP="008C68B3">
            <w:pPr>
              <w:pStyle w:val="CRCoverPage"/>
              <w:spacing w:after="0"/>
              <w:rPr>
                <w:b/>
                <w:i/>
                <w:noProof/>
              </w:rPr>
            </w:pPr>
          </w:p>
        </w:tc>
        <w:tc>
          <w:tcPr>
            <w:tcW w:w="4677" w:type="dxa"/>
            <w:gridSpan w:val="8"/>
            <w:tcBorders>
              <w:bottom w:val="single" w:sz="4" w:space="0" w:color="auto"/>
            </w:tcBorders>
          </w:tcPr>
          <w:p w14:paraId="28F6730F" w14:textId="77777777" w:rsidR="001F252D" w:rsidRDefault="001F252D" w:rsidP="008C68B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A8BEF3" w14:textId="77777777" w:rsidR="001F252D" w:rsidRDefault="001F252D" w:rsidP="008C68B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1B2221C" w14:textId="739F4A3A" w:rsidR="001F252D" w:rsidRPr="007C2097" w:rsidRDefault="001F252D" w:rsidP="008C68B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E6DE6">
              <w:rPr>
                <w:i/>
                <w:noProof/>
                <w:sz w:val="18"/>
              </w:rPr>
              <w:t>Rel-8</w:t>
            </w:r>
            <w:r w:rsidR="00CE6DE6">
              <w:rPr>
                <w:i/>
                <w:noProof/>
                <w:sz w:val="18"/>
              </w:rPr>
              <w:tab/>
              <w:t>(Release 8)</w:t>
            </w:r>
            <w:r w:rsidR="00CE6DE6">
              <w:rPr>
                <w:i/>
                <w:noProof/>
                <w:sz w:val="18"/>
              </w:rPr>
              <w:br/>
              <w:t>Rel-9</w:t>
            </w:r>
            <w:r w:rsidR="00CE6DE6">
              <w:rPr>
                <w:i/>
                <w:noProof/>
                <w:sz w:val="18"/>
              </w:rPr>
              <w:tab/>
              <w:t>(Release 9)</w:t>
            </w:r>
            <w:r w:rsidR="00CE6DE6">
              <w:rPr>
                <w:i/>
                <w:noProof/>
                <w:sz w:val="18"/>
              </w:rPr>
              <w:br/>
              <w:t>Rel-10</w:t>
            </w:r>
            <w:r w:rsidR="00CE6DE6">
              <w:rPr>
                <w:i/>
                <w:noProof/>
                <w:sz w:val="18"/>
              </w:rPr>
              <w:tab/>
              <w:t>(Release 10)</w:t>
            </w:r>
            <w:r w:rsidR="00CE6DE6">
              <w:rPr>
                <w:i/>
                <w:noProof/>
                <w:sz w:val="18"/>
              </w:rPr>
              <w:br/>
              <w:t>Rel-11</w:t>
            </w:r>
            <w:r w:rsidR="00CE6DE6">
              <w:rPr>
                <w:i/>
                <w:noProof/>
                <w:sz w:val="18"/>
              </w:rPr>
              <w:tab/>
              <w:t>(Release 11)</w:t>
            </w:r>
            <w:r w:rsidR="00CE6DE6">
              <w:rPr>
                <w:i/>
                <w:noProof/>
                <w:sz w:val="18"/>
              </w:rPr>
              <w:br/>
              <w:t>…</w:t>
            </w:r>
            <w:r w:rsidR="00CE6DE6">
              <w:rPr>
                <w:i/>
                <w:noProof/>
                <w:sz w:val="18"/>
              </w:rPr>
              <w:br/>
              <w:t>Rel-16</w:t>
            </w:r>
            <w:r w:rsidR="00CE6DE6">
              <w:rPr>
                <w:i/>
                <w:noProof/>
                <w:sz w:val="18"/>
              </w:rPr>
              <w:tab/>
              <w:t>(Release 16)</w:t>
            </w:r>
            <w:r w:rsidR="00CE6DE6">
              <w:rPr>
                <w:i/>
                <w:noProof/>
                <w:sz w:val="18"/>
              </w:rPr>
              <w:br/>
              <w:t>Rel-17</w:t>
            </w:r>
            <w:r w:rsidR="00CE6DE6">
              <w:rPr>
                <w:i/>
                <w:noProof/>
                <w:sz w:val="18"/>
              </w:rPr>
              <w:tab/>
              <w:t>(Release 17)</w:t>
            </w:r>
            <w:r w:rsidR="00CE6DE6">
              <w:rPr>
                <w:i/>
                <w:noProof/>
                <w:sz w:val="18"/>
              </w:rPr>
              <w:br/>
              <w:t>Rel-18</w:t>
            </w:r>
            <w:r w:rsidR="00CE6DE6">
              <w:rPr>
                <w:i/>
                <w:noProof/>
                <w:sz w:val="18"/>
              </w:rPr>
              <w:tab/>
              <w:t>(Release 18)</w:t>
            </w:r>
            <w:r w:rsidR="00CE6DE6">
              <w:rPr>
                <w:i/>
                <w:noProof/>
                <w:sz w:val="18"/>
              </w:rPr>
              <w:br/>
              <w:t>Rel-19</w:t>
            </w:r>
            <w:r w:rsidR="00CE6DE6">
              <w:rPr>
                <w:i/>
                <w:noProof/>
                <w:sz w:val="18"/>
              </w:rPr>
              <w:tab/>
              <w:t>(Release 19)</w:t>
            </w:r>
          </w:p>
        </w:tc>
      </w:tr>
      <w:tr w:rsidR="001F252D" w14:paraId="1DF68405" w14:textId="77777777" w:rsidTr="008C68B3">
        <w:tc>
          <w:tcPr>
            <w:tcW w:w="1843" w:type="dxa"/>
          </w:tcPr>
          <w:p w14:paraId="370A02D1" w14:textId="77777777" w:rsidR="001F252D" w:rsidRDefault="001F252D" w:rsidP="008C68B3">
            <w:pPr>
              <w:pStyle w:val="CRCoverPage"/>
              <w:spacing w:after="0"/>
              <w:rPr>
                <w:b/>
                <w:i/>
                <w:noProof/>
                <w:sz w:val="8"/>
                <w:szCs w:val="8"/>
              </w:rPr>
            </w:pPr>
          </w:p>
        </w:tc>
        <w:tc>
          <w:tcPr>
            <w:tcW w:w="7797" w:type="dxa"/>
            <w:gridSpan w:val="10"/>
          </w:tcPr>
          <w:p w14:paraId="161AD1FD" w14:textId="77777777" w:rsidR="001F252D" w:rsidRDefault="001F252D" w:rsidP="008C68B3">
            <w:pPr>
              <w:pStyle w:val="CRCoverPage"/>
              <w:spacing w:after="0"/>
              <w:rPr>
                <w:noProof/>
                <w:sz w:val="8"/>
                <w:szCs w:val="8"/>
              </w:rPr>
            </w:pPr>
          </w:p>
        </w:tc>
      </w:tr>
      <w:tr w:rsidR="001F252D" w14:paraId="235DA64D" w14:textId="77777777" w:rsidTr="008C68B3">
        <w:tc>
          <w:tcPr>
            <w:tcW w:w="2694" w:type="dxa"/>
            <w:gridSpan w:val="2"/>
            <w:tcBorders>
              <w:top w:val="single" w:sz="4" w:space="0" w:color="auto"/>
              <w:left w:val="single" w:sz="4" w:space="0" w:color="auto"/>
            </w:tcBorders>
          </w:tcPr>
          <w:p w14:paraId="153374A2" w14:textId="3280D357" w:rsidR="001F252D" w:rsidRDefault="001F252D" w:rsidP="008C68B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0E22E5" w14:textId="01F86338" w:rsidR="009614FA" w:rsidRPr="00C0274F" w:rsidRDefault="00BA3C74" w:rsidP="00824EFA">
            <w:pPr>
              <w:pStyle w:val="CRCoverPage"/>
              <w:adjustRightInd w:val="0"/>
              <w:snapToGrid w:val="0"/>
              <w:spacing w:afterLines="50"/>
              <w:jc w:val="both"/>
              <w:rPr>
                <w:rFonts w:eastAsiaTheme="minorEastAsia" w:cs="Arial"/>
                <w:lang w:eastAsia="zh-CN"/>
              </w:rPr>
            </w:pPr>
            <w:r>
              <w:rPr>
                <w:noProof/>
              </w:rPr>
              <w:t>Introduction of Rel-18 eMBS related capabilities</w:t>
            </w:r>
          </w:p>
        </w:tc>
      </w:tr>
      <w:tr w:rsidR="001F252D" w14:paraId="432898AD" w14:textId="77777777" w:rsidTr="008C68B3">
        <w:tc>
          <w:tcPr>
            <w:tcW w:w="2694" w:type="dxa"/>
            <w:gridSpan w:val="2"/>
            <w:tcBorders>
              <w:left w:val="single" w:sz="4" w:space="0" w:color="auto"/>
            </w:tcBorders>
          </w:tcPr>
          <w:p w14:paraId="5AC19C3B"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50936F7B" w14:textId="77777777" w:rsidR="001F252D" w:rsidRPr="00095A07" w:rsidRDefault="001F252D" w:rsidP="008C68B3">
            <w:pPr>
              <w:pStyle w:val="CRCoverPage"/>
              <w:spacing w:after="0"/>
              <w:rPr>
                <w:rFonts w:cs="Arial"/>
                <w:noProof/>
                <w:sz w:val="8"/>
                <w:szCs w:val="8"/>
              </w:rPr>
            </w:pPr>
          </w:p>
        </w:tc>
      </w:tr>
      <w:tr w:rsidR="001F252D" w14:paraId="59970D83" w14:textId="77777777" w:rsidTr="008C68B3">
        <w:tc>
          <w:tcPr>
            <w:tcW w:w="2694" w:type="dxa"/>
            <w:gridSpan w:val="2"/>
            <w:tcBorders>
              <w:left w:val="single" w:sz="4" w:space="0" w:color="auto"/>
            </w:tcBorders>
          </w:tcPr>
          <w:p w14:paraId="0775FA45" w14:textId="77777777" w:rsidR="001F252D" w:rsidRDefault="001F252D" w:rsidP="008C68B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0EDF3D" w14:textId="3A61E71C" w:rsidR="00195188" w:rsidRPr="00ED5860" w:rsidRDefault="003D1D04" w:rsidP="003D1D04">
            <w:pPr>
              <w:pStyle w:val="CRCoverPage"/>
              <w:tabs>
                <w:tab w:val="left" w:pos="384"/>
              </w:tabs>
              <w:spacing w:before="20" w:after="80"/>
            </w:pPr>
            <w:r>
              <w:t xml:space="preserve">Capabilities </w:t>
            </w:r>
            <w:r w:rsidR="00ED5860" w:rsidRPr="00D24B7C">
              <w:rPr>
                <w:rFonts w:hint="eastAsia"/>
                <w:i/>
              </w:rPr>
              <w:t>p</w:t>
            </w:r>
            <w:r w:rsidR="00ED5860" w:rsidRPr="00D24B7C">
              <w:rPr>
                <w:i/>
              </w:rPr>
              <w:t>tm</w:t>
            </w:r>
            <w:ins w:id="1" w:author="vivo (Stephen)" w:date="2023-10-27T19:37:00Z">
              <w:r w:rsidR="00433F8A">
                <w:rPr>
                  <w:i/>
                </w:rPr>
                <w:t>-</w:t>
              </w:r>
            </w:ins>
            <w:r w:rsidR="00ED5860" w:rsidRPr="00D24B7C">
              <w:rPr>
                <w:i/>
              </w:rPr>
              <w:t>RetransmissionInactive-r1</w:t>
            </w:r>
            <w:r w:rsidR="00ED5860">
              <w:rPr>
                <w:i/>
              </w:rPr>
              <w:t>8</w:t>
            </w:r>
            <w:r>
              <w:t xml:space="preserve">, </w:t>
            </w:r>
            <w:r w:rsidR="00ED5860" w:rsidRPr="00AF1694">
              <w:rPr>
                <w:i/>
              </w:rPr>
              <w:t>dynamicMulticastInactive-r18</w:t>
            </w:r>
            <w:r>
              <w:t xml:space="preserve">, and </w:t>
            </w:r>
            <w:del w:id="2" w:author="vivo (Stephen)" w:date="2023-10-27T19:38:00Z">
              <w:r w:rsidR="00ED5860" w:rsidRPr="005459E9" w:rsidDel="00433F8A">
                <w:rPr>
                  <w:i/>
                </w:rPr>
                <w:delText>Broadcast</w:delText>
              </w:r>
            </w:del>
            <w:ins w:id="3" w:author="vivo (Stephen)" w:date="2023-10-27T19:38:00Z">
              <w:r w:rsidR="00433F8A">
                <w:rPr>
                  <w:i/>
                </w:rPr>
                <w:t>b</w:t>
              </w:r>
              <w:r w:rsidR="00433F8A" w:rsidRPr="005459E9">
                <w:rPr>
                  <w:i/>
                </w:rPr>
                <w:t>roadcast</w:t>
              </w:r>
            </w:ins>
            <w:del w:id="4" w:author="vivo (Stephen)" w:date="2023-10-27T19:38:00Z">
              <w:r w:rsidR="00ED5860" w:rsidRPr="005459E9" w:rsidDel="00433F8A">
                <w:rPr>
                  <w:i/>
                </w:rPr>
                <w:delText>-</w:delText>
              </w:r>
            </w:del>
            <w:r w:rsidR="00ED5860" w:rsidRPr="005459E9">
              <w:rPr>
                <w:i/>
              </w:rPr>
              <w:t>NonS</w:t>
            </w:r>
            <w:r w:rsidR="00ED5860" w:rsidRPr="005459E9">
              <w:rPr>
                <w:rFonts w:hint="eastAsia"/>
                <w:i/>
              </w:rPr>
              <w:t>er</w:t>
            </w:r>
            <w:r w:rsidR="00ED5860" w:rsidRPr="005459E9">
              <w:rPr>
                <w:i/>
              </w:rPr>
              <w:t>vingCell-r18</w:t>
            </w:r>
            <w:r w:rsidR="00ED5860">
              <w:rPr>
                <w:i/>
              </w:rPr>
              <w:t xml:space="preserve"> </w:t>
            </w:r>
            <w:r>
              <w:t xml:space="preserve">are </w:t>
            </w:r>
            <w:r w:rsidR="00ED5860">
              <w:t xml:space="preserve">added to </w:t>
            </w:r>
            <w:r>
              <w:t>6.3.3</w:t>
            </w:r>
            <w:r w:rsidR="00ED5860">
              <w:t>.</w:t>
            </w:r>
          </w:p>
        </w:tc>
      </w:tr>
      <w:tr w:rsidR="001F252D" w14:paraId="08B09277" w14:textId="77777777" w:rsidTr="008C68B3">
        <w:tc>
          <w:tcPr>
            <w:tcW w:w="2694" w:type="dxa"/>
            <w:gridSpan w:val="2"/>
            <w:tcBorders>
              <w:left w:val="single" w:sz="4" w:space="0" w:color="auto"/>
            </w:tcBorders>
          </w:tcPr>
          <w:p w14:paraId="12EE3914"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5810699D" w14:textId="77777777" w:rsidR="001F252D" w:rsidRPr="00095A07" w:rsidRDefault="001F252D" w:rsidP="008C68B3">
            <w:pPr>
              <w:pStyle w:val="CRCoverPage"/>
              <w:spacing w:after="0"/>
              <w:rPr>
                <w:rFonts w:cs="Arial"/>
                <w:noProof/>
                <w:sz w:val="8"/>
                <w:szCs w:val="8"/>
              </w:rPr>
            </w:pPr>
          </w:p>
        </w:tc>
      </w:tr>
      <w:tr w:rsidR="001F252D" w14:paraId="6BEB7B1D" w14:textId="77777777" w:rsidTr="008C68B3">
        <w:tc>
          <w:tcPr>
            <w:tcW w:w="2694" w:type="dxa"/>
            <w:gridSpan w:val="2"/>
            <w:tcBorders>
              <w:left w:val="single" w:sz="4" w:space="0" w:color="auto"/>
              <w:bottom w:val="single" w:sz="4" w:space="0" w:color="auto"/>
            </w:tcBorders>
          </w:tcPr>
          <w:p w14:paraId="78EF9E51" w14:textId="77777777" w:rsidR="001F252D" w:rsidRDefault="001F252D" w:rsidP="008C68B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998762" w14:textId="28FF883E" w:rsidR="007E0EB8" w:rsidRPr="007E0EB8" w:rsidRDefault="009D6B59" w:rsidP="009A7345">
            <w:pPr>
              <w:pStyle w:val="CRCoverPage"/>
              <w:spacing w:after="0"/>
              <w:jc w:val="both"/>
              <w:rPr>
                <w:rFonts w:eastAsiaTheme="minorEastAsia"/>
                <w:szCs w:val="22"/>
                <w:lang w:eastAsia="zh-CN"/>
              </w:rPr>
            </w:pPr>
            <w:r>
              <w:rPr>
                <w:noProof/>
              </w:rPr>
              <w:t xml:space="preserve">The </w:t>
            </w:r>
            <w:r w:rsidR="00ED5860">
              <w:rPr>
                <w:noProof/>
              </w:rPr>
              <w:t>Rel-18 eMBS feature is not completed.</w:t>
            </w:r>
          </w:p>
        </w:tc>
      </w:tr>
      <w:tr w:rsidR="001F252D" w14:paraId="48208546" w14:textId="77777777" w:rsidTr="008C68B3">
        <w:tc>
          <w:tcPr>
            <w:tcW w:w="2694" w:type="dxa"/>
            <w:gridSpan w:val="2"/>
          </w:tcPr>
          <w:p w14:paraId="43DEF06F" w14:textId="77777777" w:rsidR="001F252D" w:rsidRDefault="001F252D" w:rsidP="008C68B3">
            <w:pPr>
              <w:pStyle w:val="CRCoverPage"/>
              <w:spacing w:after="0"/>
              <w:rPr>
                <w:b/>
                <w:i/>
                <w:noProof/>
                <w:sz w:val="8"/>
                <w:szCs w:val="8"/>
              </w:rPr>
            </w:pPr>
          </w:p>
        </w:tc>
        <w:tc>
          <w:tcPr>
            <w:tcW w:w="6946" w:type="dxa"/>
            <w:gridSpan w:val="9"/>
          </w:tcPr>
          <w:p w14:paraId="5ABAB78D" w14:textId="77777777" w:rsidR="001F252D" w:rsidRDefault="001F252D" w:rsidP="008C68B3">
            <w:pPr>
              <w:pStyle w:val="CRCoverPage"/>
              <w:spacing w:after="0"/>
              <w:rPr>
                <w:noProof/>
                <w:sz w:val="8"/>
                <w:szCs w:val="8"/>
              </w:rPr>
            </w:pPr>
          </w:p>
        </w:tc>
      </w:tr>
      <w:tr w:rsidR="001F252D" w14:paraId="47BFA313" w14:textId="77777777" w:rsidTr="008C68B3">
        <w:tc>
          <w:tcPr>
            <w:tcW w:w="2694" w:type="dxa"/>
            <w:gridSpan w:val="2"/>
            <w:tcBorders>
              <w:top w:val="single" w:sz="4" w:space="0" w:color="auto"/>
              <w:left w:val="single" w:sz="4" w:space="0" w:color="auto"/>
            </w:tcBorders>
          </w:tcPr>
          <w:p w14:paraId="22A59B3C" w14:textId="77777777" w:rsidR="001F252D" w:rsidRDefault="001F252D" w:rsidP="008C68B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41073E" w14:textId="4D9DCE6E" w:rsidR="00CE32C0" w:rsidRPr="00294FAC" w:rsidRDefault="00ED5860" w:rsidP="002B749A">
            <w:pPr>
              <w:pStyle w:val="CRCoverPage"/>
              <w:spacing w:after="0"/>
              <w:rPr>
                <w:rFonts w:eastAsiaTheme="minorEastAsia"/>
                <w:noProof/>
                <w:lang w:eastAsia="zh-CN"/>
              </w:rPr>
            </w:pPr>
            <w:r>
              <w:rPr>
                <w:rFonts w:eastAsiaTheme="minorEastAsia"/>
                <w:noProof/>
                <w:lang w:eastAsia="zh-CN"/>
              </w:rPr>
              <w:t>6.3.3</w:t>
            </w:r>
          </w:p>
        </w:tc>
      </w:tr>
      <w:tr w:rsidR="001F252D" w14:paraId="46AFEF2A" w14:textId="77777777" w:rsidTr="008C68B3">
        <w:tc>
          <w:tcPr>
            <w:tcW w:w="2694" w:type="dxa"/>
            <w:gridSpan w:val="2"/>
            <w:tcBorders>
              <w:left w:val="single" w:sz="4" w:space="0" w:color="auto"/>
            </w:tcBorders>
          </w:tcPr>
          <w:p w14:paraId="1DDFE9AB"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32140FD3" w14:textId="77777777" w:rsidR="001F252D" w:rsidRDefault="001F252D" w:rsidP="008C68B3">
            <w:pPr>
              <w:pStyle w:val="CRCoverPage"/>
              <w:spacing w:after="0"/>
              <w:rPr>
                <w:noProof/>
                <w:sz w:val="8"/>
                <w:szCs w:val="8"/>
              </w:rPr>
            </w:pPr>
          </w:p>
        </w:tc>
      </w:tr>
      <w:tr w:rsidR="001F252D" w14:paraId="400C9902" w14:textId="77777777" w:rsidTr="008C68B3">
        <w:tc>
          <w:tcPr>
            <w:tcW w:w="2694" w:type="dxa"/>
            <w:gridSpan w:val="2"/>
            <w:tcBorders>
              <w:left w:val="single" w:sz="4" w:space="0" w:color="auto"/>
            </w:tcBorders>
          </w:tcPr>
          <w:p w14:paraId="6676EC1B" w14:textId="77777777" w:rsidR="001F252D" w:rsidRDefault="001F252D" w:rsidP="008C68B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4CBD71" w14:textId="77777777" w:rsidR="001F252D" w:rsidRDefault="001F252D" w:rsidP="008C68B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A0C9EFF" w14:textId="77777777" w:rsidR="001F252D" w:rsidRDefault="001F252D" w:rsidP="008C68B3">
            <w:pPr>
              <w:pStyle w:val="CRCoverPage"/>
              <w:spacing w:after="0"/>
              <w:jc w:val="center"/>
              <w:rPr>
                <w:b/>
                <w:caps/>
                <w:noProof/>
              </w:rPr>
            </w:pPr>
            <w:r>
              <w:rPr>
                <w:b/>
                <w:caps/>
                <w:noProof/>
              </w:rPr>
              <w:t>N</w:t>
            </w:r>
          </w:p>
        </w:tc>
        <w:tc>
          <w:tcPr>
            <w:tcW w:w="2977" w:type="dxa"/>
            <w:gridSpan w:val="4"/>
          </w:tcPr>
          <w:p w14:paraId="613C7BB8" w14:textId="77777777" w:rsidR="001F252D" w:rsidRDefault="001F252D" w:rsidP="008C68B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632EF0" w14:textId="77777777" w:rsidR="001F252D" w:rsidRDefault="001F252D" w:rsidP="008C68B3">
            <w:pPr>
              <w:pStyle w:val="CRCoverPage"/>
              <w:spacing w:after="0"/>
              <w:ind w:left="99"/>
              <w:rPr>
                <w:noProof/>
              </w:rPr>
            </w:pPr>
          </w:p>
        </w:tc>
      </w:tr>
      <w:tr w:rsidR="001F252D" w14:paraId="38D90D00" w14:textId="77777777" w:rsidTr="008C68B3">
        <w:tc>
          <w:tcPr>
            <w:tcW w:w="2694" w:type="dxa"/>
            <w:gridSpan w:val="2"/>
            <w:tcBorders>
              <w:left w:val="single" w:sz="4" w:space="0" w:color="auto"/>
            </w:tcBorders>
          </w:tcPr>
          <w:p w14:paraId="3E56CA2D" w14:textId="77777777" w:rsidR="001F252D" w:rsidRDefault="001F252D" w:rsidP="008C68B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70222" w14:textId="2FD1BDD0" w:rsidR="001F252D" w:rsidRDefault="00ED5860" w:rsidP="008C68B3">
            <w:pPr>
              <w:pStyle w:val="CRCoverPage"/>
              <w:spacing w:after="0"/>
              <w:jc w:val="center"/>
              <w:rPr>
                <w:b/>
                <w:caps/>
                <w:noProof/>
              </w:rPr>
            </w:pPr>
            <w:r>
              <w:rPr>
                <w:rFonts w:eastAsiaTheme="minorEastAsia"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398767" w14:textId="32CE4FA2" w:rsidR="001F252D" w:rsidRPr="002B749A" w:rsidRDefault="001F252D" w:rsidP="008C68B3">
            <w:pPr>
              <w:pStyle w:val="CRCoverPage"/>
              <w:spacing w:after="0"/>
              <w:jc w:val="center"/>
              <w:rPr>
                <w:rFonts w:eastAsiaTheme="minorEastAsia"/>
                <w:b/>
                <w:caps/>
                <w:noProof/>
                <w:lang w:eastAsia="zh-CN"/>
              </w:rPr>
            </w:pPr>
          </w:p>
        </w:tc>
        <w:tc>
          <w:tcPr>
            <w:tcW w:w="2977" w:type="dxa"/>
            <w:gridSpan w:val="4"/>
          </w:tcPr>
          <w:p w14:paraId="380C44F9" w14:textId="77777777" w:rsidR="001F252D" w:rsidRDefault="001F252D" w:rsidP="008C68B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BED408" w14:textId="25C0D581" w:rsidR="001F252D" w:rsidRDefault="001F252D" w:rsidP="008C68B3">
            <w:pPr>
              <w:pStyle w:val="CRCoverPage"/>
              <w:spacing w:after="0"/>
              <w:ind w:left="99"/>
              <w:rPr>
                <w:noProof/>
              </w:rPr>
            </w:pPr>
            <w:r>
              <w:rPr>
                <w:noProof/>
              </w:rPr>
              <w:t xml:space="preserve">TS/TR </w:t>
            </w:r>
            <w:r w:rsidR="00ED5860">
              <w:rPr>
                <w:noProof/>
              </w:rPr>
              <w:t>38.306</w:t>
            </w:r>
            <w:r>
              <w:rPr>
                <w:noProof/>
              </w:rPr>
              <w:t xml:space="preserve"> CR ... </w:t>
            </w:r>
          </w:p>
        </w:tc>
      </w:tr>
      <w:tr w:rsidR="001F252D" w14:paraId="771AA373" w14:textId="77777777" w:rsidTr="008C68B3">
        <w:tc>
          <w:tcPr>
            <w:tcW w:w="2694" w:type="dxa"/>
            <w:gridSpan w:val="2"/>
            <w:tcBorders>
              <w:left w:val="single" w:sz="4" w:space="0" w:color="auto"/>
            </w:tcBorders>
          </w:tcPr>
          <w:p w14:paraId="79D48786" w14:textId="77777777" w:rsidR="001F252D" w:rsidRDefault="001F252D" w:rsidP="008C68B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960074E"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051D45" w14:textId="5A7D2736"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7340A30D" w14:textId="77777777" w:rsidR="001F252D" w:rsidRDefault="001F252D" w:rsidP="008C68B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BC1267" w14:textId="77777777" w:rsidR="001F252D" w:rsidRDefault="001F252D" w:rsidP="008C68B3">
            <w:pPr>
              <w:pStyle w:val="CRCoverPage"/>
              <w:spacing w:after="0"/>
              <w:ind w:left="99"/>
              <w:rPr>
                <w:noProof/>
              </w:rPr>
            </w:pPr>
            <w:r>
              <w:rPr>
                <w:noProof/>
              </w:rPr>
              <w:t xml:space="preserve">TS/TR ... CR ... </w:t>
            </w:r>
          </w:p>
        </w:tc>
      </w:tr>
      <w:tr w:rsidR="001F252D" w14:paraId="34AA6726" w14:textId="77777777" w:rsidTr="008C68B3">
        <w:tc>
          <w:tcPr>
            <w:tcW w:w="2694" w:type="dxa"/>
            <w:gridSpan w:val="2"/>
            <w:tcBorders>
              <w:left w:val="single" w:sz="4" w:space="0" w:color="auto"/>
            </w:tcBorders>
          </w:tcPr>
          <w:p w14:paraId="53FD6F28" w14:textId="77777777" w:rsidR="001F252D" w:rsidRDefault="001F252D" w:rsidP="008C68B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9E3F74"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F50A87" w14:textId="0E56223B"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5CA19829" w14:textId="77777777" w:rsidR="001F252D" w:rsidRDefault="001F252D" w:rsidP="008C68B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E5742CC" w14:textId="77777777" w:rsidR="001F252D" w:rsidRDefault="001F252D" w:rsidP="008C68B3">
            <w:pPr>
              <w:pStyle w:val="CRCoverPage"/>
              <w:spacing w:after="0"/>
              <w:ind w:left="99"/>
              <w:rPr>
                <w:noProof/>
              </w:rPr>
            </w:pPr>
            <w:r>
              <w:rPr>
                <w:noProof/>
              </w:rPr>
              <w:t xml:space="preserve">TS/TR ... CR ... </w:t>
            </w:r>
          </w:p>
        </w:tc>
      </w:tr>
      <w:tr w:rsidR="001F252D" w14:paraId="1D351498" w14:textId="77777777" w:rsidTr="008C68B3">
        <w:tc>
          <w:tcPr>
            <w:tcW w:w="2694" w:type="dxa"/>
            <w:gridSpan w:val="2"/>
            <w:tcBorders>
              <w:left w:val="single" w:sz="4" w:space="0" w:color="auto"/>
            </w:tcBorders>
          </w:tcPr>
          <w:p w14:paraId="0843EAE2" w14:textId="77777777" w:rsidR="001F252D" w:rsidRDefault="001F252D" w:rsidP="008C68B3">
            <w:pPr>
              <w:pStyle w:val="CRCoverPage"/>
              <w:spacing w:after="0"/>
              <w:rPr>
                <w:b/>
                <w:i/>
                <w:noProof/>
              </w:rPr>
            </w:pPr>
          </w:p>
        </w:tc>
        <w:tc>
          <w:tcPr>
            <w:tcW w:w="6946" w:type="dxa"/>
            <w:gridSpan w:val="9"/>
            <w:tcBorders>
              <w:right w:val="single" w:sz="4" w:space="0" w:color="auto"/>
            </w:tcBorders>
          </w:tcPr>
          <w:p w14:paraId="30969DEB" w14:textId="77777777" w:rsidR="001F252D" w:rsidRDefault="001F252D" w:rsidP="008C68B3">
            <w:pPr>
              <w:pStyle w:val="CRCoverPage"/>
              <w:spacing w:after="0"/>
              <w:rPr>
                <w:noProof/>
              </w:rPr>
            </w:pPr>
          </w:p>
        </w:tc>
      </w:tr>
      <w:tr w:rsidR="001F252D" w14:paraId="0FD76F73" w14:textId="77777777" w:rsidTr="008C68B3">
        <w:tc>
          <w:tcPr>
            <w:tcW w:w="2694" w:type="dxa"/>
            <w:gridSpan w:val="2"/>
            <w:tcBorders>
              <w:left w:val="single" w:sz="4" w:space="0" w:color="auto"/>
              <w:bottom w:val="single" w:sz="4" w:space="0" w:color="auto"/>
            </w:tcBorders>
          </w:tcPr>
          <w:p w14:paraId="1863C4FE" w14:textId="77777777" w:rsidR="001F252D" w:rsidRDefault="001F252D" w:rsidP="008C68B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688F979" w14:textId="0F7F1F33" w:rsidR="001F252D" w:rsidRDefault="001F252D" w:rsidP="002C6546">
            <w:pPr>
              <w:pStyle w:val="CRCoverPage"/>
              <w:spacing w:after="0"/>
              <w:rPr>
                <w:noProof/>
              </w:rPr>
            </w:pPr>
          </w:p>
        </w:tc>
      </w:tr>
      <w:tr w:rsidR="001F252D" w:rsidRPr="008863B9" w14:paraId="42482BEF" w14:textId="77777777" w:rsidTr="008C68B3">
        <w:tc>
          <w:tcPr>
            <w:tcW w:w="2694" w:type="dxa"/>
            <w:gridSpan w:val="2"/>
            <w:tcBorders>
              <w:top w:val="single" w:sz="4" w:space="0" w:color="auto"/>
              <w:bottom w:val="single" w:sz="4" w:space="0" w:color="auto"/>
            </w:tcBorders>
          </w:tcPr>
          <w:p w14:paraId="56DB561C" w14:textId="77777777" w:rsidR="001F252D" w:rsidRPr="008863B9" w:rsidRDefault="001F252D" w:rsidP="008C68B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834704" w14:textId="77777777" w:rsidR="001F252D" w:rsidRPr="008863B9" w:rsidRDefault="001F252D" w:rsidP="008C68B3">
            <w:pPr>
              <w:pStyle w:val="CRCoverPage"/>
              <w:spacing w:after="0"/>
              <w:ind w:left="100"/>
              <w:rPr>
                <w:noProof/>
                <w:sz w:val="8"/>
                <w:szCs w:val="8"/>
              </w:rPr>
            </w:pPr>
          </w:p>
        </w:tc>
      </w:tr>
      <w:tr w:rsidR="001F252D" w14:paraId="46094963" w14:textId="77777777" w:rsidTr="008C68B3">
        <w:tc>
          <w:tcPr>
            <w:tcW w:w="2694" w:type="dxa"/>
            <w:gridSpan w:val="2"/>
            <w:tcBorders>
              <w:top w:val="single" w:sz="4" w:space="0" w:color="auto"/>
              <w:left w:val="single" w:sz="4" w:space="0" w:color="auto"/>
              <w:bottom w:val="single" w:sz="4" w:space="0" w:color="auto"/>
            </w:tcBorders>
          </w:tcPr>
          <w:p w14:paraId="65CA549A" w14:textId="77777777" w:rsidR="001F252D" w:rsidRDefault="001F252D" w:rsidP="008C68B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1C7D8D" w14:textId="10EC1F5E" w:rsidR="001F252D" w:rsidRPr="00875C89" w:rsidRDefault="001F252D" w:rsidP="00875C89">
            <w:pPr>
              <w:pStyle w:val="CRCoverPage"/>
              <w:spacing w:after="0"/>
              <w:rPr>
                <w:rFonts w:eastAsiaTheme="minorEastAsia"/>
                <w:noProof/>
                <w:lang w:eastAsia="zh-CN"/>
              </w:rPr>
            </w:pPr>
          </w:p>
        </w:tc>
      </w:tr>
    </w:tbl>
    <w:p w14:paraId="2079BC4F" w14:textId="0097D765" w:rsidR="0003483D" w:rsidRDefault="0003483D">
      <w:pPr>
        <w:spacing w:after="0"/>
        <w:sectPr w:rsidR="0003483D" w:rsidSect="00532D50">
          <w:footnotePr>
            <w:numRestart w:val="eachSect"/>
          </w:footnotePr>
          <w:pgSz w:w="11907" w:h="16840" w:code="9"/>
          <w:pgMar w:top="1418" w:right="1134" w:bottom="1134" w:left="1134" w:header="680" w:footer="567" w:gutter="0"/>
          <w:cols w:space="720"/>
          <w:docGrid w:linePitch="272"/>
        </w:sectPr>
      </w:pPr>
    </w:p>
    <w:p w14:paraId="27F0FEBA" w14:textId="3EBF79D2" w:rsidR="00BE16CB" w:rsidRDefault="00BE16CB" w:rsidP="00286998">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b/>
          <w:lang w:val="en-US"/>
        </w:rPr>
      </w:pPr>
      <w:r>
        <w:rPr>
          <w:rFonts w:ascii="Times New Roman" w:eastAsia="宋体" w:hAnsi="Times New Roman" w:cs="Times New Roman"/>
          <w:b/>
          <w:lang w:val="en-US" w:eastAsia="zh-CN"/>
        </w:rPr>
        <w:lastRenderedPageBreak/>
        <w:t>START</w:t>
      </w:r>
      <w:r>
        <w:rPr>
          <w:rFonts w:ascii="Times New Roman" w:hAnsi="Times New Roman" w:cs="Times New Roman"/>
          <w:b/>
          <w:lang w:val="en-US"/>
        </w:rPr>
        <w:t xml:space="preserve"> OF THE CHANGE</w:t>
      </w:r>
    </w:p>
    <w:p w14:paraId="27B5A53F" w14:textId="77777777" w:rsidR="00396556" w:rsidRPr="00FA0D37" w:rsidRDefault="00396556" w:rsidP="00396556">
      <w:pPr>
        <w:pStyle w:val="3"/>
      </w:pPr>
      <w:bookmarkStart w:id="5" w:name="_Toc60777428"/>
      <w:bookmarkStart w:id="6" w:name="_Toc146781527"/>
      <w:r w:rsidRPr="00FA0D37">
        <w:t>6.3.3</w:t>
      </w:r>
      <w:r w:rsidRPr="00FA0D37">
        <w:tab/>
        <w:t>UE capability information elements</w:t>
      </w:r>
      <w:bookmarkEnd w:id="5"/>
      <w:bookmarkEnd w:id="6"/>
    </w:p>
    <w:p w14:paraId="399BD73B" w14:textId="3869BE62" w:rsidR="00274302" w:rsidRDefault="00396556" w:rsidP="00396556">
      <w:pPr>
        <w:spacing w:before="120" w:after="120"/>
        <w:rPr>
          <w:rFonts w:ascii="Arial" w:eastAsiaTheme="minorEastAsia" w:hAnsi="Arial" w:cs="Arial"/>
          <w:lang w:eastAsia="zh-CN"/>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656F9EC4" w14:textId="77777777" w:rsidR="004F508A" w:rsidRPr="00FA0D37" w:rsidRDefault="004F508A" w:rsidP="004F508A">
      <w:pPr>
        <w:pStyle w:val="4"/>
      </w:pPr>
      <w:bookmarkStart w:id="7" w:name="_Toc60777441"/>
      <w:bookmarkStart w:id="8" w:name="_Toc146781542"/>
      <w:r w:rsidRPr="00FA0D37">
        <w:t>–</w:t>
      </w:r>
      <w:r w:rsidRPr="00FA0D37">
        <w:tab/>
      </w:r>
      <w:proofErr w:type="spellStart"/>
      <w:r w:rsidRPr="00FA0D37">
        <w:rPr>
          <w:i/>
        </w:rPr>
        <w:t>FeatureSetDownlink</w:t>
      </w:r>
      <w:bookmarkEnd w:id="7"/>
      <w:bookmarkEnd w:id="8"/>
      <w:proofErr w:type="spellEnd"/>
    </w:p>
    <w:p w14:paraId="062ABFA4" w14:textId="77777777" w:rsidR="004F508A" w:rsidRPr="00FA0D37" w:rsidRDefault="004F508A" w:rsidP="004F508A">
      <w:r w:rsidRPr="00FA0D37">
        <w:t xml:space="preserve">The IE </w:t>
      </w:r>
      <w:proofErr w:type="spellStart"/>
      <w:r w:rsidRPr="00FA0D37">
        <w:rPr>
          <w:i/>
        </w:rPr>
        <w:t>FeatureSetDownlink</w:t>
      </w:r>
      <w:proofErr w:type="spellEnd"/>
      <w:r w:rsidRPr="00FA0D37">
        <w:t xml:space="preserve"> indicates a set of features that the UE supports on the carriers corresponding to one band entry in a band combination.</w:t>
      </w:r>
    </w:p>
    <w:p w14:paraId="3106A26A" w14:textId="77777777" w:rsidR="004F508A" w:rsidRPr="00FA0D37" w:rsidRDefault="004F508A" w:rsidP="004F508A">
      <w:pPr>
        <w:pStyle w:val="TH"/>
      </w:pPr>
      <w:proofErr w:type="spellStart"/>
      <w:r w:rsidRPr="00FA0D37">
        <w:rPr>
          <w:i/>
        </w:rPr>
        <w:t>FeatureSetDownlink</w:t>
      </w:r>
      <w:proofErr w:type="spellEnd"/>
      <w:r w:rsidRPr="00FA0D37">
        <w:t xml:space="preserve"> information element</w:t>
      </w:r>
    </w:p>
    <w:p w14:paraId="669179F2" w14:textId="77777777" w:rsidR="004F508A" w:rsidRPr="00FA0D37" w:rsidRDefault="004F508A" w:rsidP="004F508A">
      <w:pPr>
        <w:pStyle w:val="PL"/>
        <w:rPr>
          <w:color w:val="808080"/>
        </w:rPr>
      </w:pPr>
      <w:r w:rsidRPr="00FA0D37">
        <w:rPr>
          <w:color w:val="808080"/>
        </w:rPr>
        <w:t>-- ASN1START</w:t>
      </w:r>
    </w:p>
    <w:p w14:paraId="76003704" w14:textId="77777777" w:rsidR="004F508A" w:rsidRPr="00FA0D37" w:rsidRDefault="004F508A" w:rsidP="004F508A">
      <w:pPr>
        <w:pStyle w:val="PL"/>
        <w:rPr>
          <w:color w:val="808080"/>
        </w:rPr>
      </w:pPr>
      <w:r w:rsidRPr="00FA0D37">
        <w:rPr>
          <w:color w:val="808080"/>
        </w:rPr>
        <w:t>-- TAG-FEATURESETDOWNLINK-START</w:t>
      </w:r>
    </w:p>
    <w:p w14:paraId="014B8932" w14:textId="77777777" w:rsidR="004F508A" w:rsidRPr="00FA0D37" w:rsidRDefault="004F508A" w:rsidP="004F508A">
      <w:pPr>
        <w:pStyle w:val="PL"/>
      </w:pPr>
    </w:p>
    <w:p w14:paraId="49DAF6A4" w14:textId="77777777" w:rsidR="004F508A" w:rsidRPr="00FA0D37" w:rsidRDefault="004F508A" w:rsidP="004F508A">
      <w:pPr>
        <w:pStyle w:val="PL"/>
      </w:pPr>
      <w:r w:rsidRPr="00FA0D37">
        <w:t xml:space="preserve">FeatureSetDownlink ::=                  </w:t>
      </w:r>
      <w:r w:rsidRPr="00FA0D37">
        <w:rPr>
          <w:color w:val="993366"/>
        </w:rPr>
        <w:t>SEQUENCE</w:t>
      </w:r>
      <w:r w:rsidRPr="00FA0D37">
        <w:t xml:space="preserve"> {</w:t>
      </w:r>
    </w:p>
    <w:p w14:paraId="7034C340" w14:textId="77777777" w:rsidR="004F508A" w:rsidRPr="00FA0D37" w:rsidRDefault="004F508A" w:rsidP="004F508A">
      <w:pPr>
        <w:pStyle w:val="PL"/>
      </w:pPr>
      <w:r w:rsidRPr="00FA0D37">
        <w:t xml:space="preserve">    featureSetListPerDownlinkCC             </w:t>
      </w:r>
      <w:r w:rsidRPr="00FA0D37">
        <w:rPr>
          <w:color w:val="993366"/>
        </w:rPr>
        <w:t>SEQUENCE</w:t>
      </w:r>
      <w:r w:rsidRPr="00FA0D37">
        <w:t xml:space="preserve"> (</w:t>
      </w:r>
      <w:r w:rsidRPr="00FA0D37">
        <w:rPr>
          <w:color w:val="993366"/>
        </w:rPr>
        <w:t>SIZE</w:t>
      </w:r>
      <w:r w:rsidRPr="00FA0D37">
        <w:t xml:space="preserve"> (1..maxNrofServingCells))</w:t>
      </w:r>
      <w:r w:rsidRPr="00FA0D37">
        <w:rPr>
          <w:color w:val="993366"/>
        </w:rPr>
        <w:t xml:space="preserve"> OF</w:t>
      </w:r>
      <w:r w:rsidRPr="00FA0D37">
        <w:t xml:space="preserve"> FeatureSetDownlinkPerCC-Id,</w:t>
      </w:r>
    </w:p>
    <w:p w14:paraId="3333531B" w14:textId="77777777" w:rsidR="004F508A" w:rsidRPr="00FA0D37" w:rsidRDefault="004F508A" w:rsidP="004F508A">
      <w:pPr>
        <w:pStyle w:val="PL"/>
      </w:pPr>
    </w:p>
    <w:p w14:paraId="5307F92A" w14:textId="77777777" w:rsidR="004F508A" w:rsidRPr="00FA0D37" w:rsidRDefault="004F508A" w:rsidP="004F508A">
      <w:pPr>
        <w:pStyle w:val="PL"/>
      </w:pPr>
      <w:r w:rsidRPr="00FA0D37">
        <w:t xml:space="preserve">    intraBandFreqSeparationDL               FreqSeparationClass                                                     </w:t>
      </w:r>
      <w:r w:rsidRPr="00FA0D37">
        <w:rPr>
          <w:color w:val="993366"/>
        </w:rPr>
        <w:t>OPTIONAL</w:t>
      </w:r>
      <w:r w:rsidRPr="00FA0D37">
        <w:t>,</w:t>
      </w:r>
    </w:p>
    <w:p w14:paraId="73EEAF99" w14:textId="77777777" w:rsidR="004F508A" w:rsidRPr="00FA0D37" w:rsidRDefault="004F508A" w:rsidP="004F508A">
      <w:pPr>
        <w:pStyle w:val="PL"/>
      </w:pPr>
      <w:r w:rsidRPr="00FA0D37">
        <w:t xml:space="preserve">    scalingFactor                           </w:t>
      </w:r>
      <w:r w:rsidRPr="00FA0D37">
        <w:rPr>
          <w:color w:val="993366"/>
        </w:rPr>
        <w:t>ENUMERATED</w:t>
      </w:r>
      <w:r w:rsidRPr="00FA0D37">
        <w:t xml:space="preserve"> {f0p4, f0p75, f0p8}                                          </w:t>
      </w:r>
      <w:r w:rsidRPr="00FA0D37">
        <w:rPr>
          <w:color w:val="993366"/>
        </w:rPr>
        <w:t>OPTIONAL</w:t>
      </w:r>
      <w:r w:rsidRPr="00FA0D37">
        <w:t>,</w:t>
      </w:r>
    </w:p>
    <w:p w14:paraId="26D37DA4" w14:textId="77777777" w:rsidR="004F508A" w:rsidRPr="00FA0D37" w:rsidRDefault="004F508A" w:rsidP="004F508A">
      <w:pPr>
        <w:pStyle w:val="PL"/>
      </w:pPr>
      <w:r w:rsidRPr="00FA0D37">
        <w:t xml:space="preserve">    dummy8                                  </w:t>
      </w:r>
      <w:r w:rsidRPr="00FA0D37">
        <w:rPr>
          <w:color w:val="993366"/>
        </w:rPr>
        <w:t>ENUMERATED</w:t>
      </w:r>
      <w:r w:rsidRPr="00FA0D37">
        <w:t xml:space="preserve"> {supported}                                                  </w:t>
      </w:r>
      <w:r w:rsidRPr="00FA0D37">
        <w:rPr>
          <w:color w:val="993366"/>
        </w:rPr>
        <w:t>OPTIONAL</w:t>
      </w:r>
      <w:r w:rsidRPr="00FA0D37">
        <w:t>,</w:t>
      </w:r>
    </w:p>
    <w:p w14:paraId="1A87B633" w14:textId="77777777" w:rsidR="004F508A" w:rsidRPr="00FA0D37" w:rsidRDefault="004F508A" w:rsidP="004F508A">
      <w:pPr>
        <w:pStyle w:val="PL"/>
      </w:pPr>
      <w:r w:rsidRPr="00FA0D37">
        <w:t xml:space="preserve">    scellWithoutSSB                         </w:t>
      </w:r>
      <w:r w:rsidRPr="00FA0D37">
        <w:rPr>
          <w:color w:val="993366"/>
        </w:rPr>
        <w:t>ENUMERATED</w:t>
      </w:r>
      <w:r w:rsidRPr="00FA0D37">
        <w:t xml:space="preserve"> {supported}                                                  </w:t>
      </w:r>
      <w:r w:rsidRPr="00FA0D37">
        <w:rPr>
          <w:color w:val="993366"/>
        </w:rPr>
        <w:t>OPTIONAL</w:t>
      </w:r>
      <w:r w:rsidRPr="00FA0D37">
        <w:t>,</w:t>
      </w:r>
    </w:p>
    <w:p w14:paraId="63659027" w14:textId="77777777" w:rsidR="004F508A" w:rsidRPr="00FA0D37" w:rsidRDefault="004F508A" w:rsidP="004F508A">
      <w:pPr>
        <w:pStyle w:val="PL"/>
      </w:pPr>
      <w:r w:rsidRPr="00FA0D37">
        <w:t xml:space="preserve">    csi-RS-MeasSCellWithoutSSB              </w:t>
      </w:r>
      <w:r w:rsidRPr="00FA0D37">
        <w:rPr>
          <w:color w:val="993366"/>
        </w:rPr>
        <w:t>ENUMERATED</w:t>
      </w:r>
      <w:r w:rsidRPr="00FA0D37">
        <w:t xml:space="preserve"> {supported}                                                  </w:t>
      </w:r>
      <w:r w:rsidRPr="00FA0D37">
        <w:rPr>
          <w:color w:val="993366"/>
        </w:rPr>
        <w:t>OPTIONAL</w:t>
      </w:r>
      <w:r w:rsidRPr="00FA0D37">
        <w:t>,</w:t>
      </w:r>
    </w:p>
    <w:p w14:paraId="4A5808E6" w14:textId="77777777" w:rsidR="004F508A" w:rsidRPr="00FA0D37" w:rsidRDefault="004F508A" w:rsidP="004F508A">
      <w:pPr>
        <w:pStyle w:val="PL"/>
      </w:pPr>
      <w:r w:rsidRPr="00FA0D37">
        <w:t xml:space="preserve">    dummy1                                  </w:t>
      </w:r>
      <w:r w:rsidRPr="00FA0D37">
        <w:rPr>
          <w:color w:val="993366"/>
        </w:rPr>
        <w:t>ENUMERATED</w:t>
      </w:r>
      <w:r w:rsidRPr="00FA0D37">
        <w:t xml:space="preserve"> {supported}                                                  </w:t>
      </w:r>
      <w:r w:rsidRPr="00FA0D37">
        <w:rPr>
          <w:color w:val="993366"/>
        </w:rPr>
        <w:t>OPTIONAL</w:t>
      </w:r>
      <w:r w:rsidRPr="00FA0D37">
        <w:t>,</w:t>
      </w:r>
    </w:p>
    <w:p w14:paraId="2E5A4C80" w14:textId="77777777" w:rsidR="004F508A" w:rsidRPr="00FA0D37" w:rsidRDefault="004F508A" w:rsidP="004F508A">
      <w:pPr>
        <w:pStyle w:val="PL"/>
      </w:pPr>
      <w:r w:rsidRPr="00FA0D37">
        <w:t xml:space="preserve">    type1-3-CSS                             </w:t>
      </w:r>
      <w:r w:rsidRPr="00FA0D37">
        <w:rPr>
          <w:color w:val="993366"/>
        </w:rPr>
        <w:t>ENUMERATED</w:t>
      </w:r>
      <w:r w:rsidRPr="00FA0D37">
        <w:t xml:space="preserve"> {supported}                                                  </w:t>
      </w:r>
      <w:r w:rsidRPr="00FA0D37">
        <w:rPr>
          <w:color w:val="993366"/>
        </w:rPr>
        <w:t>OPTIONAL</w:t>
      </w:r>
      <w:r w:rsidRPr="00FA0D37">
        <w:t>,</w:t>
      </w:r>
    </w:p>
    <w:p w14:paraId="5935A862" w14:textId="77777777" w:rsidR="004F508A" w:rsidRPr="00FA0D37" w:rsidRDefault="004F508A" w:rsidP="004F508A">
      <w:pPr>
        <w:pStyle w:val="PL"/>
      </w:pPr>
      <w:r w:rsidRPr="00FA0D37">
        <w:t xml:space="preserve">    pdcch-MonitoringAnyOccasions            </w:t>
      </w:r>
      <w:r w:rsidRPr="00FA0D37">
        <w:rPr>
          <w:color w:val="993366"/>
        </w:rPr>
        <w:t>ENUMERATED</w:t>
      </w:r>
      <w:r w:rsidRPr="00FA0D37">
        <w:t xml:space="preserve"> {withoutDCI-Gap, withDCI-Gap}                                </w:t>
      </w:r>
      <w:r w:rsidRPr="00FA0D37">
        <w:rPr>
          <w:color w:val="993366"/>
        </w:rPr>
        <w:t>OPTIONAL</w:t>
      </w:r>
      <w:r w:rsidRPr="00FA0D37">
        <w:t>,</w:t>
      </w:r>
    </w:p>
    <w:p w14:paraId="7A89A84A" w14:textId="77777777" w:rsidR="004F508A" w:rsidRPr="00FA0D37" w:rsidRDefault="004F508A" w:rsidP="004F508A">
      <w:pPr>
        <w:pStyle w:val="PL"/>
      </w:pPr>
      <w:r w:rsidRPr="00FA0D37">
        <w:t xml:space="preserve">    dummy2                                  </w:t>
      </w:r>
      <w:r w:rsidRPr="00FA0D37">
        <w:rPr>
          <w:color w:val="993366"/>
        </w:rPr>
        <w:t>ENUMERATED</w:t>
      </w:r>
      <w:r w:rsidRPr="00FA0D37">
        <w:t xml:space="preserve"> {supported}                                                  </w:t>
      </w:r>
      <w:r w:rsidRPr="00FA0D37">
        <w:rPr>
          <w:color w:val="993366"/>
        </w:rPr>
        <w:t>OPTIONAL</w:t>
      </w:r>
      <w:r w:rsidRPr="00FA0D37">
        <w:t>,</w:t>
      </w:r>
    </w:p>
    <w:p w14:paraId="0E0A2648" w14:textId="77777777" w:rsidR="004F508A" w:rsidRPr="00FA0D37" w:rsidRDefault="004F508A" w:rsidP="004F508A">
      <w:pPr>
        <w:pStyle w:val="PL"/>
      </w:pPr>
      <w:r w:rsidRPr="00FA0D37">
        <w:t xml:space="preserve">    ue-SpecificUL-DL-Assignment             </w:t>
      </w:r>
      <w:r w:rsidRPr="00FA0D37">
        <w:rPr>
          <w:color w:val="993366"/>
        </w:rPr>
        <w:t>ENUMERATED</w:t>
      </w:r>
      <w:r w:rsidRPr="00FA0D37">
        <w:t xml:space="preserve"> {supported}                                                  </w:t>
      </w:r>
      <w:r w:rsidRPr="00FA0D37">
        <w:rPr>
          <w:color w:val="993366"/>
        </w:rPr>
        <w:t>OPTIONAL</w:t>
      </w:r>
      <w:r w:rsidRPr="00FA0D37">
        <w:t>,</w:t>
      </w:r>
    </w:p>
    <w:p w14:paraId="366B5453" w14:textId="77777777" w:rsidR="004F508A" w:rsidRPr="00FA0D37" w:rsidRDefault="004F508A" w:rsidP="004F508A">
      <w:pPr>
        <w:pStyle w:val="PL"/>
      </w:pPr>
      <w:r w:rsidRPr="00FA0D37">
        <w:t xml:space="preserve">    searchSpaceSharingCA-DL                 </w:t>
      </w:r>
      <w:r w:rsidRPr="00FA0D37">
        <w:rPr>
          <w:color w:val="993366"/>
        </w:rPr>
        <w:t>ENUMERATED</w:t>
      </w:r>
      <w:r w:rsidRPr="00FA0D37">
        <w:t xml:space="preserve"> {supported}                                                  </w:t>
      </w:r>
      <w:r w:rsidRPr="00FA0D37">
        <w:rPr>
          <w:color w:val="993366"/>
        </w:rPr>
        <w:t>OPTIONAL</w:t>
      </w:r>
      <w:r w:rsidRPr="00FA0D37">
        <w:t>,</w:t>
      </w:r>
    </w:p>
    <w:p w14:paraId="4E8EC885" w14:textId="77777777" w:rsidR="004F508A" w:rsidRPr="00FA0D37" w:rsidRDefault="004F508A" w:rsidP="004F508A">
      <w:pPr>
        <w:pStyle w:val="PL"/>
      </w:pPr>
      <w:r w:rsidRPr="00FA0D37">
        <w:t xml:space="preserve">    timeDurationForQCL                      </w:t>
      </w:r>
      <w:r w:rsidRPr="00FA0D37">
        <w:rPr>
          <w:color w:val="993366"/>
        </w:rPr>
        <w:t>SEQUENCE</w:t>
      </w:r>
      <w:r w:rsidRPr="00FA0D37">
        <w:t xml:space="preserve"> {</w:t>
      </w:r>
    </w:p>
    <w:p w14:paraId="56AF8463" w14:textId="77777777" w:rsidR="004F508A" w:rsidRPr="00FA0D37" w:rsidRDefault="004F508A" w:rsidP="004F508A">
      <w:pPr>
        <w:pStyle w:val="PL"/>
      </w:pPr>
      <w:r w:rsidRPr="00FA0D37">
        <w:t xml:space="preserve">        scs-60kHz                           </w:t>
      </w:r>
      <w:r w:rsidRPr="00FA0D37">
        <w:rPr>
          <w:color w:val="993366"/>
        </w:rPr>
        <w:t>ENUMERATED</w:t>
      </w:r>
      <w:r w:rsidRPr="00FA0D37">
        <w:t xml:space="preserve"> {s7, s14, s28}                                               </w:t>
      </w:r>
      <w:r w:rsidRPr="00FA0D37">
        <w:rPr>
          <w:color w:val="993366"/>
        </w:rPr>
        <w:t>OPTIONAL</w:t>
      </w:r>
      <w:r w:rsidRPr="00FA0D37">
        <w:t>,</w:t>
      </w:r>
    </w:p>
    <w:p w14:paraId="26769D49" w14:textId="77777777" w:rsidR="004F508A" w:rsidRPr="00FA0D37" w:rsidRDefault="004F508A" w:rsidP="004F508A">
      <w:pPr>
        <w:pStyle w:val="PL"/>
      </w:pPr>
      <w:r w:rsidRPr="00FA0D37">
        <w:t xml:space="preserve">        scs-120kHz                          </w:t>
      </w:r>
      <w:r w:rsidRPr="00FA0D37">
        <w:rPr>
          <w:color w:val="993366"/>
        </w:rPr>
        <w:t>ENUMERATED</w:t>
      </w:r>
      <w:r w:rsidRPr="00FA0D37">
        <w:t xml:space="preserve"> {s14, s28}                                                   </w:t>
      </w:r>
      <w:r w:rsidRPr="00FA0D37">
        <w:rPr>
          <w:color w:val="993366"/>
        </w:rPr>
        <w:t>OPTIONAL</w:t>
      </w:r>
    </w:p>
    <w:p w14:paraId="2F7CD2C3" w14:textId="77777777" w:rsidR="004F508A" w:rsidRPr="00FA0D37" w:rsidRDefault="004F508A" w:rsidP="004F508A">
      <w:pPr>
        <w:pStyle w:val="PL"/>
      </w:pPr>
      <w:r w:rsidRPr="00FA0D37">
        <w:t xml:space="preserve">    }                                                                                                           </w:t>
      </w:r>
      <w:r w:rsidRPr="00FA0D37">
        <w:rPr>
          <w:color w:val="993366"/>
        </w:rPr>
        <w:t>OPTIONAL</w:t>
      </w:r>
      <w:r w:rsidRPr="00FA0D37">
        <w:t>,</w:t>
      </w:r>
    </w:p>
    <w:p w14:paraId="62AE4320" w14:textId="77777777" w:rsidR="004F508A" w:rsidRPr="00FA0D37" w:rsidRDefault="004F508A" w:rsidP="004F508A">
      <w:pPr>
        <w:pStyle w:val="PL"/>
      </w:pPr>
      <w:r w:rsidRPr="00FA0D37">
        <w:t xml:space="preserve">    pdsch-ProcessingType1-DifferentTB-PerSlot </w:t>
      </w:r>
      <w:r w:rsidRPr="00FA0D37">
        <w:rPr>
          <w:color w:val="993366"/>
        </w:rPr>
        <w:t>SEQUENCE</w:t>
      </w:r>
      <w:r w:rsidRPr="00FA0D37">
        <w:t xml:space="preserve"> {</w:t>
      </w:r>
    </w:p>
    <w:p w14:paraId="52521CFB" w14:textId="77777777" w:rsidR="004F508A" w:rsidRPr="00FA0D37" w:rsidRDefault="004F508A" w:rsidP="004F508A">
      <w:pPr>
        <w:pStyle w:val="PL"/>
      </w:pPr>
      <w:r w:rsidRPr="00FA0D37">
        <w:t xml:space="preserve">        scs-15kHz                               </w:t>
      </w:r>
      <w:r w:rsidRPr="00FA0D37">
        <w:rPr>
          <w:color w:val="993366"/>
        </w:rPr>
        <w:t>ENUMERATED</w:t>
      </w:r>
      <w:r w:rsidRPr="00FA0D37">
        <w:t xml:space="preserve"> {upto2, upto4, upto7}                                    </w:t>
      </w:r>
      <w:r w:rsidRPr="00FA0D37">
        <w:rPr>
          <w:color w:val="993366"/>
        </w:rPr>
        <w:t>OPTIONAL</w:t>
      </w:r>
      <w:r w:rsidRPr="00FA0D37">
        <w:t>,</w:t>
      </w:r>
    </w:p>
    <w:p w14:paraId="332EBAC7" w14:textId="77777777" w:rsidR="004F508A" w:rsidRPr="00FA0D37" w:rsidRDefault="004F508A" w:rsidP="004F508A">
      <w:pPr>
        <w:pStyle w:val="PL"/>
      </w:pPr>
      <w:r w:rsidRPr="00FA0D37">
        <w:t xml:space="preserve">        scs-30kHz                               </w:t>
      </w:r>
      <w:r w:rsidRPr="00FA0D37">
        <w:rPr>
          <w:color w:val="993366"/>
        </w:rPr>
        <w:t>ENUMERATED</w:t>
      </w:r>
      <w:r w:rsidRPr="00FA0D37">
        <w:t xml:space="preserve"> {upto2, upto4, upto7}                                    </w:t>
      </w:r>
      <w:r w:rsidRPr="00FA0D37">
        <w:rPr>
          <w:color w:val="993366"/>
        </w:rPr>
        <w:t>OPTIONAL</w:t>
      </w:r>
      <w:r w:rsidRPr="00FA0D37">
        <w:t>,</w:t>
      </w:r>
    </w:p>
    <w:p w14:paraId="22C025DB" w14:textId="77777777" w:rsidR="004F508A" w:rsidRPr="00FA0D37" w:rsidRDefault="004F508A" w:rsidP="004F508A">
      <w:pPr>
        <w:pStyle w:val="PL"/>
      </w:pPr>
      <w:r w:rsidRPr="00FA0D37">
        <w:t xml:space="preserve">        scs-60kHz                               </w:t>
      </w:r>
      <w:r w:rsidRPr="00FA0D37">
        <w:rPr>
          <w:color w:val="993366"/>
        </w:rPr>
        <w:t>ENUMERATED</w:t>
      </w:r>
      <w:r w:rsidRPr="00FA0D37">
        <w:t xml:space="preserve"> {upto2, upto4, upto7}                                    </w:t>
      </w:r>
      <w:r w:rsidRPr="00FA0D37">
        <w:rPr>
          <w:color w:val="993366"/>
        </w:rPr>
        <w:t>OPTIONAL</w:t>
      </w:r>
      <w:r w:rsidRPr="00FA0D37">
        <w:t>,</w:t>
      </w:r>
    </w:p>
    <w:p w14:paraId="407919ED" w14:textId="77777777" w:rsidR="004F508A" w:rsidRPr="00FA0D37" w:rsidRDefault="004F508A" w:rsidP="004F508A">
      <w:pPr>
        <w:pStyle w:val="PL"/>
      </w:pPr>
      <w:r w:rsidRPr="00FA0D37">
        <w:t xml:space="preserve">        scs-120kHz                              </w:t>
      </w:r>
      <w:r w:rsidRPr="00FA0D37">
        <w:rPr>
          <w:color w:val="993366"/>
        </w:rPr>
        <w:t>ENUMERATED</w:t>
      </w:r>
      <w:r w:rsidRPr="00FA0D37">
        <w:t xml:space="preserve"> {upto2, upto4, upto7}                                    </w:t>
      </w:r>
      <w:r w:rsidRPr="00FA0D37">
        <w:rPr>
          <w:color w:val="993366"/>
        </w:rPr>
        <w:t>OPTIONAL</w:t>
      </w:r>
    </w:p>
    <w:p w14:paraId="00E46B00" w14:textId="77777777" w:rsidR="004F508A" w:rsidRPr="00FA0D37" w:rsidRDefault="004F508A" w:rsidP="004F508A">
      <w:pPr>
        <w:pStyle w:val="PL"/>
      </w:pPr>
      <w:r w:rsidRPr="00FA0D37">
        <w:t xml:space="preserve">    }                                                                                                           </w:t>
      </w:r>
      <w:r w:rsidRPr="00FA0D37">
        <w:rPr>
          <w:color w:val="993366"/>
        </w:rPr>
        <w:t>OPTIONAL</w:t>
      </w:r>
      <w:r w:rsidRPr="00FA0D37">
        <w:t>,</w:t>
      </w:r>
    </w:p>
    <w:p w14:paraId="55E98091" w14:textId="77777777" w:rsidR="004F508A" w:rsidRPr="00FA0D37" w:rsidRDefault="004F508A" w:rsidP="004F508A">
      <w:pPr>
        <w:pStyle w:val="PL"/>
      </w:pPr>
      <w:r w:rsidRPr="00FA0D37">
        <w:t xml:space="preserve">    dummy3                                  DummyA                                                                  </w:t>
      </w:r>
      <w:r w:rsidRPr="00FA0D37">
        <w:rPr>
          <w:color w:val="993366"/>
        </w:rPr>
        <w:t>OPTIONAL</w:t>
      </w:r>
      <w:r w:rsidRPr="00FA0D37">
        <w:t>,</w:t>
      </w:r>
    </w:p>
    <w:p w14:paraId="79F622E6" w14:textId="77777777" w:rsidR="004F508A" w:rsidRPr="00FA0D37" w:rsidRDefault="004F508A" w:rsidP="004F508A">
      <w:pPr>
        <w:pStyle w:val="PL"/>
      </w:pPr>
      <w:r w:rsidRPr="00FA0D37">
        <w:t xml:space="preserve">    dummy4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DummyB                        </w:t>
      </w:r>
      <w:r w:rsidRPr="00FA0D37">
        <w:rPr>
          <w:color w:val="993366"/>
        </w:rPr>
        <w:t>OPTIONAL</w:t>
      </w:r>
      <w:r w:rsidRPr="00FA0D37">
        <w:t>,</w:t>
      </w:r>
    </w:p>
    <w:p w14:paraId="72A5D041" w14:textId="77777777" w:rsidR="004F508A" w:rsidRPr="00FA0D37" w:rsidRDefault="004F508A" w:rsidP="004F508A">
      <w:pPr>
        <w:pStyle w:val="PL"/>
      </w:pPr>
      <w:r w:rsidRPr="00FA0D37">
        <w:t xml:space="preserve">    dummy5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DummyC                        </w:t>
      </w:r>
      <w:r w:rsidRPr="00FA0D37">
        <w:rPr>
          <w:color w:val="993366"/>
        </w:rPr>
        <w:t>OPTIONAL</w:t>
      </w:r>
      <w:r w:rsidRPr="00FA0D37">
        <w:t>,</w:t>
      </w:r>
    </w:p>
    <w:p w14:paraId="5E3353CF" w14:textId="77777777" w:rsidR="004F508A" w:rsidRPr="00FA0D37" w:rsidRDefault="004F508A" w:rsidP="004F508A">
      <w:pPr>
        <w:pStyle w:val="PL"/>
      </w:pPr>
      <w:r w:rsidRPr="00FA0D37">
        <w:t xml:space="preserve">    dummy6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DummyD                        </w:t>
      </w:r>
      <w:r w:rsidRPr="00FA0D37">
        <w:rPr>
          <w:color w:val="993366"/>
        </w:rPr>
        <w:t>OPTIONAL</w:t>
      </w:r>
      <w:r w:rsidRPr="00FA0D37">
        <w:t>,</w:t>
      </w:r>
    </w:p>
    <w:p w14:paraId="72231253" w14:textId="77777777" w:rsidR="004F508A" w:rsidRPr="00FA0D37" w:rsidRDefault="004F508A" w:rsidP="004F508A">
      <w:pPr>
        <w:pStyle w:val="PL"/>
      </w:pPr>
      <w:r w:rsidRPr="00FA0D37">
        <w:t xml:space="preserve">    dummy7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DummyE                        </w:t>
      </w:r>
      <w:r w:rsidRPr="00FA0D37">
        <w:rPr>
          <w:color w:val="993366"/>
        </w:rPr>
        <w:t>OPTIONAL</w:t>
      </w:r>
    </w:p>
    <w:p w14:paraId="4682EA18" w14:textId="77777777" w:rsidR="004F508A" w:rsidRPr="00FA0D37" w:rsidRDefault="004F508A" w:rsidP="004F508A">
      <w:pPr>
        <w:pStyle w:val="PL"/>
      </w:pPr>
      <w:r w:rsidRPr="00FA0D37">
        <w:t>}</w:t>
      </w:r>
    </w:p>
    <w:p w14:paraId="275B82F2" w14:textId="77777777" w:rsidR="004F508A" w:rsidRPr="00FA0D37" w:rsidRDefault="004F508A" w:rsidP="004F508A">
      <w:pPr>
        <w:pStyle w:val="PL"/>
      </w:pPr>
    </w:p>
    <w:p w14:paraId="7CBB4ACA" w14:textId="77777777" w:rsidR="004F508A" w:rsidRPr="00FA0D37" w:rsidRDefault="004F508A" w:rsidP="004F508A">
      <w:pPr>
        <w:pStyle w:val="PL"/>
      </w:pPr>
      <w:r w:rsidRPr="00FA0D37">
        <w:t xml:space="preserve">FeatureSetDownlink-v1540 ::= </w:t>
      </w:r>
      <w:r w:rsidRPr="00FA0D37">
        <w:rPr>
          <w:color w:val="993366"/>
        </w:rPr>
        <w:t>SEQUENCE</w:t>
      </w:r>
      <w:r w:rsidRPr="00FA0D37">
        <w:t xml:space="preserve"> {</w:t>
      </w:r>
    </w:p>
    <w:p w14:paraId="38310F29" w14:textId="77777777" w:rsidR="004F508A" w:rsidRPr="00FA0D37" w:rsidRDefault="004F508A" w:rsidP="004F508A">
      <w:pPr>
        <w:pStyle w:val="PL"/>
      </w:pPr>
      <w:r w:rsidRPr="00FA0D37">
        <w:t xml:space="preserve">    oneFL-DMRS-TwoAdditionalDMRS-DL         </w:t>
      </w:r>
      <w:r w:rsidRPr="00FA0D37">
        <w:rPr>
          <w:color w:val="993366"/>
        </w:rPr>
        <w:t>ENUMERATED</w:t>
      </w:r>
      <w:r w:rsidRPr="00FA0D37">
        <w:t xml:space="preserve"> {supported}                       </w:t>
      </w:r>
      <w:r w:rsidRPr="00FA0D37">
        <w:rPr>
          <w:color w:val="993366"/>
        </w:rPr>
        <w:t>OPTIONAL</w:t>
      </w:r>
      <w:r w:rsidRPr="00FA0D37">
        <w:t>,</w:t>
      </w:r>
    </w:p>
    <w:p w14:paraId="4D1F6166" w14:textId="77777777" w:rsidR="004F508A" w:rsidRPr="00FA0D37" w:rsidRDefault="004F508A" w:rsidP="004F508A">
      <w:pPr>
        <w:pStyle w:val="PL"/>
      </w:pPr>
      <w:r w:rsidRPr="00FA0D37">
        <w:lastRenderedPageBreak/>
        <w:t xml:space="preserve">    additionalDMRS-DL-Alt                   </w:t>
      </w:r>
      <w:r w:rsidRPr="00FA0D37">
        <w:rPr>
          <w:color w:val="993366"/>
        </w:rPr>
        <w:t>ENUMERATED</w:t>
      </w:r>
      <w:r w:rsidRPr="00FA0D37">
        <w:t xml:space="preserve"> {supported}                       </w:t>
      </w:r>
      <w:r w:rsidRPr="00FA0D37">
        <w:rPr>
          <w:color w:val="993366"/>
        </w:rPr>
        <w:t>OPTIONAL</w:t>
      </w:r>
      <w:r w:rsidRPr="00FA0D37">
        <w:t>,</w:t>
      </w:r>
    </w:p>
    <w:p w14:paraId="47E86729" w14:textId="77777777" w:rsidR="004F508A" w:rsidRPr="00FA0D37" w:rsidRDefault="004F508A" w:rsidP="004F508A">
      <w:pPr>
        <w:pStyle w:val="PL"/>
      </w:pPr>
      <w:r w:rsidRPr="00FA0D37">
        <w:t xml:space="preserve">    twoFL-DMRS-TwoAdditionalDMRS-DL         </w:t>
      </w:r>
      <w:r w:rsidRPr="00FA0D37">
        <w:rPr>
          <w:color w:val="993366"/>
        </w:rPr>
        <w:t>ENUMERATED</w:t>
      </w:r>
      <w:r w:rsidRPr="00FA0D37">
        <w:t xml:space="preserve"> {supported}                       </w:t>
      </w:r>
      <w:r w:rsidRPr="00FA0D37">
        <w:rPr>
          <w:color w:val="993366"/>
        </w:rPr>
        <w:t>OPTIONAL</w:t>
      </w:r>
      <w:r w:rsidRPr="00FA0D37">
        <w:t>,</w:t>
      </w:r>
    </w:p>
    <w:p w14:paraId="39CA7952" w14:textId="77777777" w:rsidR="004F508A" w:rsidRPr="00FA0D37" w:rsidRDefault="004F508A" w:rsidP="004F508A">
      <w:pPr>
        <w:pStyle w:val="PL"/>
      </w:pPr>
      <w:r w:rsidRPr="00FA0D37">
        <w:t xml:space="preserve">    oneFL-DMRS-ThreeAdditionalDMRS-DL       </w:t>
      </w:r>
      <w:r w:rsidRPr="00FA0D37">
        <w:rPr>
          <w:color w:val="993366"/>
        </w:rPr>
        <w:t>ENUMERATED</w:t>
      </w:r>
      <w:r w:rsidRPr="00FA0D37">
        <w:t xml:space="preserve"> {supported}                       </w:t>
      </w:r>
      <w:r w:rsidRPr="00FA0D37">
        <w:rPr>
          <w:color w:val="993366"/>
        </w:rPr>
        <w:t>OPTIONAL</w:t>
      </w:r>
      <w:r w:rsidRPr="00FA0D37">
        <w:t>,</w:t>
      </w:r>
    </w:p>
    <w:p w14:paraId="279D0812" w14:textId="77777777" w:rsidR="004F508A" w:rsidRPr="00FA0D37" w:rsidRDefault="004F508A" w:rsidP="004F508A">
      <w:pPr>
        <w:pStyle w:val="PL"/>
      </w:pPr>
      <w:r w:rsidRPr="00FA0D37">
        <w:t xml:space="preserve">    pdcch-MonitoringAnyOccasionsWithSpanGap </w:t>
      </w:r>
      <w:r w:rsidRPr="00FA0D37">
        <w:rPr>
          <w:color w:val="993366"/>
        </w:rPr>
        <w:t>SEQUENCE</w:t>
      </w:r>
      <w:r w:rsidRPr="00FA0D37">
        <w:t xml:space="preserve"> {</w:t>
      </w:r>
    </w:p>
    <w:p w14:paraId="4E4B66BE" w14:textId="77777777" w:rsidR="004F508A" w:rsidRPr="00FA0D37" w:rsidRDefault="004F508A" w:rsidP="004F508A">
      <w:pPr>
        <w:pStyle w:val="PL"/>
      </w:pPr>
      <w:r w:rsidRPr="00FA0D37">
        <w:t xml:space="preserve">        scs-15kHz                               </w:t>
      </w:r>
      <w:r w:rsidRPr="00FA0D37">
        <w:rPr>
          <w:color w:val="993366"/>
        </w:rPr>
        <w:t>ENUMERATED</w:t>
      </w:r>
      <w:r w:rsidRPr="00FA0D37">
        <w:t xml:space="preserve"> {set1, set2, set3}                </w:t>
      </w:r>
      <w:r w:rsidRPr="00FA0D37">
        <w:rPr>
          <w:color w:val="993366"/>
        </w:rPr>
        <w:t>OPTIONAL</w:t>
      </w:r>
      <w:r w:rsidRPr="00FA0D37">
        <w:t>,</w:t>
      </w:r>
    </w:p>
    <w:p w14:paraId="3DB15673" w14:textId="77777777" w:rsidR="004F508A" w:rsidRPr="00FA0D37" w:rsidRDefault="004F508A" w:rsidP="004F508A">
      <w:pPr>
        <w:pStyle w:val="PL"/>
      </w:pPr>
      <w:r w:rsidRPr="00FA0D37">
        <w:t xml:space="preserve">        scs-30kHz                               </w:t>
      </w:r>
      <w:r w:rsidRPr="00FA0D37">
        <w:rPr>
          <w:color w:val="993366"/>
        </w:rPr>
        <w:t>ENUMERATED</w:t>
      </w:r>
      <w:r w:rsidRPr="00FA0D37">
        <w:t xml:space="preserve"> {set1, set2, set3}                </w:t>
      </w:r>
      <w:r w:rsidRPr="00FA0D37">
        <w:rPr>
          <w:color w:val="993366"/>
        </w:rPr>
        <w:t>OPTIONAL</w:t>
      </w:r>
      <w:r w:rsidRPr="00FA0D37">
        <w:t>,</w:t>
      </w:r>
    </w:p>
    <w:p w14:paraId="574E41EF" w14:textId="77777777" w:rsidR="004F508A" w:rsidRPr="00FA0D37" w:rsidRDefault="004F508A" w:rsidP="004F508A">
      <w:pPr>
        <w:pStyle w:val="PL"/>
      </w:pPr>
      <w:r w:rsidRPr="00FA0D37">
        <w:t xml:space="preserve">        scs-60kHz                               </w:t>
      </w:r>
      <w:r w:rsidRPr="00FA0D37">
        <w:rPr>
          <w:color w:val="993366"/>
        </w:rPr>
        <w:t>ENUMERATED</w:t>
      </w:r>
      <w:r w:rsidRPr="00FA0D37">
        <w:t xml:space="preserve"> {set1, set2, set3}                </w:t>
      </w:r>
      <w:r w:rsidRPr="00FA0D37">
        <w:rPr>
          <w:color w:val="993366"/>
        </w:rPr>
        <w:t>OPTIONAL</w:t>
      </w:r>
      <w:r w:rsidRPr="00FA0D37">
        <w:t>,</w:t>
      </w:r>
    </w:p>
    <w:p w14:paraId="70444497" w14:textId="77777777" w:rsidR="004F508A" w:rsidRPr="00FA0D37" w:rsidRDefault="004F508A" w:rsidP="004F508A">
      <w:pPr>
        <w:pStyle w:val="PL"/>
      </w:pPr>
      <w:r w:rsidRPr="00FA0D37">
        <w:t xml:space="preserve">        scs-120kHz                              </w:t>
      </w:r>
      <w:r w:rsidRPr="00FA0D37">
        <w:rPr>
          <w:color w:val="993366"/>
        </w:rPr>
        <w:t>ENUMERATED</w:t>
      </w:r>
      <w:r w:rsidRPr="00FA0D37">
        <w:t xml:space="preserve"> {set1, set2, set3}                </w:t>
      </w:r>
      <w:r w:rsidRPr="00FA0D37">
        <w:rPr>
          <w:color w:val="993366"/>
        </w:rPr>
        <w:t>OPTIONAL</w:t>
      </w:r>
    </w:p>
    <w:p w14:paraId="06083BBC" w14:textId="77777777" w:rsidR="004F508A" w:rsidRPr="00FA0D37" w:rsidRDefault="004F508A" w:rsidP="004F508A">
      <w:pPr>
        <w:pStyle w:val="PL"/>
      </w:pPr>
      <w:r w:rsidRPr="00FA0D37">
        <w:t xml:space="preserve">    }                                                                                    </w:t>
      </w:r>
      <w:r w:rsidRPr="00FA0D37">
        <w:rPr>
          <w:color w:val="993366"/>
        </w:rPr>
        <w:t>OPTIONAL</w:t>
      </w:r>
      <w:r w:rsidRPr="00FA0D37">
        <w:t>,</w:t>
      </w:r>
    </w:p>
    <w:p w14:paraId="04E85DE9" w14:textId="77777777" w:rsidR="004F508A" w:rsidRPr="00FA0D37" w:rsidRDefault="004F508A" w:rsidP="004F508A">
      <w:pPr>
        <w:pStyle w:val="PL"/>
      </w:pPr>
      <w:r w:rsidRPr="00FA0D37">
        <w:t xml:space="preserve">    pdsch-SeparationWithGap                 </w:t>
      </w:r>
      <w:r w:rsidRPr="00FA0D37">
        <w:rPr>
          <w:color w:val="993366"/>
        </w:rPr>
        <w:t>ENUMERATED</w:t>
      </w:r>
      <w:r w:rsidRPr="00FA0D37">
        <w:t xml:space="preserve"> {supported}                       </w:t>
      </w:r>
      <w:r w:rsidRPr="00FA0D37">
        <w:rPr>
          <w:color w:val="993366"/>
        </w:rPr>
        <w:t>OPTIONAL</w:t>
      </w:r>
      <w:r w:rsidRPr="00FA0D37">
        <w:t>,</w:t>
      </w:r>
    </w:p>
    <w:p w14:paraId="6167797A" w14:textId="77777777" w:rsidR="004F508A" w:rsidRPr="00FA0D37" w:rsidRDefault="004F508A" w:rsidP="004F508A">
      <w:pPr>
        <w:pStyle w:val="PL"/>
      </w:pPr>
      <w:r w:rsidRPr="00FA0D37">
        <w:t xml:space="preserve">    pdsch-ProcessingType2                   </w:t>
      </w:r>
      <w:r w:rsidRPr="00FA0D37">
        <w:rPr>
          <w:color w:val="993366"/>
        </w:rPr>
        <w:t>SEQUENCE</w:t>
      </w:r>
      <w:r w:rsidRPr="00FA0D37">
        <w:t xml:space="preserve"> {</w:t>
      </w:r>
    </w:p>
    <w:p w14:paraId="59AC223F" w14:textId="77777777" w:rsidR="004F508A" w:rsidRPr="00FA0D37" w:rsidRDefault="004F508A" w:rsidP="004F508A">
      <w:pPr>
        <w:pStyle w:val="PL"/>
      </w:pPr>
      <w:r w:rsidRPr="00FA0D37">
        <w:t xml:space="preserve">        scs-15kHz                               ProcessingParameters                         </w:t>
      </w:r>
      <w:r w:rsidRPr="00FA0D37">
        <w:rPr>
          <w:color w:val="993366"/>
        </w:rPr>
        <w:t>OPTIONAL</w:t>
      </w:r>
      <w:r w:rsidRPr="00FA0D37">
        <w:t>,</w:t>
      </w:r>
    </w:p>
    <w:p w14:paraId="3BAABE6D" w14:textId="77777777" w:rsidR="004F508A" w:rsidRPr="00FA0D37" w:rsidRDefault="004F508A" w:rsidP="004F508A">
      <w:pPr>
        <w:pStyle w:val="PL"/>
      </w:pPr>
      <w:r w:rsidRPr="00FA0D37">
        <w:t xml:space="preserve">        scs-30kHz                               ProcessingParameters                         </w:t>
      </w:r>
      <w:r w:rsidRPr="00FA0D37">
        <w:rPr>
          <w:color w:val="993366"/>
        </w:rPr>
        <w:t>OPTIONAL</w:t>
      </w:r>
      <w:r w:rsidRPr="00FA0D37">
        <w:t>,</w:t>
      </w:r>
    </w:p>
    <w:p w14:paraId="205838E3" w14:textId="77777777" w:rsidR="004F508A" w:rsidRPr="00FA0D37" w:rsidRDefault="004F508A" w:rsidP="004F508A">
      <w:pPr>
        <w:pStyle w:val="PL"/>
      </w:pPr>
      <w:r w:rsidRPr="00FA0D37">
        <w:t xml:space="preserve">        scs-60kHz                               ProcessingParameters                         </w:t>
      </w:r>
      <w:r w:rsidRPr="00FA0D37">
        <w:rPr>
          <w:color w:val="993366"/>
        </w:rPr>
        <w:t>OPTIONAL</w:t>
      </w:r>
    </w:p>
    <w:p w14:paraId="738B1568" w14:textId="77777777" w:rsidR="004F508A" w:rsidRPr="00FA0D37" w:rsidRDefault="004F508A" w:rsidP="004F508A">
      <w:pPr>
        <w:pStyle w:val="PL"/>
      </w:pPr>
      <w:r w:rsidRPr="00FA0D37">
        <w:t xml:space="preserve">    } </w:t>
      </w:r>
      <w:r w:rsidRPr="00FA0D37">
        <w:rPr>
          <w:color w:val="993366"/>
        </w:rPr>
        <w:t>OPTIONAL</w:t>
      </w:r>
      <w:r w:rsidRPr="00FA0D37">
        <w:t>,</w:t>
      </w:r>
    </w:p>
    <w:p w14:paraId="39C138C8" w14:textId="77777777" w:rsidR="004F508A" w:rsidRPr="00FA0D37" w:rsidRDefault="004F508A" w:rsidP="004F508A">
      <w:pPr>
        <w:pStyle w:val="PL"/>
      </w:pPr>
      <w:r w:rsidRPr="00FA0D37">
        <w:t xml:space="preserve">    pdsch-ProcessingType2-Limited           </w:t>
      </w:r>
      <w:r w:rsidRPr="00FA0D37">
        <w:rPr>
          <w:color w:val="993366"/>
        </w:rPr>
        <w:t>SEQUENCE</w:t>
      </w:r>
      <w:r w:rsidRPr="00FA0D37">
        <w:t xml:space="preserve"> {</w:t>
      </w:r>
    </w:p>
    <w:p w14:paraId="44AC3031" w14:textId="77777777" w:rsidR="004F508A" w:rsidRPr="00FA0D37" w:rsidRDefault="004F508A" w:rsidP="004F508A">
      <w:pPr>
        <w:pStyle w:val="PL"/>
      </w:pPr>
      <w:r w:rsidRPr="00FA0D37">
        <w:t xml:space="preserve">        differentTB-PerSlot-SCS-30kHz           </w:t>
      </w:r>
      <w:r w:rsidRPr="00FA0D37">
        <w:rPr>
          <w:color w:val="993366"/>
        </w:rPr>
        <w:t>ENUMERATED</w:t>
      </w:r>
      <w:r w:rsidRPr="00FA0D37">
        <w:t xml:space="preserve"> {upto1, upto2, upto4, upto7}</w:t>
      </w:r>
    </w:p>
    <w:p w14:paraId="1CC191FB" w14:textId="77777777" w:rsidR="004F508A" w:rsidRPr="00FA0D37" w:rsidRDefault="004F508A" w:rsidP="004F508A">
      <w:pPr>
        <w:pStyle w:val="PL"/>
      </w:pPr>
      <w:r w:rsidRPr="00FA0D37">
        <w:t xml:space="preserve">    } </w:t>
      </w:r>
      <w:r w:rsidRPr="00FA0D37">
        <w:rPr>
          <w:color w:val="993366"/>
        </w:rPr>
        <w:t>OPTIONAL</w:t>
      </w:r>
      <w:r w:rsidRPr="00FA0D37">
        <w:t>,</w:t>
      </w:r>
    </w:p>
    <w:p w14:paraId="490A1D47" w14:textId="77777777" w:rsidR="004F508A" w:rsidRPr="00FA0D37" w:rsidRDefault="004F508A" w:rsidP="004F508A">
      <w:pPr>
        <w:pStyle w:val="PL"/>
      </w:pPr>
      <w:r w:rsidRPr="00FA0D37">
        <w:t xml:space="preserve">    dl-MCS-TableAlt-DynamicIndication       </w:t>
      </w:r>
      <w:r w:rsidRPr="00FA0D37">
        <w:rPr>
          <w:color w:val="993366"/>
        </w:rPr>
        <w:t>ENUMERATED</w:t>
      </w:r>
      <w:r w:rsidRPr="00FA0D37">
        <w:t xml:space="preserve"> {supported}                       </w:t>
      </w:r>
      <w:r w:rsidRPr="00FA0D37">
        <w:rPr>
          <w:color w:val="993366"/>
        </w:rPr>
        <w:t>OPTIONAL</w:t>
      </w:r>
    </w:p>
    <w:p w14:paraId="2412177E" w14:textId="77777777" w:rsidR="004F508A" w:rsidRPr="00FA0D37" w:rsidRDefault="004F508A" w:rsidP="004F508A">
      <w:pPr>
        <w:pStyle w:val="PL"/>
      </w:pPr>
      <w:r w:rsidRPr="00FA0D37">
        <w:t>}</w:t>
      </w:r>
    </w:p>
    <w:p w14:paraId="651C096C" w14:textId="77777777" w:rsidR="004F508A" w:rsidRPr="00FA0D37" w:rsidRDefault="004F508A" w:rsidP="004F508A">
      <w:pPr>
        <w:pStyle w:val="PL"/>
      </w:pPr>
    </w:p>
    <w:p w14:paraId="7FA26D77" w14:textId="77777777" w:rsidR="004F508A" w:rsidRPr="00FA0D37" w:rsidRDefault="004F508A" w:rsidP="004F508A">
      <w:pPr>
        <w:pStyle w:val="PL"/>
      </w:pPr>
      <w:r w:rsidRPr="00FA0D37">
        <w:t xml:space="preserve">FeatureSetDownlink-v15a0 ::= </w:t>
      </w:r>
      <w:r w:rsidRPr="00FA0D37">
        <w:rPr>
          <w:color w:val="993366"/>
        </w:rPr>
        <w:t>SEQUENCE</w:t>
      </w:r>
      <w:r w:rsidRPr="00FA0D37">
        <w:t xml:space="preserve"> {</w:t>
      </w:r>
    </w:p>
    <w:p w14:paraId="154E6A64" w14:textId="77777777" w:rsidR="004F508A" w:rsidRPr="00FA0D37" w:rsidRDefault="004F508A" w:rsidP="004F508A">
      <w:pPr>
        <w:pStyle w:val="PL"/>
      </w:pPr>
      <w:r w:rsidRPr="00FA0D37">
        <w:t xml:space="preserve">    supportedSRS-Resources              SRS-Resources                                    </w:t>
      </w:r>
      <w:r w:rsidRPr="00FA0D37">
        <w:rPr>
          <w:color w:val="993366"/>
        </w:rPr>
        <w:t>OPTIONAL</w:t>
      </w:r>
    </w:p>
    <w:p w14:paraId="7C54310D" w14:textId="77777777" w:rsidR="004F508A" w:rsidRPr="00FA0D37" w:rsidRDefault="004F508A" w:rsidP="004F508A">
      <w:pPr>
        <w:pStyle w:val="PL"/>
      </w:pPr>
      <w:r w:rsidRPr="00FA0D37">
        <w:t>}</w:t>
      </w:r>
    </w:p>
    <w:p w14:paraId="44EABECD" w14:textId="77777777" w:rsidR="004F508A" w:rsidRPr="00FA0D37" w:rsidRDefault="004F508A" w:rsidP="004F508A">
      <w:pPr>
        <w:pStyle w:val="PL"/>
      </w:pPr>
    </w:p>
    <w:p w14:paraId="7CA69AB5" w14:textId="77777777" w:rsidR="004F508A" w:rsidRPr="00FA0D37" w:rsidRDefault="004F508A" w:rsidP="004F508A">
      <w:pPr>
        <w:pStyle w:val="PL"/>
      </w:pPr>
      <w:r w:rsidRPr="00FA0D37">
        <w:t xml:space="preserve">FeatureSetDownlink-v1610 ::=   </w:t>
      </w:r>
      <w:r w:rsidRPr="00FA0D37">
        <w:rPr>
          <w:color w:val="993366"/>
        </w:rPr>
        <w:t>SEQUENCE</w:t>
      </w:r>
      <w:r w:rsidRPr="00FA0D37">
        <w:t xml:space="preserve"> {</w:t>
      </w:r>
    </w:p>
    <w:p w14:paraId="1E8A0299" w14:textId="77777777" w:rsidR="004F508A" w:rsidRPr="00FA0D37" w:rsidRDefault="004F508A" w:rsidP="004F508A">
      <w:pPr>
        <w:pStyle w:val="PL"/>
        <w:rPr>
          <w:rFonts w:eastAsia="Malgun Gothic"/>
          <w:color w:val="808080"/>
        </w:rPr>
      </w:pPr>
      <w:r w:rsidRPr="00FA0D37">
        <w:t xml:space="preserve">    </w:t>
      </w:r>
      <w:r w:rsidRPr="00FA0D37">
        <w:rPr>
          <w:rFonts w:eastAsia="Malgun Gothic"/>
          <w:color w:val="808080"/>
        </w:rPr>
        <w:t>-- R1 22-4e/4f/4g/4h: CBG based reception for DL with unicast PDSCH(s) per slot per CC with UE processing time Capability 1</w:t>
      </w:r>
    </w:p>
    <w:p w14:paraId="2F927057" w14:textId="77777777" w:rsidR="004F508A" w:rsidRPr="00FA0D37" w:rsidRDefault="004F508A" w:rsidP="004F508A">
      <w:pPr>
        <w:pStyle w:val="PL"/>
        <w:rPr>
          <w:rFonts w:eastAsia="Malgun Gothic"/>
        </w:rPr>
      </w:pPr>
      <w:r w:rsidRPr="00FA0D37">
        <w:t xml:space="preserve">    </w:t>
      </w:r>
      <w:r w:rsidRPr="00FA0D37">
        <w:rPr>
          <w:rFonts w:eastAsia="Malgun Gothic"/>
        </w:rPr>
        <w:t>cbgPDSCH-ProcessingType1-DifferentTB-PerSlot-r16</w:t>
      </w:r>
      <w:r w:rsidRPr="00FA0D37">
        <w:t xml:space="preserve">   </w:t>
      </w:r>
      <w:r w:rsidRPr="00FA0D37">
        <w:rPr>
          <w:rFonts w:eastAsia="Malgun Gothic"/>
          <w:color w:val="993366"/>
        </w:rPr>
        <w:t>SEQUENCE</w:t>
      </w:r>
      <w:r w:rsidRPr="00FA0D37">
        <w:rPr>
          <w:rFonts w:eastAsia="Malgun Gothic"/>
        </w:rPr>
        <w:t xml:space="preserve"> {</w:t>
      </w:r>
    </w:p>
    <w:p w14:paraId="1FEC7B65" w14:textId="77777777" w:rsidR="004F508A" w:rsidRPr="00FA0D37" w:rsidRDefault="004F508A" w:rsidP="004F508A">
      <w:pPr>
        <w:pStyle w:val="PL"/>
        <w:rPr>
          <w:rFonts w:eastAsia="Malgun Gothic"/>
        </w:rPr>
      </w:pPr>
      <w:r w:rsidRPr="00FA0D37">
        <w:t xml:space="preserve">        </w:t>
      </w:r>
      <w:r w:rsidRPr="00FA0D37">
        <w:rPr>
          <w:rFonts w:eastAsia="Malgun Gothic"/>
        </w:rPr>
        <w:t>scs-15kHz-r16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4E469799" w14:textId="77777777" w:rsidR="004F508A" w:rsidRPr="00FA0D37" w:rsidRDefault="004F508A" w:rsidP="004F508A">
      <w:pPr>
        <w:pStyle w:val="PL"/>
        <w:rPr>
          <w:rFonts w:eastAsia="Malgun Gothic"/>
        </w:rPr>
      </w:pPr>
      <w:r w:rsidRPr="00FA0D37">
        <w:t xml:space="preserve">        </w:t>
      </w:r>
      <w:r w:rsidRPr="00FA0D37">
        <w:rPr>
          <w:rFonts w:eastAsia="Malgun Gothic"/>
        </w:rPr>
        <w:t>scs-30kHz-r16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0532B47C" w14:textId="77777777" w:rsidR="004F508A" w:rsidRPr="00FA0D37" w:rsidRDefault="004F508A" w:rsidP="004F508A">
      <w:pPr>
        <w:pStyle w:val="PL"/>
        <w:rPr>
          <w:rFonts w:eastAsia="Malgun Gothic"/>
        </w:rPr>
      </w:pPr>
      <w:r w:rsidRPr="00FA0D37">
        <w:t xml:space="preserve">        </w:t>
      </w:r>
      <w:r w:rsidRPr="00FA0D37">
        <w:rPr>
          <w:rFonts w:eastAsia="Malgun Gothic"/>
        </w:rPr>
        <w:t>scs-60kHz-r16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05429BBE" w14:textId="77777777" w:rsidR="004F508A" w:rsidRPr="00FA0D37" w:rsidRDefault="004F508A" w:rsidP="004F508A">
      <w:pPr>
        <w:pStyle w:val="PL"/>
        <w:rPr>
          <w:rFonts w:eastAsia="Malgun Gothic"/>
        </w:rPr>
      </w:pPr>
      <w:r w:rsidRPr="00FA0D37">
        <w:t xml:space="preserve">        </w:t>
      </w:r>
      <w:r w:rsidRPr="00FA0D37">
        <w:rPr>
          <w:rFonts w:eastAsia="Malgun Gothic"/>
        </w:rPr>
        <w:t>scs-120kHz-r16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p>
    <w:p w14:paraId="675D7F52" w14:textId="77777777" w:rsidR="004F508A" w:rsidRPr="00FA0D37" w:rsidRDefault="004F508A" w:rsidP="004F508A">
      <w:pPr>
        <w:pStyle w:val="PL"/>
      </w:pPr>
      <w:r w:rsidRPr="00FA0D37">
        <w:t xml:space="preserve">    </w:t>
      </w:r>
      <w:r w:rsidRPr="00FA0D37">
        <w:rPr>
          <w:rFonts w:eastAsia="Malgun Gothic"/>
        </w:rPr>
        <w:t xml:space="preserve">} </w:t>
      </w:r>
      <w:r w:rsidRPr="00FA0D37">
        <w:rPr>
          <w:rFonts w:eastAsia="Malgun Gothic"/>
          <w:color w:val="993366"/>
        </w:rPr>
        <w:t>OPTIONAL</w:t>
      </w:r>
      <w:r w:rsidRPr="00FA0D37">
        <w:rPr>
          <w:rFonts w:eastAsia="Malgun Gothic"/>
        </w:rPr>
        <w:t>,</w:t>
      </w:r>
    </w:p>
    <w:p w14:paraId="08EA4894" w14:textId="77777777" w:rsidR="004F508A" w:rsidRPr="00FA0D37" w:rsidRDefault="004F508A" w:rsidP="004F508A">
      <w:pPr>
        <w:pStyle w:val="PL"/>
      </w:pPr>
    </w:p>
    <w:p w14:paraId="1EEF1CCD" w14:textId="77777777" w:rsidR="004F508A" w:rsidRPr="00FA0D37" w:rsidRDefault="004F508A" w:rsidP="004F508A">
      <w:pPr>
        <w:pStyle w:val="PL"/>
        <w:rPr>
          <w:rFonts w:eastAsia="Malgun Gothic"/>
          <w:color w:val="808080"/>
        </w:rPr>
      </w:pPr>
      <w:r w:rsidRPr="00FA0D37">
        <w:t xml:space="preserve">    </w:t>
      </w:r>
      <w:r w:rsidRPr="00FA0D37">
        <w:rPr>
          <w:rFonts w:eastAsia="Malgun Gothic"/>
          <w:color w:val="808080"/>
        </w:rPr>
        <w:t>-- R1 22-3e/3f/3g/3h: CBG based reception for DL with unicast PDSCH(s) per slot per CC with UE processing time Capability 2</w:t>
      </w:r>
    </w:p>
    <w:p w14:paraId="56309F71" w14:textId="77777777" w:rsidR="004F508A" w:rsidRPr="00FA0D37" w:rsidRDefault="004F508A" w:rsidP="004F508A">
      <w:pPr>
        <w:pStyle w:val="PL"/>
        <w:rPr>
          <w:rFonts w:eastAsia="Malgun Gothic"/>
        </w:rPr>
      </w:pPr>
      <w:r w:rsidRPr="00FA0D37">
        <w:t xml:space="preserve">    </w:t>
      </w:r>
      <w:r w:rsidRPr="00FA0D37">
        <w:rPr>
          <w:rFonts w:eastAsia="Malgun Gothic"/>
        </w:rPr>
        <w:t>cbgPDSCH-ProcessingType2-DifferentTB-PerSlot-r16</w:t>
      </w:r>
      <w:r w:rsidRPr="00FA0D37">
        <w:t xml:space="preserve">   </w:t>
      </w:r>
      <w:r w:rsidRPr="00FA0D37">
        <w:rPr>
          <w:rFonts w:eastAsia="Malgun Gothic"/>
          <w:color w:val="993366"/>
        </w:rPr>
        <w:t>SEQUENCE</w:t>
      </w:r>
      <w:r w:rsidRPr="00FA0D37">
        <w:rPr>
          <w:rFonts w:eastAsia="Malgun Gothic"/>
        </w:rPr>
        <w:t xml:space="preserve"> {</w:t>
      </w:r>
    </w:p>
    <w:p w14:paraId="22618A05" w14:textId="77777777" w:rsidR="004F508A" w:rsidRPr="00FA0D37" w:rsidRDefault="004F508A" w:rsidP="004F508A">
      <w:pPr>
        <w:pStyle w:val="PL"/>
        <w:rPr>
          <w:rFonts w:eastAsia="Malgun Gothic"/>
        </w:rPr>
      </w:pPr>
      <w:r w:rsidRPr="00FA0D37">
        <w:t xml:space="preserve">        </w:t>
      </w:r>
      <w:r w:rsidRPr="00FA0D37">
        <w:rPr>
          <w:rFonts w:eastAsia="Malgun Gothic"/>
        </w:rPr>
        <w:t>scs-15kHz-r16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12F89EBC" w14:textId="77777777" w:rsidR="004F508A" w:rsidRPr="00FA0D37" w:rsidRDefault="004F508A" w:rsidP="004F508A">
      <w:pPr>
        <w:pStyle w:val="PL"/>
        <w:rPr>
          <w:rFonts w:eastAsia="Malgun Gothic"/>
        </w:rPr>
      </w:pPr>
      <w:r w:rsidRPr="00FA0D37">
        <w:t xml:space="preserve">        </w:t>
      </w:r>
      <w:r w:rsidRPr="00FA0D37">
        <w:rPr>
          <w:rFonts w:eastAsia="Malgun Gothic"/>
        </w:rPr>
        <w:t>scs-30kHz-r16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66EE5F9F" w14:textId="77777777" w:rsidR="004F508A" w:rsidRPr="00FA0D37" w:rsidRDefault="004F508A" w:rsidP="004F508A">
      <w:pPr>
        <w:pStyle w:val="PL"/>
        <w:rPr>
          <w:rFonts w:eastAsia="Malgun Gothic"/>
        </w:rPr>
      </w:pPr>
      <w:r w:rsidRPr="00FA0D37">
        <w:t xml:space="preserve">        </w:t>
      </w:r>
      <w:r w:rsidRPr="00FA0D37">
        <w:rPr>
          <w:rFonts w:eastAsia="Malgun Gothic"/>
        </w:rPr>
        <w:t>scs-60kHz-r16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61D741FB" w14:textId="77777777" w:rsidR="004F508A" w:rsidRPr="00FA0D37" w:rsidRDefault="004F508A" w:rsidP="004F508A">
      <w:pPr>
        <w:pStyle w:val="PL"/>
        <w:rPr>
          <w:rFonts w:eastAsia="Malgun Gothic"/>
        </w:rPr>
      </w:pPr>
      <w:r w:rsidRPr="00FA0D37">
        <w:t xml:space="preserve">        </w:t>
      </w:r>
      <w:r w:rsidRPr="00FA0D37">
        <w:rPr>
          <w:rFonts w:eastAsia="Malgun Gothic"/>
        </w:rPr>
        <w:t>scs-120kHz-r16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p>
    <w:p w14:paraId="1A0B379E" w14:textId="77777777" w:rsidR="004F508A" w:rsidRPr="00FA0D37" w:rsidRDefault="004F508A" w:rsidP="004F508A">
      <w:pPr>
        <w:pStyle w:val="PL"/>
      </w:pPr>
      <w:r w:rsidRPr="00FA0D37">
        <w:t xml:space="preserve">    </w:t>
      </w:r>
      <w:r w:rsidRPr="00FA0D37">
        <w:rPr>
          <w:rFonts w:eastAsia="Malgun Gothic"/>
        </w:rPr>
        <w:t xml:space="preserve">} </w:t>
      </w:r>
      <w:r w:rsidRPr="00FA0D37">
        <w:rPr>
          <w:rFonts w:eastAsia="Malgun Gothic"/>
          <w:color w:val="993366"/>
        </w:rPr>
        <w:t>OPTIONAL</w:t>
      </w:r>
      <w:r w:rsidRPr="00FA0D37">
        <w:rPr>
          <w:rFonts w:eastAsia="Malgun Gothic"/>
        </w:rPr>
        <w:t>,</w:t>
      </w:r>
    </w:p>
    <w:p w14:paraId="3B615E6C" w14:textId="77777777" w:rsidR="004F508A" w:rsidRPr="00FA0D37" w:rsidRDefault="004F508A" w:rsidP="004F508A">
      <w:pPr>
        <w:pStyle w:val="PL"/>
      </w:pPr>
      <w:r w:rsidRPr="00FA0D37">
        <w:t xml:space="preserve">    intraFreqDAPS-r16                  </w:t>
      </w:r>
      <w:r w:rsidRPr="00FA0D37">
        <w:rPr>
          <w:color w:val="993366"/>
        </w:rPr>
        <w:t>SEQUENCE</w:t>
      </w:r>
      <w:r w:rsidRPr="00FA0D37">
        <w:t xml:space="preserve"> {</w:t>
      </w:r>
    </w:p>
    <w:p w14:paraId="21702DA7" w14:textId="77777777" w:rsidR="004F508A" w:rsidRPr="00FA0D37" w:rsidRDefault="004F508A" w:rsidP="004F508A">
      <w:pPr>
        <w:pStyle w:val="PL"/>
      </w:pPr>
      <w:r w:rsidRPr="00FA0D37">
        <w:t xml:space="preserve">        intraFreqDiffSCS-DAPS-r16          </w:t>
      </w:r>
      <w:r w:rsidRPr="00FA0D37">
        <w:rPr>
          <w:color w:val="993366"/>
        </w:rPr>
        <w:t>ENUMERATED</w:t>
      </w:r>
      <w:r w:rsidRPr="00FA0D37">
        <w:t xml:space="preserve"> {supported}            </w:t>
      </w:r>
      <w:r w:rsidRPr="00FA0D37">
        <w:rPr>
          <w:color w:val="993366"/>
        </w:rPr>
        <w:t>OPTIONAL</w:t>
      </w:r>
      <w:r w:rsidRPr="00FA0D37">
        <w:t>,</w:t>
      </w:r>
    </w:p>
    <w:p w14:paraId="67942007" w14:textId="77777777" w:rsidR="004F508A" w:rsidRPr="00FA0D37" w:rsidRDefault="004F508A" w:rsidP="004F508A">
      <w:pPr>
        <w:pStyle w:val="PL"/>
      </w:pPr>
      <w:r w:rsidRPr="00FA0D37">
        <w:t xml:space="preserve">        intraFreqAsyncDAPS-r16             </w:t>
      </w:r>
      <w:r w:rsidRPr="00FA0D37">
        <w:rPr>
          <w:color w:val="993366"/>
        </w:rPr>
        <w:t>ENUMERATED</w:t>
      </w:r>
      <w:r w:rsidRPr="00FA0D37">
        <w:t xml:space="preserve"> {supported}            </w:t>
      </w:r>
      <w:r w:rsidRPr="00FA0D37">
        <w:rPr>
          <w:color w:val="993366"/>
        </w:rPr>
        <w:t>OPTIONAL</w:t>
      </w:r>
    </w:p>
    <w:p w14:paraId="389DADDF" w14:textId="77777777" w:rsidR="004F508A" w:rsidRPr="00FA0D37" w:rsidRDefault="004F508A" w:rsidP="004F508A">
      <w:pPr>
        <w:pStyle w:val="PL"/>
      </w:pPr>
      <w:r w:rsidRPr="00FA0D37">
        <w:t xml:space="preserve">    }                                                                        </w:t>
      </w:r>
      <w:r w:rsidRPr="00FA0D37">
        <w:rPr>
          <w:color w:val="993366"/>
        </w:rPr>
        <w:t>OPTIONAL</w:t>
      </w:r>
      <w:r w:rsidRPr="00FA0D37">
        <w:t>,</w:t>
      </w:r>
    </w:p>
    <w:p w14:paraId="14240B1F" w14:textId="77777777" w:rsidR="004F508A" w:rsidRPr="00FA0D37" w:rsidRDefault="004F508A" w:rsidP="004F508A">
      <w:pPr>
        <w:pStyle w:val="PL"/>
      </w:pPr>
      <w:r w:rsidRPr="00FA0D37">
        <w:t xml:space="preserve">    intraBandFreqSeparationDL-v1620    FreqSeparationClassDL-v1620           </w:t>
      </w:r>
      <w:r w:rsidRPr="00FA0D37">
        <w:rPr>
          <w:color w:val="993366"/>
        </w:rPr>
        <w:t>OPTIONAL</w:t>
      </w:r>
      <w:r w:rsidRPr="00FA0D37">
        <w:t>,</w:t>
      </w:r>
    </w:p>
    <w:p w14:paraId="45CB6633" w14:textId="77777777" w:rsidR="004F508A" w:rsidRPr="00FA0D37" w:rsidRDefault="004F508A" w:rsidP="004F508A">
      <w:pPr>
        <w:pStyle w:val="PL"/>
      </w:pPr>
      <w:r w:rsidRPr="00FA0D37">
        <w:t xml:space="preserve">    intraBandFreqSeparationDL-Only-r16 FreqSeparationClassDL-Only-r16        </w:t>
      </w:r>
      <w:r w:rsidRPr="00FA0D37">
        <w:rPr>
          <w:color w:val="993366"/>
        </w:rPr>
        <w:t>OPTIONAL</w:t>
      </w:r>
      <w:r w:rsidRPr="00FA0D37">
        <w:t>,</w:t>
      </w:r>
    </w:p>
    <w:p w14:paraId="271C8660" w14:textId="77777777" w:rsidR="004F508A" w:rsidRPr="00FA0D37" w:rsidRDefault="004F508A" w:rsidP="004F508A">
      <w:pPr>
        <w:pStyle w:val="PL"/>
      </w:pPr>
    </w:p>
    <w:p w14:paraId="0C5BCE2B" w14:textId="77777777" w:rsidR="004F508A" w:rsidRPr="00FA0D37" w:rsidRDefault="004F508A" w:rsidP="004F508A">
      <w:pPr>
        <w:pStyle w:val="PL"/>
        <w:rPr>
          <w:color w:val="808080"/>
        </w:rPr>
      </w:pPr>
      <w:r w:rsidRPr="00FA0D37">
        <w:t xml:space="preserve">    </w:t>
      </w:r>
      <w:r w:rsidRPr="00FA0D37">
        <w:rPr>
          <w:color w:val="808080"/>
        </w:rPr>
        <w:t>-- R1 11-2: Rel-16 PDCCH monitoring capability</w:t>
      </w:r>
    </w:p>
    <w:p w14:paraId="3901116D" w14:textId="77777777" w:rsidR="004F508A" w:rsidRPr="00FA0D37" w:rsidRDefault="004F508A" w:rsidP="004F508A">
      <w:pPr>
        <w:pStyle w:val="PL"/>
      </w:pPr>
      <w:r w:rsidRPr="00FA0D37">
        <w:t xml:space="preserve">    pdcch-Monitoring-r16               </w:t>
      </w:r>
      <w:r w:rsidRPr="00FA0D37">
        <w:rPr>
          <w:color w:val="993366"/>
        </w:rPr>
        <w:t>SEQUENCE</w:t>
      </w:r>
      <w:r w:rsidRPr="00FA0D37">
        <w:t xml:space="preserve"> {</w:t>
      </w:r>
    </w:p>
    <w:p w14:paraId="79065936" w14:textId="77777777" w:rsidR="004F508A" w:rsidRPr="00FA0D37" w:rsidRDefault="004F508A" w:rsidP="004F508A">
      <w:pPr>
        <w:pStyle w:val="PL"/>
      </w:pPr>
      <w:r w:rsidRPr="00FA0D37">
        <w:t xml:space="preserve">        pdsch-ProcessingType1-r16          </w:t>
      </w:r>
      <w:r w:rsidRPr="00FA0D37">
        <w:rPr>
          <w:color w:val="993366"/>
        </w:rPr>
        <w:t>SEQUENCE</w:t>
      </w:r>
      <w:r w:rsidRPr="00FA0D37">
        <w:t xml:space="preserve"> {</w:t>
      </w:r>
    </w:p>
    <w:p w14:paraId="03996BED" w14:textId="77777777" w:rsidR="004F508A" w:rsidRPr="00FA0D37" w:rsidRDefault="004F508A" w:rsidP="004F508A">
      <w:pPr>
        <w:pStyle w:val="PL"/>
      </w:pPr>
      <w:r w:rsidRPr="00FA0D37">
        <w:t xml:space="preserve">            scs-15kHz-r16                      PDCCH-MonitoringOccasions-r16 </w:t>
      </w:r>
      <w:r w:rsidRPr="00FA0D37">
        <w:rPr>
          <w:color w:val="993366"/>
        </w:rPr>
        <w:t>OPTIONAL</w:t>
      </w:r>
      <w:r w:rsidRPr="00FA0D37">
        <w:t>,</w:t>
      </w:r>
    </w:p>
    <w:p w14:paraId="2FCE0797" w14:textId="77777777" w:rsidR="004F508A" w:rsidRPr="00FA0D37" w:rsidRDefault="004F508A" w:rsidP="004F508A">
      <w:pPr>
        <w:pStyle w:val="PL"/>
      </w:pPr>
      <w:r w:rsidRPr="00FA0D37">
        <w:t xml:space="preserve">            scs-30kHz-r16                      PDCCH-MonitoringOccasions-r16 </w:t>
      </w:r>
      <w:r w:rsidRPr="00FA0D37">
        <w:rPr>
          <w:color w:val="993366"/>
        </w:rPr>
        <w:t>OPTIONAL</w:t>
      </w:r>
    </w:p>
    <w:p w14:paraId="0E05F0F1" w14:textId="77777777" w:rsidR="004F508A" w:rsidRPr="00FA0D37" w:rsidRDefault="004F508A" w:rsidP="004F508A">
      <w:pPr>
        <w:pStyle w:val="PL"/>
      </w:pPr>
      <w:r w:rsidRPr="00FA0D37">
        <w:lastRenderedPageBreak/>
        <w:t xml:space="preserve">        }                                                                    </w:t>
      </w:r>
      <w:r w:rsidRPr="00FA0D37">
        <w:rPr>
          <w:color w:val="993366"/>
        </w:rPr>
        <w:t>OPTIONAL</w:t>
      </w:r>
      <w:r w:rsidRPr="00FA0D37">
        <w:t>,</w:t>
      </w:r>
    </w:p>
    <w:p w14:paraId="14F9132A" w14:textId="77777777" w:rsidR="004F508A" w:rsidRPr="00FA0D37" w:rsidRDefault="004F508A" w:rsidP="004F508A">
      <w:pPr>
        <w:pStyle w:val="PL"/>
      </w:pPr>
      <w:r w:rsidRPr="00FA0D37">
        <w:t xml:space="preserve">        pdsch-ProcessingType2-r16      </w:t>
      </w:r>
      <w:r w:rsidRPr="00FA0D37">
        <w:rPr>
          <w:color w:val="993366"/>
        </w:rPr>
        <w:t>SEQUENCE</w:t>
      </w:r>
      <w:r w:rsidRPr="00FA0D37">
        <w:t xml:space="preserve"> {</w:t>
      </w:r>
    </w:p>
    <w:p w14:paraId="3260DBEB" w14:textId="77777777" w:rsidR="004F508A" w:rsidRPr="00FA0D37" w:rsidRDefault="004F508A" w:rsidP="004F508A">
      <w:pPr>
        <w:pStyle w:val="PL"/>
      </w:pPr>
      <w:r w:rsidRPr="00FA0D37">
        <w:t xml:space="preserve">            scs-15kHz-r16                  PDCCH-MonitoringOccasions-r16     </w:t>
      </w:r>
      <w:r w:rsidRPr="00FA0D37">
        <w:rPr>
          <w:color w:val="993366"/>
        </w:rPr>
        <w:t>OPTIONAL</w:t>
      </w:r>
      <w:r w:rsidRPr="00FA0D37">
        <w:t>,</w:t>
      </w:r>
    </w:p>
    <w:p w14:paraId="48E19FE9" w14:textId="77777777" w:rsidR="004F508A" w:rsidRPr="00FA0D37" w:rsidRDefault="004F508A" w:rsidP="004F508A">
      <w:pPr>
        <w:pStyle w:val="PL"/>
      </w:pPr>
      <w:r w:rsidRPr="00FA0D37">
        <w:t xml:space="preserve">            scs-30kHz-r16                  PDCCH-MonitoringOccasions-r16     </w:t>
      </w:r>
      <w:r w:rsidRPr="00FA0D37">
        <w:rPr>
          <w:color w:val="993366"/>
        </w:rPr>
        <w:t>OPTIONAL</w:t>
      </w:r>
    </w:p>
    <w:p w14:paraId="12C089CF" w14:textId="77777777" w:rsidR="004F508A" w:rsidRPr="00FA0D37" w:rsidRDefault="004F508A" w:rsidP="004F508A">
      <w:pPr>
        <w:pStyle w:val="PL"/>
      </w:pPr>
      <w:r w:rsidRPr="00FA0D37">
        <w:t xml:space="preserve">        }                                                                    </w:t>
      </w:r>
      <w:r w:rsidRPr="00FA0D37">
        <w:rPr>
          <w:color w:val="993366"/>
        </w:rPr>
        <w:t>OPTIONAL</w:t>
      </w:r>
    </w:p>
    <w:p w14:paraId="7F738DB5" w14:textId="77777777" w:rsidR="004F508A" w:rsidRPr="00FA0D37" w:rsidRDefault="004F508A" w:rsidP="004F508A">
      <w:pPr>
        <w:pStyle w:val="PL"/>
      </w:pPr>
      <w:r w:rsidRPr="00FA0D37">
        <w:t xml:space="preserve">    }                                                                        </w:t>
      </w:r>
      <w:r w:rsidRPr="00FA0D37">
        <w:rPr>
          <w:color w:val="993366"/>
        </w:rPr>
        <w:t>OPTIONAL</w:t>
      </w:r>
      <w:r w:rsidRPr="00FA0D37">
        <w:t>,</w:t>
      </w:r>
    </w:p>
    <w:p w14:paraId="0F104BD9" w14:textId="77777777" w:rsidR="004F508A" w:rsidRPr="00FA0D37" w:rsidRDefault="004F508A" w:rsidP="004F508A">
      <w:pPr>
        <w:pStyle w:val="PL"/>
      </w:pPr>
    </w:p>
    <w:p w14:paraId="7F3A774E" w14:textId="77777777" w:rsidR="004F508A" w:rsidRPr="00FA0D37" w:rsidRDefault="004F508A" w:rsidP="004F508A">
      <w:pPr>
        <w:pStyle w:val="PL"/>
        <w:rPr>
          <w:color w:val="808080"/>
        </w:rPr>
      </w:pPr>
      <w:r w:rsidRPr="00FA0D37">
        <w:t xml:space="preserve">    </w:t>
      </w:r>
      <w:r w:rsidRPr="00FA0D37">
        <w:rPr>
          <w:color w:val="808080"/>
        </w:rPr>
        <w:t>-- R1 11-2b: Mix of Rel. 16 PDCCH monitoring capability and Rel. 15 PDCCH monitoring capability on different carriers</w:t>
      </w:r>
    </w:p>
    <w:p w14:paraId="00FFE360" w14:textId="77777777" w:rsidR="004F508A" w:rsidRPr="00FA0D37" w:rsidRDefault="004F508A" w:rsidP="004F508A">
      <w:pPr>
        <w:pStyle w:val="PL"/>
      </w:pPr>
      <w:r w:rsidRPr="00FA0D37">
        <w:t xml:space="preserve">    pdcch-MonitoringMixed-r16          </w:t>
      </w:r>
      <w:r w:rsidRPr="00FA0D37">
        <w:rPr>
          <w:color w:val="993366"/>
        </w:rPr>
        <w:t>ENUMERATED</w:t>
      </w:r>
      <w:r w:rsidRPr="00FA0D37">
        <w:t xml:space="preserve"> {supported}                </w:t>
      </w:r>
      <w:r w:rsidRPr="00FA0D37">
        <w:rPr>
          <w:color w:val="993366"/>
        </w:rPr>
        <w:t>OPTIONAL</w:t>
      </w:r>
      <w:r w:rsidRPr="00FA0D37">
        <w:t>,</w:t>
      </w:r>
    </w:p>
    <w:p w14:paraId="73C28D0C" w14:textId="77777777" w:rsidR="004F508A" w:rsidRPr="00FA0D37" w:rsidRDefault="004F508A" w:rsidP="004F508A">
      <w:pPr>
        <w:pStyle w:val="PL"/>
      </w:pPr>
    </w:p>
    <w:p w14:paraId="09AA07E4" w14:textId="77777777" w:rsidR="004F508A" w:rsidRPr="00FA0D37" w:rsidRDefault="004F508A" w:rsidP="004F508A">
      <w:pPr>
        <w:pStyle w:val="PL"/>
        <w:rPr>
          <w:color w:val="808080"/>
        </w:rPr>
      </w:pPr>
      <w:r w:rsidRPr="00FA0D37">
        <w:t xml:space="preserve">    </w:t>
      </w:r>
      <w:r w:rsidRPr="00FA0D37">
        <w:rPr>
          <w:color w:val="808080"/>
        </w:rPr>
        <w:t>-- R1 18-5c: Processing up to X unicast DCI scheduling for DL per scheduled CC</w:t>
      </w:r>
    </w:p>
    <w:p w14:paraId="5AFD5E83" w14:textId="77777777" w:rsidR="004F508A" w:rsidRPr="00FA0D37" w:rsidRDefault="004F508A" w:rsidP="004F508A">
      <w:pPr>
        <w:pStyle w:val="PL"/>
      </w:pPr>
      <w:r w:rsidRPr="00FA0D37">
        <w:t xml:space="preserve">    crossCarrierSchedulingProcessing-DiffSCS-r16  </w:t>
      </w:r>
      <w:r w:rsidRPr="00FA0D37">
        <w:rPr>
          <w:color w:val="993366"/>
        </w:rPr>
        <w:t>SEQUENCE</w:t>
      </w:r>
      <w:r w:rsidRPr="00FA0D37">
        <w:t xml:space="preserve"> {</w:t>
      </w:r>
    </w:p>
    <w:p w14:paraId="451FB9A1" w14:textId="77777777" w:rsidR="004F508A" w:rsidRPr="00FA0D37" w:rsidRDefault="004F508A" w:rsidP="004F508A">
      <w:pPr>
        <w:pStyle w:val="PL"/>
      </w:pPr>
      <w:r w:rsidRPr="00FA0D37">
        <w:t xml:space="preserve">        scs-15kHz-120kHz-r16               </w:t>
      </w:r>
      <w:r w:rsidRPr="00FA0D37">
        <w:rPr>
          <w:color w:val="993366"/>
        </w:rPr>
        <w:t>ENUMERATED</w:t>
      </w:r>
      <w:r w:rsidRPr="00FA0D37">
        <w:t xml:space="preserve"> {n1,n2,n4}             </w:t>
      </w:r>
      <w:r w:rsidRPr="00FA0D37">
        <w:rPr>
          <w:color w:val="993366"/>
        </w:rPr>
        <w:t>OPTIONAL</w:t>
      </w:r>
      <w:r w:rsidRPr="00FA0D37">
        <w:t>,</w:t>
      </w:r>
    </w:p>
    <w:p w14:paraId="6D2140DC" w14:textId="77777777" w:rsidR="004F508A" w:rsidRPr="00FA0D37" w:rsidRDefault="004F508A" w:rsidP="004F508A">
      <w:pPr>
        <w:pStyle w:val="PL"/>
      </w:pPr>
      <w:r w:rsidRPr="00FA0D37">
        <w:t xml:space="preserve">        scs-15kHz-60kHz-r16                </w:t>
      </w:r>
      <w:r w:rsidRPr="00FA0D37">
        <w:rPr>
          <w:color w:val="993366"/>
        </w:rPr>
        <w:t>ENUMERATED</w:t>
      </w:r>
      <w:r w:rsidRPr="00FA0D37">
        <w:t xml:space="preserve"> {n1,n2,n4}             </w:t>
      </w:r>
      <w:r w:rsidRPr="00FA0D37">
        <w:rPr>
          <w:color w:val="993366"/>
        </w:rPr>
        <w:t>OPTIONAL</w:t>
      </w:r>
      <w:r w:rsidRPr="00FA0D37">
        <w:t>,</w:t>
      </w:r>
    </w:p>
    <w:p w14:paraId="2FC21CED" w14:textId="77777777" w:rsidR="004F508A" w:rsidRPr="00FA0D37" w:rsidRDefault="004F508A" w:rsidP="004F508A">
      <w:pPr>
        <w:pStyle w:val="PL"/>
      </w:pPr>
      <w:r w:rsidRPr="00FA0D37">
        <w:t xml:space="preserve">        scs-30kHz-120kHz-r16               </w:t>
      </w:r>
      <w:r w:rsidRPr="00FA0D37">
        <w:rPr>
          <w:color w:val="993366"/>
        </w:rPr>
        <w:t>ENUMERATED</w:t>
      </w:r>
      <w:r w:rsidRPr="00FA0D37">
        <w:t xml:space="preserve"> {n1,n2,n4}             </w:t>
      </w:r>
      <w:r w:rsidRPr="00FA0D37">
        <w:rPr>
          <w:color w:val="993366"/>
        </w:rPr>
        <w:t>OPTIONAL</w:t>
      </w:r>
      <w:r w:rsidRPr="00FA0D37">
        <w:t>,</w:t>
      </w:r>
    </w:p>
    <w:p w14:paraId="44DC843E" w14:textId="77777777" w:rsidR="004F508A" w:rsidRPr="00FA0D37" w:rsidRDefault="004F508A" w:rsidP="004F508A">
      <w:pPr>
        <w:pStyle w:val="PL"/>
      </w:pPr>
      <w:r w:rsidRPr="00FA0D37">
        <w:t xml:space="preserve">        scs-15kHz-30kHz-r16                </w:t>
      </w:r>
      <w:r w:rsidRPr="00FA0D37">
        <w:rPr>
          <w:color w:val="993366"/>
        </w:rPr>
        <w:t>ENUMERATED</w:t>
      </w:r>
      <w:r w:rsidRPr="00FA0D37">
        <w:t xml:space="preserve"> {n2}                   </w:t>
      </w:r>
      <w:r w:rsidRPr="00FA0D37">
        <w:rPr>
          <w:color w:val="993366"/>
        </w:rPr>
        <w:t>OPTIONAL</w:t>
      </w:r>
      <w:r w:rsidRPr="00FA0D37">
        <w:t>,</w:t>
      </w:r>
    </w:p>
    <w:p w14:paraId="5ACA17B0" w14:textId="77777777" w:rsidR="004F508A" w:rsidRPr="00FA0D37" w:rsidRDefault="004F508A" w:rsidP="004F508A">
      <w:pPr>
        <w:pStyle w:val="PL"/>
      </w:pPr>
      <w:r w:rsidRPr="00FA0D37">
        <w:t xml:space="preserve">        scs-30kHz-60kHz-r16                </w:t>
      </w:r>
      <w:r w:rsidRPr="00FA0D37">
        <w:rPr>
          <w:color w:val="993366"/>
        </w:rPr>
        <w:t>ENUMERATED</w:t>
      </w:r>
      <w:r w:rsidRPr="00FA0D37">
        <w:t xml:space="preserve"> {n2}                   </w:t>
      </w:r>
      <w:r w:rsidRPr="00FA0D37">
        <w:rPr>
          <w:color w:val="993366"/>
        </w:rPr>
        <w:t>OPTIONAL</w:t>
      </w:r>
      <w:r w:rsidRPr="00FA0D37">
        <w:t>,</w:t>
      </w:r>
    </w:p>
    <w:p w14:paraId="15FB9AA0" w14:textId="77777777" w:rsidR="004F508A" w:rsidRPr="00FA0D37" w:rsidRDefault="004F508A" w:rsidP="004F508A">
      <w:pPr>
        <w:pStyle w:val="PL"/>
      </w:pPr>
      <w:r w:rsidRPr="00FA0D37">
        <w:t xml:space="preserve">        scs-60kHz-120kHz-r16               </w:t>
      </w:r>
      <w:r w:rsidRPr="00FA0D37">
        <w:rPr>
          <w:color w:val="993366"/>
        </w:rPr>
        <w:t>ENUMERATED</w:t>
      </w:r>
      <w:r w:rsidRPr="00FA0D37">
        <w:t xml:space="preserve"> {n2}                   </w:t>
      </w:r>
      <w:r w:rsidRPr="00FA0D37">
        <w:rPr>
          <w:color w:val="993366"/>
        </w:rPr>
        <w:t>OPTIONAL</w:t>
      </w:r>
    </w:p>
    <w:p w14:paraId="70679DE0" w14:textId="77777777" w:rsidR="004F508A" w:rsidRPr="00FA0D37" w:rsidRDefault="004F508A" w:rsidP="004F508A">
      <w:pPr>
        <w:pStyle w:val="PL"/>
      </w:pPr>
      <w:r w:rsidRPr="00FA0D37">
        <w:t xml:space="preserve">    }                                                                        </w:t>
      </w:r>
      <w:r w:rsidRPr="00FA0D37">
        <w:rPr>
          <w:color w:val="993366"/>
        </w:rPr>
        <w:t>OPTIONAL</w:t>
      </w:r>
      <w:r w:rsidRPr="00FA0D37">
        <w:t>,</w:t>
      </w:r>
    </w:p>
    <w:p w14:paraId="52208B97" w14:textId="77777777" w:rsidR="004F508A" w:rsidRPr="00FA0D37" w:rsidRDefault="004F508A" w:rsidP="004F508A">
      <w:pPr>
        <w:pStyle w:val="PL"/>
      </w:pPr>
    </w:p>
    <w:p w14:paraId="45980B61" w14:textId="77777777" w:rsidR="004F508A" w:rsidRPr="00FA0D37" w:rsidRDefault="004F508A" w:rsidP="004F508A">
      <w:pPr>
        <w:pStyle w:val="PL"/>
        <w:rPr>
          <w:color w:val="808080"/>
        </w:rPr>
      </w:pPr>
      <w:r w:rsidRPr="00FA0D37">
        <w:t xml:space="preserve">    </w:t>
      </w:r>
      <w:r w:rsidRPr="00FA0D37">
        <w:rPr>
          <w:color w:val="808080"/>
        </w:rPr>
        <w:t>-- R1 16-2b-1: Support of single-DCI based SDM scheme</w:t>
      </w:r>
    </w:p>
    <w:p w14:paraId="74F954D0" w14:textId="77777777" w:rsidR="004F508A" w:rsidRPr="00FA0D37" w:rsidRDefault="004F508A" w:rsidP="004F508A">
      <w:pPr>
        <w:pStyle w:val="PL"/>
      </w:pPr>
      <w:r w:rsidRPr="00FA0D37">
        <w:t xml:space="preserve">    singleDCI-SDM-scheme-r16           </w:t>
      </w:r>
      <w:r w:rsidRPr="00FA0D37">
        <w:rPr>
          <w:color w:val="993366"/>
        </w:rPr>
        <w:t>ENUMERATED</w:t>
      </w:r>
      <w:r w:rsidRPr="00FA0D37">
        <w:t xml:space="preserve"> {supported}                </w:t>
      </w:r>
      <w:r w:rsidRPr="00FA0D37">
        <w:rPr>
          <w:color w:val="993366"/>
        </w:rPr>
        <w:t>OPTIONAL</w:t>
      </w:r>
    </w:p>
    <w:p w14:paraId="1C37A1D5" w14:textId="77777777" w:rsidR="004F508A" w:rsidRPr="00FA0D37" w:rsidRDefault="004F508A" w:rsidP="004F508A">
      <w:pPr>
        <w:pStyle w:val="PL"/>
      </w:pPr>
      <w:r w:rsidRPr="00FA0D37">
        <w:t>}</w:t>
      </w:r>
    </w:p>
    <w:p w14:paraId="1D481C02" w14:textId="77777777" w:rsidR="004F508A" w:rsidRPr="00FA0D37" w:rsidRDefault="004F508A" w:rsidP="004F508A">
      <w:pPr>
        <w:pStyle w:val="PL"/>
      </w:pPr>
    </w:p>
    <w:p w14:paraId="726731F8" w14:textId="77777777" w:rsidR="004F508A" w:rsidRPr="00FA0D37" w:rsidRDefault="004F508A" w:rsidP="004F508A">
      <w:pPr>
        <w:pStyle w:val="PL"/>
      </w:pPr>
      <w:r w:rsidRPr="00FA0D37">
        <w:t xml:space="preserve">FeatureSetDownlink-v1700 ::= </w:t>
      </w:r>
      <w:r w:rsidRPr="00FA0D37">
        <w:rPr>
          <w:color w:val="993366"/>
        </w:rPr>
        <w:t>SEQUENCE</w:t>
      </w:r>
      <w:r w:rsidRPr="00FA0D37">
        <w:t xml:space="preserve"> {</w:t>
      </w:r>
    </w:p>
    <w:p w14:paraId="7BF4EE9A" w14:textId="77777777" w:rsidR="004F508A" w:rsidRPr="00FA0D37" w:rsidRDefault="004F508A" w:rsidP="004F508A">
      <w:pPr>
        <w:pStyle w:val="PL"/>
        <w:rPr>
          <w:color w:val="808080"/>
        </w:rPr>
      </w:pPr>
      <w:r w:rsidRPr="00FA0D37">
        <w:t xml:space="preserve">    </w:t>
      </w:r>
      <w:r w:rsidRPr="00FA0D37">
        <w:rPr>
          <w:color w:val="808080"/>
        </w:rPr>
        <w:t>-- R1 36-2: Scaling factor to be applied to 1024QAM for FR1</w:t>
      </w:r>
    </w:p>
    <w:p w14:paraId="7E727F5B" w14:textId="77777777" w:rsidR="004F508A" w:rsidRPr="00FA0D37" w:rsidRDefault="004F508A" w:rsidP="004F508A">
      <w:pPr>
        <w:pStyle w:val="PL"/>
      </w:pPr>
      <w:r w:rsidRPr="00FA0D37">
        <w:t xml:space="preserve">    scalingFactor-1024QAM-FR1-r17 </w:t>
      </w:r>
      <w:r w:rsidRPr="00FA0D37">
        <w:rPr>
          <w:color w:val="993366"/>
        </w:rPr>
        <w:t>ENUMERATED</w:t>
      </w:r>
      <w:r w:rsidRPr="00FA0D37">
        <w:t xml:space="preserve"> {f0p4, f0p75, f0p8}             </w:t>
      </w:r>
      <w:r w:rsidRPr="00FA0D37">
        <w:rPr>
          <w:color w:val="993366"/>
        </w:rPr>
        <w:t>OPTIONAL</w:t>
      </w:r>
      <w:r w:rsidRPr="00FA0D37">
        <w:t>,</w:t>
      </w:r>
    </w:p>
    <w:p w14:paraId="098CB82E" w14:textId="77777777" w:rsidR="004F508A" w:rsidRPr="00FA0D37" w:rsidRDefault="004F508A" w:rsidP="004F508A">
      <w:pPr>
        <w:pStyle w:val="PL"/>
        <w:rPr>
          <w:color w:val="808080"/>
        </w:rPr>
      </w:pPr>
      <w:r w:rsidRPr="00FA0D37">
        <w:t xml:space="preserve">    </w:t>
      </w:r>
      <w:r w:rsidRPr="00FA0D37">
        <w:rPr>
          <w:color w:val="808080"/>
        </w:rPr>
        <w:t>-- R1 24 feature for existing UE cap to include new SCS</w:t>
      </w:r>
    </w:p>
    <w:p w14:paraId="76826266" w14:textId="77777777" w:rsidR="004F508A" w:rsidRPr="00FA0D37" w:rsidRDefault="004F508A" w:rsidP="004F508A">
      <w:pPr>
        <w:pStyle w:val="PL"/>
      </w:pPr>
      <w:r w:rsidRPr="00FA0D37">
        <w:t xml:space="preserve">    timeDurationForQCL-v1710     </w:t>
      </w:r>
      <w:r w:rsidRPr="00FA0D37">
        <w:rPr>
          <w:color w:val="993366"/>
        </w:rPr>
        <w:t>SEQUENCE</w:t>
      </w:r>
      <w:r w:rsidRPr="00FA0D37">
        <w:t xml:space="preserve"> {</w:t>
      </w:r>
    </w:p>
    <w:p w14:paraId="0305CAE9" w14:textId="77777777" w:rsidR="004F508A" w:rsidRPr="00FA0D37" w:rsidRDefault="004F508A" w:rsidP="004F508A">
      <w:pPr>
        <w:pStyle w:val="PL"/>
      </w:pPr>
      <w:r w:rsidRPr="00FA0D37">
        <w:t xml:space="preserve">        scs-480kHz                   </w:t>
      </w:r>
      <w:r w:rsidRPr="00FA0D37">
        <w:rPr>
          <w:color w:val="993366"/>
        </w:rPr>
        <w:t>ENUMERATED</w:t>
      </w:r>
      <w:r w:rsidRPr="00FA0D37">
        <w:t xml:space="preserve"> {s56, s112}                  </w:t>
      </w:r>
      <w:r w:rsidRPr="00FA0D37">
        <w:rPr>
          <w:color w:val="993366"/>
        </w:rPr>
        <w:t>OPTIONAL</w:t>
      </w:r>
      <w:r w:rsidRPr="00FA0D37">
        <w:t>,</w:t>
      </w:r>
    </w:p>
    <w:p w14:paraId="1045F6D5" w14:textId="77777777" w:rsidR="004F508A" w:rsidRPr="00FA0D37" w:rsidRDefault="004F508A" w:rsidP="004F508A">
      <w:pPr>
        <w:pStyle w:val="PL"/>
      </w:pPr>
      <w:r w:rsidRPr="00FA0D37">
        <w:t xml:space="preserve">        scs-960kHz                   </w:t>
      </w:r>
      <w:r w:rsidRPr="00FA0D37">
        <w:rPr>
          <w:color w:val="993366"/>
        </w:rPr>
        <w:t>ENUMERATED</w:t>
      </w:r>
      <w:r w:rsidRPr="00FA0D37">
        <w:t xml:space="preserve"> {s112, s224}                 </w:t>
      </w:r>
      <w:r w:rsidRPr="00FA0D37">
        <w:rPr>
          <w:color w:val="993366"/>
        </w:rPr>
        <w:t>OPTIONAL</w:t>
      </w:r>
    </w:p>
    <w:p w14:paraId="671B06F8" w14:textId="77777777" w:rsidR="004F508A" w:rsidRPr="00FA0D37" w:rsidRDefault="004F508A" w:rsidP="004F508A">
      <w:pPr>
        <w:pStyle w:val="PL"/>
      </w:pPr>
      <w:r w:rsidRPr="00FA0D37">
        <w:t xml:space="preserve">    }                                                                        </w:t>
      </w:r>
      <w:r w:rsidRPr="00FA0D37">
        <w:rPr>
          <w:color w:val="993366"/>
        </w:rPr>
        <w:t>OPTIONAL</w:t>
      </w:r>
      <w:r w:rsidRPr="00FA0D37">
        <w:t>,</w:t>
      </w:r>
    </w:p>
    <w:p w14:paraId="12E754C7" w14:textId="77777777" w:rsidR="004F508A" w:rsidRPr="00FA0D37" w:rsidRDefault="004F508A" w:rsidP="004F508A">
      <w:pPr>
        <w:pStyle w:val="PL"/>
        <w:rPr>
          <w:color w:val="808080"/>
        </w:rPr>
      </w:pPr>
      <w:r w:rsidRPr="00FA0D37">
        <w:t xml:space="preserve">    </w:t>
      </w:r>
      <w:r w:rsidRPr="00FA0D37">
        <w:rPr>
          <w:color w:val="808080"/>
        </w:rPr>
        <w:t>-- R1 23-6-1</w:t>
      </w:r>
      <w:r w:rsidRPr="00FA0D37">
        <w:rPr>
          <w:color w:val="808080"/>
        </w:rPr>
        <w:tab/>
        <w:t>SFN scheme A (scheme 1) for PDSCH and PDCCH</w:t>
      </w:r>
    </w:p>
    <w:p w14:paraId="4FAC135C" w14:textId="77777777" w:rsidR="004F508A" w:rsidRPr="00FA0D37" w:rsidRDefault="004F508A" w:rsidP="004F508A">
      <w:pPr>
        <w:pStyle w:val="PL"/>
      </w:pPr>
      <w:r w:rsidRPr="00FA0D37">
        <w:t xml:space="preserve">    sfn-SchemeA-r17                  </w:t>
      </w:r>
      <w:r w:rsidRPr="00FA0D37">
        <w:rPr>
          <w:color w:val="993366"/>
        </w:rPr>
        <w:t>ENUMERATED</w:t>
      </w:r>
      <w:r w:rsidRPr="00FA0D37">
        <w:t xml:space="preserve"> {supported}                  </w:t>
      </w:r>
      <w:r w:rsidRPr="00FA0D37">
        <w:rPr>
          <w:color w:val="993366"/>
        </w:rPr>
        <w:t>OPTIONAL</w:t>
      </w:r>
      <w:r w:rsidRPr="00FA0D37">
        <w:t>,</w:t>
      </w:r>
    </w:p>
    <w:p w14:paraId="176F8BB0" w14:textId="77777777" w:rsidR="004F508A" w:rsidRPr="00FA0D37" w:rsidRDefault="004F508A" w:rsidP="004F508A">
      <w:pPr>
        <w:pStyle w:val="PL"/>
        <w:rPr>
          <w:color w:val="808080"/>
        </w:rPr>
      </w:pPr>
      <w:r w:rsidRPr="00FA0D37">
        <w:t xml:space="preserve">    </w:t>
      </w:r>
      <w:r w:rsidRPr="00FA0D37">
        <w:rPr>
          <w:color w:val="808080"/>
        </w:rPr>
        <w:t>-- R1 23-6-1-1</w:t>
      </w:r>
      <w:r w:rsidRPr="00FA0D37">
        <w:rPr>
          <w:color w:val="808080"/>
        </w:rPr>
        <w:tab/>
        <w:t>SFN scheme A (scheme 1) for PDCCH only</w:t>
      </w:r>
    </w:p>
    <w:p w14:paraId="2D4E9B8E" w14:textId="77777777" w:rsidR="004F508A" w:rsidRPr="00FA0D37" w:rsidRDefault="004F508A" w:rsidP="004F508A">
      <w:pPr>
        <w:pStyle w:val="PL"/>
      </w:pPr>
      <w:r w:rsidRPr="00FA0D37">
        <w:t xml:space="preserve">    sfn-SchemeA-PDCCH-only-r17       </w:t>
      </w:r>
      <w:r w:rsidRPr="00FA0D37">
        <w:rPr>
          <w:color w:val="993366"/>
        </w:rPr>
        <w:t>ENUMERATED</w:t>
      </w:r>
      <w:r w:rsidRPr="00FA0D37">
        <w:t xml:space="preserve"> {supported}                  </w:t>
      </w:r>
      <w:r w:rsidRPr="00FA0D37">
        <w:rPr>
          <w:color w:val="993366"/>
        </w:rPr>
        <w:t>OPTIONAL</w:t>
      </w:r>
      <w:r w:rsidRPr="00FA0D37">
        <w:t>,</w:t>
      </w:r>
    </w:p>
    <w:p w14:paraId="3BB26E67" w14:textId="77777777" w:rsidR="004F508A" w:rsidRPr="00FA0D37" w:rsidRDefault="004F508A" w:rsidP="004F508A">
      <w:pPr>
        <w:pStyle w:val="PL"/>
        <w:rPr>
          <w:color w:val="808080"/>
        </w:rPr>
      </w:pPr>
      <w:r w:rsidRPr="00FA0D37">
        <w:t xml:space="preserve">    </w:t>
      </w:r>
      <w:r w:rsidRPr="00FA0D37">
        <w:rPr>
          <w:color w:val="808080"/>
        </w:rPr>
        <w:t>-- R1 23-6-1a</w:t>
      </w:r>
      <w:r w:rsidRPr="00FA0D37">
        <w:rPr>
          <w:color w:val="808080"/>
        </w:rPr>
        <w:tab/>
        <w:t>Dynamic switching - scheme A</w:t>
      </w:r>
    </w:p>
    <w:p w14:paraId="47423AC3" w14:textId="77777777" w:rsidR="004F508A" w:rsidRPr="00FA0D37" w:rsidRDefault="004F508A" w:rsidP="004F508A">
      <w:pPr>
        <w:pStyle w:val="PL"/>
      </w:pPr>
      <w:r w:rsidRPr="00FA0D37">
        <w:t xml:space="preserve">    sfn-SchemeA-DynamicSwitching-r17 </w:t>
      </w:r>
      <w:r w:rsidRPr="00FA0D37">
        <w:rPr>
          <w:color w:val="993366"/>
        </w:rPr>
        <w:t>ENUMERATED</w:t>
      </w:r>
      <w:r w:rsidRPr="00FA0D37">
        <w:t xml:space="preserve"> {supported}                  </w:t>
      </w:r>
      <w:r w:rsidRPr="00FA0D37">
        <w:rPr>
          <w:color w:val="993366"/>
        </w:rPr>
        <w:t>OPTIONAL</w:t>
      </w:r>
      <w:r w:rsidRPr="00FA0D37">
        <w:t>,</w:t>
      </w:r>
    </w:p>
    <w:p w14:paraId="52D52068" w14:textId="77777777" w:rsidR="004F508A" w:rsidRPr="00FA0D37" w:rsidRDefault="004F508A" w:rsidP="004F508A">
      <w:pPr>
        <w:pStyle w:val="PL"/>
        <w:rPr>
          <w:color w:val="808080"/>
        </w:rPr>
      </w:pPr>
      <w:r w:rsidRPr="00FA0D37">
        <w:t xml:space="preserve">    </w:t>
      </w:r>
      <w:r w:rsidRPr="00FA0D37">
        <w:rPr>
          <w:color w:val="808080"/>
        </w:rPr>
        <w:t>-- R1 23-6-1b</w:t>
      </w:r>
      <w:r w:rsidRPr="00FA0D37">
        <w:rPr>
          <w:color w:val="808080"/>
        </w:rPr>
        <w:tab/>
        <w:t>SFN scheme A (scheme 1) for PDSCH only</w:t>
      </w:r>
    </w:p>
    <w:p w14:paraId="55492041" w14:textId="77777777" w:rsidR="004F508A" w:rsidRPr="00FA0D37" w:rsidRDefault="004F508A" w:rsidP="004F508A">
      <w:pPr>
        <w:pStyle w:val="PL"/>
      </w:pPr>
      <w:r w:rsidRPr="00FA0D37">
        <w:t xml:space="preserve">    sfn-SchemeA-PDSCH-only-r17       </w:t>
      </w:r>
      <w:r w:rsidRPr="00FA0D37">
        <w:rPr>
          <w:color w:val="993366"/>
        </w:rPr>
        <w:t>ENUMERATED</w:t>
      </w:r>
      <w:r w:rsidRPr="00FA0D37">
        <w:t xml:space="preserve"> {supported}                  </w:t>
      </w:r>
      <w:r w:rsidRPr="00FA0D37">
        <w:rPr>
          <w:color w:val="993366"/>
        </w:rPr>
        <w:t>OPTIONAL</w:t>
      </w:r>
      <w:r w:rsidRPr="00FA0D37">
        <w:t>,</w:t>
      </w:r>
    </w:p>
    <w:p w14:paraId="71673BB8" w14:textId="77777777" w:rsidR="004F508A" w:rsidRPr="00FA0D37" w:rsidRDefault="004F508A" w:rsidP="004F508A">
      <w:pPr>
        <w:pStyle w:val="PL"/>
        <w:rPr>
          <w:color w:val="808080"/>
        </w:rPr>
      </w:pPr>
      <w:r w:rsidRPr="00FA0D37">
        <w:t xml:space="preserve">    </w:t>
      </w:r>
      <w:r w:rsidRPr="00FA0D37">
        <w:rPr>
          <w:color w:val="808080"/>
        </w:rPr>
        <w:t>-- R1 23-6-2</w:t>
      </w:r>
      <w:r w:rsidRPr="00FA0D37">
        <w:rPr>
          <w:color w:val="808080"/>
        </w:rPr>
        <w:tab/>
        <w:t>SFN scheme B (TRP based pre-compensation) for PDSCH and PDCCH</w:t>
      </w:r>
    </w:p>
    <w:p w14:paraId="206B0771" w14:textId="77777777" w:rsidR="004F508A" w:rsidRPr="00FA0D37" w:rsidRDefault="004F508A" w:rsidP="004F508A">
      <w:pPr>
        <w:pStyle w:val="PL"/>
      </w:pPr>
      <w:r w:rsidRPr="00FA0D37">
        <w:t xml:space="preserve">    sfn-SchemeB-r17                  </w:t>
      </w:r>
      <w:r w:rsidRPr="00FA0D37">
        <w:rPr>
          <w:color w:val="993366"/>
        </w:rPr>
        <w:t>ENUMERATED</w:t>
      </w:r>
      <w:r w:rsidRPr="00FA0D37">
        <w:t xml:space="preserve"> {supported}                  </w:t>
      </w:r>
      <w:r w:rsidRPr="00FA0D37">
        <w:rPr>
          <w:color w:val="993366"/>
        </w:rPr>
        <w:t>OPTIONAL</w:t>
      </w:r>
      <w:r w:rsidRPr="00FA0D37">
        <w:t>,</w:t>
      </w:r>
    </w:p>
    <w:p w14:paraId="45094ECB" w14:textId="77777777" w:rsidR="004F508A" w:rsidRPr="00FA0D37" w:rsidRDefault="004F508A" w:rsidP="004F508A">
      <w:pPr>
        <w:pStyle w:val="PL"/>
        <w:rPr>
          <w:color w:val="808080"/>
        </w:rPr>
      </w:pPr>
      <w:r w:rsidRPr="00FA0D37">
        <w:t xml:space="preserve">    </w:t>
      </w:r>
      <w:r w:rsidRPr="00FA0D37">
        <w:rPr>
          <w:color w:val="808080"/>
        </w:rPr>
        <w:t>-- R1 23-6-2a</w:t>
      </w:r>
      <w:r w:rsidRPr="00FA0D37">
        <w:rPr>
          <w:color w:val="808080"/>
        </w:rPr>
        <w:tab/>
        <w:t>Dynamic switching - scheme B</w:t>
      </w:r>
    </w:p>
    <w:p w14:paraId="1120AC4C" w14:textId="77777777" w:rsidR="004F508A" w:rsidRPr="00FA0D37" w:rsidRDefault="004F508A" w:rsidP="004F508A">
      <w:pPr>
        <w:pStyle w:val="PL"/>
      </w:pPr>
      <w:r w:rsidRPr="00FA0D37">
        <w:t xml:space="preserve">    sfn-SchemeB-DynamicSwitching-r17 </w:t>
      </w:r>
      <w:r w:rsidRPr="00FA0D37">
        <w:rPr>
          <w:color w:val="993366"/>
        </w:rPr>
        <w:t>ENUMERATED</w:t>
      </w:r>
      <w:r w:rsidRPr="00FA0D37">
        <w:t xml:space="preserve"> {supported}                  </w:t>
      </w:r>
      <w:r w:rsidRPr="00FA0D37">
        <w:rPr>
          <w:color w:val="993366"/>
        </w:rPr>
        <w:t>OPTIONAL</w:t>
      </w:r>
      <w:r w:rsidRPr="00FA0D37">
        <w:t>,</w:t>
      </w:r>
    </w:p>
    <w:p w14:paraId="2D7E9E53" w14:textId="77777777" w:rsidR="004F508A" w:rsidRPr="00FA0D37" w:rsidRDefault="004F508A" w:rsidP="004F508A">
      <w:pPr>
        <w:pStyle w:val="PL"/>
        <w:rPr>
          <w:color w:val="808080"/>
        </w:rPr>
      </w:pPr>
      <w:r w:rsidRPr="00FA0D37">
        <w:t xml:space="preserve">    </w:t>
      </w:r>
      <w:r w:rsidRPr="00FA0D37">
        <w:rPr>
          <w:color w:val="808080"/>
        </w:rPr>
        <w:t>-- R1 23-6-2b</w:t>
      </w:r>
      <w:r w:rsidRPr="00FA0D37">
        <w:rPr>
          <w:color w:val="808080"/>
        </w:rPr>
        <w:tab/>
        <w:t>SFN scheme B (TRP based pre-compensation) for PDSCH only</w:t>
      </w:r>
    </w:p>
    <w:p w14:paraId="6D8CB143" w14:textId="77777777" w:rsidR="004F508A" w:rsidRPr="00FA0D37" w:rsidRDefault="004F508A" w:rsidP="004F508A">
      <w:pPr>
        <w:pStyle w:val="PL"/>
      </w:pPr>
      <w:r w:rsidRPr="00FA0D37">
        <w:t xml:space="preserve">    sfn-SchemeB-PDSCH-only-r17       </w:t>
      </w:r>
      <w:r w:rsidRPr="00FA0D37">
        <w:rPr>
          <w:color w:val="993366"/>
        </w:rPr>
        <w:t>ENUMERATED</w:t>
      </w:r>
      <w:r w:rsidRPr="00FA0D37">
        <w:t xml:space="preserve"> {supported}                  </w:t>
      </w:r>
      <w:r w:rsidRPr="00FA0D37">
        <w:rPr>
          <w:color w:val="993366"/>
        </w:rPr>
        <w:t>OPTIONAL</w:t>
      </w:r>
      <w:r w:rsidRPr="00FA0D37">
        <w:t>,</w:t>
      </w:r>
    </w:p>
    <w:p w14:paraId="497952BF" w14:textId="77777777" w:rsidR="004F508A" w:rsidRPr="00FA0D37" w:rsidRDefault="004F508A" w:rsidP="004F508A">
      <w:pPr>
        <w:pStyle w:val="PL"/>
        <w:rPr>
          <w:color w:val="808080"/>
        </w:rPr>
      </w:pPr>
      <w:r w:rsidRPr="00FA0D37">
        <w:t xml:space="preserve">    </w:t>
      </w:r>
      <w:r w:rsidRPr="00FA0D37">
        <w:rPr>
          <w:color w:val="808080"/>
        </w:rPr>
        <w:t>-- R1 23-2-1d</w:t>
      </w:r>
      <w:r w:rsidRPr="00FA0D37">
        <w:rPr>
          <w:color w:val="808080"/>
        </w:rPr>
        <w:tab/>
        <w:t>PDCCH repetition for Case 2 PDCCH monitoring with a span gap</w:t>
      </w:r>
    </w:p>
    <w:p w14:paraId="4E684985" w14:textId="77777777" w:rsidR="004F508A" w:rsidRPr="00FA0D37" w:rsidRDefault="004F508A" w:rsidP="004F508A">
      <w:pPr>
        <w:pStyle w:val="PL"/>
      </w:pPr>
      <w:r w:rsidRPr="00FA0D37">
        <w:t xml:space="preserve">    mTRP-PDCCH-Case2-1SpanGap-r17    </w:t>
      </w:r>
      <w:r w:rsidRPr="00FA0D37">
        <w:rPr>
          <w:color w:val="993366"/>
        </w:rPr>
        <w:t>SEQUENCE</w:t>
      </w:r>
      <w:r w:rsidRPr="00FA0D37">
        <w:t xml:space="preserve"> {</w:t>
      </w:r>
    </w:p>
    <w:p w14:paraId="11D94EE2" w14:textId="77777777" w:rsidR="004F508A" w:rsidRPr="00FA0D37" w:rsidRDefault="004F508A" w:rsidP="004F508A">
      <w:pPr>
        <w:pStyle w:val="PL"/>
      </w:pPr>
      <w:r w:rsidRPr="00FA0D37">
        <w:t xml:space="preserve">        scs-15kHz-r17                    PDCCH-RepetitionParameters-r17      </w:t>
      </w:r>
      <w:r w:rsidRPr="00FA0D37">
        <w:rPr>
          <w:color w:val="993366"/>
        </w:rPr>
        <w:t>OPTIONAL</w:t>
      </w:r>
      <w:r w:rsidRPr="00FA0D37">
        <w:t>,</w:t>
      </w:r>
    </w:p>
    <w:p w14:paraId="58B3E63A" w14:textId="77777777" w:rsidR="004F508A" w:rsidRPr="00FA0D37" w:rsidRDefault="004F508A" w:rsidP="004F508A">
      <w:pPr>
        <w:pStyle w:val="PL"/>
      </w:pPr>
      <w:r w:rsidRPr="00FA0D37">
        <w:t xml:space="preserve">        scs-30kHz-r17                    PDCCH-RepetitionParameters-r17      </w:t>
      </w:r>
      <w:r w:rsidRPr="00FA0D37">
        <w:rPr>
          <w:color w:val="993366"/>
        </w:rPr>
        <w:t>OPTIONAL</w:t>
      </w:r>
      <w:r w:rsidRPr="00FA0D37">
        <w:t>,</w:t>
      </w:r>
    </w:p>
    <w:p w14:paraId="08942CC5" w14:textId="77777777" w:rsidR="004F508A" w:rsidRPr="00FA0D37" w:rsidRDefault="004F508A" w:rsidP="004F508A">
      <w:pPr>
        <w:pStyle w:val="PL"/>
      </w:pPr>
      <w:r w:rsidRPr="00FA0D37">
        <w:t xml:space="preserve">        scs-60kHz-r17                    PDCCH-RepetitionParameters-r17      </w:t>
      </w:r>
      <w:r w:rsidRPr="00FA0D37">
        <w:rPr>
          <w:color w:val="993366"/>
        </w:rPr>
        <w:t>OPTIONAL</w:t>
      </w:r>
      <w:r w:rsidRPr="00FA0D37">
        <w:t>,</w:t>
      </w:r>
    </w:p>
    <w:p w14:paraId="3786320C" w14:textId="77777777" w:rsidR="004F508A" w:rsidRPr="00FA0D37" w:rsidRDefault="004F508A" w:rsidP="004F508A">
      <w:pPr>
        <w:pStyle w:val="PL"/>
      </w:pPr>
      <w:r w:rsidRPr="00FA0D37">
        <w:t xml:space="preserve">        scs-120kHz-r17                   PDCCH-RepetitionParameters-r17      </w:t>
      </w:r>
      <w:r w:rsidRPr="00FA0D37">
        <w:rPr>
          <w:color w:val="993366"/>
        </w:rPr>
        <w:t>OPTIONAL</w:t>
      </w:r>
    </w:p>
    <w:p w14:paraId="323ABDD8" w14:textId="77777777" w:rsidR="004F508A" w:rsidRPr="00FA0D37" w:rsidRDefault="004F508A" w:rsidP="004F508A">
      <w:pPr>
        <w:pStyle w:val="PL"/>
      </w:pPr>
      <w:r w:rsidRPr="00FA0D37">
        <w:t xml:space="preserve">    }                                                                        </w:t>
      </w:r>
      <w:r w:rsidRPr="00FA0D37">
        <w:rPr>
          <w:color w:val="993366"/>
        </w:rPr>
        <w:t>OPTIONAL</w:t>
      </w:r>
      <w:r w:rsidRPr="00FA0D37">
        <w:t>,</w:t>
      </w:r>
    </w:p>
    <w:p w14:paraId="1291C5E3" w14:textId="77777777" w:rsidR="004F508A" w:rsidRPr="00FA0D37" w:rsidRDefault="004F508A" w:rsidP="004F508A">
      <w:pPr>
        <w:pStyle w:val="PL"/>
        <w:rPr>
          <w:color w:val="808080"/>
        </w:rPr>
      </w:pPr>
      <w:r w:rsidRPr="00FA0D37">
        <w:lastRenderedPageBreak/>
        <w:t xml:space="preserve">    </w:t>
      </w:r>
      <w:r w:rsidRPr="00FA0D37">
        <w:rPr>
          <w:color w:val="808080"/>
        </w:rPr>
        <w:t>-- R1 23-2-1e</w:t>
      </w:r>
      <w:r w:rsidRPr="00FA0D37">
        <w:rPr>
          <w:color w:val="808080"/>
        </w:rPr>
        <w:tab/>
        <w:t>PDCCH repetition for Rel-16 PDCCH monitoring</w:t>
      </w:r>
    </w:p>
    <w:p w14:paraId="7D6154B3" w14:textId="77777777" w:rsidR="004F508A" w:rsidRPr="00FA0D37" w:rsidRDefault="004F508A" w:rsidP="004F508A">
      <w:pPr>
        <w:pStyle w:val="PL"/>
      </w:pPr>
      <w:r w:rsidRPr="00FA0D37">
        <w:t xml:space="preserve">    mTRP-PDCCH-legacyMonitoring-r17  </w:t>
      </w:r>
      <w:r w:rsidRPr="00FA0D37">
        <w:rPr>
          <w:color w:val="993366"/>
        </w:rPr>
        <w:t>SEQUENCE</w:t>
      </w:r>
      <w:r w:rsidRPr="00FA0D37">
        <w:t xml:space="preserve"> {</w:t>
      </w:r>
    </w:p>
    <w:p w14:paraId="19FB62EC" w14:textId="77777777" w:rsidR="004F508A" w:rsidRPr="00FA0D37" w:rsidRDefault="004F508A" w:rsidP="004F508A">
      <w:pPr>
        <w:pStyle w:val="PL"/>
      </w:pPr>
      <w:r w:rsidRPr="00FA0D37">
        <w:t xml:space="preserve">        scs-15kHz-r17                    PDCCH-RepetitionParameters-r17      </w:t>
      </w:r>
      <w:r w:rsidRPr="00FA0D37">
        <w:rPr>
          <w:color w:val="993366"/>
        </w:rPr>
        <w:t>OPTIONAL</w:t>
      </w:r>
      <w:r w:rsidRPr="00FA0D37">
        <w:t>,</w:t>
      </w:r>
    </w:p>
    <w:p w14:paraId="5C0EB001" w14:textId="77777777" w:rsidR="004F508A" w:rsidRPr="00FA0D37" w:rsidRDefault="004F508A" w:rsidP="004F508A">
      <w:pPr>
        <w:pStyle w:val="PL"/>
      </w:pPr>
      <w:r w:rsidRPr="00FA0D37">
        <w:t xml:space="preserve">        scs-30kHz-r17                    PDCCH-RepetitionParameters-r17      </w:t>
      </w:r>
      <w:r w:rsidRPr="00FA0D37">
        <w:rPr>
          <w:color w:val="993366"/>
        </w:rPr>
        <w:t>OPTIONAL</w:t>
      </w:r>
    </w:p>
    <w:p w14:paraId="3A830003" w14:textId="77777777" w:rsidR="004F508A" w:rsidRPr="00FA0D37" w:rsidRDefault="004F508A" w:rsidP="004F508A">
      <w:pPr>
        <w:pStyle w:val="PL"/>
      </w:pPr>
      <w:r w:rsidRPr="00FA0D37">
        <w:t xml:space="preserve">    }                                                                        </w:t>
      </w:r>
      <w:r w:rsidRPr="00FA0D37">
        <w:rPr>
          <w:color w:val="993366"/>
        </w:rPr>
        <w:t>OPTIONAL</w:t>
      </w:r>
      <w:r w:rsidRPr="00FA0D37">
        <w:t>,</w:t>
      </w:r>
    </w:p>
    <w:p w14:paraId="4EA45146" w14:textId="77777777" w:rsidR="004F508A" w:rsidRPr="00FA0D37" w:rsidRDefault="004F508A" w:rsidP="004F508A">
      <w:pPr>
        <w:pStyle w:val="PL"/>
        <w:rPr>
          <w:color w:val="808080"/>
        </w:rPr>
      </w:pPr>
      <w:r w:rsidRPr="00FA0D37">
        <w:t xml:space="preserve">    </w:t>
      </w:r>
      <w:r w:rsidRPr="00FA0D37">
        <w:rPr>
          <w:color w:val="808080"/>
        </w:rPr>
        <w:t>-- R1  23-2-4</w:t>
      </w:r>
      <w:r w:rsidRPr="00FA0D37">
        <w:rPr>
          <w:color w:val="808080"/>
        </w:rPr>
        <w:tab/>
        <w:t>Simultaneous configuration of PDCCH repetition and multi-DCI based multi-TRP</w:t>
      </w:r>
    </w:p>
    <w:p w14:paraId="10CED0A3" w14:textId="77777777" w:rsidR="004F508A" w:rsidRPr="00FA0D37" w:rsidRDefault="004F508A" w:rsidP="004F508A">
      <w:pPr>
        <w:pStyle w:val="PL"/>
      </w:pPr>
      <w:r w:rsidRPr="00FA0D37">
        <w:t xml:space="preserve">    mTRP-PDCCH-multiDCI-multiTRP-r17 </w:t>
      </w:r>
      <w:r w:rsidRPr="00FA0D37">
        <w:rPr>
          <w:color w:val="993366"/>
        </w:rPr>
        <w:t>ENUMERATED</w:t>
      </w:r>
      <w:r w:rsidRPr="00FA0D37">
        <w:t xml:space="preserve"> {supported}                  </w:t>
      </w:r>
      <w:r w:rsidRPr="00FA0D37">
        <w:rPr>
          <w:color w:val="993366"/>
        </w:rPr>
        <w:t>OPTIONAL</w:t>
      </w:r>
      <w:r w:rsidRPr="00FA0D37">
        <w:t>,</w:t>
      </w:r>
    </w:p>
    <w:p w14:paraId="6926A766" w14:textId="77777777" w:rsidR="004F508A" w:rsidRPr="00FA0D37" w:rsidRDefault="004F508A" w:rsidP="004F508A">
      <w:pPr>
        <w:pStyle w:val="PL"/>
        <w:rPr>
          <w:color w:val="808080"/>
        </w:rPr>
      </w:pPr>
      <w:r w:rsidRPr="00FA0D37">
        <w:t xml:space="preserve">    </w:t>
      </w:r>
      <w:r w:rsidRPr="00FA0D37">
        <w:rPr>
          <w:color w:val="808080"/>
        </w:rPr>
        <w:t>-- R1 33-2:</w:t>
      </w:r>
      <w:r w:rsidRPr="00FA0D37">
        <w:rPr>
          <w:color w:val="808080"/>
        </w:rPr>
        <w:tab/>
        <w:t>Dynamic scheduling for multicast for PCell</w:t>
      </w:r>
    </w:p>
    <w:p w14:paraId="0AF0D803" w14:textId="77777777" w:rsidR="004F508A" w:rsidRPr="00FA0D37" w:rsidRDefault="004F508A" w:rsidP="004F508A">
      <w:pPr>
        <w:pStyle w:val="PL"/>
      </w:pPr>
      <w:r w:rsidRPr="00FA0D37">
        <w:t xml:space="preserve">    dynamicMulticastPCell-r17        </w:t>
      </w:r>
      <w:r w:rsidRPr="00FA0D37">
        <w:rPr>
          <w:color w:val="993366"/>
        </w:rPr>
        <w:t>ENUMERATED</w:t>
      </w:r>
      <w:r w:rsidRPr="00FA0D37">
        <w:t xml:space="preserve"> {supported}                  </w:t>
      </w:r>
      <w:r w:rsidRPr="00FA0D37">
        <w:rPr>
          <w:color w:val="993366"/>
        </w:rPr>
        <w:t>OPTIONAL</w:t>
      </w:r>
      <w:r w:rsidRPr="00FA0D37">
        <w:t>,</w:t>
      </w:r>
    </w:p>
    <w:p w14:paraId="549BAA67" w14:textId="77777777" w:rsidR="004F508A" w:rsidRPr="00FA0D37" w:rsidRDefault="004F508A" w:rsidP="004F508A">
      <w:pPr>
        <w:pStyle w:val="PL"/>
        <w:rPr>
          <w:color w:val="808080"/>
        </w:rPr>
      </w:pPr>
      <w:r w:rsidRPr="00FA0D37">
        <w:t xml:space="preserve">    </w:t>
      </w:r>
      <w:r w:rsidRPr="00FA0D37">
        <w:rPr>
          <w:color w:val="808080"/>
        </w:rPr>
        <w:t>-- R1 23-2-1</w:t>
      </w:r>
      <w:r w:rsidRPr="00FA0D37">
        <w:rPr>
          <w:color w:val="808080"/>
        </w:rPr>
        <w:tab/>
        <w:t>PDCCH repetition</w:t>
      </w:r>
    </w:p>
    <w:p w14:paraId="72E51DE9" w14:textId="77777777" w:rsidR="004F508A" w:rsidRPr="00FA0D37" w:rsidRDefault="004F508A" w:rsidP="004F508A">
      <w:pPr>
        <w:pStyle w:val="PL"/>
      </w:pPr>
      <w:r w:rsidRPr="00FA0D37">
        <w:t xml:space="preserve">    mTRP-PDCCH-Repetition-r17        </w:t>
      </w:r>
      <w:r w:rsidRPr="00FA0D37">
        <w:rPr>
          <w:color w:val="993366"/>
        </w:rPr>
        <w:t>SEQUENCE</w:t>
      </w:r>
      <w:r w:rsidRPr="00FA0D37">
        <w:t xml:space="preserve"> {</w:t>
      </w:r>
    </w:p>
    <w:p w14:paraId="5AB97472" w14:textId="77777777" w:rsidR="004F508A" w:rsidRPr="00FA0D37" w:rsidRDefault="004F508A" w:rsidP="004F508A">
      <w:pPr>
        <w:pStyle w:val="PL"/>
      </w:pPr>
      <w:r w:rsidRPr="00FA0D37">
        <w:t xml:space="preserve">        numBD-twoPDCCH-r17               </w:t>
      </w:r>
      <w:r w:rsidRPr="00FA0D37">
        <w:rPr>
          <w:color w:val="993366"/>
        </w:rPr>
        <w:t>INTEGER</w:t>
      </w:r>
      <w:r w:rsidRPr="00FA0D37">
        <w:t xml:space="preserve"> (2..3),</w:t>
      </w:r>
    </w:p>
    <w:p w14:paraId="17B51C8C" w14:textId="77777777" w:rsidR="004F508A" w:rsidRPr="00FA0D37" w:rsidRDefault="004F508A" w:rsidP="004F508A">
      <w:pPr>
        <w:pStyle w:val="PL"/>
      </w:pPr>
      <w:r w:rsidRPr="00FA0D37">
        <w:t xml:space="preserve">        maxNumOverlaps-r17               </w:t>
      </w:r>
      <w:r w:rsidRPr="00FA0D37">
        <w:rPr>
          <w:color w:val="993366"/>
        </w:rPr>
        <w:t>ENUMERATED</w:t>
      </w:r>
      <w:r w:rsidRPr="00FA0D37">
        <w:t xml:space="preserve"> {n1,n2,n3,n5,n10,n20,n40}</w:t>
      </w:r>
    </w:p>
    <w:p w14:paraId="1A14E640" w14:textId="77777777" w:rsidR="004F508A" w:rsidRPr="00FA0D37" w:rsidRDefault="004F508A" w:rsidP="004F508A">
      <w:pPr>
        <w:pStyle w:val="PL"/>
      </w:pPr>
      <w:r w:rsidRPr="00FA0D37">
        <w:t xml:space="preserve">    }                                                                        </w:t>
      </w:r>
      <w:r w:rsidRPr="00FA0D37">
        <w:rPr>
          <w:color w:val="993366"/>
        </w:rPr>
        <w:t>OPTIONAL</w:t>
      </w:r>
    </w:p>
    <w:p w14:paraId="2ED1F25A" w14:textId="77777777" w:rsidR="004F508A" w:rsidRPr="00FA0D37" w:rsidRDefault="004F508A" w:rsidP="004F508A">
      <w:pPr>
        <w:pStyle w:val="PL"/>
      </w:pPr>
      <w:r w:rsidRPr="00FA0D37">
        <w:t>}</w:t>
      </w:r>
    </w:p>
    <w:p w14:paraId="474B3D03" w14:textId="77777777" w:rsidR="004F508A" w:rsidRPr="00FA0D37" w:rsidRDefault="004F508A" w:rsidP="004F508A">
      <w:pPr>
        <w:pStyle w:val="PL"/>
      </w:pPr>
    </w:p>
    <w:p w14:paraId="2C707F85" w14:textId="77777777" w:rsidR="004F508A" w:rsidRPr="00FA0D37" w:rsidRDefault="004F508A" w:rsidP="004F508A">
      <w:pPr>
        <w:pStyle w:val="PL"/>
      </w:pPr>
      <w:r w:rsidRPr="00FA0D37">
        <w:t xml:space="preserve">FeatureSetDownlink-v1720 ::=                </w:t>
      </w:r>
      <w:r w:rsidRPr="00FA0D37">
        <w:rPr>
          <w:color w:val="993366"/>
        </w:rPr>
        <w:t>SEQUENCE</w:t>
      </w:r>
      <w:r w:rsidRPr="00FA0D37">
        <w:t xml:space="preserve"> {</w:t>
      </w:r>
    </w:p>
    <w:p w14:paraId="72D8EC94" w14:textId="77777777" w:rsidR="004F508A" w:rsidRPr="00FA0D37" w:rsidRDefault="004F508A" w:rsidP="004F508A">
      <w:pPr>
        <w:pStyle w:val="PL"/>
        <w:rPr>
          <w:color w:val="808080"/>
        </w:rPr>
      </w:pPr>
      <w:r w:rsidRPr="00FA0D37">
        <w:t xml:space="preserve">    </w:t>
      </w:r>
      <w:r w:rsidRPr="00FA0D37">
        <w:rPr>
          <w:color w:val="808080"/>
        </w:rPr>
        <w:t>-- R1 25-19: RTT-based Propagation delay compensation based on CSI-RS for tracking and SRS</w:t>
      </w:r>
    </w:p>
    <w:p w14:paraId="06F8CCC0" w14:textId="77777777" w:rsidR="004F508A" w:rsidRPr="00FA0D37" w:rsidRDefault="004F508A" w:rsidP="004F508A">
      <w:pPr>
        <w:pStyle w:val="PL"/>
      </w:pPr>
      <w:r w:rsidRPr="00FA0D37">
        <w:t xml:space="preserve">    rtt-BasedPDC-CSI-RS-ForTracking-r17         </w:t>
      </w:r>
      <w:r w:rsidRPr="00FA0D37">
        <w:rPr>
          <w:color w:val="993366"/>
        </w:rPr>
        <w:t>ENUMERATED</w:t>
      </w:r>
      <w:r w:rsidRPr="00FA0D37">
        <w:t xml:space="preserve"> {supported}                                                   </w:t>
      </w:r>
      <w:r w:rsidRPr="00FA0D37">
        <w:rPr>
          <w:color w:val="993366"/>
        </w:rPr>
        <w:t>OPTIONAL</w:t>
      </w:r>
      <w:r w:rsidRPr="00FA0D37">
        <w:t>,</w:t>
      </w:r>
    </w:p>
    <w:p w14:paraId="11D39348" w14:textId="77777777" w:rsidR="004F508A" w:rsidRPr="00FA0D37" w:rsidRDefault="004F508A" w:rsidP="004F508A">
      <w:pPr>
        <w:pStyle w:val="PL"/>
        <w:rPr>
          <w:color w:val="808080"/>
        </w:rPr>
      </w:pPr>
      <w:r w:rsidRPr="00FA0D37">
        <w:t xml:space="preserve">    </w:t>
      </w:r>
      <w:r w:rsidRPr="00FA0D37">
        <w:rPr>
          <w:color w:val="808080"/>
        </w:rPr>
        <w:t>-- R1 25-19a: RTT-based Propagation delay compensation based on DL PRS for RTT-based PDC and SRS</w:t>
      </w:r>
    </w:p>
    <w:p w14:paraId="7CC5E71A" w14:textId="77777777" w:rsidR="004F508A" w:rsidRPr="00FA0D37" w:rsidRDefault="004F508A" w:rsidP="004F508A">
      <w:pPr>
        <w:pStyle w:val="PL"/>
      </w:pPr>
      <w:r w:rsidRPr="00FA0D37">
        <w:t xml:space="preserve">    rtt-BasedPDC-PRS-r17                        </w:t>
      </w:r>
      <w:r w:rsidRPr="00FA0D37">
        <w:rPr>
          <w:color w:val="993366"/>
        </w:rPr>
        <w:t>SEQUENCE</w:t>
      </w:r>
      <w:r w:rsidRPr="00FA0D37">
        <w:t xml:space="preserve"> {</w:t>
      </w:r>
    </w:p>
    <w:p w14:paraId="4F3FC841" w14:textId="77777777" w:rsidR="004F508A" w:rsidRPr="00FA0D37" w:rsidRDefault="004F508A" w:rsidP="004F508A">
      <w:pPr>
        <w:pStyle w:val="PL"/>
      </w:pPr>
      <w:r w:rsidRPr="00FA0D37">
        <w:t xml:space="preserve">        maxNumberPRS-Resource-r17                   </w:t>
      </w:r>
      <w:r w:rsidRPr="00FA0D37">
        <w:rPr>
          <w:color w:val="993366"/>
        </w:rPr>
        <w:t>ENUMERATED</w:t>
      </w:r>
      <w:r w:rsidRPr="00FA0D37">
        <w:t xml:space="preserve"> {n1, n2, n4, n8, n16, n32, n64},</w:t>
      </w:r>
    </w:p>
    <w:p w14:paraId="5CF25089" w14:textId="77777777" w:rsidR="004F508A" w:rsidRPr="00FA0D37" w:rsidRDefault="004F508A" w:rsidP="004F508A">
      <w:pPr>
        <w:pStyle w:val="PL"/>
      </w:pPr>
      <w:r w:rsidRPr="00FA0D37">
        <w:t xml:space="preserve">        maxNumberPRS-ResourceProcessedPerSlot-r17   </w:t>
      </w:r>
      <w:r w:rsidRPr="00FA0D37">
        <w:rPr>
          <w:color w:val="993366"/>
        </w:rPr>
        <w:t>SEQUENCE</w:t>
      </w:r>
      <w:r w:rsidRPr="00FA0D37">
        <w:t xml:space="preserve"> {</w:t>
      </w:r>
    </w:p>
    <w:p w14:paraId="57087953" w14:textId="77777777" w:rsidR="004F508A" w:rsidRPr="00FA0D37" w:rsidRDefault="004F508A" w:rsidP="004F508A">
      <w:pPr>
        <w:pStyle w:val="PL"/>
      </w:pPr>
      <w:r w:rsidRPr="00FA0D37">
        <w:t xml:space="preserve">            scs-15kHz-r17                               </w:t>
      </w:r>
      <w:r w:rsidRPr="00FA0D37">
        <w:rPr>
          <w:color w:val="993366"/>
        </w:rPr>
        <w:t>ENUMERATED</w:t>
      </w:r>
      <w:r w:rsidRPr="00FA0D37">
        <w:t xml:space="preserve"> {n1, n2, n4, n6, n8, n12, n16, n24, n32, n48, n64}    </w:t>
      </w:r>
      <w:r w:rsidRPr="00FA0D37">
        <w:rPr>
          <w:color w:val="993366"/>
        </w:rPr>
        <w:t>OPTIONAL</w:t>
      </w:r>
      <w:r w:rsidRPr="00FA0D37">
        <w:t>,</w:t>
      </w:r>
    </w:p>
    <w:p w14:paraId="7B235205" w14:textId="77777777" w:rsidR="004F508A" w:rsidRPr="00FA0D37" w:rsidRDefault="004F508A" w:rsidP="004F508A">
      <w:pPr>
        <w:pStyle w:val="PL"/>
      </w:pPr>
      <w:r w:rsidRPr="00FA0D37">
        <w:t xml:space="preserve">            scs-30kHz-r17                               </w:t>
      </w:r>
      <w:r w:rsidRPr="00FA0D37">
        <w:rPr>
          <w:color w:val="993366"/>
        </w:rPr>
        <w:t>ENUMERATED</w:t>
      </w:r>
      <w:r w:rsidRPr="00FA0D37">
        <w:t xml:space="preserve"> {n1, n2, n4, n6, n8, n12, n16, n24, n32, n48, n64}    </w:t>
      </w:r>
      <w:r w:rsidRPr="00FA0D37">
        <w:rPr>
          <w:color w:val="993366"/>
        </w:rPr>
        <w:t>OPTIONAL</w:t>
      </w:r>
      <w:r w:rsidRPr="00FA0D37">
        <w:t>,</w:t>
      </w:r>
    </w:p>
    <w:p w14:paraId="150E8719" w14:textId="77777777" w:rsidR="004F508A" w:rsidRPr="00FA0D37" w:rsidRDefault="004F508A" w:rsidP="004F508A">
      <w:pPr>
        <w:pStyle w:val="PL"/>
      </w:pPr>
      <w:r w:rsidRPr="00FA0D37">
        <w:t xml:space="preserve">            scs-60kHz-r17                               </w:t>
      </w:r>
      <w:r w:rsidRPr="00FA0D37">
        <w:rPr>
          <w:color w:val="993366"/>
        </w:rPr>
        <w:t>ENUMERATED</w:t>
      </w:r>
      <w:r w:rsidRPr="00FA0D37">
        <w:t xml:space="preserve"> {n1, n2, n4, n6, n8, n12, n16, n24, n32, n48, n64}    </w:t>
      </w:r>
      <w:r w:rsidRPr="00FA0D37">
        <w:rPr>
          <w:color w:val="993366"/>
        </w:rPr>
        <w:t>OPTIONAL</w:t>
      </w:r>
      <w:r w:rsidRPr="00FA0D37">
        <w:t>,</w:t>
      </w:r>
    </w:p>
    <w:p w14:paraId="69619888" w14:textId="77777777" w:rsidR="004F508A" w:rsidRPr="00FA0D37" w:rsidRDefault="004F508A" w:rsidP="004F508A">
      <w:pPr>
        <w:pStyle w:val="PL"/>
      </w:pPr>
      <w:r w:rsidRPr="00FA0D37">
        <w:t xml:space="preserve">            scs-120kHz-r17                              </w:t>
      </w:r>
      <w:r w:rsidRPr="00FA0D37">
        <w:rPr>
          <w:color w:val="993366"/>
        </w:rPr>
        <w:t>ENUMERATED</w:t>
      </w:r>
      <w:r w:rsidRPr="00FA0D37">
        <w:t xml:space="preserve"> {n1, n2, n4, n6, n8, n12, n16, n24, n32, n48, n64}    </w:t>
      </w:r>
      <w:r w:rsidRPr="00FA0D37">
        <w:rPr>
          <w:color w:val="993366"/>
        </w:rPr>
        <w:t>OPTIONAL</w:t>
      </w:r>
    </w:p>
    <w:p w14:paraId="60257A10" w14:textId="77777777" w:rsidR="004F508A" w:rsidRPr="00FA0D37" w:rsidRDefault="004F508A" w:rsidP="004F508A">
      <w:pPr>
        <w:pStyle w:val="PL"/>
      </w:pPr>
      <w:r w:rsidRPr="00FA0D37">
        <w:t xml:space="preserve">        }</w:t>
      </w:r>
    </w:p>
    <w:p w14:paraId="18C89DCB" w14:textId="77777777" w:rsidR="004F508A" w:rsidRPr="00FA0D37" w:rsidRDefault="004F508A" w:rsidP="004F508A">
      <w:pPr>
        <w:pStyle w:val="PL"/>
      </w:pPr>
      <w:r w:rsidRPr="00FA0D37">
        <w:t xml:space="preserve">    }                                                                                                                    </w:t>
      </w:r>
      <w:r w:rsidRPr="00FA0D37">
        <w:rPr>
          <w:color w:val="993366"/>
        </w:rPr>
        <w:t>OPTIONAL</w:t>
      </w:r>
      <w:r w:rsidRPr="00FA0D37">
        <w:t>,</w:t>
      </w:r>
    </w:p>
    <w:p w14:paraId="635A3063" w14:textId="77777777" w:rsidR="004F508A" w:rsidRPr="00FA0D37" w:rsidRDefault="004F508A" w:rsidP="004F508A">
      <w:pPr>
        <w:pStyle w:val="PL"/>
        <w:rPr>
          <w:color w:val="808080"/>
        </w:rPr>
      </w:pPr>
      <w:r w:rsidRPr="00FA0D37">
        <w:t xml:space="preserve">    </w:t>
      </w:r>
      <w:r w:rsidRPr="00FA0D37">
        <w:rPr>
          <w:color w:val="808080"/>
        </w:rPr>
        <w:t>-- R1 33-5-1: SPS group-common PDSCH for multicast on PCell</w:t>
      </w:r>
    </w:p>
    <w:p w14:paraId="15FF3649" w14:textId="77777777" w:rsidR="004F508A" w:rsidRPr="00FA0D37" w:rsidRDefault="004F508A" w:rsidP="004F508A">
      <w:pPr>
        <w:pStyle w:val="PL"/>
      </w:pPr>
      <w:r w:rsidRPr="00FA0D37">
        <w:t xml:space="preserve">    sps-Multicast-r17                           </w:t>
      </w:r>
      <w:r w:rsidRPr="00FA0D37">
        <w:rPr>
          <w:color w:val="993366"/>
        </w:rPr>
        <w:t>ENUMERATED</w:t>
      </w:r>
      <w:r w:rsidRPr="00FA0D37">
        <w:t xml:space="preserve"> {supported}                                                   </w:t>
      </w:r>
      <w:r w:rsidRPr="00FA0D37">
        <w:rPr>
          <w:color w:val="993366"/>
        </w:rPr>
        <w:t>OPTIONAL</w:t>
      </w:r>
    </w:p>
    <w:p w14:paraId="7AD24CB5" w14:textId="77777777" w:rsidR="004F508A" w:rsidRPr="00FA0D37" w:rsidRDefault="004F508A" w:rsidP="004F508A">
      <w:pPr>
        <w:pStyle w:val="PL"/>
      </w:pPr>
      <w:r w:rsidRPr="00FA0D37">
        <w:t>}</w:t>
      </w:r>
    </w:p>
    <w:p w14:paraId="70D5B2D0" w14:textId="77777777" w:rsidR="004F508A" w:rsidRPr="00FA0D37" w:rsidRDefault="004F508A" w:rsidP="004F508A">
      <w:pPr>
        <w:pStyle w:val="PL"/>
      </w:pPr>
    </w:p>
    <w:p w14:paraId="5139C787" w14:textId="77777777" w:rsidR="004F508A" w:rsidRPr="00FA0D37" w:rsidRDefault="004F508A" w:rsidP="004F508A">
      <w:pPr>
        <w:pStyle w:val="PL"/>
      </w:pPr>
      <w:r w:rsidRPr="00FA0D37">
        <w:t xml:space="preserve">FeatureSetDownlink-v1730 ::=                </w:t>
      </w:r>
      <w:r w:rsidRPr="00FA0D37">
        <w:rPr>
          <w:color w:val="993366"/>
        </w:rPr>
        <w:t>SEQUENCE</w:t>
      </w:r>
      <w:r w:rsidRPr="00FA0D37">
        <w:t xml:space="preserve"> {</w:t>
      </w:r>
    </w:p>
    <w:p w14:paraId="30A86A86" w14:textId="77777777" w:rsidR="004F508A" w:rsidRPr="00FA0D37" w:rsidRDefault="004F508A" w:rsidP="004F508A">
      <w:pPr>
        <w:pStyle w:val="PL"/>
        <w:rPr>
          <w:color w:val="808080"/>
        </w:rPr>
      </w:pPr>
      <w:r w:rsidRPr="00FA0D37">
        <w:t xml:space="preserve">    </w:t>
      </w:r>
      <w:r w:rsidRPr="00FA0D37">
        <w:rPr>
          <w:color w:val="808080"/>
        </w:rPr>
        <w:t>-- R1 25-19b: Support of PRS as spatial relation RS for SRS</w:t>
      </w:r>
    </w:p>
    <w:p w14:paraId="480B6069" w14:textId="77777777" w:rsidR="004F508A" w:rsidRPr="00FA0D37" w:rsidRDefault="004F508A" w:rsidP="004F508A">
      <w:pPr>
        <w:pStyle w:val="PL"/>
      </w:pPr>
      <w:r w:rsidRPr="00FA0D37">
        <w:t xml:space="preserve">    prs-AsSpatialRelationRS-For-SRS-r17         </w:t>
      </w:r>
      <w:r w:rsidRPr="00FA0D37">
        <w:rPr>
          <w:color w:val="993366"/>
        </w:rPr>
        <w:t>ENUMERATED</w:t>
      </w:r>
      <w:r w:rsidRPr="00FA0D37">
        <w:t xml:space="preserve"> {supported}                                                   </w:t>
      </w:r>
      <w:r w:rsidRPr="00FA0D37">
        <w:rPr>
          <w:color w:val="993366"/>
        </w:rPr>
        <w:t>OPTIONAL</w:t>
      </w:r>
    </w:p>
    <w:p w14:paraId="777E6BCA" w14:textId="77777777" w:rsidR="004F508A" w:rsidRPr="00FA0D37" w:rsidRDefault="004F508A" w:rsidP="004F508A">
      <w:pPr>
        <w:pStyle w:val="PL"/>
      </w:pPr>
      <w:r w:rsidRPr="00FA0D37">
        <w:t>}</w:t>
      </w:r>
    </w:p>
    <w:p w14:paraId="47FA27CF" w14:textId="3163CE07" w:rsidR="004F508A" w:rsidRDefault="004F508A" w:rsidP="004F508A">
      <w:pPr>
        <w:pStyle w:val="PL"/>
        <w:rPr>
          <w:ins w:id="9" w:author="vivo (Stephen)" w:date="2023-09-28T21:27:00Z"/>
        </w:rPr>
      </w:pPr>
    </w:p>
    <w:p w14:paraId="4AD0E72E" w14:textId="28EC8473" w:rsidR="00B257A8" w:rsidRPr="00B257A8" w:rsidRDefault="00B257A8" w:rsidP="00B257A8">
      <w:pPr>
        <w:pStyle w:val="PL"/>
        <w:rPr>
          <w:ins w:id="10" w:author="vivo (Stephen)" w:date="2023-09-28T21:27:00Z"/>
        </w:rPr>
      </w:pPr>
      <w:ins w:id="11" w:author="vivo (Stephen)" w:date="2023-09-28T21:27:00Z">
        <w:r w:rsidRPr="00FA0D37">
          <w:t>FeatureSetDownlink-v1</w:t>
        </w:r>
        <w:r>
          <w:t>8xy</w:t>
        </w:r>
        <w:r w:rsidRPr="00FA0D37">
          <w:t xml:space="preserve"> ::= </w:t>
        </w:r>
        <w:r w:rsidRPr="00FA0D37">
          <w:rPr>
            <w:color w:val="993366"/>
          </w:rPr>
          <w:t>SEQUENCE</w:t>
        </w:r>
        <w:r w:rsidRPr="00FA0D37">
          <w:t xml:space="preserve"> {</w:t>
        </w:r>
      </w:ins>
    </w:p>
    <w:p w14:paraId="4B41B085" w14:textId="16C72FBF" w:rsidR="00B257A8" w:rsidRPr="00FA0D37" w:rsidRDefault="00B257A8" w:rsidP="00B257A8">
      <w:pPr>
        <w:pStyle w:val="PL"/>
        <w:rPr>
          <w:ins w:id="12" w:author="vivo (Stephen)" w:date="2023-09-28T21:27:00Z"/>
        </w:rPr>
      </w:pPr>
      <w:ins w:id="13" w:author="vivo (Stephen)" w:date="2023-09-28T21:27:00Z">
        <w:r w:rsidRPr="00FA0D37">
          <w:t xml:space="preserve">    </w:t>
        </w:r>
      </w:ins>
      <w:commentRangeStart w:id="14"/>
      <w:commentRangeStart w:id="15"/>
      <w:ins w:id="16" w:author="vivo (Stephen)" w:date="2023-09-28T21:28:00Z">
        <w:r w:rsidR="00C27C72" w:rsidRPr="005C6E72">
          <w:t>dynamic</w:t>
        </w:r>
      </w:ins>
      <w:commentRangeEnd w:id="14"/>
      <w:r w:rsidR="005B6A59">
        <w:rPr>
          <w:rStyle w:val="ae"/>
          <w:rFonts w:ascii="Times New Roman" w:hAnsi="Times New Roman"/>
          <w:noProof w:val="0"/>
        </w:rPr>
        <w:commentReference w:id="14"/>
      </w:r>
      <w:commentRangeEnd w:id="15"/>
      <w:r w:rsidR="00950806">
        <w:rPr>
          <w:rStyle w:val="ae"/>
          <w:rFonts w:ascii="Times New Roman" w:hAnsi="Times New Roman"/>
          <w:noProof w:val="0"/>
        </w:rPr>
        <w:commentReference w:id="15"/>
      </w:r>
      <w:ins w:id="17" w:author="vivo (Stephen)" w:date="2023-09-28T21:28:00Z">
        <w:r w:rsidR="00C27C72" w:rsidRPr="005C6E72">
          <w:t>MulticastInactive-r18</w:t>
        </w:r>
      </w:ins>
      <w:ins w:id="18" w:author="vivo (Stephen)" w:date="2023-09-28T21:27:00Z">
        <w:r w:rsidRPr="00FA0D37">
          <w:t xml:space="preserve">         </w:t>
        </w:r>
      </w:ins>
      <w:ins w:id="19" w:author="vivo (Stephen)" w:date="2023-09-28T21:30:00Z">
        <w:r w:rsidR="00C27C72">
          <w:t xml:space="preserve">       </w:t>
        </w:r>
      </w:ins>
      <w:ins w:id="20" w:author="vivo (Stephen)" w:date="2023-09-28T21:27:00Z">
        <w:r w:rsidRPr="00FA0D37">
          <w:rPr>
            <w:color w:val="993366"/>
          </w:rPr>
          <w:t>ENUMERATED</w:t>
        </w:r>
        <w:r w:rsidRPr="00FA0D37">
          <w:t xml:space="preserve"> {supported}                                                   </w:t>
        </w:r>
        <w:r w:rsidRPr="00FA0D37">
          <w:rPr>
            <w:color w:val="993366"/>
          </w:rPr>
          <w:t>OPTIONAL</w:t>
        </w:r>
      </w:ins>
    </w:p>
    <w:p w14:paraId="321DABDE" w14:textId="77777777" w:rsidR="00B257A8" w:rsidRPr="00FA0D37" w:rsidRDefault="00B257A8" w:rsidP="00B257A8">
      <w:pPr>
        <w:pStyle w:val="PL"/>
        <w:rPr>
          <w:ins w:id="21" w:author="vivo (Stephen)" w:date="2023-09-28T21:27:00Z"/>
        </w:rPr>
      </w:pPr>
      <w:ins w:id="22" w:author="vivo (Stephen)" w:date="2023-09-28T21:27:00Z">
        <w:r w:rsidRPr="00FA0D37">
          <w:t>}</w:t>
        </w:r>
      </w:ins>
    </w:p>
    <w:p w14:paraId="5CE3A168" w14:textId="77777777" w:rsidR="00B257A8" w:rsidRPr="00FA0D37" w:rsidRDefault="00B257A8" w:rsidP="004F508A">
      <w:pPr>
        <w:pStyle w:val="PL"/>
      </w:pPr>
    </w:p>
    <w:p w14:paraId="62D5FAC0" w14:textId="77777777" w:rsidR="004F508A" w:rsidRPr="00FA0D37" w:rsidRDefault="004F508A" w:rsidP="004F508A">
      <w:pPr>
        <w:pStyle w:val="PL"/>
      </w:pPr>
      <w:r w:rsidRPr="00FA0D37">
        <w:t xml:space="preserve">PDCCH-MonitoringOccasions-r16 ::= </w:t>
      </w:r>
      <w:r w:rsidRPr="00FA0D37">
        <w:rPr>
          <w:color w:val="993366"/>
        </w:rPr>
        <w:t>SEQUENCE</w:t>
      </w:r>
      <w:r w:rsidRPr="00FA0D37">
        <w:t xml:space="preserve"> {</w:t>
      </w:r>
    </w:p>
    <w:p w14:paraId="46018DB0" w14:textId="77777777" w:rsidR="004F508A" w:rsidRPr="00FA0D37" w:rsidRDefault="004F508A" w:rsidP="004F508A">
      <w:pPr>
        <w:pStyle w:val="PL"/>
      </w:pPr>
      <w:r w:rsidRPr="00FA0D37">
        <w:t xml:space="preserve">    period7span3-r16                  </w:t>
      </w:r>
      <w:r w:rsidRPr="00FA0D37">
        <w:rPr>
          <w:color w:val="993366"/>
        </w:rPr>
        <w:t>ENUMERATED</w:t>
      </w:r>
      <w:r w:rsidRPr="00FA0D37">
        <w:t xml:space="preserve"> {supported}                 </w:t>
      </w:r>
      <w:r w:rsidRPr="00FA0D37">
        <w:rPr>
          <w:color w:val="993366"/>
        </w:rPr>
        <w:t>OPTIONAL</w:t>
      </w:r>
      <w:r w:rsidRPr="00FA0D37">
        <w:t>,</w:t>
      </w:r>
    </w:p>
    <w:p w14:paraId="44A56F08" w14:textId="77777777" w:rsidR="004F508A" w:rsidRPr="00FA0D37" w:rsidRDefault="004F508A" w:rsidP="004F508A">
      <w:pPr>
        <w:pStyle w:val="PL"/>
      </w:pPr>
      <w:r w:rsidRPr="00FA0D37">
        <w:t xml:space="preserve">    period4span3-r16                  </w:t>
      </w:r>
      <w:r w:rsidRPr="00FA0D37">
        <w:rPr>
          <w:color w:val="993366"/>
        </w:rPr>
        <w:t>ENUMERATED</w:t>
      </w:r>
      <w:r w:rsidRPr="00FA0D37">
        <w:t xml:space="preserve"> {supported}                 </w:t>
      </w:r>
      <w:r w:rsidRPr="00FA0D37">
        <w:rPr>
          <w:color w:val="993366"/>
        </w:rPr>
        <w:t>OPTIONAL</w:t>
      </w:r>
      <w:r w:rsidRPr="00FA0D37">
        <w:t>,</w:t>
      </w:r>
    </w:p>
    <w:p w14:paraId="19A1546F" w14:textId="77777777" w:rsidR="004F508A" w:rsidRPr="00FA0D37" w:rsidRDefault="004F508A" w:rsidP="004F508A">
      <w:pPr>
        <w:pStyle w:val="PL"/>
      </w:pPr>
      <w:r w:rsidRPr="00FA0D37">
        <w:t xml:space="preserve">    period2span2-r16                  </w:t>
      </w:r>
      <w:r w:rsidRPr="00FA0D37">
        <w:rPr>
          <w:color w:val="993366"/>
        </w:rPr>
        <w:t>ENUMERATED</w:t>
      </w:r>
      <w:r w:rsidRPr="00FA0D37">
        <w:t xml:space="preserve"> {supported}                 </w:t>
      </w:r>
      <w:r w:rsidRPr="00FA0D37">
        <w:rPr>
          <w:color w:val="993366"/>
        </w:rPr>
        <w:t>OPTIONAL</w:t>
      </w:r>
    </w:p>
    <w:p w14:paraId="5D30E796" w14:textId="77777777" w:rsidR="004F508A" w:rsidRPr="00FA0D37" w:rsidRDefault="004F508A" w:rsidP="004F508A">
      <w:pPr>
        <w:pStyle w:val="PL"/>
      </w:pPr>
      <w:r w:rsidRPr="00FA0D37">
        <w:t>}</w:t>
      </w:r>
    </w:p>
    <w:p w14:paraId="38314759" w14:textId="77777777" w:rsidR="004F508A" w:rsidRPr="00FA0D37" w:rsidRDefault="004F508A" w:rsidP="004F508A">
      <w:pPr>
        <w:pStyle w:val="PL"/>
      </w:pPr>
    </w:p>
    <w:p w14:paraId="558B03B6" w14:textId="77777777" w:rsidR="004F508A" w:rsidRPr="00FA0D37" w:rsidRDefault="004F508A" w:rsidP="004F508A">
      <w:pPr>
        <w:pStyle w:val="PL"/>
      </w:pPr>
      <w:r w:rsidRPr="00FA0D37">
        <w:t xml:space="preserve">PDCCH-RepetitionParameters-r17 ::= </w:t>
      </w:r>
      <w:r w:rsidRPr="00FA0D37">
        <w:rPr>
          <w:color w:val="993366"/>
        </w:rPr>
        <w:t>SEQUENCE</w:t>
      </w:r>
      <w:r w:rsidRPr="00FA0D37">
        <w:t xml:space="preserve"> {</w:t>
      </w:r>
    </w:p>
    <w:p w14:paraId="511A49EA" w14:textId="77777777" w:rsidR="004F508A" w:rsidRPr="00FA0D37" w:rsidRDefault="004F508A" w:rsidP="004F508A">
      <w:pPr>
        <w:pStyle w:val="PL"/>
      </w:pPr>
      <w:r w:rsidRPr="00FA0D37">
        <w:t xml:space="preserve">    supportedMode-r17                  </w:t>
      </w:r>
      <w:r w:rsidRPr="00FA0D37">
        <w:rPr>
          <w:color w:val="993366"/>
        </w:rPr>
        <w:t>ENUMERATED</w:t>
      </w:r>
      <w:r w:rsidRPr="00FA0D37">
        <w:t xml:space="preserve"> {intra-span, inter-span, both},</w:t>
      </w:r>
    </w:p>
    <w:p w14:paraId="789265F4" w14:textId="77777777" w:rsidR="004F508A" w:rsidRPr="00FA0D37" w:rsidRDefault="004F508A" w:rsidP="004F508A">
      <w:pPr>
        <w:pStyle w:val="PL"/>
      </w:pPr>
      <w:r w:rsidRPr="00FA0D37">
        <w:t xml:space="preserve">    limitX-PerCC-r17                   </w:t>
      </w:r>
      <w:r w:rsidRPr="00FA0D37">
        <w:rPr>
          <w:color w:val="993366"/>
        </w:rPr>
        <w:t>ENUMERATED</w:t>
      </w:r>
      <w:r w:rsidRPr="00FA0D37">
        <w:t xml:space="preserve"> {n4, n8, n16, n32, n44, n64, nolimit}                      </w:t>
      </w:r>
      <w:r w:rsidRPr="00FA0D37">
        <w:rPr>
          <w:color w:val="993366"/>
        </w:rPr>
        <w:t>OPTIONAL</w:t>
      </w:r>
      <w:r w:rsidRPr="00FA0D37">
        <w:t>,</w:t>
      </w:r>
    </w:p>
    <w:p w14:paraId="235E3A94" w14:textId="77777777" w:rsidR="004F508A" w:rsidRPr="00FA0D37" w:rsidRDefault="004F508A" w:rsidP="004F508A">
      <w:pPr>
        <w:pStyle w:val="PL"/>
      </w:pPr>
      <w:r w:rsidRPr="00FA0D37">
        <w:t xml:space="preserve">    limitX-AcrossCC-r17                </w:t>
      </w:r>
      <w:r w:rsidRPr="00FA0D37">
        <w:rPr>
          <w:color w:val="993366"/>
        </w:rPr>
        <w:t>ENUMERATED</w:t>
      </w:r>
      <w:r w:rsidRPr="00FA0D37">
        <w:t xml:space="preserve"> {n4, n8, n16, n32, n44, n64, n128, n256, n512, nolimit}    </w:t>
      </w:r>
      <w:r w:rsidRPr="00FA0D37">
        <w:rPr>
          <w:color w:val="993366"/>
        </w:rPr>
        <w:t>OPTIONAL</w:t>
      </w:r>
    </w:p>
    <w:p w14:paraId="70F9F9D5" w14:textId="77777777" w:rsidR="004F508A" w:rsidRPr="00FA0D37" w:rsidRDefault="004F508A" w:rsidP="004F508A">
      <w:pPr>
        <w:pStyle w:val="PL"/>
      </w:pPr>
      <w:r w:rsidRPr="00FA0D37">
        <w:t>}</w:t>
      </w:r>
    </w:p>
    <w:p w14:paraId="40F257D1" w14:textId="77777777" w:rsidR="004F508A" w:rsidRPr="00FA0D37" w:rsidRDefault="004F508A" w:rsidP="004F508A">
      <w:pPr>
        <w:pStyle w:val="PL"/>
      </w:pPr>
    </w:p>
    <w:p w14:paraId="2C1FB515" w14:textId="77777777" w:rsidR="004F508A" w:rsidRPr="00FA0D37" w:rsidRDefault="004F508A" w:rsidP="004F508A">
      <w:pPr>
        <w:pStyle w:val="PL"/>
      </w:pPr>
      <w:r w:rsidRPr="00FA0D37">
        <w:t xml:space="preserve">DummyA ::=      </w:t>
      </w:r>
      <w:r w:rsidRPr="00FA0D37">
        <w:rPr>
          <w:color w:val="993366"/>
        </w:rPr>
        <w:t>SEQUENCE</w:t>
      </w:r>
      <w:r w:rsidRPr="00FA0D37">
        <w:t xml:space="preserve"> {</w:t>
      </w:r>
    </w:p>
    <w:p w14:paraId="5772BD65" w14:textId="77777777" w:rsidR="004F508A" w:rsidRPr="00FA0D37" w:rsidRDefault="004F508A" w:rsidP="004F508A">
      <w:pPr>
        <w:pStyle w:val="PL"/>
      </w:pPr>
      <w:r w:rsidRPr="00FA0D37">
        <w:t xml:space="preserve">    maxNumberNZP-CSI-RS-PerCC                   </w:t>
      </w:r>
      <w:r w:rsidRPr="00FA0D37">
        <w:rPr>
          <w:color w:val="993366"/>
        </w:rPr>
        <w:t>INTEGER</w:t>
      </w:r>
      <w:r w:rsidRPr="00FA0D37">
        <w:t xml:space="preserve"> (1..32),</w:t>
      </w:r>
    </w:p>
    <w:p w14:paraId="67D8B291" w14:textId="77777777" w:rsidR="004F508A" w:rsidRPr="00FA0D37" w:rsidRDefault="004F508A" w:rsidP="004F508A">
      <w:pPr>
        <w:pStyle w:val="PL"/>
      </w:pPr>
      <w:r w:rsidRPr="00FA0D37">
        <w:t xml:space="preserve">    maxNumberPortsAcrossNZP-CSI-RS-PerCC        </w:t>
      </w:r>
      <w:r w:rsidRPr="00FA0D37">
        <w:rPr>
          <w:color w:val="993366"/>
        </w:rPr>
        <w:t>ENUMERATED</w:t>
      </w:r>
      <w:r w:rsidRPr="00FA0D37">
        <w:t xml:space="preserve"> {p2, p4, p8, p12, p16, p24, p32, p40, p48, p56, p64, p72, p80,</w:t>
      </w:r>
    </w:p>
    <w:p w14:paraId="7F474D92" w14:textId="77777777" w:rsidR="004F508A" w:rsidRPr="00FA0D37" w:rsidRDefault="004F508A" w:rsidP="004F508A">
      <w:pPr>
        <w:pStyle w:val="PL"/>
      </w:pPr>
      <w:r w:rsidRPr="00FA0D37">
        <w:t xml:space="preserve">                                                            p88, p96, p104, p112, p120, p128, p136, p144, p152, p160, p168,</w:t>
      </w:r>
    </w:p>
    <w:p w14:paraId="6D77E5A1" w14:textId="77777777" w:rsidR="004F508A" w:rsidRPr="00FA0D37" w:rsidRDefault="004F508A" w:rsidP="004F508A">
      <w:pPr>
        <w:pStyle w:val="PL"/>
      </w:pPr>
      <w:r w:rsidRPr="00FA0D37">
        <w:t xml:space="preserve">                                                            p176, p184, p192, p200, p208, p216, p224, p232, p240, p248, p256},</w:t>
      </w:r>
    </w:p>
    <w:p w14:paraId="2BB13A9D" w14:textId="77777777" w:rsidR="004F508A" w:rsidRPr="00FA0D37" w:rsidRDefault="004F508A" w:rsidP="004F508A">
      <w:pPr>
        <w:pStyle w:val="PL"/>
      </w:pPr>
      <w:r w:rsidRPr="00FA0D37">
        <w:t xml:space="preserve">    maxNumberCS-IM-PerCC                        </w:t>
      </w:r>
      <w:r w:rsidRPr="00FA0D37">
        <w:rPr>
          <w:color w:val="993366"/>
        </w:rPr>
        <w:t>ENUMERATED</w:t>
      </w:r>
      <w:r w:rsidRPr="00FA0D37">
        <w:t xml:space="preserve"> {n1, n2, n4, n8, n16, n32},</w:t>
      </w:r>
    </w:p>
    <w:p w14:paraId="49226CE1" w14:textId="77777777" w:rsidR="004F508A" w:rsidRPr="00FA0D37" w:rsidRDefault="004F508A" w:rsidP="004F508A">
      <w:pPr>
        <w:pStyle w:val="PL"/>
      </w:pPr>
      <w:r w:rsidRPr="00FA0D37">
        <w:t xml:space="preserve">    maxNumberSimultaneousCSI-RS-ActBWP-AllCC    </w:t>
      </w:r>
      <w:r w:rsidRPr="00FA0D37">
        <w:rPr>
          <w:color w:val="993366"/>
        </w:rPr>
        <w:t>ENUMERATED</w:t>
      </w:r>
      <w:r w:rsidRPr="00FA0D37">
        <w:t xml:space="preserve"> {n5, n6, n7, n8, n9, n10, n12, n14, n16, n18, n20, n22, n24, n26,</w:t>
      </w:r>
    </w:p>
    <w:p w14:paraId="48B7D765" w14:textId="77777777" w:rsidR="004F508A" w:rsidRPr="00FA0D37" w:rsidRDefault="004F508A" w:rsidP="004F508A">
      <w:pPr>
        <w:pStyle w:val="PL"/>
      </w:pPr>
      <w:r w:rsidRPr="00FA0D37">
        <w:t xml:space="preserve">                                                                n28, n30, n32, n34, n36, n38, n40, n42, n44, n46, n48, n50, n52,</w:t>
      </w:r>
    </w:p>
    <w:p w14:paraId="4FCF077F" w14:textId="77777777" w:rsidR="004F508A" w:rsidRPr="00FA0D37" w:rsidRDefault="004F508A" w:rsidP="004F508A">
      <w:pPr>
        <w:pStyle w:val="PL"/>
      </w:pPr>
      <w:r w:rsidRPr="00FA0D37">
        <w:t xml:space="preserve">                                                                n54, n56, n58, n60, n62, n64},</w:t>
      </w:r>
    </w:p>
    <w:p w14:paraId="545F69C1" w14:textId="77777777" w:rsidR="004F508A" w:rsidRPr="00FA0D37" w:rsidRDefault="004F508A" w:rsidP="004F508A">
      <w:pPr>
        <w:pStyle w:val="PL"/>
      </w:pPr>
      <w:r w:rsidRPr="00FA0D37">
        <w:t xml:space="preserve">    totalNumberPortsSimultaneousCSI-RS-ActBWP-AllCC </w:t>
      </w:r>
      <w:r w:rsidRPr="00FA0D37">
        <w:rPr>
          <w:color w:val="993366"/>
        </w:rPr>
        <w:t>ENUMERATED</w:t>
      </w:r>
      <w:r w:rsidRPr="00FA0D37">
        <w:t xml:space="preserve"> {p8, p12, p16, p24, p32, p40, p48, p56, p64, p72, p80,</w:t>
      </w:r>
    </w:p>
    <w:p w14:paraId="6B68EA0D" w14:textId="77777777" w:rsidR="004F508A" w:rsidRPr="00FA0D37" w:rsidRDefault="004F508A" w:rsidP="004F508A">
      <w:pPr>
        <w:pStyle w:val="PL"/>
      </w:pPr>
      <w:r w:rsidRPr="00FA0D37">
        <w:t xml:space="preserve">                                                                p88, p96, p104, p112, p120, p128, p136, p144, p152, p160, p168,</w:t>
      </w:r>
    </w:p>
    <w:p w14:paraId="32E7E5DE" w14:textId="77777777" w:rsidR="004F508A" w:rsidRPr="00FA0D37" w:rsidRDefault="004F508A" w:rsidP="004F508A">
      <w:pPr>
        <w:pStyle w:val="PL"/>
      </w:pPr>
      <w:r w:rsidRPr="00FA0D37">
        <w:t xml:space="preserve">                                                                p176, p184, p192, p200, p208, p216, p224, p232, p240, p248, p256}</w:t>
      </w:r>
    </w:p>
    <w:p w14:paraId="056A33EB" w14:textId="77777777" w:rsidR="004F508A" w:rsidRPr="00FA0D37" w:rsidRDefault="004F508A" w:rsidP="004F508A">
      <w:pPr>
        <w:pStyle w:val="PL"/>
      </w:pPr>
      <w:r w:rsidRPr="00FA0D37">
        <w:t>}</w:t>
      </w:r>
    </w:p>
    <w:p w14:paraId="56566FAC" w14:textId="77777777" w:rsidR="004F508A" w:rsidRPr="00FA0D37" w:rsidRDefault="004F508A" w:rsidP="004F508A">
      <w:pPr>
        <w:pStyle w:val="PL"/>
      </w:pPr>
    </w:p>
    <w:p w14:paraId="4D070741" w14:textId="77777777" w:rsidR="004F508A" w:rsidRPr="00FA0D37" w:rsidRDefault="004F508A" w:rsidP="004F508A">
      <w:pPr>
        <w:pStyle w:val="PL"/>
      </w:pPr>
      <w:r w:rsidRPr="00FA0D37">
        <w:t xml:space="preserve">DummyB ::=       </w:t>
      </w:r>
      <w:r w:rsidRPr="00FA0D37">
        <w:rPr>
          <w:color w:val="993366"/>
        </w:rPr>
        <w:t>SEQUENCE</w:t>
      </w:r>
      <w:r w:rsidRPr="00FA0D37">
        <w:t xml:space="preserve"> {</w:t>
      </w:r>
    </w:p>
    <w:p w14:paraId="21AE266D" w14:textId="77777777" w:rsidR="004F508A" w:rsidRPr="00FA0D37" w:rsidRDefault="004F508A" w:rsidP="004F508A">
      <w:pPr>
        <w:pStyle w:val="PL"/>
      </w:pPr>
      <w:r w:rsidRPr="00FA0D37">
        <w:t xml:space="preserve">    maxNumberTxPortsPerResource         </w:t>
      </w:r>
      <w:r w:rsidRPr="00FA0D37">
        <w:rPr>
          <w:color w:val="993366"/>
        </w:rPr>
        <w:t>ENUMERATED</w:t>
      </w:r>
      <w:r w:rsidRPr="00FA0D37">
        <w:t xml:space="preserve"> {p2, p4, p8, p12, p16, p24, p32},</w:t>
      </w:r>
    </w:p>
    <w:p w14:paraId="3104E6F6" w14:textId="77777777" w:rsidR="004F508A" w:rsidRPr="00FA0D37" w:rsidRDefault="004F508A" w:rsidP="004F508A">
      <w:pPr>
        <w:pStyle w:val="PL"/>
      </w:pPr>
      <w:r w:rsidRPr="00FA0D37">
        <w:t xml:space="preserve">    maxNumberResources                  </w:t>
      </w:r>
      <w:r w:rsidRPr="00FA0D37">
        <w:rPr>
          <w:color w:val="993366"/>
        </w:rPr>
        <w:t>INTEGER</w:t>
      </w:r>
      <w:r w:rsidRPr="00FA0D37">
        <w:t xml:space="preserve"> (1..64),</w:t>
      </w:r>
    </w:p>
    <w:p w14:paraId="241D2A29" w14:textId="77777777" w:rsidR="004F508A" w:rsidRPr="00FA0D37" w:rsidRDefault="004F508A" w:rsidP="004F508A">
      <w:pPr>
        <w:pStyle w:val="PL"/>
      </w:pPr>
      <w:r w:rsidRPr="00FA0D37">
        <w:t xml:space="preserve">    totalNumberTxPorts                  </w:t>
      </w:r>
      <w:r w:rsidRPr="00FA0D37">
        <w:rPr>
          <w:color w:val="993366"/>
        </w:rPr>
        <w:t>INTEGER</w:t>
      </w:r>
      <w:r w:rsidRPr="00FA0D37">
        <w:t xml:space="preserve"> (2..256),</w:t>
      </w:r>
    </w:p>
    <w:p w14:paraId="0DE7229E" w14:textId="77777777" w:rsidR="004F508A" w:rsidRPr="00FA0D37" w:rsidRDefault="004F508A" w:rsidP="004F508A">
      <w:pPr>
        <w:pStyle w:val="PL"/>
      </w:pPr>
      <w:r w:rsidRPr="00FA0D37">
        <w:t xml:space="preserve">    supportedCodebookMode               </w:t>
      </w:r>
      <w:r w:rsidRPr="00FA0D37">
        <w:rPr>
          <w:color w:val="993366"/>
        </w:rPr>
        <w:t>ENUMERATED</w:t>
      </w:r>
      <w:r w:rsidRPr="00FA0D37">
        <w:t xml:space="preserve"> {mode1, mode1AndMode2},</w:t>
      </w:r>
    </w:p>
    <w:p w14:paraId="7727B1F4" w14:textId="77777777" w:rsidR="004F508A" w:rsidRPr="00FA0D37" w:rsidRDefault="004F508A" w:rsidP="004F508A">
      <w:pPr>
        <w:pStyle w:val="PL"/>
      </w:pPr>
      <w:r w:rsidRPr="00FA0D37">
        <w:t xml:space="preserve">    maxNumberCSI-RS-PerResourceSet      </w:t>
      </w:r>
      <w:r w:rsidRPr="00FA0D37">
        <w:rPr>
          <w:color w:val="993366"/>
        </w:rPr>
        <w:t>INTEGER</w:t>
      </w:r>
      <w:r w:rsidRPr="00FA0D37">
        <w:t xml:space="preserve"> (1..8)</w:t>
      </w:r>
    </w:p>
    <w:p w14:paraId="48E2E470" w14:textId="77777777" w:rsidR="004F508A" w:rsidRPr="00FA0D37" w:rsidRDefault="004F508A" w:rsidP="004F508A">
      <w:pPr>
        <w:pStyle w:val="PL"/>
      </w:pPr>
      <w:r w:rsidRPr="00FA0D37">
        <w:t>}</w:t>
      </w:r>
    </w:p>
    <w:p w14:paraId="43626DD6" w14:textId="77777777" w:rsidR="004F508A" w:rsidRPr="00FA0D37" w:rsidRDefault="004F508A" w:rsidP="004F508A">
      <w:pPr>
        <w:pStyle w:val="PL"/>
      </w:pPr>
    </w:p>
    <w:p w14:paraId="321C79B8" w14:textId="77777777" w:rsidR="004F508A" w:rsidRPr="00FA0D37" w:rsidRDefault="004F508A" w:rsidP="004F508A">
      <w:pPr>
        <w:pStyle w:val="PL"/>
      </w:pPr>
      <w:r w:rsidRPr="00FA0D37">
        <w:t xml:space="preserve">DummyC ::=        </w:t>
      </w:r>
      <w:r w:rsidRPr="00FA0D37">
        <w:rPr>
          <w:color w:val="993366"/>
        </w:rPr>
        <w:t>SEQUENCE</w:t>
      </w:r>
      <w:r w:rsidRPr="00FA0D37">
        <w:t xml:space="preserve"> {</w:t>
      </w:r>
    </w:p>
    <w:p w14:paraId="09764C8F" w14:textId="77777777" w:rsidR="004F508A" w:rsidRPr="00FA0D37" w:rsidRDefault="004F508A" w:rsidP="004F508A">
      <w:pPr>
        <w:pStyle w:val="PL"/>
      </w:pPr>
      <w:r w:rsidRPr="00FA0D37">
        <w:t xml:space="preserve">    maxNumberTxPortsPerResource         </w:t>
      </w:r>
      <w:r w:rsidRPr="00FA0D37">
        <w:rPr>
          <w:color w:val="993366"/>
        </w:rPr>
        <w:t>ENUMERATED</w:t>
      </w:r>
      <w:r w:rsidRPr="00FA0D37">
        <w:t xml:space="preserve"> {p8, p16, p32},</w:t>
      </w:r>
    </w:p>
    <w:p w14:paraId="1A63ACB8" w14:textId="77777777" w:rsidR="004F508A" w:rsidRPr="00FA0D37" w:rsidRDefault="004F508A" w:rsidP="004F508A">
      <w:pPr>
        <w:pStyle w:val="PL"/>
      </w:pPr>
      <w:r w:rsidRPr="00FA0D37">
        <w:t xml:space="preserve">    maxNumberResources                  </w:t>
      </w:r>
      <w:r w:rsidRPr="00FA0D37">
        <w:rPr>
          <w:color w:val="993366"/>
        </w:rPr>
        <w:t>INTEGER</w:t>
      </w:r>
      <w:r w:rsidRPr="00FA0D37">
        <w:t xml:space="preserve"> (1..64),</w:t>
      </w:r>
    </w:p>
    <w:p w14:paraId="7CE5CD1B" w14:textId="77777777" w:rsidR="004F508A" w:rsidRPr="00FA0D37" w:rsidRDefault="004F508A" w:rsidP="004F508A">
      <w:pPr>
        <w:pStyle w:val="PL"/>
      </w:pPr>
      <w:r w:rsidRPr="00FA0D37">
        <w:t xml:space="preserve">    totalNumberTxPorts                  </w:t>
      </w:r>
      <w:r w:rsidRPr="00FA0D37">
        <w:rPr>
          <w:color w:val="993366"/>
        </w:rPr>
        <w:t>INTEGER</w:t>
      </w:r>
      <w:r w:rsidRPr="00FA0D37">
        <w:t xml:space="preserve"> (2..256),</w:t>
      </w:r>
    </w:p>
    <w:p w14:paraId="16FA82D7" w14:textId="77777777" w:rsidR="004F508A" w:rsidRPr="00FA0D37" w:rsidRDefault="004F508A" w:rsidP="004F508A">
      <w:pPr>
        <w:pStyle w:val="PL"/>
      </w:pPr>
      <w:r w:rsidRPr="00FA0D37">
        <w:t xml:space="preserve">    supportedCodebookMode               </w:t>
      </w:r>
      <w:r w:rsidRPr="00FA0D37">
        <w:rPr>
          <w:color w:val="993366"/>
        </w:rPr>
        <w:t>ENUMERATED</w:t>
      </w:r>
      <w:r w:rsidRPr="00FA0D37">
        <w:t xml:space="preserve"> {mode1, mode2, both},</w:t>
      </w:r>
    </w:p>
    <w:p w14:paraId="237A39AA" w14:textId="77777777" w:rsidR="004F508A" w:rsidRPr="00FA0D37" w:rsidRDefault="004F508A" w:rsidP="004F508A">
      <w:pPr>
        <w:pStyle w:val="PL"/>
      </w:pPr>
      <w:r w:rsidRPr="00FA0D37">
        <w:t xml:space="preserve">    supportedNumberPanels               </w:t>
      </w:r>
      <w:r w:rsidRPr="00FA0D37">
        <w:rPr>
          <w:color w:val="993366"/>
        </w:rPr>
        <w:t>ENUMERATED</w:t>
      </w:r>
      <w:r w:rsidRPr="00FA0D37">
        <w:t xml:space="preserve"> {n2, n4},</w:t>
      </w:r>
    </w:p>
    <w:p w14:paraId="2302F425" w14:textId="77777777" w:rsidR="004F508A" w:rsidRPr="00FA0D37" w:rsidRDefault="004F508A" w:rsidP="004F508A">
      <w:pPr>
        <w:pStyle w:val="PL"/>
      </w:pPr>
      <w:r w:rsidRPr="00FA0D37">
        <w:t xml:space="preserve">    maxNumberCSI-RS-PerResourceSet      </w:t>
      </w:r>
      <w:r w:rsidRPr="00FA0D37">
        <w:rPr>
          <w:color w:val="993366"/>
        </w:rPr>
        <w:t>INTEGER</w:t>
      </w:r>
      <w:r w:rsidRPr="00FA0D37">
        <w:t xml:space="preserve"> (1..8)</w:t>
      </w:r>
    </w:p>
    <w:p w14:paraId="435CEA8F" w14:textId="77777777" w:rsidR="004F508A" w:rsidRPr="00FA0D37" w:rsidRDefault="004F508A" w:rsidP="004F508A">
      <w:pPr>
        <w:pStyle w:val="PL"/>
      </w:pPr>
      <w:r w:rsidRPr="00FA0D37">
        <w:t>}</w:t>
      </w:r>
    </w:p>
    <w:p w14:paraId="5E9F55DA" w14:textId="77777777" w:rsidR="004F508A" w:rsidRPr="00FA0D37" w:rsidRDefault="004F508A" w:rsidP="004F508A">
      <w:pPr>
        <w:pStyle w:val="PL"/>
      </w:pPr>
    </w:p>
    <w:p w14:paraId="21AD673C" w14:textId="77777777" w:rsidR="004F508A" w:rsidRPr="00FA0D37" w:rsidRDefault="004F508A" w:rsidP="004F508A">
      <w:pPr>
        <w:pStyle w:val="PL"/>
      </w:pPr>
      <w:r w:rsidRPr="00FA0D37">
        <w:t xml:space="preserve">DummyD ::=                 </w:t>
      </w:r>
      <w:r w:rsidRPr="00FA0D37">
        <w:rPr>
          <w:color w:val="993366"/>
        </w:rPr>
        <w:t>SEQUENCE</w:t>
      </w:r>
      <w:r w:rsidRPr="00FA0D37">
        <w:t xml:space="preserve"> {</w:t>
      </w:r>
    </w:p>
    <w:p w14:paraId="145E36E0" w14:textId="77777777" w:rsidR="004F508A" w:rsidRPr="00FA0D37" w:rsidRDefault="004F508A" w:rsidP="004F508A">
      <w:pPr>
        <w:pStyle w:val="PL"/>
      </w:pPr>
      <w:r w:rsidRPr="00FA0D37">
        <w:t xml:space="preserve">    maxNumberTxPortsPerResource         </w:t>
      </w:r>
      <w:r w:rsidRPr="00FA0D37">
        <w:rPr>
          <w:color w:val="993366"/>
        </w:rPr>
        <w:t>ENUMERATED</w:t>
      </w:r>
      <w:r w:rsidRPr="00FA0D37">
        <w:t xml:space="preserve"> {p4, p8, p12, p16, p24, p32},</w:t>
      </w:r>
    </w:p>
    <w:p w14:paraId="7D6BED30" w14:textId="77777777" w:rsidR="004F508A" w:rsidRPr="00FA0D37" w:rsidRDefault="004F508A" w:rsidP="004F508A">
      <w:pPr>
        <w:pStyle w:val="PL"/>
      </w:pPr>
      <w:r w:rsidRPr="00FA0D37">
        <w:t xml:space="preserve">    maxNumberResources                  </w:t>
      </w:r>
      <w:r w:rsidRPr="00FA0D37">
        <w:rPr>
          <w:color w:val="993366"/>
        </w:rPr>
        <w:t>INTEGER</w:t>
      </w:r>
      <w:r w:rsidRPr="00FA0D37">
        <w:t xml:space="preserve"> (1..64),</w:t>
      </w:r>
    </w:p>
    <w:p w14:paraId="30774505" w14:textId="77777777" w:rsidR="004F508A" w:rsidRPr="00FA0D37" w:rsidRDefault="004F508A" w:rsidP="004F508A">
      <w:pPr>
        <w:pStyle w:val="PL"/>
      </w:pPr>
      <w:r w:rsidRPr="00FA0D37">
        <w:t xml:space="preserve">    totalNumberTxPorts                  </w:t>
      </w:r>
      <w:r w:rsidRPr="00FA0D37">
        <w:rPr>
          <w:color w:val="993366"/>
        </w:rPr>
        <w:t>INTEGER</w:t>
      </w:r>
      <w:r w:rsidRPr="00FA0D37">
        <w:t xml:space="preserve"> (2..256),</w:t>
      </w:r>
    </w:p>
    <w:p w14:paraId="6A9FB0F2" w14:textId="77777777" w:rsidR="004F508A" w:rsidRPr="00FA0D37" w:rsidRDefault="004F508A" w:rsidP="004F508A">
      <w:pPr>
        <w:pStyle w:val="PL"/>
      </w:pPr>
      <w:r w:rsidRPr="00FA0D37">
        <w:t xml:space="preserve">    parameterLx                         </w:t>
      </w:r>
      <w:r w:rsidRPr="00FA0D37">
        <w:rPr>
          <w:color w:val="993366"/>
        </w:rPr>
        <w:t>INTEGER</w:t>
      </w:r>
      <w:r w:rsidRPr="00FA0D37">
        <w:t xml:space="preserve"> (2..4),</w:t>
      </w:r>
    </w:p>
    <w:p w14:paraId="0B5435D8" w14:textId="77777777" w:rsidR="004F508A" w:rsidRPr="00FA0D37" w:rsidRDefault="004F508A" w:rsidP="004F508A">
      <w:pPr>
        <w:pStyle w:val="PL"/>
      </w:pPr>
      <w:r w:rsidRPr="00FA0D37">
        <w:t xml:space="preserve">    amplitudeScalingType                </w:t>
      </w:r>
      <w:r w:rsidRPr="00FA0D37">
        <w:rPr>
          <w:color w:val="993366"/>
        </w:rPr>
        <w:t>ENUMERATED</w:t>
      </w:r>
      <w:r w:rsidRPr="00FA0D37">
        <w:t xml:space="preserve"> {wideband, widebandAndSubband},</w:t>
      </w:r>
    </w:p>
    <w:p w14:paraId="38A25199" w14:textId="77777777" w:rsidR="004F508A" w:rsidRPr="00FA0D37" w:rsidRDefault="004F508A" w:rsidP="004F508A">
      <w:pPr>
        <w:pStyle w:val="PL"/>
      </w:pPr>
      <w:r w:rsidRPr="00FA0D37">
        <w:t xml:space="preserve">    amplitudeSubsetRestriction          </w:t>
      </w:r>
      <w:r w:rsidRPr="00FA0D37">
        <w:rPr>
          <w:color w:val="993366"/>
        </w:rPr>
        <w:t>ENUMERATED</w:t>
      </w:r>
      <w:r w:rsidRPr="00FA0D37">
        <w:t xml:space="preserve"> {supported}                          </w:t>
      </w:r>
      <w:r w:rsidRPr="00FA0D37">
        <w:rPr>
          <w:color w:val="993366"/>
        </w:rPr>
        <w:t>OPTIONAL</w:t>
      </w:r>
      <w:r w:rsidRPr="00FA0D37">
        <w:t>,</w:t>
      </w:r>
    </w:p>
    <w:p w14:paraId="462121EA" w14:textId="77777777" w:rsidR="004F508A" w:rsidRPr="00FA0D37" w:rsidRDefault="004F508A" w:rsidP="004F508A">
      <w:pPr>
        <w:pStyle w:val="PL"/>
      </w:pPr>
      <w:r w:rsidRPr="00FA0D37">
        <w:t xml:space="preserve">    maxNumberCSI-RS-PerResourceSet      </w:t>
      </w:r>
      <w:r w:rsidRPr="00FA0D37">
        <w:rPr>
          <w:color w:val="993366"/>
        </w:rPr>
        <w:t>INTEGER</w:t>
      </w:r>
      <w:r w:rsidRPr="00FA0D37">
        <w:t xml:space="preserve"> (1..8)</w:t>
      </w:r>
    </w:p>
    <w:p w14:paraId="001EE4DB" w14:textId="77777777" w:rsidR="004F508A" w:rsidRPr="00FA0D37" w:rsidRDefault="004F508A" w:rsidP="004F508A">
      <w:pPr>
        <w:pStyle w:val="PL"/>
      </w:pPr>
      <w:r w:rsidRPr="00FA0D37">
        <w:t>}</w:t>
      </w:r>
    </w:p>
    <w:p w14:paraId="3C3E46AD" w14:textId="77777777" w:rsidR="004F508A" w:rsidRPr="00FA0D37" w:rsidRDefault="004F508A" w:rsidP="004F508A">
      <w:pPr>
        <w:pStyle w:val="PL"/>
      </w:pPr>
    </w:p>
    <w:p w14:paraId="3C2A3FA1" w14:textId="77777777" w:rsidR="004F508A" w:rsidRPr="00FA0D37" w:rsidRDefault="004F508A" w:rsidP="004F508A">
      <w:pPr>
        <w:pStyle w:val="PL"/>
      </w:pPr>
      <w:r w:rsidRPr="00FA0D37">
        <w:t xml:space="preserve">DummyE ::=    </w:t>
      </w:r>
      <w:r w:rsidRPr="00FA0D37">
        <w:rPr>
          <w:color w:val="993366"/>
        </w:rPr>
        <w:t>SEQUENCE</w:t>
      </w:r>
      <w:r w:rsidRPr="00FA0D37">
        <w:t xml:space="preserve"> {</w:t>
      </w:r>
    </w:p>
    <w:p w14:paraId="3BD7D11D" w14:textId="77777777" w:rsidR="004F508A" w:rsidRPr="00FA0D37" w:rsidRDefault="004F508A" w:rsidP="004F508A">
      <w:pPr>
        <w:pStyle w:val="PL"/>
      </w:pPr>
      <w:r w:rsidRPr="00FA0D37">
        <w:t xml:space="preserve">    maxNumberTxPortsPerResource         </w:t>
      </w:r>
      <w:r w:rsidRPr="00FA0D37">
        <w:rPr>
          <w:color w:val="993366"/>
        </w:rPr>
        <w:t>ENUMERATED</w:t>
      </w:r>
      <w:r w:rsidRPr="00FA0D37">
        <w:t xml:space="preserve"> {p4, p8, p12, p16, p24, p32},</w:t>
      </w:r>
    </w:p>
    <w:p w14:paraId="617E2644" w14:textId="77777777" w:rsidR="004F508A" w:rsidRPr="00FA0D37" w:rsidRDefault="004F508A" w:rsidP="004F508A">
      <w:pPr>
        <w:pStyle w:val="PL"/>
      </w:pPr>
      <w:r w:rsidRPr="00FA0D37">
        <w:t xml:space="preserve">    maxNumberResources                  </w:t>
      </w:r>
      <w:r w:rsidRPr="00FA0D37">
        <w:rPr>
          <w:color w:val="993366"/>
        </w:rPr>
        <w:t>INTEGER</w:t>
      </w:r>
      <w:r w:rsidRPr="00FA0D37">
        <w:t xml:space="preserve"> (1..64),</w:t>
      </w:r>
    </w:p>
    <w:p w14:paraId="3F8EEBA6" w14:textId="77777777" w:rsidR="004F508A" w:rsidRPr="00FA0D37" w:rsidRDefault="004F508A" w:rsidP="004F508A">
      <w:pPr>
        <w:pStyle w:val="PL"/>
      </w:pPr>
      <w:r w:rsidRPr="00FA0D37">
        <w:t xml:space="preserve">    totalNumberTxPorts                  </w:t>
      </w:r>
      <w:r w:rsidRPr="00FA0D37">
        <w:rPr>
          <w:color w:val="993366"/>
        </w:rPr>
        <w:t>INTEGER</w:t>
      </w:r>
      <w:r w:rsidRPr="00FA0D37">
        <w:t xml:space="preserve"> (2..256),</w:t>
      </w:r>
    </w:p>
    <w:p w14:paraId="68F31D30" w14:textId="77777777" w:rsidR="004F508A" w:rsidRPr="00FA0D37" w:rsidRDefault="004F508A" w:rsidP="004F508A">
      <w:pPr>
        <w:pStyle w:val="PL"/>
      </w:pPr>
      <w:r w:rsidRPr="00FA0D37">
        <w:t xml:space="preserve">    parameterLx                         </w:t>
      </w:r>
      <w:r w:rsidRPr="00FA0D37">
        <w:rPr>
          <w:color w:val="993366"/>
        </w:rPr>
        <w:t>INTEGER</w:t>
      </w:r>
      <w:r w:rsidRPr="00FA0D37">
        <w:t xml:space="preserve"> (2..4),</w:t>
      </w:r>
    </w:p>
    <w:p w14:paraId="51B3AB21" w14:textId="77777777" w:rsidR="004F508A" w:rsidRPr="00FA0D37" w:rsidRDefault="004F508A" w:rsidP="004F508A">
      <w:pPr>
        <w:pStyle w:val="PL"/>
      </w:pPr>
      <w:r w:rsidRPr="00FA0D37">
        <w:t xml:space="preserve">    amplitudeScalingType                </w:t>
      </w:r>
      <w:r w:rsidRPr="00FA0D37">
        <w:rPr>
          <w:color w:val="993366"/>
        </w:rPr>
        <w:t>ENUMERATED</w:t>
      </w:r>
      <w:r w:rsidRPr="00FA0D37">
        <w:t xml:space="preserve"> {wideband, widebandAndSubband},</w:t>
      </w:r>
    </w:p>
    <w:p w14:paraId="74B8F204" w14:textId="77777777" w:rsidR="004F508A" w:rsidRPr="00FA0D37" w:rsidRDefault="004F508A" w:rsidP="004F508A">
      <w:pPr>
        <w:pStyle w:val="PL"/>
      </w:pPr>
      <w:r w:rsidRPr="00FA0D37">
        <w:t xml:space="preserve">    maxNumberCSI-RS-PerResourceSet      </w:t>
      </w:r>
      <w:r w:rsidRPr="00FA0D37">
        <w:rPr>
          <w:color w:val="993366"/>
        </w:rPr>
        <w:t>INTEGER</w:t>
      </w:r>
      <w:r w:rsidRPr="00FA0D37">
        <w:t xml:space="preserve"> (1..8)</w:t>
      </w:r>
    </w:p>
    <w:p w14:paraId="76298C45" w14:textId="77777777" w:rsidR="004F508A" w:rsidRPr="00FA0D37" w:rsidRDefault="004F508A" w:rsidP="004F508A">
      <w:pPr>
        <w:pStyle w:val="PL"/>
      </w:pPr>
      <w:r w:rsidRPr="00FA0D37">
        <w:t>}</w:t>
      </w:r>
    </w:p>
    <w:p w14:paraId="32F726FB" w14:textId="77777777" w:rsidR="004F508A" w:rsidRPr="00FA0D37" w:rsidRDefault="004F508A" w:rsidP="004F508A">
      <w:pPr>
        <w:pStyle w:val="PL"/>
      </w:pPr>
    </w:p>
    <w:p w14:paraId="4E9F4506" w14:textId="77777777" w:rsidR="004F508A" w:rsidRPr="00FA0D37" w:rsidRDefault="004F508A" w:rsidP="004F508A">
      <w:pPr>
        <w:pStyle w:val="PL"/>
        <w:rPr>
          <w:color w:val="808080"/>
        </w:rPr>
      </w:pPr>
      <w:r w:rsidRPr="00FA0D37">
        <w:rPr>
          <w:color w:val="808080"/>
        </w:rPr>
        <w:t>-- TAG-FEATURESETDOWNLINK-STOP</w:t>
      </w:r>
    </w:p>
    <w:p w14:paraId="4F27C8DA" w14:textId="77777777" w:rsidR="004F508A" w:rsidRPr="00FA0D37" w:rsidRDefault="004F508A" w:rsidP="004F508A">
      <w:pPr>
        <w:pStyle w:val="PL"/>
        <w:rPr>
          <w:color w:val="808080"/>
        </w:rPr>
      </w:pPr>
      <w:r w:rsidRPr="00FA0D37">
        <w:rPr>
          <w:color w:val="808080"/>
        </w:rPr>
        <w:t>-- ASN1STOP</w:t>
      </w:r>
    </w:p>
    <w:p w14:paraId="44512C96" w14:textId="77777777" w:rsidR="004F508A" w:rsidRPr="00FA0D37" w:rsidRDefault="004F508A" w:rsidP="004F508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508A" w:rsidRPr="00FA0D37" w14:paraId="18E11299" w14:textId="77777777" w:rsidTr="00B257A8">
        <w:tc>
          <w:tcPr>
            <w:tcW w:w="14173" w:type="dxa"/>
            <w:tcBorders>
              <w:top w:val="single" w:sz="4" w:space="0" w:color="auto"/>
              <w:left w:val="single" w:sz="4" w:space="0" w:color="auto"/>
              <w:bottom w:val="single" w:sz="4" w:space="0" w:color="auto"/>
              <w:right w:val="single" w:sz="4" w:space="0" w:color="auto"/>
            </w:tcBorders>
            <w:hideMark/>
          </w:tcPr>
          <w:p w14:paraId="792844B7" w14:textId="77777777" w:rsidR="004F508A" w:rsidRPr="00FA0D37" w:rsidRDefault="004F508A" w:rsidP="00B257A8">
            <w:pPr>
              <w:pStyle w:val="TAH"/>
              <w:rPr>
                <w:lang w:eastAsia="sv-SE"/>
              </w:rPr>
            </w:pPr>
            <w:proofErr w:type="spellStart"/>
            <w:r w:rsidRPr="00FA0D37">
              <w:rPr>
                <w:i/>
                <w:szCs w:val="22"/>
                <w:lang w:eastAsia="sv-SE"/>
              </w:rPr>
              <w:t>FeatureSetDownlink</w:t>
            </w:r>
            <w:proofErr w:type="spellEnd"/>
            <w:r w:rsidRPr="00FA0D37">
              <w:rPr>
                <w:i/>
                <w:lang w:eastAsia="sv-SE"/>
              </w:rPr>
              <w:t xml:space="preserve"> </w:t>
            </w:r>
            <w:r w:rsidRPr="00FA0D37">
              <w:rPr>
                <w:lang w:eastAsia="sv-SE"/>
              </w:rPr>
              <w:t>field descriptions</w:t>
            </w:r>
          </w:p>
        </w:tc>
      </w:tr>
      <w:tr w:rsidR="004F508A" w:rsidRPr="00FA0D37" w14:paraId="5A941ACA" w14:textId="77777777" w:rsidTr="00B257A8">
        <w:tc>
          <w:tcPr>
            <w:tcW w:w="14173" w:type="dxa"/>
            <w:tcBorders>
              <w:top w:val="single" w:sz="4" w:space="0" w:color="auto"/>
              <w:left w:val="single" w:sz="4" w:space="0" w:color="auto"/>
              <w:bottom w:val="single" w:sz="4" w:space="0" w:color="auto"/>
              <w:right w:val="single" w:sz="4" w:space="0" w:color="auto"/>
            </w:tcBorders>
            <w:hideMark/>
          </w:tcPr>
          <w:p w14:paraId="0D9343A3" w14:textId="77777777" w:rsidR="004F508A" w:rsidRPr="00FA0D37" w:rsidRDefault="004F508A" w:rsidP="00B257A8">
            <w:pPr>
              <w:pStyle w:val="TAL"/>
              <w:rPr>
                <w:szCs w:val="22"/>
                <w:lang w:eastAsia="sv-SE"/>
              </w:rPr>
            </w:pPr>
            <w:proofErr w:type="spellStart"/>
            <w:r w:rsidRPr="00FA0D37">
              <w:rPr>
                <w:b/>
                <w:i/>
                <w:szCs w:val="22"/>
                <w:lang w:eastAsia="sv-SE"/>
              </w:rPr>
              <w:t>featureSetListPerDownlinkCC</w:t>
            </w:r>
            <w:proofErr w:type="spellEnd"/>
          </w:p>
          <w:p w14:paraId="659685B3" w14:textId="77777777" w:rsidR="004F508A" w:rsidRPr="00FA0D37" w:rsidRDefault="004F508A" w:rsidP="00B257A8">
            <w:pPr>
              <w:pStyle w:val="TAL"/>
              <w:rPr>
                <w:szCs w:val="22"/>
                <w:lang w:eastAsia="sv-SE"/>
              </w:rPr>
            </w:pPr>
            <w:r w:rsidRPr="00FA0D37">
              <w:rPr>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FA0D37">
              <w:rPr>
                <w:i/>
                <w:lang w:eastAsia="sv-SE"/>
              </w:rPr>
              <w:t>FeatureSetDownlinkPerCC</w:t>
            </w:r>
            <w:proofErr w:type="spellEnd"/>
            <w:r w:rsidRPr="00FA0D37">
              <w:rPr>
                <w:i/>
                <w:lang w:eastAsia="sv-SE"/>
              </w:rPr>
              <w:t>-Id</w:t>
            </w:r>
            <w:r w:rsidRPr="00FA0D37">
              <w:rPr>
                <w:szCs w:val="22"/>
                <w:lang w:eastAsia="sv-SE"/>
              </w:rPr>
              <w:t xml:space="preserve"> in this list as the number of carriers it supports according to the </w:t>
            </w:r>
            <w:r w:rsidRPr="00FA0D37">
              <w:rPr>
                <w:i/>
                <w:lang w:eastAsia="sv-SE"/>
              </w:rPr>
              <w:t>ca-</w:t>
            </w:r>
            <w:proofErr w:type="spellStart"/>
            <w:r w:rsidRPr="00FA0D37">
              <w:rPr>
                <w:i/>
                <w:szCs w:val="22"/>
                <w:lang w:eastAsia="sv-SE"/>
              </w:rPr>
              <w:t>B</w:t>
            </w:r>
            <w:r w:rsidRPr="00FA0D37">
              <w:rPr>
                <w:i/>
                <w:lang w:eastAsia="sv-SE"/>
              </w:rPr>
              <w:t>andwidthClassDL</w:t>
            </w:r>
            <w:proofErr w:type="spellEnd"/>
            <w:r w:rsidRPr="00FA0D37">
              <w:rPr>
                <w:lang w:eastAsia="sv-SE"/>
              </w:rPr>
              <w:t xml:space="preserve">, except if indicating additional functionality by reducing the number of </w:t>
            </w:r>
            <w:proofErr w:type="spellStart"/>
            <w:r w:rsidRPr="00FA0D37">
              <w:rPr>
                <w:i/>
                <w:lang w:eastAsia="sv-SE"/>
              </w:rPr>
              <w:t>FeatureSetDownlinkPerCC</w:t>
            </w:r>
            <w:proofErr w:type="spellEnd"/>
            <w:r w:rsidRPr="00FA0D37">
              <w:rPr>
                <w:i/>
                <w:lang w:eastAsia="sv-SE"/>
              </w:rPr>
              <w:t>-Id</w:t>
            </w:r>
            <w:r w:rsidRPr="00FA0D37">
              <w:rPr>
                <w:lang w:eastAsia="sv-SE"/>
              </w:rPr>
              <w:t xml:space="preserve"> in the feature set (see NOTE 1 in </w:t>
            </w:r>
            <w:proofErr w:type="spellStart"/>
            <w:r w:rsidRPr="00FA0D37">
              <w:rPr>
                <w:i/>
                <w:lang w:eastAsia="sv-SE"/>
              </w:rPr>
              <w:t>FeatureSetCombination</w:t>
            </w:r>
            <w:proofErr w:type="spellEnd"/>
            <w:r w:rsidRPr="00FA0D37">
              <w:rPr>
                <w:lang w:eastAsia="sv-SE"/>
              </w:rPr>
              <w:t xml:space="preserve"> IE description)</w:t>
            </w:r>
            <w:r w:rsidRPr="00FA0D37">
              <w:rPr>
                <w:szCs w:val="22"/>
                <w:lang w:eastAsia="sv-SE"/>
              </w:rPr>
              <w:t xml:space="preserve">. The order of the elements in this list is not relevant, i.e., the network may configure any of the carriers in accordance with any of the </w:t>
            </w:r>
            <w:proofErr w:type="spellStart"/>
            <w:r w:rsidRPr="00FA0D37">
              <w:rPr>
                <w:i/>
                <w:lang w:eastAsia="sv-SE"/>
              </w:rPr>
              <w:t>FeatureSetDownlinkPerCC</w:t>
            </w:r>
            <w:proofErr w:type="spellEnd"/>
            <w:r w:rsidRPr="00FA0D37">
              <w:rPr>
                <w:i/>
                <w:lang w:eastAsia="sv-SE"/>
              </w:rPr>
              <w:t>-Id</w:t>
            </w:r>
            <w:r w:rsidRPr="00FA0D37">
              <w:rPr>
                <w:szCs w:val="22"/>
                <w:lang w:eastAsia="sv-SE"/>
              </w:rPr>
              <w:t xml:space="preserve"> in this list.</w:t>
            </w:r>
          </w:p>
        </w:tc>
      </w:tr>
      <w:tr w:rsidR="004F508A" w:rsidRPr="00FA0D37" w14:paraId="58718F47" w14:textId="77777777" w:rsidTr="00B257A8">
        <w:tc>
          <w:tcPr>
            <w:tcW w:w="14173" w:type="dxa"/>
            <w:tcBorders>
              <w:top w:val="single" w:sz="4" w:space="0" w:color="auto"/>
              <w:left w:val="single" w:sz="4" w:space="0" w:color="auto"/>
              <w:bottom w:val="single" w:sz="4" w:space="0" w:color="auto"/>
              <w:right w:val="single" w:sz="4" w:space="0" w:color="auto"/>
            </w:tcBorders>
            <w:hideMark/>
          </w:tcPr>
          <w:p w14:paraId="7ED48D66" w14:textId="77777777" w:rsidR="004F508A" w:rsidRPr="00FA0D37" w:rsidRDefault="004F508A" w:rsidP="00B257A8">
            <w:pPr>
              <w:pStyle w:val="TAL"/>
              <w:rPr>
                <w:b/>
                <w:bCs/>
                <w:i/>
                <w:iCs/>
              </w:rPr>
            </w:pPr>
            <w:proofErr w:type="spellStart"/>
            <w:r w:rsidRPr="00FA0D37">
              <w:rPr>
                <w:b/>
                <w:bCs/>
                <w:i/>
                <w:iCs/>
              </w:rPr>
              <w:t>supportedSRS</w:t>
            </w:r>
            <w:proofErr w:type="spellEnd"/>
            <w:r w:rsidRPr="00FA0D37">
              <w:rPr>
                <w:b/>
                <w:bCs/>
                <w:i/>
                <w:iCs/>
              </w:rPr>
              <w:t>-Resources</w:t>
            </w:r>
          </w:p>
          <w:p w14:paraId="3B416FFA" w14:textId="77777777" w:rsidR="004F508A" w:rsidRPr="00FA0D37" w:rsidRDefault="004F508A" w:rsidP="00B257A8">
            <w:pPr>
              <w:pStyle w:val="TAL"/>
            </w:pPr>
            <w:r w:rsidRPr="00FA0D37">
              <w:t xml:space="preserve">Indicates supported SRS resources for SRS carrier switching to the band associated with this </w:t>
            </w:r>
            <w:proofErr w:type="spellStart"/>
            <w:r w:rsidRPr="00FA0D37">
              <w:rPr>
                <w:i/>
                <w:iCs/>
              </w:rPr>
              <w:t>FeatureSetDownlink</w:t>
            </w:r>
            <w:proofErr w:type="spellEnd"/>
            <w:r w:rsidRPr="00FA0D37">
              <w:t xml:space="preserve">. The UE is only allowed to set this field for a band with associated </w:t>
            </w:r>
            <w:proofErr w:type="spellStart"/>
            <w:r w:rsidRPr="00FA0D37">
              <w:rPr>
                <w:i/>
                <w:iCs/>
              </w:rPr>
              <w:t>FeatureSetUplinkId</w:t>
            </w:r>
            <w:proofErr w:type="spellEnd"/>
            <w:r w:rsidRPr="00FA0D37">
              <w:t xml:space="preserve"> set to 0.</w:t>
            </w:r>
          </w:p>
        </w:tc>
      </w:tr>
    </w:tbl>
    <w:p w14:paraId="06732546" w14:textId="77777777" w:rsidR="00C32C1D" w:rsidRDefault="00C32C1D" w:rsidP="009F680E">
      <w:pPr>
        <w:rPr>
          <w:rFonts w:ascii="Arial" w:eastAsiaTheme="minorEastAsia" w:hAnsi="Arial" w:cs="Arial"/>
          <w:lang w:eastAsia="zh-CN"/>
        </w:rPr>
      </w:pPr>
    </w:p>
    <w:p w14:paraId="4BB976F0" w14:textId="1E8243E3" w:rsidR="004F508A" w:rsidRDefault="0047043A" w:rsidP="00396556">
      <w:pPr>
        <w:spacing w:before="120" w:after="120"/>
        <w:rPr>
          <w:rFonts w:ascii="Arial" w:eastAsiaTheme="minorEastAsia" w:hAnsi="Arial" w:cs="Arial"/>
          <w:lang w:eastAsia="zh-CN"/>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5BA574A4" w14:textId="77777777" w:rsidR="004F508A" w:rsidRDefault="004F508A" w:rsidP="004F508A">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宋体" w:hAnsi="Times New Roman" w:cs="Times New Roman"/>
          <w:b/>
          <w:lang w:val="en-US" w:eastAsia="zh-CN"/>
        </w:rPr>
        <w:t>NEXT</w:t>
      </w:r>
      <w:r>
        <w:rPr>
          <w:rFonts w:ascii="Times New Roman" w:hAnsi="Times New Roman" w:cs="Times New Roman"/>
          <w:b/>
          <w:lang w:val="en-US"/>
        </w:rPr>
        <w:t xml:space="preserve"> CHANGE</w:t>
      </w:r>
    </w:p>
    <w:p w14:paraId="10F97884" w14:textId="5B282769" w:rsidR="00C32C1D" w:rsidRPr="007C0462" w:rsidRDefault="00C32C1D" w:rsidP="007C0462">
      <w:pPr>
        <w:spacing w:before="120" w:after="120"/>
        <w:rPr>
          <w:rFonts w:ascii="Arial" w:eastAsiaTheme="minorEastAsia" w:hAnsi="Arial" w:cs="Arial"/>
          <w:lang w:eastAsia="zh-CN"/>
        </w:rPr>
      </w:pPr>
      <w:bookmarkStart w:id="23" w:name="_Toc60777443"/>
      <w:bookmarkStart w:id="24" w:name="_Toc146781544"/>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78FC2D52" w14:textId="0A699EB0" w:rsidR="004F508A" w:rsidRPr="00FA0D37" w:rsidRDefault="004F508A" w:rsidP="004F508A">
      <w:pPr>
        <w:pStyle w:val="4"/>
        <w:rPr>
          <w:i/>
          <w:noProof/>
        </w:rPr>
      </w:pPr>
      <w:r w:rsidRPr="00FA0D37">
        <w:t>–</w:t>
      </w:r>
      <w:r w:rsidRPr="00FA0D37">
        <w:tab/>
      </w:r>
      <w:r w:rsidRPr="00FA0D37">
        <w:rPr>
          <w:i/>
          <w:noProof/>
        </w:rPr>
        <w:t>FeatureSetDownlinkPerCC</w:t>
      </w:r>
      <w:bookmarkEnd w:id="23"/>
      <w:bookmarkEnd w:id="24"/>
    </w:p>
    <w:p w14:paraId="7D6398CC" w14:textId="77777777" w:rsidR="004F508A" w:rsidRPr="00FA0D37" w:rsidRDefault="004F508A" w:rsidP="004F508A">
      <w:pPr>
        <w:rPr>
          <w:noProof/>
        </w:rPr>
      </w:pPr>
      <w:r w:rsidRPr="00FA0D37">
        <w:t xml:space="preserve">The IE </w:t>
      </w:r>
      <w:r w:rsidRPr="00FA0D37">
        <w:rPr>
          <w:i/>
          <w:noProof/>
        </w:rPr>
        <w:t>FeatureSetDownlinkPerCC</w:t>
      </w:r>
      <w:r w:rsidRPr="00FA0D37">
        <w:rPr>
          <w:noProof/>
        </w:rPr>
        <w:t xml:space="preserve"> indicates a set of features that the UE supports on the corresponding carrier of one band entry of a band combination.</w:t>
      </w:r>
    </w:p>
    <w:p w14:paraId="70E9CD9B" w14:textId="77777777" w:rsidR="004F508A" w:rsidRPr="00FA0D37" w:rsidRDefault="004F508A" w:rsidP="004F508A">
      <w:pPr>
        <w:pStyle w:val="TH"/>
      </w:pPr>
      <w:proofErr w:type="spellStart"/>
      <w:r w:rsidRPr="00FA0D37">
        <w:rPr>
          <w:i/>
        </w:rPr>
        <w:t>FeatureSetDownlinkPerCC</w:t>
      </w:r>
      <w:proofErr w:type="spellEnd"/>
      <w:r w:rsidRPr="00FA0D37">
        <w:rPr>
          <w:i/>
        </w:rPr>
        <w:t xml:space="preserve"> </w:t>
      </w:r>
      <w:r w:rsidRPr="00FA0D37">
        <w:t>information element</w:t>
      </w:r>
    </w:p>
    <w:p w14:paraId="5481AB1E" w14:textId="77777777" w:rsidR="004F508A" w:rsidRPr="00FA0D37" w:rsidRDefault="004F508A" w:rsidP="004F508A">
      <w:pPr>
        <w:pStyle w:val="PL"/>
        <w:rPr>
          <w:color w:val="808080"/>
        </w:rPr>
      </w:pPr>
      <w:r w:rsidRPr="00FA0D37">
        <w:rPr>
          <w:color w:val="808080"/>
        </w:rPr>
        <w:t>-- ASN1START</w:t>
      </w:r>
    </w:p>
    <w:p w14:paraId="0D8E88D3" w14:textId="77777777" w:rsidR="004F508A" w:rsidRPr="00FA0D37" w:rsidRDefault="004F508A" w:rsidP="004F508A">
      <w:pPr>
        <w:pStyle w:val="PL"/>
        <w:rPr>
          <w:color w:val="808080"/>
        </w:rPr>
      </w:pPr>
      <w:r w:rsidRPr="00FA0D37">
        <w:rPr>
          <w:color w:val="808080"/>
        </w:rPr>
        <w:t>-- TAG-FEATURESETDOWNLINKPERCC-START</w:t>
      </w:r>
    </w:p>
    <w:p w14:paraId="3023C1D9" w14:textId="77777777" w:rsidR="004F508A" w:rsidRPr="00FA0D37" w:rsidRDefault="004F508A" w:rsidP="004F508A">
      <w:pPr>
        <w:pStyle w:val="PL"/>
      </w:pPr>
    </w:p>
    <w:p w14:paraId="66D06856" w14:textId="77777777" w:rsidR="004F508A" w:rsidRPr="00FA0D37" w:rsidRDefault="004F508A" w:rsidP="004F508A">
      <w:pPr>
        <w:pStyle w:val="PL"/>
      </w:pPr>
      <w:r w:rsidRPr="00FA0D37">
        <w:t xml:space="preserve">FeatureSetDownlinkPerCC ::=         </w:t>
      </w:r>
      <w:r w:rsidRPr="00FA0D37">
        <w:rPr>
          <w:color w:val="993366"/>
        </w:rPr>
        <w:t>SEQUENCE</w:t>
      </w:r>
      <w:r w:rsidRPr="00FA0D37">
        <w:t xml:space="preserve"> {</w:t>
      </w:r>
    </w:p>
    <w:p w14:paraId="643FA885" w14:textId="77777777" w:rsidR="004F508A" w:rsidRPr="00FA0D37" w:rsidRDefault="004F508A" w:rsidP="004F508A">
      <w:pPr>
        <w:pStyle w:val="PL"/>
      </w:pPr>
      <w:r w:rsidRPr="00FA0D37">
        <w:t xml:space="preserve">    supportedSubcarrierSpacingDL        SubcarrierSpacing,</w:t>
      </w:r>
    </w:p>
    <w:p w14:paraId="7930EB20" w14:textId="77777777" w:rsidR="004F508A" w:rsidRPr="00FA0D37" w:rsidRDefault="004F508A" w:rsidP="004F508A">
      <w:pPr>
        <w:pStyle w:val="PL"/>
      </w:pPr>
      <w:r w:rsidRPr="00FA0D37">
        <w:t xml:space="preserve">    supportedBandwidthDL                SupportedBandwidth,</w:t>
      </w:r>
    </w:p>
    <w:p w14:paraId="64B931A5" w14:textId="77777777" w:rsidR="004F508A" w:rsidRPr="00FA0D37" w:rsidRDefault="004F508A" w:rsidP="004F508A">
      <w:pPr>
        <w:pStyle w:val="PL"/>
      </w:pPr>
      <w:r w:rsidRPr="00FA0D37">
        <w:t xml:space="preserve">    channelBW-90mhz                     </w:t>
      </w:r>
      <w:r w:rsidRPr="00FA0D37">
        <w:rPr>
          <w:color w:val="993366"/>
        </w:rPr>
        <w:t>ENUMERATED</w:t>
      </w:r>
      <w:r w:rsidRPr="00FA0D37">
        <w:t xml:space="preserve"> {supported}                                                  </w:t>
      </w:r>
      <w:r w:rsidRPr="00FA0D37">
        <w:rPr>
          <w:color w:val="993366"/>
        </w:rPr>
        <w:t>OPTIONAL</w:t>
      </w:r>
      <w:r w:rsidRPr="00FA0D37">
        <w:t>,</w:t>
      </w:r>
    </w:p>
    <w:p w14:paraId="2FB26D12" w14:textId="77777777" w:rsidR="004F508A" w:rsidRPr="00FA0D37" w:rsidRDefault="004F508A" w:rsidP="004F508A">
      <w:pPr>
        <w:pStyle w:val="PL"/>
      </w:pPr>
      <w:r w:rsidRPr="00FA0D37">
        <w:t xml:space="preserve">    maxNumberMIMO-LayersPDSCH           MIMO-LayersDL                                                           </w:t>
      </w:r>
      <w:r w:rsidRPr="00FA0D37">
        <w:rPr>
          <w:color w:val="993366"/>
        </w:rPr>
        <w:t>OPTIONAL</w:t>
      </w:r>
      <w:r w:rsidRPr="00FA0D37">
        <w:t>,</w:t>
      </w:r>
    </w:p>
    <w:p w14:paraId="6B0F151E" w14:textId="77777777" w:rsidR="004F508A" w:rsidRPr="00FA0D37" w:rsidRDefault="004F508A" w:rsidP="004F508A">
      <w:pPr>
        <w:pStyle w:val="PL"/>
      </w:pPr>
      <w:r w:rsidRPr="00FA0D37">
        <w:t xml:space="preserve">    supportedModulationOrderDL          ModulationOrder                                                         </w:t>
      </w:r>
      <w:r w:rsidRPr="00FA0D37">
        <w:rPr>
          <w:color w:val="993366"/>
        </w:rPr>
        <w:t>OPTIONAL</w:t>
      </w:r>
    </w:p>
    <w:p w14:paraId="3CAA07F9" w14:textId="77777777" w:rsidR="004F508A" w:rsidRPr="00FA0D37" w:rsidRDefault="004F508A" w:rsidP="004F508A">
      <w:pPr>
        <w:pStyle w:val="PL"/>
      </w:pPr>
      <w:r w:rsidRPr="00FA0D37">
        <w:t>}</w:t>
      </w:r>
    </w:p>
    <w:p w14:paraId="6200C0D5" w14:textId="77777777" w:rsidR="004F508A" w:rsidRPr="00FA0D37" w:rsidRDefault="004F508A" w:rsidP="004F508A">
      <w:pPr>
        <w:pStyle w:val="PL"/>
      </w:pPr>
    </w:p>
    <w:p w14:paraId="51F2A25D" w14:textId="77777777" w:rsidR="004F508A" w:rsidRPr="00FA0D37" w:rsidRDefault="004F508A" w:rsidP="004F508A">
      <w:pPr>
        <w:pStyle w:val="PL"/>
      </w:pPr>
      <w:r w:rsidRPr="00FA0D37">
        <w:t xml:space="preserve">FeatureSetDownlinkPerCC-v1620 ::=   </w:t>
      </w:r>
      <w:r w:rsidRPr="00FA0D37">
        <w:rPr>
          <w:color w:val="993366"/>
        </w:rPr>
        <w:t>SEQUENCE</w:t>
      </w:r>
      <w:r w:rsidRPr="00FA0D37">
        <w:t xml:space="preserve"> {</w:t>
      </w:r>
    </w:p>
    <w:p w14:paraId="644BB4B5" w14:textId="77777777" w:rsidR="004F508A" w:rsidRPr="00FA0D37" w:rsidRDefault="004F508A" w:rsidP="004F508A">
      <w:pPr>
        <w:pStyle w:val="PL"/>
        <w:rPr>
          <w:rFonts w:eastAsia="Malgun Gothic"/>
          <w:color w:val="808080"/>
        </w:rPr>
      </w:pPr>
      <w:r w:rsidRPr="00FA0D37">
        <w:t xml:space="preserve">    </w:t>
      </w:r>
      <w:r w:rsidRPr="00FA0D37">
        <w:rPr>
          <w:color w:val="808080"/>
        </w:rPr>
        <w:t>-- R1 16-2a:</w:t>
      </w:r>
      <w:r w:rsidRPr="00FA0D37">
        <w:rPr>
          <w:rFonts w:eastAsia="Malgun Gothic"/>
          <w:color w:val="808080"/>
        </w:rPr>
        <w:t xml:space="preserve"> Mulit-DCI based multi-TRP</w:t>
      </w:r>
    </w:p>
    <w:p w14:paraId="4760654F" w14:textId="77777777" w:rsidR="004F508A" w:rsidRPr="00FA0D37" w:rsidRDefault="004F508A" w:rsidP="004F508A">
      <w:pPr>
        <w:pStyle w:val="PL"/>
      </w:pPr>
      <w:r w:rsidRPr="00FA0D37">
        <w:t xml:space="preserve">    multiDCI-MultiTRP-r16               MultiDCI-MultiTRP-r16                                                   </w:t>
      </w:r>
      <w:r w:rsidRPr="00FA0D37">
        <w:rPr>
          <w:color w:val="993366"/>
        </w:rPr>
        <w:t>OPTIONAL</w:t>
      </w:r>
      <w:r w:rsidRPr="00FA0D37">
        <w:t>,</w:t>
      </w:r>
    </w:p>
    <w:p w14:paraId="581B7492" w14:textId="77777777" w:rsidR="004F508A" w:rsidRPr="00FA0D37" w:rsidRDefault="004F508A" w:rsidP="004F508A">
      <w:pPr>
        <w:pStyle w:val="PL"/>
        <w:rPr>
          <w:rFonts w:eastAsia="Malgun Gothic"/>
          <w:color w:val="808080"/>
        </w:rPr>
      </w:pPr>
      <w:r w:rsidRPr="00FA0D37">
        <w:t xml:space="preserve">    </w:t>
      </w:r>
      <w:r w:rsidRPr="00FA0D37">
        <w:rPr>
          <w:color w:val="808080"/>
        </w:rPr>
        <w:t>-- R1 16-2b-3:</w:t>
      </w:r>
      <w:r w:rsidRPr="00FA0D37">
        <w:rPr>
          <w:rFonts w:eastAsia="Malgun Gothic"/>
          <w:color w:val="808080"/>
        </w:rPr>
        <w:t xml:space="preserve"> Support of single-DCI based FDMSchemeB</w:t>
      </w:r>
    </w:p>
    <w:p w14:paraId="3053DBF5" w14:textId="77777777" w:rsidR="004F508A" w:rsidRPr="00FA0D37" w:rsidRDefault="004F508A" w:rsidP="004F508A">
      <w:pPr>
        <w:pStyle w:val="PL"/>
      </w:pPr>
      <w:r w:rsidRPr="00FA0D37">
        <w:t xml:space="preserve">    supportFDM-SchemeB-r16              </w:t>
      </w:r>
      <w:r w:rsidRPr="00FA0D37">
        <w:rPr>
          <w:color w:val="993366"/>
        </w:rPr>
        <w:t>ENUMERATED</w:t>
      </w:r>
      <w:r w:rsidRPr="00FA0D37">
        <w:t xml:space="preserve"> {supported}                                                  </w:t>
      </w:r>
      <w:r w:rsidRPr="00FA0D37">
        <w:rPr>
          <w:color w:val="993366"/>
        </w:rPr>
        <w:t>OPTIONAL</w:t>
      </w:r>
    </w:p>
    <w:p w14:paraId="1C2A1475" w14:textId="77777777" w:rsidR="004F508A" w:rsidRPr="00FA0D37" w:rsidRDefault="004F508A" w:rsidP="004F508A">
      <w:pPr>
        <w:pStyle w:val="PL"/>
      </w:pPr>
      <w:r w:rsidRPr="00FA0D37">
        <w:t>}</w:t>
      </w:r>
    </w:p>
    <w:p w14:paraId="155F86CD" w14:textId="77777777" w:rsidR="004F508A" w:rsidRPr="00FA0D37" w:rsidRDefault="004F508A" w:rsidP="004F508A">
      <w:pPr>
        <w:pStyle w:val="PL"/>
      </w:pPr>
    </w:p>
    <w:p w14:paraId="0CC32617" w14:textId="77777777" w:rsidR="004F508A" w:rsidRPr="00FA0D37" w:rsidRDefault="004F508A" w:rsidP="004F508A">
      <w:pPr>
        <w:pStyle w:val="PL"/>
      </w:pPr>
      <w:r w:rsidRPr="00FA0D37">
        <w:t xml:space="preserve">FeatureSetDownlinkPerCC-v1700 ::=   </w:t>
      </w:r>
      <w:r w:rsidRPr="00FA0D37">
        <w:rPr>
          <w:color w:val="993366"/>
        </w:rPr>
        <w:t>SEQUENCE</w:t>
      </w:r>
      <w:r w:rsidRPr="00FA0D37">
        <w:t xml:space="preserve"> {</w:t>
      </w:r>
    </w:p>
    <w:p w14:paraId="3598FC00" w14:textId="77777777" w:rsidR="004F508A" w:rsidRPr="00FA0D37" w:rsidRDefault="004F508A" w:rsidP="004F508A">
      <w:pPr>
        <w:pStyle w:val="PL"/>
      </w:pPr>
      <w:r w:rsidRPr="00FA0D37">
        <w:t xml:space="preserve">    supportedMinBandwidthDL-r17             SupportedBandwidth-v1700                                                </w:t>
      </w:r>
      <w:r w:rsidRPr="00FA0D37">
        <w:rPr>
          <w:color w:val="993366"/>
        </w:rPr>
        <w:t>OPTIONAL</w:t>
      </w:r>
      <w:r w:rsidRPr="00FA0D37">
        <w:t>,</w:t>
      </w:r>
    </w:p>
    <w:p w14:paraId="490855F4" w14:textId="77777777" w:rsidR="004F508A" w:rsidRPr="00FA0D37" w:rsidRDefault="004F508A" w:rsidP="004F508A">
      <w:pPr>
        <w:pStyle w:val="PL"/>
      </w:pPr>
      <w:r w:rsidRPr="00FA0D37">
        <w:t xml:space="preserve">    broadcastSCell-r17                     </w:t>
      </w:r>
      <w:r w:rsidRPr="00FA0D37">
        <w:rPr>
          <w:color w:val="993366"/>
        </w:rPr>
        <w:t>ENUMERATED</w:t>
      </w:r>
      <w:r w:rsidRPr="00FA0D37">
        <w:t xml:space="preserve"> {supported}                                                  </w:t>
      </w:r>
      <w:r w:rsidRPr="00FA0D37">
        <w:rPr>
          <w:color w:val="993366"/>
        </w:rPr>
        <w:t>OPTIONAL</w:t>
      </w:r>
      <w:r w:rsidRPr="00FA0D37">
        <w:t>,</w:t>
      </w:r>
    </w:p>
    <w:p w14:paraId="5FD65631" w14:textId="77777777" w:rsidR="004F508A" w:rsidRPr="00FA0D37" w:rsidRDefault="004F508A" w:rsidP="004F508A">
      <w:pPr>
        <w:pStyle w:val="PL"/>
        <w:rPr>
          <w:color w:val="808080"/>
        </w:rPr>
      </w:pPr>
      <w:r w:rsidRPr="00FA0D37">
        <w:t xml:space="preserve">    </w:t>
      </w:r>
      <w:r w:rsidRPr="00FA0D37">
        <w:rPr>
          <w:color w:val="808080"/>
        </w:rPr>
        <w:t>-- R1 33-2g: MIMO layers for multicast PDSCH</w:t>
      </w:r>
    </w:p>
    <w:p w14:paraId="3CB58CDD" w14:textId="77777777" w:rsidR="004F508A" w:rsidRPr="00FA0D37" w:rsidRDefault="004F508A" w:rsidP="004F508A">
      <w:pPr>
        <w:pStyle w:val="PL"/>
      </w:pPr>
      <w:r w:rsidRPr="00FA0D37">
        <w:lastRenderedPageBreak/>
        <w:t xml:space="preserve">    maxNumberMIMO-LayersMulticastPDSCH-r17  </w:t>
      </w:r>
      <w:r w:rsidRPr="00FA0D37">
        <w:rPr>
          <w:color w:val="993366"/>
        </w:rPr>
        <w:t>ENUMERATED</w:t>
      </w:r>
      <w:r w:rsidRPr="00FA0D37">
        <w:t xml:space="preserve"> {n2, n4, n8}                                                 </w:t>
      </w:r>
      <w:r w:rsidRPr="00FA0D37">
        <w:rPr>
          <w:color w:val="993366"/>
        </w:rPr>
        <w:t>OPTIONAL</w:t>
      </w:r>
      <w:r w:rsidRPr="00FA0D37">
        <w:t>,</w:t>
      </w:r>
    </w:p>
    <w:p w14:paraId="1BE9C5D1" w14:textId="77777777" w:rsidR="004F508A" w:rsidRPr="00FA0D37" w:rsidRDefault="004F508A" w:rsidP="004F508A">
      <w:pPr>
        <w:pStyle w:val="PL"/>
        <w:rPr>
          <w:color w:val="808080"/>
        </w:rPr>
      </w:pPr>
      <w:r w:rsidRPr="00FA0D37">
        <w:t xml:space="preserve">    </w:t>
      </w:r>
      <w:r w:rsidRPr="00FA0D37">
        <w:rPr>
          <w:color w:val="808080"/>
        </w:rPr>
        <w:t>-- R1 33-2h: Dynamic scheduling for multicast for SCell</w:t>
      </w:r>
    </w:p>
    <w:p w14:paraId="725699FF" w14:textId="77777777" w:rsidR="004F508A" w:rsidRPr="00FA0D37" w:rsidRDefault="004F508A" w:rsidP="004F508A">
      <w:pPr>
        <w:pStyle w:val="PL"/>
      </w:pPr>
      <w:r w:rsidRPr="00FA0D37">
        <w:t xml:space="preserve">    dynamicMulticastSCell-r17               </w:t>
      </w:r>
      <w:r w:rsidRPr="00FA0D37">
        <w:rPr>
          <w:color w:val="993366"/>
        </w:rPr>
        <w:t>ENUMERATED</w:t>
      </w:r>
      <w:r w:rsidRPr="00FA0D37">
        <w:t xml:space="preserve"> {supported}                                                  </w:t>
      </w:r>
      <w:r w:rsidRPr="00FA0D37">
        <w:rPr>
          <w:color w:val="993366"/>
        </w:rPr>
        <w:t>OPTIONAL</w:t>
      </w:r>
      <w:r w:rsidRPr="00FA0D37">
        <w:t>,</w:t>
      </w:r>
    </w:p>
    <w:p w14:paraId="7F5EB8E1" w14:textId="77777777" w:rsidR="004F508A" w:rsidRPr="00FA0D37" w:rsidRDefault="004F508A" w:rsidP="004F508A">
      <w:pPr>
        <w:pStyle w:val="PL"/>
      </w:pPr>
      <w:r w:rsidRPr="00FA0D37">
        <w:t xml:space="preserve">    supportedBandwidthDL-v1710              SupportedBandwidth-v1700                                                </w:t>
      </w:r>
      <w:r w:rsidRPr="00FA0D37">
        <w:rPr>
          <w:color w:val="993366"/>
        </w:rPr>
        <w:t>OPTIONAL</w:t>
      </w:r>
      <w:r w:rsidRPr="00FA0D37">
        <w:t>,</w:t>
      </w:r>
    </w:p>
    <w:p w14:paraId="6FE789A5" w14:textId="77777777" w:rsidR="004F508A" w:rsidRPr="00FA0D37" w:rsidRDefault="004F508A" w:rsidP="004F508A">
      <w:pPr>
        <w:pStyle w:val="PL"/>
        <w:rPr>
          <w:color w:val="808080"/>
        </w:rPr>
      </w:pPr>
      <w:r w:rsidRPr="00FA0D37">
        <w:t xml:space="preserve">    </w:t>
      </w:r>
      <w:r w:rsidRPr="00FA0D37">
        <w:rPr>
          <w:color w:val="808080"/>
        </w:rPr>
        <w:t>-- R4 24-1/24-2/24-3/24-4/24-5</w:t>
      </w:r>
    </w:p>
    <w:p w14:paraId="20986D2A" w14:textId="77777777" w:rsidR="004F508A" w:rsidRPr="00FA0D37" w:rsidRDefault="004F508A" w:rsidP="004F508A">
      <w:pPr>
        <w:pStyle w:val="PL"/>
      </w:pPr>
      <w:r w:rsidRPr="00FA0D37">
        <w:t xml:space="preserve">    supportedCRS-InterfMitigation-r17       CRS-InterfMitigation-r17                                                </w:t>
      </w:r>
      <w:r w:rsidRPr="00FA0D37">
        <w:rPr>
          <w:color w:val="993366"/>
        </w:rPr>
        <w:t>OPTIONAL</w:t>
      </w:r>
    </w:p>
    <w:p w14:paraId="12A09F3B" w14:textId="77777777" w:rsidR="004F508A" w:rsidRPr="00FA0D37" w:rsidRDefault="004F508A" w:rsidP="004F508A">
      <w:pPr>
        <w:pStyle w:val="PL"/>
      </w:pPr>
      <w:r w:rsidRPr="00FA0D37">
        <w:t>}</w:t>
      </w:r>
    </w:p>
    <w:p w14:paraId="37094C09" w14:textId="77777777" w:rsidR="004F508A" w:rsidRPr="00FA0D37" w:rsidRDefault="004F508A" w:rsidP="004F508A">
      <w:pPr>
        <w:pStyle w:val="PL"/>
      </w:pPr>
    </w:p>
    <w:p w14:paraId="7AB6D88C" w14:textId="77777777" w:rsidR="004F508A" w:rsidRPr="00FA0D37" w:rsidRDefault="004F508A" w:rsidP="004F508A">
      <w:pPr>
        <w:pStyle w:val="PL"/>
      </w:pPr>
      <w:r w:rsidRPr="00FA0D37">
        <w:t xml:space="preserve">FeatureSetDownlinkPerCC-v1720 ::=   </w:t>
      </w:r>
      <w:r w:rsidRPr="00FA0D37">
        <w:rPr>
          <w:color w:val="993366"/>
        </w:rPr>
        <w:t>SEQUENCE</w:t>
      </w:r>
      <w:r w:rsidRPr="00FA0D37">
        <w:t xml:space="preserve"> {</w:t>
      </w:r>
    </w:p>
    <w:p w14:paraId="539E668C" w14:textId="77777777" w:rsidR="004F508A" w:rsidRPr="00FA0D37" w:rsidRDefault="004F508A" w:rsidP="004F508A">
      <w:pPr>
        <w:pStyle w:val="PL"/>
        <w:rPr>
          <w:color w:val="808080"/>
        </w:rPr>
      </w:pPr>
      <w:r w:rsidRPr="00FA0D37">
        <w:t xml:space="preserve">    </w:t>
      </w:r>
      <w:r w:rsidRPr="00FA0D37">
        <w:rPr>
          <w:color w:val="808080"/>
        </w:rPr>
        <w:t>-- R1 33-2j: Supported maximum modulation order used for maximum data rate calculation for multicast PDSCH</w:t>
      </w:r>
    </w:p>
    <w:p w14:paraId="7ED0F414" w14:textId="77777777" w:rsidR="004F508A" w:rsidRPr="00FA0D37" w:rsidRDefault="004F508A" w:rsidP="004F508A">
      <w:pPr>
        <w:pStyle w:val="PL"/>
      </w:pPr>
      <w:r w:rsidRPr="00FA0D37">
        <w:t xml:space="preserve">    maxModulationOrderForMulticastDataRateCalculation-r17  </w:t>
      </w:r>
      <w:r w:rsidRPr="00FA0D37">
        <w:rPr>
          <w:color w:val="993366"/>
        </w:rPr>
        <w:t>ENUMERATED</w:t>
      </w:r>
      <w:r w:rsidRPr="00FA0D37">
        <w:t xml:space="preserve"> {qam64, qam256, qam1024}                  </w:t>
      </w:r>
      <w:r w:rsidRPr="00FA0D37">
        <w:rPr>
          <w:color w:val="993366"/>
        </w:rPr>
        <w:t>OPTIONAL</w:t>
      </w:r>
      <w:r w:rsidRPr="00FA0D37">
        <w:t>,</w:t>
      </w:r>
    </w:p>
    <w:p w14:paraId="3130A0B2" w14:textId="77777777" w:rsidR="004F508A" w:rsidRPr="00FA0D37" w:rsidRDefault="004F508A" w:rsidP="004F508A">
      <w:pPr>
        <w:pStyle w:val="PL"/>
        <w:rPr>
          <w:color w:val="808080"/>
        </w:rPr>
      </w:pPr>
      <w:r w:rsidRPr="00FA0D37">
        <w:t xml:space="preserve">    </w:t>
      </w:r>
      <w:r w:rsidRPr="00FA0D37">
        <w:rPr>
          <w:color w:val="808080"/>
        </w:rPr>
        <w:t>-- R1 33-1-2: FDM-ed unicast PDSCH and group-common PDSCH for broadcast</w:t>
      </w:r>
    </w:p>
    <w:p w14:paraId="3191A934" w14:textId="77777777" w:rsidR="004F508A" w:rsidRPr="00FA0D37" w:rsidRDefault="004F508A" w:rsidP="004F508A">
      <w:pPr>
        <w:pStyle w:val="PL"/>
      </w:pPr>
      <w:r w:rsidRPr="00FA0D37">
        <w:t xml:space="preserve">    fdm-BroadcastUnicast-r17            </w:t>
      </w:r>
      <w:r w:rsidRPr="00FA0D37">
        <w:rPr>
          <w:color w:val="993366"/>
        </w:rPr>
        <w:t>ENUMERATED</w:t>
      </w:r>
      <w:r w:rsidRPr="00FA0D37">
        <w:t xml:space="preserve"> {supported}                                                  </w:t>
      </w:r>
      <w:r w:rsidRPr="00FA0D37">
        <w:rPr>
          <w:color w:val="993366"/>
        </w:rPr>
        <w:t>OPTIONAL</w:t>
      </w:r>
      <w:r w:rsidRPr="00FA0D37">
        <w:t>,</w:t>
      </w:r>
    </w:p>
    <w:p w14:paraId="3C14EFE1" w14:textId="77777777" w:rsidR="004F508A" w:rsidRPr="00FA0D37" w:rsidRDefault="004F508A" w:rsidP="004F508A">
      <w:pPr>
        <w:pStyle w:val="PL"/>
        <w:rPr>
          <w:color w:val="808080"/>
        </w:rPr>
      </w:pPr>
      <w:r w:rsidRPr="00FA0D37">
        <w:t xml:space="preserve">    </w:t>
      </w:r>
      <w:r w:rsidRPr="00FA0D37">
        <w:rPr>
          <w:color w:val="808080"/>
        </w:rPr>
        <w:t>-- R1 33-3-2: FDM-ed unicast PDSCH and one group-common PDSCH for multicast</w:t>
      </w:r>
    </w:p>
    <w:p w14:paraId="0A43693A" w14:textId="77777777" w:rsidR="004F508A" w:rsidRPr="00FA0D37" w:rsidRDefault="004F508A" w:rsidP="004F508A">
      <w:pPr>
        <w:pStyle w:val="PL"/>
      </w:pPr>
      <w:r w:rsidRPr="00FA0D37">
        <w:t xml:space="preserve">    fdm-MulticastUnicast-r17            </w:t>
      </w:r>
      <w:r w:rsidRPr="00FA0D37">
        <w:rPr>
          <w:color w:val="993366"/>
        </w:rPr>
        <w:t>ENUMERATED</w:t>
      </w:r>
      <w:r w:rsidRPr="00FA0D37">
        <w:t xml:space="preserve"> {supported}                                                  </w:t>
      </w:r>
      <w:r w:rsidRPr="00FA0D37">
        <w:rPr>
          <w:color w:val="993366"/>
        </w:rPr>
        <w:t>OPTIONAL</w:t>
      </w:r>
    </w:p>
    <w:p w14:paraId="57288B6B" w14:textId="77777777" w:rsidR="004F508A" w:rsidRPr="00FA0D37" w:rsidRDefault="004F508A" w:rsidP="004F508A">
      <w:pPr>
        <w:pStyle w:val="PL"/>
      </w:pPr>
      <w:r w:rsidRPr="00FA0D37">
        <w:t>}</w:t>
      </w:r>
    </w:p>
    <w:p w14:paraId="49796E4C" w14:textId="77777777" w:rsidR="004F508A" w:rsidRPr="00FA0D37" w:rsidRDefault="004F508A" w:rsidP="004F508A">
      <w:pPr>
        <w:pStyle w:val="PL"/>
      </w:pPr>
    </w:p>
    <w:p w14:paraId="52893F10" w14:textId="77777777" w:rsidR="004F508A" w:rsidRPr="00FA0D37" w:rsidRDefault="004F508A" w:rsidP="004F508A">
      <w:pPr>
        <w:pStyle w:val="PL"/>
      </w:pPr>
      <w:r w:rsidRPr="00FA0D37">
        <w:t xml:space="preserve">FeatureSetDownlinkPerCC-v1730 ::=           </w:t>
      </w:r>
      <w:r w:rsidRPr="00FA0D37">
        <w:rPr>
          <w:color w:val="993366"/>
        </w:rPr>
        <w:t>SEQUENCE</w:t>
      </w:r>
      <w:r w:rsidRPr="00FA0D37">
        <w:t xml:space="preserve"> {</w:t>
      </w:r>
    </w:p>
    <w:p w14:paraId="76452067" w14:textId="77777777" w:rsidR="004F508A" w:rsidRPr="00FA0D37" w:rsidRDefault="004F508A" w:rsidP="004F508A">
      <w:pPr>
        <w:pStyle w:val="PL"/>
        <w:rPr>
          <w:color w:val="808080"/>
        </w:rPr>
      </w:pPr>
      <w:r w:rsidRPr="00FA0D37">
        <w:t xml:space="preserve">    </w:t>
      </w:r>
      <w:r w:rsidRPr="00FA0D37">
        <w:rPr>
          <w:color w:val="808080"/>
        </w:rPr>
        <w:t>-- R1 33-3-3: Intra-slot TDM-ed unicast PDSCH and group-common PDSCH</w:t>
      </w:r>
    </w:p>
    <w:p w14:paraId="54F8F638" w14:textId="77777777" w:rsidR="004F508A" w:rsidRPr="00FA0D37" w:rsidRDefault="004F508A" w:rsidP="004F508A">
      <w:pPr>
        <w:pStyle w:val="PL"/>
      </w:pPr>
      <w:r w:rsidRPr="00FA0D37">
        <w:t xml:space="preserve">    intraSlotTDM-UnicastGroupCommonPDSCH-r17    </w:t>
      </w:r>
      <w:r w:rsidRPr="00FA0D37">
        <w:rPr>
          <w:color w:val="993366"/>
        </w:rPr>
        <w:t>ENUMERATED</w:t>
      </w:r>
      <w:r w:rsidRPr="00FA0D37">
        <w:t xml:space="preserve"> {yes, no}                    </w:t>
      </w:r>
      <w:r w:rsidRPr="00FA0D37">
        <w:rPr>
          <w:color w:val="993366"/>
        </w:rPr>
        <w:t>OPTIONAL</w:t>
      </w:r>
      <w:r w:rsidRPr="00FA0D37">
        <w:t>,</w:t>
      </w:r>
    </w:p>
    <w:p w14:paraId="6E0AA446" w14:textId="77777777" w:rsidR="004F508A" w:rsidRPr="00FA0D37" w:rsidRDefault="004F508A" w:rsidP="004F508A">
      <w:pPr>
        <w:pStyle w:val="PL"/>
        <w:rPr>
          <w:color w:val="808080"/>
        </w:rPr>
      </w:pPr>
      <w:r w:rsidRPr="00FA0D37">
        <w:t xml:space="preserve">    </w:t>
      </w:r>
      <w:r w:rsidRPr="00FA0D37">
        <w:rPr>
          <w:color w:val="808080"/>
        </w:rPr>
        <w:t>-- R1 33-5-3: One SPS group-common PDSCH configuration for multicast for SCell</w:t>
      </w:r>
    </w:p>
    <w:p w14:paraId="294CFAC8" w14:textId="77777777" w:rsidR="004F508A" w:rsidRPr="00FA0D37" w:rsidRDefault="004F508A" w:rsidP="004F508A">
      <w:pPr>
        <w:pStyle w:val="PL"/>
      </w:pPr>
      <w:r w:rsidRPr="00FA0D37">
        <w:t xml:space="preserve">    sps-MulticastSCell-r17                      </w:t>
      </w:r>
      <w:r w:rsidRPr="00FA0D37">
        <w:rPr>
          <w:color w:val="993366"/>
        </w:rPr>
        <w:t>ENUMERATED</w:t>
      </w:r>
      <w:r w:rsidRPr="00FA0D37">
        <w:t xml:space="preserve"> {supported}                  </w:t>
      </w:r>
      <w:r w:rsidRPr="00FA0D37">
        <w:rPr>
          <w:color w:val="993366"/>
        </w:rPr>
        <w:t>OPTIONAL</w:t>
      </w:r>
      <w:r w:rsidRPr="00FA0D37">
        <w:t>,</w:t>
      </w:r>
    </w:p>
    <w:p w14:paraId="093D8D1F" w14:textId="77777777" w:rsidR="004F508A" w:rsidRPr="00FA0D37" w:rsidRDefault="004F508A" w:rsidP="004F508A">
      <w:pPr>
        <w:pStyle w:val="PL"/>
        <w:rPr>
          <w:color w:val="808080"/>
        </w:rPr>
      </w:pPr>
      <w:r w:rsidRPr="00FA0D37">
        <w:t xml:space="preserve">    </w:t>
      </w:r>
      <w:r w:rsidRPr="00FA0D37">
        <w:rPr>
          <w:color w:val="808080"/>
        </w:rPr>
        <w:t>-- R1 33-5-4: Up to 8 SPS group-common PDSCH configurations per CFR for multicast for SCell</w:t>
      </w:r>
    </w:p>
    <w:p w14:paraId="195B9629" w14:textId="77777777" w:rsidR="004F508A" w:rsidRPr="00FA0D37" w:rsidRDefault="004F508A" w:rsidP="004F508A">
      <w:pPr>
        <w:pStyle w:val="PL"/>
      </w:pPr>
      <w:r w:rsidRPr="00FA0D37">
        <w:t xml:space="preserve">    sps-MulticastSCellMultiConfig-r17           </w:t>
      </w:r>
      <w:r w:rsidRPr="00FA0D37">
        <w:rPr>
          <w:color w:val="993366"/>
        </w:rPr>
        <w:t>INTEGER</w:t>
      </w:r>
      <w:r w:rsidRPr="00FA0D37">
        <w:t xml:space="preserve"> (1..8)                          </w:t>
      </w:r>
      <w:r w:rsidRPr="00FA0D37">
        <w:rPr>
          <w:color w:val="993366"/>
        </w:rPr>
        <w:t>OPTIONAL</w:t>
      </w:r>
      <w:r w:rsidRPr="00FA0D37">
        <w:t>,</w:t>
      </w:r>
    </w:p>
    <w:p w14:paraId="699C69B3" w14:textId="77777777" w:rsidR="004F508A" w:rsidRPr="00FA0D37" w:rsidRDefault="004F508A" w:rsidP="004F508A">
      <w:pPr>
        <w:pStyle w:val="PL"/>
        <w:rPr>
          <w:color w:val="808080"/>
        </w:rPr>
      </w:pPr>
      <w:r w:rsidRPr="00FA0D37">
        <w:t xml:space="preserve">    </w:t>
      </w:r>
      <w:r w:rsidRPr="00FA0D37">
        <w:rPr>
          <w:color w:val="808080"/>
        </w:rPr>
        <w:t>-- R1 33-1-1: Dynamic slot-level repetition for broadcast MTCH</w:t>
      </w:r>
    </w:p>
    <w:p w14:paraId="308FEAD2" w14:textId="77777777" w:rsidR="004F508A" w:rsidRPr="00FA0D37" w:rsidRDefault="004F508A" w:rsidP="004F508A">
      <w:pPr>
        <w:pStyle w:val="PL"/>
      </w:pPr>
      <w:r w:rsidRPr="00FA0D37">
        <w:t xml:space="preserve">    dci-BroadcastWith16Repetitions-r17          </w:t>
      </w:r>
      <w:r w:rsidRPr="00FA0D37">
        <w:rPr>
          <w:color w:val="993366"/>
        </w:rPr>
        <w:t>ENUMERATED</w:t>
      </w:r>
      <w:r w:rsidRPr="00FA0D37">
        <w:t xml:space="preserve"> {supported}                  </w:t>
      </w:r>
      <w:r w:rsidRPr="00FA0D37">
        <w:rPr>
          <w:color w:val="993366"/>
        </w:rPr>
        <w:t>OPTIONAL</w:t>
      </w:r>
    </w:p>
    <w:p w14:paraId="1C303842" w14:textId="77777777" w:rsidR="004F508A" w:rsidRPr="00FA0D37" w:rsidRDefault="004F508A" w:rsidP="004F508A">
      <w:pPr>
        <w:pStyle w:val="PL"/>
      </w:pPr>
      <w:r w:rsidRPr="00FA0D37">
        <w:t>}</w:t>
      </w:r>
    </w:p>
    <w:p w14:paraId="00EAF7C6" w14:textId="5D91E8DB" w:rsidR="004F508A" w:rsidRDefault="004F508A" w:rsidP="004F508A">
      <w:pPr>
        <w:pStyle w:val="PL"/>
        <w:rPr>
          <w:ins w:id="25" w:author="vivo (Stephen)" w:date="2023-09-28T21:36:00Z"/>
        </w:rPr>
      </w:pPr>
    </w:p>
    <w:p w14:paraId="09A764D6" w14:textId="09693EE5" w:rsidR="005C6E72" w:rsidRPr="00FA0D37" w:rsidRDefault="005C6E72" w:rsidP="005C6E72">
      <w:pPr>
        <w:pStyle w:val="PL"/>
        <w:rPr>
          <w:ins w:id="26" w:author="vivo (Stephen)" w:date="2023-09-28T21:36:00Z"/>
        </w:rPr>
      </w:pPr>
      <w:ins w:id="27" w:author="vivo (Stephen)" w:date="2023-09-28T21:36:00Z">
        <w:r w:rsidRPr="00FA0D37">
          <w:t>FeatureSetDownlinkPerCC-v1</w:t>
        </w:r>
        <w:r>
          <w:t>8xy</w:t>
        </w:r>
        <w:r w:rsidRPr="00FA0D37">
          <w:t xml:space="preserve"> ::=           </w:t>
        </w:r>
        <w:r w:rsidRPr="00FA0D37">
          <w:rPr>
            <w:color w:val="993366"/>
          </w:rPr>
          <w:t>SEQUENCE</w:t>
        </w:r>
        <w:r w:rsidRPr="00FA0D37">
          <w:t xml:space="preserve"> {</w:t>
        </w:r>
      </w:ins>
    </w:p>
    <w:p w14:paraId="70C26687" w14:textId="59ED2BC4" w:rsidR="005C6E72" w:rsidRPr="00FA0D37" w:rsidRDefault="005C6E72" w:rsidP="005C6E72">
      <w:pPr>
        <w:pStyle w:val="PL"/>
        <w:rPr>
          <w:ins w:id="28" w:author="vivo (Stephen)" w:date="2023-09-28T21:37:00Z"/>
        </w:rPr>
      </w:pPr>
      <w:ins w:id="29" w:author="vivo (Stephen)" w:date="2023-09-28T21:36:00Z">
        <w:r w:rsidRPr="00FA0D37">
          <w:t xml:space="preserve">    </w:t>
        </w:r>
      </w:ins>
      <w:ins w:id="30" w:author="vivo (Stephen)" w:date="2023-09-28T21:37:00Z">
        <w:r w:rsidRPr="005C6E72">
          <w:t>broadcast</w:t>
        </w:r>
        <w:commentRangeStart w:id="31"/>
        <w:commentRangeStart w:id="32"/>
        <w:commentRangeStart w:id="33"/>
        <w:commentRangeStart w:id="34"/>
        <w:r w:rsidRPr="005C6E72">
          <w:t>-</w:t>
        </w:r>
      </w:ins>
      <w:commentRangeEnd w:id="31"/>
      <w:r w:rsidR="00951E35">
        <w:rPr>
          <w:rStyle w:val="ae"/>
          <w:rFonts w:ascii="Times New Roman" w:hAnsi="Times New Roman"/>
          <w:noProof w:val="0"/>
        </w:rPr>
        <w:commentReference w:id="31"/>
      </w:r>
      <w:commentRangeEnd w:id="32"/>
      <w:r w:rsidR="009629F1">
        <w:rPr>
          <w:rStyle w:val="ae"/>
          <w:rFonts w:ascii="Times New Roman" w:hAnsi="Times New Roman"/>
          <w:noProof w:val="0"/>
        </w:rPr>
        <w:commentReference w:id="32"/>
      </w:r>
      <w:commentRangeEnd w:id="33"/>
      <w:r w:rsidR="00533AC5">
        <w:rPr>
          <w:rStyle w:val="ae"/>
          <w:rFonts w:ascii="Times New Roman" w:hAnsi="Times New Roman"/>
          <w:noProof w:val="0"/>
        </w:rPr>
        <w:commentReference w:id="33"/>
      </w:r>
      <w:commentRangeEnd w:id="34"/>
      <w:r w:rsidR="00503412">
        <w:rPr>
          <w:rStyle w:val="ae"/>
          <w:rFonts w:ascii="Times New Roman" w:hAnsi="Times New Roman"/>
          <w:noProof w:val="0"/>
        </w:rPr>
        <w:commentReference w:id="34"/>
      </w:r>
      <w:ins w:id="35" w:author="vivo (Stephen)" w:date="2023-09-28T21:37:00Z">
        <w:r w:rsidRPr="005C6E72">
          <w:t>NonS</w:t>
        </w:r>
        <w:r w:rsidRPr="005C6E72">
          <w:rPr>
            <w:rFonts w:hint="eastAsia"/>
          </w:rPr>
          <w:t>er</w:t>
        </w:r>
        <w:r w:rsidRPr="005C6E72">
          <w:t>vingCell-r18</w:t>
        </w:r>
        <w:r w:rsidRPr="00FA0D37">
          <w:t xml:space="preserve">         </w:t>
        </w:r>
        <w:r>
          <w:t xml:space="preserve">       </w:t>
        </w:r>
        <w:r w:rsidRPr="00FA0D37">
          <w:rPr>
            <w:color w:val="993366"/>
          </w:rPr>
          <w:t>ENUMERATED</w:t>
        </w:r>
        <w:r w:rsidRPr="00FA0D37">
          <w:t xml:space="preserve"> {supported}                  </w:t>
        </w:r>
        <w:r w:rsidRPr="00FA0D37">
          <w:rPr>
            <w:color w:val="993366"/>
          </w:rPr>
          <w:t>OPTIONAL</w:t>
        </w:r>
      </w:ins>
    </w:p>
    <w:p w14:paraId="699E9986" w14:textId="3F68628E" w:rsidR="005C6E72" w:rsidRPr="00FA0D37" w:rsidRDefault="005C6E72" w:rsidP="005C6E72">
      <w:pPr>
        <w:pStyle w:val="PL"/>
        <w:rPr>
          <w:ins w:id="36" w:author="vivo (Stephen)" w:date="2023-09-28T21:36:00Z"/>
        </w:rPr>
      </w:pPr>
      <w:ins w:id="37" w:author="vivo (Stephen)" w:date="2023-09-28T21:37:00Z">
        <w:r w:rsidRPr="00FA0D37">
          <w:t>}</w:t>
        </w:r>
      </w:ins>
    </w:p>
    <w:p w14:paraId="419EF199" w14:textId="77777777" w:rsidR="005C6E72" w:rsidRPr="00FA0D37" w:rsidRDefault="005C6E72" w:rsidP="004F508A">
      <w:pPr>
        <w:pStyle w:val="PL"/>
      </w:pPr>
    </w:p>
    <w:p w14:paraId="51301875" w14:textId="77777777" w:rsidR="004F508A" w:rsidRPr="00FA0D37" w:rsidRDefault="004F508A" w:rsidP="004F508A">
      <w:pPr>
        <w:pStyle w:val="PL"/>
      </w:pPr>
      <w:r w:rsidRPr="00FA0D37">
        <w:t xml:space="preserve">MultiDCI-MultiTRP-r16 ::=           </w:t>
      </w:r>
      <w:r w:rsidRPr="00FA0D37">
        <w:rPr>
          <w:color w:val="993366"/>
        </w:rPr>
        <w:t>SEQUENCE</w:t>
      </w:r>
      <w:r w:rsidRPr="00FA0D37">
        <w:t xml:space="preserve"> {</w:t>
      </w:r>
    </w:p>
    <w:p w14:paraId="3D271CD1" w14:textId="77777777" w:rsidR="004F508A" w:rsidRPr="00FA0D37" w:rsidRDefault="004F508A" w:rsidP="004F508A">
      <w:pPr>
        <w:pStyle w:val="PL"/>
      </w:pPr>
      <w:r w:rsidRPr="00FA0D37">
        <w:t xml:space="preserve">    maxNumberCORESET-r16                </w:t>
      </w:r>
      <w:r w:rsidRPr="00FA0D37">
        <w:rPr>
          <w:color w:val="993366"/>
        </w:rPr>
        <w:t>ENUMERATED</w:t>
      </w:r>
      <w:r w:rsidRPr="00FA0D37">
        <w:t xml:space="preserve"> {n2, n3, n4, n5},</w:t>
      </w:r>
    </w:p>
    <w:p w14:paraId="20895AD7" w14:textId="77777777" w:rsidR="004F508A" w:rsidRPr="00FA0D37" w:rsidRDefault="004F508A" w:rsidP="004F508A">
      <w:pPr>
        <w:pStyle w:val="PL"/>
      </w:pPr>
      <w:r w:rsidRPr="00FA0D37">
        <w:t xml:space="preserve">    maxNumberCORESETPerPoolIndex-r16    </w:t>
      </w:r>
      <w:r w:rsidRPr="00FA0D37">
        <w:rPr>
          <w:color w:val="993366"/>
        </w:rPr>
        <w:t>INTEGER</w:t>
      </w:r>
      <w:r w:rsidRPr="00FA0D37">
        <w:t xml:space="preserve"> (1..3),</w:t>
      </w:r>
    </w:p>
    <w:p w14:paraId="506EA692" w14:textId="77777777" w:rsidR="004F508A" w:rsidRPr="00FA0D37" w:rsidRDefault="004F508A" w:rsidP="004F508A">
      <w:pPr>
        <w:pStyle w:val="PL"/>
      </w:pPr>
      <w:r w:rsidRPr="00FA0D37">
        <w:t xml:space="preserve">    maxNumberUnicastPDSCH-PerPool-r16   </w:t>
      </w:r>
      <w:r w:rsidRPr="00FA0D37">
        <w:rPr>
          <w:color w:val="993366"/>
        </w:rPr>
        <w:t>ENUMERATED</w:t>
      </w:r>
      <w:r w:rsidRPr="00FA0D37">
        <w:t xml:space="preserve"> {n1, n2, n3, n4, n7}</w:t>
      </w:r>
    </w:p>
    <w:p w14:paraId="3FF91F48" w14:textId="77777777" w:rsidR="004F508A" w:rsidRPr="00FA0D37" w:rsidRDefault="004F508A" w:rsidP="004F508A">
      <w:pPr>
        <w:pStyle w:val="PL"/>
      </w:pPr>
      <w:r w:rsidRPr="00FA0D37">
        <w:t>}</w:t>
      </w:r>
    </w:p>
    <w:p w14:paraId="5331EABE" w14:textId="77777777" w:rsidR="004F508A" w:rsidRPr="00FA0D37" w:rsidRDefault="004F508A" w:rsidP="004F508A">
      <w:pPr>
        <w:pStyle w:val="PL"/>
      </w:pPr>
    </w:p>
    <w:p w14:paraId="3D074FD8" w14:textId="77777777" w:rsidR="004F508A" w:rsidRPr="00FA0D37" w:rsidRDefault="004F508A" w:rsidP="004F508A">
      <w:pPr>
        <w:pStyle w:val="PL"/>
      </w:pPr>
      <w:r w:rsidRPr="00FA0D37">
        <w:t xml:space="preserve">CRS-InterfMitigation-r17 ::=        </w:t>
      </w:r>
      <w:r w:rsidRPr="00FA0D37">
        <w:rPr>
          <w:color w:val="993366"/>
        </w:rPr>
        <w:t>SEQUENCE</w:t>
      </w:r>
      <w:r w:rsidRPr="00FA0D37">
        <w:t xml:space="preserve"> {</w:t>
      </w:r>
    </w:p>
    <w:p w14:paraId="5C8EDC9F" w14:textId="77777777" w:rsidR="004F508A" w:rsidRPr="00FA0D37" w:rsidRDefault="004F508A" w:rsidP="004F508A">
      <w:pPr>
        <w:pStyle w:val="PL"/>
        <w:rPr>
          <w:color w:val="808080"/>
        </w:rPr>
      </w:pPr>
      <w:r w:rsidRPr="00FA0D37">
        <w:t xml:space="preserve">    </w:t>
      </w:r>
      <w:r w:rsidRPr="00FA0D37">
        <w:rPr>
          <w:color w:val="808080"/>
        </w:rPr>
        <w:t>-- R4 24-1 CRS-IM (Interference Mitigation) in DSS scenario</w:t>
      </w:r>
    </w:p>
    <w:p w14:paraId="6FB2A0B7" w14:textId="77777777" w:rsidR="004F508A" w:rsidRPr="00FA0D37" w:rsidRDefault="004F508A" w:rsidP="004F508A">
      <w:pPr>
        <w:pStyle w:val="PL"/>
      </w:pPr>
      <w:r w:rsidRPr="00FA0D37">
        <w:t xml:space="preserve">    crs-IM-DSS-15kHzSCS-r17             </w:t>
      </w:r>
      <w:r w:rsidRPr="00FA0D37">
        <w:rPr>
          <w:color w:val="993366"/>
        </w:rPr>
        <w:t>ENUMERATED</w:t>
      </w:r>
      <w:r w:rsidRPr="00FA0D37">
        <w:t xml:space="preserve"> {supported}                                                  </w:t>
      </w:r>
      <w:r w:rsidRPr="00FA0D37">
        <w:rPr>
          <w:color w:val="993366"/>
        </w:rPr>
        <w:t>OPTIONAL</w:t>
      </w:r>
      <w:r w:rsidRPr="00FA0D37">
        <w:t>,</w:t>
      </w:r>
    </w:p>
    <w:p w14:paraId="32CC8E55" w14:textId="77777777" w:rsidR="004F508A" w:rsidRPr="00FA0D37" w:rsidRDefault="004F508A" w:rsidP="004F508A">
      <w:pPr>
        <w:pStyle w:val="PL"/>
        <w:rPr>
          <w:color w:val="808080"/>
        </w:rPr>
      </w:pPr>
      <w:r w:rsidRPr="00FA0D37">
        <w:t xml:space="preserve">    </w:t>
      </w:r>
      <w:r w:rsidRPr="00FA0D37">
        <w:rPr>
          <w:color w:val="808080"/>
        </w:rPr>
        <w:t>-- R4 24-2 CRS-IM in non-DSS and 15 kHz NR SCS scenario, without the assistance of network signaling on LTE channel bandwidth</w:t>
      </w:r>
    </w:p>
    <w:p w14:paraId="6C7D2479" w14:textId="77777777" w:rsidR="004F508A" w:rsidRPr="00FA0D37" w:rsidRDefault="004F508A" w:rsidP="004F508A">
      <w:pPr>
        <w:pStyle w:val="PL"/>
      </w:pPr>
      <w:r w:rsidRPr="00FA0D37">
        <w:t xml:space="preserve">    crs-IM-nonDSS-15kHzSCS-r17          </w:t>
      </w:r>
      <w:r w:rsidRPr="00FA0D37">
        <w:rPr>
          <w:color w:val="993366"/>
        </w:rPr>
        <w:t>ENUMERATED</w:t>
      </w:r>
      <w:r w:rsidRPr="00FA0D37">
        <w:t xml:space="preserve"> {supported}                                                  </w:t>
      </w:r>
      <w:r w:rsidRPr="00FA0D37">
        <w:rPr>
          <w:color w:val="993366"/>
        </w:rPr>
        <w:t>OPTIONAL</w:t>
      </w:r>
      <w:r w:rsidRPr="00FA0D37">
        <w:t>,</w:t>
      </w:r>
    </w:p>
    <w:p w14:paraId="17ED2EBF" w14:textId="77777777" w:rsidR="004F508A" w:rsidRPr="00FA0D37" w:rsidRDefault="004F508A" w:rsidP="004F508A">
      <w:pPr>
        <w:pStyle w:val="PL"/>
        <w:rPr>
          <w:color w:val="808080"/>
        </w:rPr>
      </w:pPr>
      <w:r w:rsidRPr="00FA0D37">
        <w:t xml:space="preserve">    </w:t>
      </w:r>
      <w:r w:rsidRPr="00FA0D37">
        <w:rPr>
          <w:color w:val="808080"/>
        </w:rPr>
        <w:t>-- R4 24-3 CRS-IM in non-DSS and 15 kHz NR SCS scenario, with the assistance of network signaling on LTE channel bandwidth</w:t>
      </w:r>
    </w:p>
    <w:p w14:paraId="01270160" w14:textId="77777777" w:rsidR="004F508A" w:rsidRPr="00FA0D37" w:rsidRDefault="004F508A" w:rsidP="004F508A">
      <w:pPr>
        <w:pStyle w:val="PL"/>
      </w:pPr>
      <w:r w:rsidRPr="00FA0D37">
        <w:t xml:space="preserve">    crs-IM-nonDSS-NWA-15kHzSCS-r17      </w:t>
      </w:r>
      <w:r w:rsidRPr="00FA0D37">
        <w:rPr>
          <w:color w:val="993366"/>
        </w:rPr>
        <w:t>ENUMERATED</w:t>
      </w:r>
      <w:r w:rsidRPr="00FA0D37">
        <w:t xml:space="preserve"> {supported}                                                  </w:t>
      </w:r>
      <w:r w:rsidRPr="00FA0D37">
        <w:rPr>
          <w:color w:val="993366"/>
        </w:rPr>
        <w:t>OPTIONAL</w:t>
      </w:r>
      <w:r w:rsidRPr="00FA0D37">
        <w:t>,</w:t>
      </w:r>
    </w:p>
    <w:p w14:paraId="506C64E4" w14:textId="77777777" w:rsidR="004F508A" w:rsidRPr="00FA0D37" w:rsidRDefault="004F508A" w:rsidP="004F508A">
      <w:pPr>
        <w:pStyle w:val="PL"/>
        <w:rPr>
          <w:color w:val="808080"/>
        </w:rPr>
      </w:pPr>
      <w:r w:rsidRPr="00FA0D37">
        <w:t xml:space="preserve">    </w:t>
      </w:r>
      <w:r w:rsidRPr="00FA0D37">
        <w:rPr>
          <w:color w:val="808080"/>
        </w:rPr>
        <w:t>-- R4 24-4 CRS-IM in non-DSS and 30 kHz NR SCS scenario, without the assistance of network signaling on LTE channel bandwidth</w:t>
      </w:r>
    </w:p>
    <w:p w14:paraId="69674E53" w14:textId="77777777" w:rsidR="004F508A" w:rsidRPr="00FA0D37" w:rsidRDefault="004F508A" w:rsidP="004F508A">
      <w:pPr>
        <w:pStyle w:val="PL"/>
      </w:pPr>
      <w:r w:rsidRPr="00FA0D37">
        <w:t xml:space="preserve">    crs-IM-nonDSS-30kHzSCS-r17          </w:t>
      </w:r>
      <w:r w:rsidRPr="00FA0D37">
        <w:rPr>
          <w:color w:val="993366"/>
        </w:rPr>
        <w:t>ENUMERATED</w:t>
      </w:r>
      <w:r w:rsidRPr="00FA0D37">
        <w:t xml:space="preserve"> {supported}                                                  </w:t>
      </w:r>
      <w:r w:rsidRPr="00FA0D37">
        <w:rPr>
          <w:color w:val="993366"/>
        </w:rPr>
        <w:t>OPTIONAL</w:t>
      </w:r>
      <w:r w:rsidRPr="00FA0D37">
        <w:t>,</w:t>
      </w:r>
    </w:p>
    <w:p w14:paraId="3B34C71B" w14:textId="77777777" w:rsidR="004F508A" w:rsidRPr="00FA0D37" w:rsidRDefault="004F508A" w:rsidP="004F508A">
      <w:pPr>
        <w:pStyle w:val="PL"/>
        <w:rPr>
          <w:color w:val="808080"/>
        </w:rPr>
      </w:pPr>
      <w:r w:rsidRPr="00FA0D37">
        <w:t xml:space="preserve">    </w:t>
      </w:r>
      <w:r w:rsidRPr="00FA0D37">
        <w:rPr>
          <w:color w:val="808080"/>
        </w:rPr>
        <w:t>-- R4 24-5 CRS-IM in non-DSS and 30 kHz NR SCS scenario, with the assistance of network signaling on LTE channel bandwidth</w:t>
      </w:r>
    </w:p>
    <w:p w14:paraId="72C7216F" w14:textId="77777777" w:rsidR="004F508A" w:rsidRPr="00FA0D37" w:rsidRDefault="004F508A" w:rsidP="004F508A">
      <w:pPr>
        <w:pStyle w:val="PL"/>
      </w:pPr>
      <w:r w:rsidRPr="00FA0D37">
        <w:t xml:space="preserve">    crs-IM-nonDSS-NWA-30kHzSCS-r17      </w:t>
      </w:r>
      <w:r w:rsidRPr="00FA0D37">
        <w:rPr>
          <w:color w:val="993366"/>
        </w:rPr>
        <w:t>ENUMERATED</w:t>
      </w:r>
      <w:r w:rsidRPr="00FA0D37">
        <w:t xml:space="preserve"> {supported}                                                  </w:t>
      </w:r>
      <w:r w:rsidRPr="00FA0D37">
        <w:rPr>
          <w:color w:val="993366"/>
        </w:rPr>
        <w:t>OPTIONAL</w:t>
      </w:r>
    </w:p>
    <w:p w14:paraId="5C5A9C3A" w14:textId="77777777" w:rsidR="004F508A" w:rsidRPr="00FA0D37" w:rsidRDefault="004F508A" w:rsidP="004F508A">
      <w:pPr>
        <w:pStyle w:val="PL"/>
      </w:pPr>
      <w:r w:rsidRPr="00FA0D37">
        <w:t>}</w:t>
      </w:r>
    </w:p>
    <w:p w14:paraId="1B28557C" w14:textId="77777777" w:rsidR="004F508A" w:rsidRPr="00FA0D37" w:rsidRDefault="004F508A" w:rsidP="004F508A">
      <w:pPr>
        <w:pStyle w:val="PL"/>
      </w:pPr>
    </w:p>
    <w:p w14:paraId="7564258C" w14:textId="77777777" w:rsidR="004F508A" w:rsidRPr="00FA0D37" w:rsidRDefault="004F508A" w:rsidP="004F508A">
      <w:pPr>
        <w:pStyle w:val="PL"/>
        <w:rPr>
          <w:color w:val="808080"/>
        </w:rPr>
      </w:pPr>
      <w:r w:rsidRPr="00FA0D37">
        <w:rPr>
          <w:color w:val="808080"/>
        </w:rPr>
        <w:t>-- TAG-FEATURESETDOWNLINKPERCC-STOP</w:t>
      </w:r>
    </w:p>
    <w:p w14:paraId="1E017235" w14:textId="77777777" w:rsidR="004F508A" w:rsidRPr="00FA0D37" w:rsidRDefault="004F508A" w:rsidP="004F508A">
      <w:pPr>
        <w:pStyle w:val="PL"/>
        <w:rPr>
          <w:color w:val="808080"/>
        </w:rPr>
      </w:pPr>
      <w:r w:rsidRPr="00FA0D37">
        <w:rPr>
          <w:color w:val="808080"/>
        </w:rPr>
        <w:t>-- ASN1STOP</w:t>
      </w:r>
    </w:p>
    <w:p w14:paraId="5FAC8877" w14:textId="6A047E4E" w:rsidR="004F508A" w:rsidRDefault="004F508A" w:rsidP="009F680E">
      <w:pPr>
        <w:rPr>
          <w:rFonts w:ascii="Arial" w:eastAsiaTheme="minorEastAsia" w:hAnsi="Arial" w:cs="Arial"/>
          <w:lang w:eastAsia="zh-CN"/>
        </w:rPr>
      </w:pPr>
    </w:p>
    <w:p w14:paraId="496E6382" w14:textId="2AEC3EA8" w:rsidR="0047043A" w:rsidRDefault="0047043A" w:rsidP="00396556">
      <w:pPr>
        <w:spacing w:before="120" w:after="120"/>
        <w:rPr>
          <w:rFonts w:ascii="Arial" w:eastAsiaTheme="minorEastAsia" w:hAnsi="Arial" w:cs="Arial"/>
          <w:lang w:eastAsia="zh-CN"/>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7DE286BF" w14:textId="77777777" w:rsidR="00396556" w:rsidRDefault="00396556" w:rsidP="00396556">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宋体" w:hAnsi="Times New Roman" w:cs="Times New Roman"/>
          <w:b/>
          <w:lang w:val="en-US" w:eastAsia="zh-CN"/>
        </w:rPr>
        <w:t>NEXT</w:t>
      </w:r>
      <w:r>
        <w:rPr>
          <w:rFonts w:ascii="Times New Roman" w:hAnsi="Times New Roman" w:cs="Times New Roman"/>
          <w:b/>
          <w:lang w:val="en-US"/>
        </w:rPr>
        <w:t xml:space="preserve"> CHANGE</w:t>
      </w:r>
    </w:p>
    <w:p w14:paraId="40745919" w14:textId="4FA53F18" w:rsidR="00841F39" w:rsidRPr="00841F39" w:rsidRDefault="00841F39" w:rsidP="00841F39">
      <w:pPr>
        <w:spacing w:before="120" w:after="120"/>
        <w:rPr>
          <w:rFonts w:ascii="Arial" w:eastAsiaTheme="minorEastAsia" w:hAnsi="Arial" w:cs="Arial"/>
          <w:lang w:eastAsia="zh-CN"/>
        </w:rPr>
      </w:pPr>
      <w:bookmarkStart w:id="38" w:name="_Toc60777447"/>
      <w:bookmarkStart w:id="39" w:name="_Toc146781548"/>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39698DF7" w14:textId="40921D21" w:rsidR="00396556" w:rsidRPr="00FA0D37" w:rsidRDefault="00396556" w:rsidP="00396556">
      <w:pPr>
        <w:pStyle w:val="4"/>
      </w:pPr>
      <w:r w:rsidRPr="00FA0D37">
        <w:t>–</w:t>
      </w:r>
      <w:r w:rsidRPr="00FA0D37">
        <w:tab/>
      </w:r>
      <w:proofErr w:type="spellStart"/>
      <w:r w:rsidRPr="00FA0D37">
        <w:rPr>
          <w:i/>
        </w:rPr>
        <w:t>FeatureSets</w:t>
      </w:r>
      <w:bookmarkEnd w:id="38"/>
      <w:bookmarkEnd w:id="39"/>
      <w:proofErr w:type="spellEnd"/>
    </w:p>
    <w:p w14:paraId="21780172" w14:textId="77777777" w:rsidR="00396556" w:rsidRPr="00FA0D37" w:rsidRDefault="00396556" w:rsidP="00396556">
      <w:r w:rsidRPr="00FA0D37">
        <w:t xml:space="preserve">The IE </w:t>
      </w:r>
      <w:proofErr w:type="spellStart"/>
      <w:r w:rsidRPr="00FA0D37">
        <w:rPr>
          <w:i/>
        </w:rPr>
        <w:t>FeatureSets</w:t>
      </w:r>
      <w:proofErr w:type="spellEnd"/>
      <w:r w:rsidRPr="00FA0D37">
        <w:t xml:space="preserve"> is used to provide pools of downlink and uplink features sets. A </w:t>
      </w:r>
      <w:proofErr w:type="spellStart"/>
      <w:r w:rsidRPr="00FA0D37">
        <w:rPr>
          <w:i/>
        </w:rPr>
        <w:t>FeatureSetCombination</w:t>
      </w:r>
      <w:proofErr w:type="spellEnd"/>
      <w:r w:rsidRPr="00FA0D37">
        <w:t xml:space="preserve"> refers to the IDs of the feature set(s) that the UE supports in that </w:t>
      </w:r>
      <w:proofErr w:type="spellStart"/>
      <w:r w:rsidRPr="00FA0D37">
        <w:rPr>
          <w:i/>
        </w:rPr>
        <w:t>FeatureSetCombination</w:t>
      </w:r>
      <w:proofErr w:type="spellEnd"/>
      <w:r w:rsidRPr="00FA0D37">
        <w:t xml:space="preserve">. The </w:t>
      </w:r>
      <w:proofErr w:type="spellStart"/>
      <w:r w:rsidRPr="00FA0D37">
        <w:rPr>
          <w:i/>
        </w:rPr>
        <w:t>BandCombination</w:t>
      </w:r>
      <w:proofErr w:type="spellEnd"/>
      <w:r w:rsidRPr="00FA0D37">
        <w:t xml:space="preserve"> entries in the </w:t>
      </w:r>
      <w:proofErr w:type="spellStart"/>
      <w:r w:rsidRPr="00FA0D37">
        <w:rPr>
          <w:i/>
        </w:rPr>
        <w:t>BandCombinationList</w:t>
      </w:r>
      <w:proofErr w:type="spellEnd"/>
      <w:r w:rsidRPr="00FA0D37">
        <w:t xml:space="preserve"> then indicate the ID of the </w:t>
      </w:r>
      <w:proofErr w:type="spellStart"/>
      <w:r w:rsidRPr="00FA0D37">
        <w:rPr>
          <w:i/>
        </w:rPr>
        <w:t>FeatureSetCombination</w:t>
      </w:r>
      <w:proofErr w:type="spellEnd"/>
      <w:r w:rsidRPr="00FA0D37">
        <w:t xml:space="preserve"> that the UE supports for that band combination.</w:t>
      </w:r>
    </w:p>
    <w:p w14:paraId="13DC2C30" w14:textId="77777777" w:rsidR="00396556" w:rsidRPr="00FA0D37" w:rsidRDefault="00396556" w:rsidP="00396556">
      <w:r w:rsidRPr="00FA0D37">
        <w:t xml:space="preserve">The entries in the lists in this IE are identified by their index position. For example, the </w:t>
      </w:r>
      <w:proofErr w:type="spellStart"/>
      <w:r w:rsidRPr="00FA0D37">
        <w:rPr>
          <w:i/>
        </w:rPr>
        <w:t>FeatureSetUplinkPerCC</w:t>
      </w:r>
      <w:proofErr w:type="spellEnd"/>
      <w:r w:rsidRPr="00FA0D37">
        <w:rPr>
          <w:i/>
        </w:rPr>
        <w:t xml:space="preserve">-Id </w:t>
      </w:r>
      <w:r w:rsidRPr="00FA0D37">
        <w:t>= 4 identifies the 4</w:t>
      </w:r>
      <w:r w:rsidRPr="00FA0D37">
        <w:rPr>
          <w:vertAlign w:val="superscript"/>
        </w:rPr>
        <w:t>th</w:t>
      </w:r>
      <w:r w:rsidRPr="00FA0D37">
        <w:t xml:space="preserve"> element in the </w:t>
      </w:r>
      <w:proofErr w:type="spellStart"/>
      <w:r w:rsidRPr="00FA0D37">
        <w:rPr>
          <w:i/>
        </w:rPr>
        <w:t>featureSetsUplinkPerCC</w:t>
      </w:r>
      <w:proofErr w:type="spellEnd"/>
      <w:r w:rsidRPr="00FA0D37">
        <w:t xml:space="preserve"> list.</w:t>
      </w:r>
    </w:p>
    <w:p w14:paraId="0097E2A4" w14:textId="77777777" w:rsidR="00396556" w:rsidRPr="00FA0D37" w:rsidRDefault="00396556" w:rsidP="00396556">
      <w:pPr>
        <w:pStyle w:val="NO"/>
      </w:pPr>
      <w:r w:rsidRPr="00FA0D37">
        <w:t>NOTE:</w:t>
      </w:r>
      <w:r w:rsidRPr="00FA0D37">
        <w:tab/>
        <w:t xml:space="preserve">When feature sets (per CC) IEs require extension in future versions of the specification, new versions of the </w:t>
      </w:r>
      <w:proofErr w:type="spellStart"/>
      <w:r w:rsidRPr="00FA0D37">
        <w:rPr>
          <w:i/>
        </w:rPr>
        <w:t>FeatureSetDownlink</w:t>
      </w:r>
      <w:proofErr w:type="spellEnd"/>
      <w:r w:rsidRPr="00FA0D37">
        <w:t xml:space="preserve">, </w:t>
      </w:r>
      <w:proofErr w:type="spellStart"/>
      <w:r w:rsidRPr="00FA0D37">
        <w:rPr>
          <w:i/>
        </w:rPr>
        <w:t>FeatureSetUplink</w:t>
      </w:r>
      <w:proofErr w:type="spellEnd"/>
      <w:r w:rsidRPr="00FA0D37">
        <w:t xml:space="preserve">, </w:t>
      </w:r>
      <w:proofErr w:type="spellStart"/>
      <w:r w:rsidRPr="00FA0D37">
        <w:rPr>
          <w:i/>
        </w:rPr>
        <w:t>FeatureSets</w:t>
      </w:r>
      <w:proofErr w:type="spellEnd"/>
      <w:r w:rsidRPr="00FA0D37">
        <w:t xml:space="preserve">, </w:t>
      </w:r>
      <w:proofErr w:type="spellStart"/>
      <w:r w:rsidRPr="00FA0D37">
        <w:rPr>
          <w:i/>
        </w:rPr>
        <w:t>FeatureSetDownlinkPerCC</w:t>
      </w:r>
      <w:proofErr w:type="spellEnd"/>
      <w:r w:rsidRPr="00FA0D37">
        <w:t xml:space="preserve"> and/or </w:t>
      </w:r>
      <w:proofErr w:type="spellStart"/>
      <w:r w:rsidRPr="00FA0D37">
        <w:rPr>
          <w:i/>
        </w:rPr>
        <w:t>FeatureSetUplinkPerCC</w:t>
      </w:r>
      <w:proofErr w:type="spellEnd"/>
      <w:r w:rsidRPr="00FA0D37">
        <w:t xml:space="preserve"> will be created and instantiated in corresponding new lists in the </w:t>
      </w:r>
      <w:proofErr w:type="spellStart"/>
      <w:r w:rsidRPr="00FA0D37">
        <w:rPr>
          <w:i/>
        </w:rPr>
        <w:t>FeatureSets</w:t>
      </w:r>
      <w:proofErr w:type="spellEnd"/>
      <w:r w:rsidRPr="00FA0D37">
        <w:t xml:space="preserve"> IE. For example, if new capability bits are to be added to the </w:t>
      </w:r>
      <w:proofErr w:type="spellStart"/>
      <w:r w:rsidRPr="00FA0D37">
        <w:rPr>
          <w:i/>
        </w:rPr>
        <w:t>FeatureSetDownlink</w:t>
      </w:r>
      <w:proofErr w:type="spellEnd"/>
      <w:r w:rsidRPr="00FA0D37">
        <w:t xml:space="preserve">, they will instead be defined in a new </w:t>
      </w:r>
      <w:proofErr w:type="spellStart"/>
      <w:r w:rsidRPr="00FA0D37">
        <w:rPr>
          <w:i/>
        </w:rPr>
        <w:t>FeatureSetDownlink-rxy</w:t>
      </w:r>
      <w:proofErr w:type="spellEnd"/>
      <w:r w:rsidRPr="00FA0D37">
        <w:t xml:space="preserve"> which will be instantiated in a new </w:t>
      </w:r>
      <w:proofErr w:type="spellStart"/>
      <w:r w:rsidRPr="00FA0D37">
        <w:rPr>
          <w:i/>
        </w:rPr>
        <w:t>featureSetDownlinkList-rxy</w:t>
      </w:r>
      <w:proofErr w:type="spellEnd"/>
      <w:r w:rsidRPr="00FA0D37">
        <w:t xml:space="preserve"> list. If a UE indicates in a </w:t>
      </w:r>
      <w:proofErr w:type="spellStart"/>
      <w:r w:rsidRPr="00FA0D37">
        <w:rPr>
          <w:i/>
        </w:rPr>
        <w:t>FeatureSetCombination</w:t>
      </w:r>
      <w:proofErr w:type="spellEnd"/>
      <w:r w:rsidRPr="00FA0D37">
        <w:t xml:space="preserve"> that it supports the </w:t>
      </w:r>
      <w:proofErr w:type="spellStart"/>
      <w:r w:rsidRPr="00FA0D37">
        <w:rPr>
          <w:i/>
        </w:rPr>
        <w:t>FeatureSetDownlink</w:t>
      </w:r>
      <w:proofErr w:type="spellEnd"/>
      <w:r w:rsidRPr="00FA0D37">
        <w:t xml:space="preserve"> with ID #5, it implies that it supports both the features in </w:t>
      </w:r>
      <w:proofErr w:type="spellStart"/>
      <w:r w:rsidRPr="00FA0D37">
        <w:rPr>
          <w:i/>
        </w:rPr>
        <w:t>FeatureSetDownlink</w:t>
      </w:r>
      <w:proofErr w:type="spellEnd"/>
      <w:r w:rsidRPr="00FA0D37">
        <w:t xml:space="preserve"> #5 and </w:t>
      </w:r>
      <w:proofErr w:type="spellStart"/>
      <w:r w:rsidRPr="00FA0D37">
        <w:rPr>
          <w:i/>
        </w:rPr>
        <w:t>FeatureSetDownlink-rxy</w:t>
      </w:r>
      <w:proofErr w:type="spellEnd"/>
      <w:r w:rsidRPr="00FA0D37">
        <w:t xml:space="preserve"> #5 (if present). The number of entries in the new list(s) shall be the same as in the original list(s).</w:t>
      </w:r>
    </w:p>
    <w:p w14:paraId="5DDE5FB4" w14:textId="77777777" w:rsidR="00396556" w:rsidRPr="00FA0D37" w:rsidRDefault="00396556" w:rsidP="00396556">
      <w:pPr>
        <w:pStyle w:val="TH"/>
      </w:pPr>
      <w:proofErr w:type="spellStart"/>
      <w:r w:rsidRPr="00FA0D37">
        <w:rPr>
          <w:i/>
        </w:rPr>
        <w:t>FeatureSets</w:t>
      </w:r>
      <w:proofErr w:type="spellEnd"/>
      <w:r w:rsidRPr="00FA0D37">
        <w:t xml:space="preserve"> information element</w:t>
      </w:r>
    </w:p>
    <w:p w14:paraId="370A6A16" w14:textId="77777777" w:rsidR="00396556" w:rsidRPr="00FA0D37" w:rsidRDefault="00396556" w:rsidP="00396556">
      <w:pPr>
        <w:pStyle w:val="PL"/>
        <w:rPr>
          <w:color w:val="808080"/>
        </w:rPr>
      </w:pPr>
      <w:r w:rsidRPr="00FA0D37">
        <w:rPr>
          <w:color w:val="808080"/>
        </w:rPr>
        <w:t>-- ASN1START</w:t>
      </w:r>
    </w:p>
    <w:p w14:paraId="2594B04D" w14:textId="77777777" w:rsidR="00396556" w:rsidRPr="00FA0D37" w:rsidRDefault="00396556" w:rsidP="00396556">
      <w:pPr>
        <w:pStyle w:val="PL"/>
        <w:rPr>
          <w:color w:val="808080"/>
        </w:rPr>
      </w:pPr>
      <w:r w:rsidRPr="00FA0D37">
        <w:rPr>
          <w:color w:val="808080"/>
        </w:rPr>
        <w:t>-- TAG-FEATURESETS-START</w:t>
      </w:r>
    </w:p>
    <w:p w14:paraId="543C3970" w14:textId="77777777" w:rsidR="00396556" w:rsidRPr="00FA0D37" w:rsidRDefault="00396556" w:rsidP="00396556">
      <w:pPr>
        <w:pStyle w:val="PL"/>
      </w:pPr>
    </w:p>
    <w:p w14:paraId="257451C2" w14:textId="77777777" w:rsidR="00396556" w:rsidRPr="00FA0D37" w:rsidRDefault="00396556" w:rsidP="00396556">
      <w:pPr>
        <w:pStyle w:val="PL"/>
      </w:pPr>
      <w:r w:rsidRPr="00FA0D37">
        <w:t xml:space="preserve">FeatureSets ::=    </w:t>
      </w:r>
      <w:r w:rsidRPr="00FA0D37">
        <w:rPr>
          <w:color w:val="993366"/>
        </w:rPr>
        <w:t>SEQUENCE</w:t>
      </w:r>
      <w:r w:rsidRPr="00FA0D37">
        <w:t xml:space="preserve"> {</w:t>
      </w:r>
    </w:p>
    <w:p w14:paraId="7A7151AB" w14:textId="77777777" w:rsidR="00396556" w:rsidRPr="00FA0D37" w:rsidRDefault="00396556" w:rsidP="00396556">
      <w:pPr>
        <w:pStyle w:val="PL"/>
      </w:pPr>
      <w:r w:rsidRPr="00FA0D37">
        <w:t xml:space="preserve">    featureSetsDownlink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               </w:t>
      </w:r>
      <w:r w:rsidRPr="00FA0D37">
        <w:rPr>
          <w:color w:val="993366"/>
        </w:rPr>
        <w:t>OPTIONAL</w:t>
      </w:r>
      <w:r w:rsidRPr="00FA0D37">
        <w:t>,</w:t>
      </w:r>
    </w:p>
    <w:p w14:paraId="68571749" w14:textId="77777777" w:rsidR="00396556" w:rsidRPr="00FA0D37" w:rsidRDefault="00396556" w:rsidP="00396556">
      <w:pPr>
        <w:pStyle w:val="PL"/>
      </w:pPr>
      <w:r w:rsidRPr="00FA0D37">
        <w:t xml:space="preserve">    featureSetsDownlinkPerCC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            </w:t>
      </w:r>
      <w:r w:rsidRPr="00FA0D37">
        <w:rPr>
          <w:color w:val="993366"/>
        </w:rPr>
        <w:t>OPTIONAL</w:t>
      </w:r>
      <w:r w:rsidRPr="00FA0D37">
        <w:t>,</w:t>
      </w:r>
    </w:p>
    <w:p w14:paraId="7025499F" w14:textId="77777777" w:rsidR="00396556" w:rsidRPr="00FA0D37" w:rsidRDefault="00396556" w:rsidP="00396556">
      <w:pPr>
        <w:pStyle w:val="PL"/>
      </w:pPr>
      <w:r w:rsidRPr="00FA0D37">
        <w:t xml:space="preserve">    featureSetsUplink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                   </w:t>
      </w:r>
      <w:r w:rsidRPr="00FA0D37">
        <w:rPr>
          <w:color w:val="993366"/>
        </w:rPr>
        <w:t>OPTIONAL</w:t>
      </w:r>
      <w:r w:rsidRPr="00FA0D37">
        <w:t>,</w:t>
      </w:r>
    </w:p>
    <w:p w14:paraId="61864D80" w14:textId="77777777" w:rsidR="00396556" w:rsidRPr="00FA0D37" w:rsidRDefault="00396556" w:rsidP="00396556">
      <w:pPr>
        <w:pStyle w:val="PL"/>
      </w:pPr>
      <w:r w:rsidRPr="00FA0D37">
        <w:t xml:space="preserve">    featureSetsUplinkPerCC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FeatureSetUplinkPerCC              </w:t>
      </w:r>
      <w:r w:rsidRPr="00FA0D37">
        <w:rPr>
          <w:color w:val="993366"/>
        </w:rPr>
        <w:t>OPTIONAL</w:t>
      </w:r>
      <w:r w:rsidRPr="00FA0D37">
        <w:t>,</w:t>
      </w:r>
    </w:p>
    <w:p w14:paraId="78580156" w14:textId="77777777" w:rsidR="00396556" w:rsidRPr="00FA0D37" w:rsidRDefault="00396556" w:rsidP="00396556">
      <w:pPr>
        <w:pStyle w:val="PL"/>
      </w:pPr>
      <w:r w:rsidRPr="00FA0D37">
        <w:t xml:space="preserve">    ...,</w:t>
      </w:r>
    </w:p>
    <w:p w14:paraId="63383847" w14:textId="77777777" w:rsidR="00396556" w:rsidRPr="00FA0D37" w:rsidRDefault="00396556" w:rsidP="00396556">
      <w:pPr>
        <w:pStyle w:val="PL"/>
      </w:pPr>
      <w:r w:rsidRPr="00FA0D37">
        <w:t xml:space="preserve">    [[</w:t>
      </w:r>
    </w:p>
    <w:p w14:paraId="7ED3D554" w14:textId="77777777" w:rsidR="00396556" w:rsidRPr="00FA0D37" w:rsidRDefault="00396556" w:rsidP="00396556">
      <w:pPr>
        <w:pStyle w:val="PL"/>
      </w:pPr>
      <w:r w:rsidRPr="00FA0D37">
        <w:t xml:space="preserve">    featureSetsDownlink-v1540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FeatureSetDownlink-v1540         </w:t>
      </w:r>
      <w:r w:rsidRPr="00FA0D37">
        <w:rPr>
          <w:color w:val="993366"/>
        </w:rPr>
        <w:t>OPTIONAL</w:t>
      </w:r>
      <w:r w:rsidRPr="00FA0D37">
        <w:t>,</w:t>
      </w:r>
    </w:p>
    <w:p w14:paraId="1FABFA0B" w14:textId="77777777" w:rsidR="00396556" w:rsidRPr="00FA0D37" w:rsidRDefault="00396556" w:rsidP="00396556">
      <w:pPr>
        <w:pStyle w:val="PL"/>
      </w:pPr>
      <w:r w:rsidRPr="00FA0D37">
        <w:t xml:space="preserve">    featureSetsUplink-v1540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FeatureSetUplink-v1540             </w:t>
      </w:r>
      <w:r w:rsidRPr="00FA0D37">
        <w:rPr>
          <w:color w:val="993366"/>
        </w:rPr>
        <w:t>OPTIONAL</w:t>
      </w:r>
      <w:r w:rsidRPr="00FA0D37">
        <w:t>,</w:t>
      </w:r>
    </w:p>
    <w:p w14:paraId="23A43BA9" w14:textId="77777777" w:rsidR="00396556" w:rsidRPr="00FA0D37" w:rsidRDefault="00396556" w:rsidP="00396556">
      <w:pPr>
        <w:pStyle w:val="PL"/>
      </w:pPr>
      <w:r w:rsidRPr="00FA0D37">
        <w:t xml:space="preserve">    featureSetsUplinkPerCC-v1540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FeatureSetUplinkPerCC-v1540        </w:t>
      </w:r>
      <w:r w:rsidRPr="00FA0D37">
        <w:rPr>
          <w:color w:val="993366"/>
        </w:rPr>
        <w:t>OPTIONAL</w:t>
      </w:r>
    </w:p>
    <w:p w14:paraId="6E9176B1" w14:textId="77777777" w:rsidR="00396556" w:rsidRPr="00FA0D37" w:rsidRDefault="00396556" w:rsidP="00396556">
      <w:pPr>
        <w:pStyle w:val="PL"/>
      </w:pPr>
      <w:r w:rsidRPr="00FA0D37">
        <w:t xml:space="preserve">    ]],</w:t>
      </w:r>
    </w:p>
    <w:p w14:paraId="5D835C42" w14:textId="77777777" w:rsidR="00396556" w:rsidRPr="00FA0D37" w:rsidRDefault="00396556" w:rsidP="00396556">
      <w:pPr>
        <w:pStyle w:val="PL"/>
      </w:pPr>
      <w:r w:rsidRPr="00FA0D37">
        <w:t xml:space="preserve">    [[</w:t>
      </w:r>
    </w:p>
    <w:p w14:paraId="137748D7" w14:textId="77777777" w:rsidR="00396556" w:rsidRPr="00FA0D37" w:rsidRDefault="00396556" w:rsidP="00396556">
      <w:pPr>
        <w:pStyle w:val="PL"/>
      </w:pPr>
      <w:r w:rsidRPr="00FA0D37">
        <w:t xml:space="preserve">    featureSetsDownlink-v15a0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FeatureSetDownlink-v15a0         </w:t>
      </w:r>
      <w:r w:rsidRPr="00FA0D37">
        <w:rPr>
          <w:color w:val="993366"/>
        </w:rPr>
        <w:t>OPTIONAL</w:t>
      </w:r>
    </w:p>
    <w:p w14:paraId="6232130E" w14:textId="77777777" w:rsidR="00396556" w:rsidRPr="00FA0D37" w:rsidRDefault="00396556" w:rsidP="00396556">
      <w:pPr>
        <w:pStyle w:val="PL"/>
      </w:pPr>
      <w:r w:rsidRPr="00FA0D37">
        <w:t xml:space="preserve">    ]],</w:t>
      </w:r>
    </w:p>
    <w:p w14:paraId="3611EDB5" w14:textId="77777777" w:rsidR="00396556" w:rsidRPr="00FA0D37" w:rsidRDefault="00396556" w:rsidP="00396556">
      <w:pPr>
        <w:pStyle w:val="PL"/>
      </w:pPr>
      <w:r w:rsidRPr="00FA0D37">
        <w:t xml:space="preserve">    [[</w:t>
      </w:r>
    </w:p>
    <w:p w14:paraId="68D908A0" w14:textId="77777777" w:rsidR="00396556" w:rsidRPr="00FA0D37" w:rsidRDefault="00396556" w:rsidP="00396556">
      <w:pPr>
        <w:pStyle w:val="PL"/>
      </w:pPr>
      <w:r w:rsidRPr="00FA0D37">
        <w:t xml:space="preserve">    featureSetsDownlink-v1610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FeatureSetDownlink-v1610         </w:t>
      </w:r>
      <w:r w:rsidRPr="00FA0D37">
        <w:rPr>
          <w:color w:val="993366"/>
        </w:rPr>
        <w:t>OPTIONAL</w:t>
      </w:r>
      <w:r w:rsidRPr="00FA0D37">
        <w:t>,</w:t>
      </w:r>
    </w:p>
    <w:p w14:paraId="692CD417" w14:textId="77777777" w:rsidR="00396556" w:rsidRPr="00FA0D37" w:rsidRDefault="00396556" w:rsidP="00396556">
      <w:pPr>
        <w:pStyle w:val="PL"/>
      </w:pPr>
      <w:r w:rsidRPr="00FA0D37">
        <w:t xml:space="preserve">    featureSetsUplink-v1610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FeatureSetUplink-v1610             </w:t>
      </w:r>
      <w:r w:rsidRPr="00FA0D37">
        <w:rPr>
          <w:color w:val="993366"/>
        </w:rPr>
        <w:t>OPTIONAL</w:t>
      </w:r>
      <w:r w:rsidRPr="00FA0D37">
        <w:t>,</w:t>
      </w:r>
    </w:p>
    <w:p w14:paraId="77D15AC2" w14:textId="77777777" w:rsidR="00396556" w:rsidRPr="00FA0D37" w:rsidRDefault="00396556" w:rsidP="00396556">
      <w:pPr>
        <w:pStyle w:val="PL"/>
      </w:pPr>
      <w:r w:rsidRPr="00FA0D37">
        <w:lastRenderedPageBreak/>
        <w:t xml:space="preserve">    featureSetDownlinkPerCC-v1620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FeatureSetDownlinkPerCC-v1620      </w:t>
      </w:r>
      <w:r w:rsidRPr="00FA0D37">
        <w:rPr>
          <w:color w:val="993366"/>
        </w:rPr>
        <w:t>OPTIONAL</w:t>
      </w:r>
    </w:p>
    <w:p w14:paraId="3593AD9A" w14:textId="77777777" w:rsidR="00396556" w:rsidRPr="00FA0D37" w:rsidRDefault="00396556" w:rsidP="00396556">
      <w:pPr>
        <w:pStyle w:val="PL"/>
      </w:pPr>
      <w:r w:rsidRPr="00FA0D37">
        <w:t xml:space="preserve">    ]],</w:t>
      </w:r>
    </w:p>
    <w:p w14:paraId="7D77C0C9" w14:textId="77777777" w:rsidR="00396556" w:rsidRPr="00FA0D37" w:rsidRDefault="00396556" w:rsidP="00396556">
      <w:pPr>
        <w:pStyle w:val="PL"/>
      </w:pPr>
      <w:r w:rsidRPr="00FA0D37">
        <w:t xml:space="preserve">    [[</w:t>
      </w:r>
    </w:p>
    <w:p w14:paraId="762BE909" w14:textId="77777777" w:rsidR="00396556" w:rsidRPr="00FA0D37" w:rsidRDefault="00396556" w:rsidP="00396556">
      <w:pPr>
        <w:pStyle w:val="PL"/>
      </w:pPr>
      <w:r w:rsidRPr="00FA0D37">
        <w:t xml:space="preserve">    featureSetsUplink-v1630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FeatureSetUplink-v1630             </w:t>
      </w:r>
      <w:r w:rsidRPr="00FA0D37">
        <w:rPr>
          <w:color w:val="993366"/>
        </w:rPr>
        <w:t>OPTIONAL</w:t>
      </w:r>
    </w:p>
    <w:p w14:paraId="0D97EE97" w14:textId="77777777" w:rsidR="00396556" w:rsidRPr="00FA0D37" w:rsidRDefault="00396556" w:rsidP="00396556">
      <w:pPr>
        <w:pStyle w:val="PL"/>
      </w:pPr>
      <w:r w:rsidRPr="00FA0D37">
        <w:t xml:space="preserve">    ]],</w:t>
      </w:r>
    </w:p>
    <w:p w14:paraId="18A8D520" w14:textId="77777777" w:rsidR="00396556" w:rsidRPr="00FA0D37" w:rsidRDefault="00396556" w:rsidP="00396556">
      <w:pPr>
        <w:pStyle w:val="PL"/>
      </w:pPr>
      <w:r w:rsidRPr="00FA0D37">
        <w:t xml:space="preserve">    [[</w:t>
      </w:r>
    </w:p>
    <w:p w14:paraId="2004DDEE" w14:textId="77777777" w:rsidR="00396556" w:rsidRPr="00FA0D37" w:rsidRDefault="00396556" w:rsidP="00396556">
      <w:pPr>
        <w:pStyle w:val="PL"/>
      </w:pPr>
      <w:r w:rsidRPr="00FA0D37">
        <w:t xml:space="preserve">    featureSetsUplink-v1640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FeatureSetUplink-v1640             </w:t>
      </w:r>
      <w:r w:rsidRPr="00FA0D37">
        <w:rPr>
          <w:color w:val="993366"/>
        </w:rPr>
        <w:t>OPTIONAL</w:t>
      </w:r>
    </w:p>
    <w:p w14:paraId="75C2BADD" w14:textId="77777777" w:rsidR="00396556" w:rsidRPr="00FA0D37" w:rsidRDefault="00396556" w:rsidP="00396556">
      <w:pPr>
        <w:pStyle w:val="PL"/>
      </w:pPr>
      <w:r w:rsidRPr="00FA0D37">
        <w:t xml:space="preserve">    ]],</w:t>
      </w:r>
    </w:p>
    <w:p w14:paraId="4A87B475" w14:textId="77777777" w:rsidR="00396556" w:rsidRPr="00FA0D37" w:rsidRDefault="00396556" w:rsidP="00396556">
      <w:pPr>
        <w:pStyle w:val="PL"/>
      </w:pPr>
      <w:r w:rsidRPr="00FA0D37">
        <w:t xml:space="preserve">    [[</w:t>
      </w:r>
    </w:p>
    <w:p w14:paraId="5322D63A" w14:textId="77777777" w:rsidR="00396556" w:rsidRPr="00FA0D37" w:rsidRDefault="00396556" w:rsidP="00396556">
      <w:pPr>
        <w:pStyle w:val="PL"/>
      </w:pPr>
      <w:r w:rsidRPr="00FA0D37">
        <w:t xml:space="preserve">    featureSetsDownlink-v1700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FeatureSetDownlink-v1700         </w:t>
      </w:r>
      <w:r w:rsidRPr="00FA0D37">
        <w:rPr>
          <w:color w:val="993366"/>
        </w:rPr>
        <w:t>OPTIONAL</w:t>
      </w:r>
      <w:r w:rsidRPr="00FA0D37">
        <w:t>,</w:t>
      </w:r>
    </w:p>
    <w:p w14:paraId="7A815438" w14:textId="77777777" w:rsidR="00396556" w:rsidRPr="00FA0D37" w:rsidRDefault="00396556" w:rsidP="00396556">
      <w:pPr>
        <w:pStyle w:val="PL"/>
      </w:pPr>
      <w:r w:rsidRPr="00FA0D37">
        <w:t xml:space="preserve">    featureSetsDownlinkPerCC-v1700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FeatureSetDownlinkPerCC-v1700      </w:t>
      </w:r>
      <w:r w:rsidRPr="00FA0D37">
        <w:rPr>
          <w:color w:val="993366"/>
        </w:rPr>
        <w:t>OPTIONAL</w:t>
      </w:r>
      <w:r w:rsidRPr="00FA0D37">
        <w:t>,</w:t>
      </w:r>
    </w:p>
    <w:p w14:paraId="4E88F0CA" w14:textId="77777777" w:rsidR="00396556" w:rsidRPr="00FA0D37" w:rsidRDefault="00396556" w:rsidP="00396556">
      <w:pPr>
        <w:pStyle w:val="PL"/>
      </w:pPr>
      <w:r w:rsidRPr="00FA0D37">
        <w:t xml:space="preserve">    featureSetsUplink-v1710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FeatureSetUplink-v1710             </w:t>
      </w:r>
      <w:r w:rsidRPr="00FA0D37">
        <w:rPr>
          <w:color w:val="993366"/>
        </w:rPr>
        <w:t>OPTIONAL</w:t>
      </w:r>
      <w:r w:rsidRPr="00FA0D37">
        <w:t>,</w:t>
      </w:r>
    </w:p>
    <w:p w14:paraId="768A4661" w14:textId="77777777" w:rsidR="00396556" w:rsidRPr="00FA0D37" w:rsidRDefault="00396556" w:rsidP="00396556">
      <w:pPr>
        <w:pStyle w:val="PL"/>
      </w:pPr>
      <w:r w:rsidRPr="00FA0D37">
        <w:t xml:space="preserve">    featureSetsUplinkPerCC-v1700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FeatureSetUplinkPerCC-v1700        </w:t>
      </w:r>
      <w:r w:rsidRPr="00FA0D37">
        <w:rPr>
          <w:color w:val="993366"/>
        </w:rPr>
        <w:t>OPTIONAL</w:t>
      </w:r>
    </w:p>
    <w:p w14:paraId="31BADEA4" w14:textId="77777777" w:rsidR="00396556" w:rsidRPr="00FA0D37" w:rsidRDefault="00396556" w:rsidP="00396556">
      <w:pPr>
        <w:pStyle w:val="PL"/>
      </w:pPr>
      <w:r w:rsidRPr="00FA0D37">
        <w:t xml:space="preserve">    ]],</w:t>
      </w:r>
    </w:p>
    <w:p w14:paraId="68FC0687" w14:textId="77777777" w:rsidR="00396556" w:rsidRPr="00FA0D37" w:rsidRDefault="00396556" w:rsidP="00396556">
      <w:pPr>
        <w:pStyle w:val="PL"/>
      </w:pPr>
      <w:r w:rsidRPr="00FA0D37">
        <w:t xml:space="preserve">    [[</w:t>
      </w:r>
    </w:p>
    <w:p w14:paraId="279357CA" w14:textId="77777777" w:rsidR="00396556" w:rsidRPr="00FA0D37" w:rsidRDefault="00396556" w:rsidP="00396556">
      <w:pPr>
        <w:pStyle w:val="PL"/>
      </w:pPr>
      <w:r w:rsidRPr="00FA0D37">
        <w:t xml:space="preserve">    featureSetsDownlink-v1720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FeatureSetDownlink-v1720         </w:t>
      </w:r>
      <w:r w:rsidRPr="00FA0D37">
        <w:rPr>
          <w:color w:val="993366"/>
        </w:rPr>
        <w:t>OPTIONAL</w:t>
      </w:r>
      <w:r w:rsidRPr="00FA0D37">
        <w:t>,</w:t>
      </w:r>
    </w:p>
    <w:p w14:paraId="5A9BA5B1" w14:textId="77777777" w:rsidR="00396556" w:rsidRPr="00FA0D37" w:rsidRDefault="00396556" w:rsidP="00396556">
      <w:pPr>
        <w:pStyle w:val="PL"/>
      </w:pPr>
      <w:r w:rsidRPr="00FA0D37">
        <w:t xml:space="preserve">    featureSetsDownlinkPerCC-v1720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FeatureSetDownlinkPerCC-v1720      </w:t>
      </w:r>
      <w:r w:rsidRPr="00FA0D37">
        <w:rPr>
          <w:color w:val="993366"/>
        </w:rPr>
        <w:t>OPTIONAL</w:t>
      </w:r>
      <w:r w:rsidRPr="00FA0D37">
        <w:t>,</w:t>
      </w:r>
    </w:p>
    <w:p w14:paraId="203051D1" w14:textId="77777777" w:rsidR="00396556" w:rsidRPr="00FA0D37" w:rsidRDefault="00396556" w:rsidP="00396556">
      <w:pPr>
        <w:pStyle w:val="PL"/>
      </w:pPr>
      <w:r w:rsidRPr="00FA0D37">
        <w:t xml:space="preserve">    featureSetsUplink-v1720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FeatureSetUplink-v1720             </w:t>
      </w:r>
      <w:r w:rsidRPr="00FA0D37">
        <w:rPr>
          <w:color w:val="993366"/>
        </w:rPr>
        <w:t>OPTIONAL</w:t>
      </w:r>
    </w:p>
    <w:p w14:paraId="78BF8295" w14:textId="77777777" w:rsidR="00396556" w:rsidRPr="00FA0D37" w:rsidRDefault="00396556" w:rsidP="00396556">
      <w:pPr>
        <w:pStyle w:val="PL"/>
      </w:pPr>
      <w:r w:rsidRPr="00FA0D37">
        <w:t xml:space="preserve">    ]],</w:t>
      </w:r>
    </w:p>
    <w:p w14:paraId="66018F27" w14:textId="77777777" w:rsidR="00396556" w:rsidRPr="00FA0D37" w:rsidRDefault="00396556" w:rsidP="00396556">
      <w:pPr>
        <w:pStyle w:val="PL"/>
      </w:pPr>
      <w:r w:rsidRPr="00FA0D37">
        <w:t xml:space="preserve">    [[</w:t>
      </w:r>
    </w:p>
    <w:p w14:paraId="64DDC347" w14:textId="77777777" w:rsidR="00396556" w:rsidRPr="00FA0D37" w:rsidRDefault="00396556" w:rsidP="00396556">
      <w:pPr>
        <w:pStyle w:val="PL"/>
      </w:pPr>
      <w:r w:rsidRPr="00FA0D37">
        <w:t xml:space="preserve">    featureSetsDownlink-v1730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FeatureSetDownlink-v1730         </w:t>
      </w:r>
      <w:r w:rsidRPr="00FA0D37">
        <w:rPr>
          <w:color w:val="993366"/>
        </w:rPr>
        <w:t>OPTIONAL</w:t>
      </w:r>
      <w:r w:rsidRPr="00FA0D37">
        <w:t>,</w:t>
      </w:r>
    </w:p>
    <w:p w14:paraId="2A995B27" w14:textId="77777777" w:rsidR="00396556" w:rsidRPr="00FA0D37" w:rsidRDefault="00396556" w:rsidP="00396556">
      <w:pPr>
        <w:pStyle w:val="PL"/>
      </w:pPr>
      <w:r w:rsidRPr="00FA0D37">
        <w:t xml:space="preserve">    featureSetsDownlinkPerCC-v1730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FeatureSetDownlinkPerCC-v1730      </w:t>
      </w:r>
      <w:r w:rsidRPr="00FA0D37">
        <w:rPr>
          <w:color w:val="993366"/>
        </w:rPr>
        <w:t>OPTIONAL</w:t>
      </w:r>
    </w:p>
    <w:p w14:paraId="584AB145" w14:textId="3D1AE095" w:rsidR="00396556" w:rsidRDefault="00396556" w:rsidP="00751DAA">
      <w:pPr>
        <w:pStyle w:val="PL"/>
        <w:ind w:firstLine="390"/>
        <w:rPr>
          <w:ins w:id="40" w:author="vivo (Stephen)" w:date="2023-09-28T21:39:00Z"/>
        </w:rPr>
      </w:pPr>
      <w:r w:rsidRPr="00FA0D37">
        <w:t>]]</w:t>
      </w:r>
      <w:ins w:id="41" w:author="vivo (Stephen)" w:date="2023-09-28T21:39:00Z">
        <w:r w:rsidR="00751DAA">
          <w:t>,</w:t>
        </w:r>
      </w:ins>
    </w:p>
    <w:p w14:paraId="61407647" w14:textId="2113AFB0" w:rsidR="00751DAA" w:rsidRDefault="00751DAA" w:rsidP="00751DAA">
      <w:pPr>
        <w:pStyle w:val="PL"/>
        <w:ind w:firstLine="390"/>
        <w:rPr>
          <w:ins w:id="42" w:author="vivo (Stephen)" w:date="2023-09-28T21:39:00Z"/>
          <w:rFonts w:eastAsiaTheme="minorEastAsia"/>
          <w:lang w:eastAsia="zh-CN"/>
        </w:rPr>
      </w:pPr>
      <w:ins w:id="43" w:author="vivo (Stephen)" w:date="2023-09-28T21:39:00Z">
        <w:r>
          <w:rPr>
            <w:rFonts w:eastAsiaTheme="minorEastAsia" w:hint="eastAsia"/>
            <w:lang w:eastAsia="zh-CN"/>
          </w:rPr>
          <w:t>[</w:t>
        </w:r>
        <w:r>
          <w:rPr>
            <w:rFonts w:eastAsiaTheme="minorEastAsia"/>
            <w:lang w:eastAsia="zh-CN"/>
          </w:rPr>
          <w:t>[</w:t>
        </w:r>
      </w:ins>
    </w:p>
    <w:p w14:paraId="107BC88A" w14:textId="7829A360" w:rsidR="00751DAA" w:rsidRPr="00FA0D37" w:rsidRDefault="00751DAA" w:rsidP="00751DAA">
      <w:pPr>
        <w:pStyle w:val="PL"/>
        <w:rPr>
          <w:ins w:id="44" w:author="vivo (Stephen)" w:date="2023-09-28T21:39:00Z"/>
        </w:rPr>
      </w:pPr>
      <w:ins w:id="45" w:author="vivo (Stephen)" w:date="2023-09-28T21:39:00Z">
        <w:r w:rsidRPr="00FA0D37">
          <w:t xml:space="preserve">    featureSetsDownlink-v1</w:t>
        </w:r>
        <w:r>
          <w:t>8xy</w:t>
        </w:r>
        <w:r w:rsidRPr="00FA0D37">
          <w:t xml:space="preserve">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w:t>
        </w:r>
        <w:r>
          <w:t>8xy</w:t>
        </w:r>
        <w:r w:rsidRPr="00FA0D37">
          <w:t xml:space="preserve">         </w:t>
        </w:r>
        <w:r w:rsidRPr="00FA0D37">
          <w:rPr>
            <w:color w:val="993366"/>
          </w:rPr>
          <w:t>OPTIONAL</w:t>
        </w:r>
        <w:r w:rsidRPr="00FA0D37">
          <w:t>,</w:t>
        </w:r>
      </w:ins>
    </w:p>
    <w:p w14:paraId="0B47C8BC" w14:textId="61CA82B5" w:rsidR="00751DAA" w:rsidRPr="00751DAA" w:rsidRDefault="00751DAA" w:rsidP="00751DAA">
      <w:pPr>
        <w:pStyle w:val="PL"/>
        <w:rPr>
          <w:ins w:id="46" w:author="vivo (Stephen)" w:date="2023-09-28T21:39:00Z"/>
        </w:rPr>
      </w:pPr>
      <w:ins w:id="47" w:author="vivo (Stephen)" w:date="2023-09-28T21:39:00Z">
        <w:r w:rsidRPr="00FA0D37">
          <w:t xml:space="preserve">    featureSetsDownlinkPerCC-v1</w:t>
        </w:r>
        <w:r>
          <w:t>8xy</w:t>
        </w:r>
        <w:r w:rsidRPr="00FA0D37">
          <w:t xml:space="preserve">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w:t>
        </w:r>
      </w:ins>
      <w:ins w:id="48" w:author="vivo (Stephen)" w:date="2023-09-28T21:40:00Z">
        <w:r>
          <w:t>8xy</w:t>
        </w:r>
      </w:ins>
      <w:ins w:id="49" w:author="vivo (Stephen)" w:date="2023-09-28T21:39:00Z">
        <w:r w:rsidRPr="00FA0D37">
          <w:t xml:space="preserve">      </w:t>
        </w:r>
        <w:r w:rsidRPr="00FA0D37">
          <w:rPr>
            <w:color w:val="993366"/>
          </w:rPr>
          <w:t>OPTIONAL</w:t>
        </w:r>
      </w:ins>
    </w:p>
    <w:p w14:paraId="71532241" w14:textId="07E2C106" w:rsidR="00751DAA" w:rsidRPr="00751DAA" w:rsidRDefault="00751DAA" w:rsidP="00751DAA">
      <w:pPr>
        <w:pStyle w:val="PL"/>
        <w:ind w:firstLine="390"/>
        <w:rPr>
          <w:rFonts w:eastAsiaTheme="minorEastAsia"/>
          <w:lang w:eastAsia="zh-CN"/>
        </w:rPr>
      </w:pPr>
      <w:ins w:id="50" w:author="vivo (Stephen)" w:date="2023-09-28T21:39:00Z">
        <w:r>
          <w:rPr>
            <w:rFonts w:eastAsiaTheme="minorEastAsia" w:hint="eastAsia"/>
            <w:lang w:eastAsia="zh-CN"/>
          </w:rPr>
          <w:t>]</w:t>
        </w:r>
        <w:r>
          <w:rPr>
            <w:rFonts w:eastAsiaTheme="minorEastAsia"/>
            <w:lang w:eastAsia="zh-CN"/>
          </w:rPr>
          <w:t>]</w:t>
        </w:r>
      </w:ins>
    </w:p>
    <w:p w14:paraId="447F968F" w14:textId="77777777" w:rsidR="00396556" w:rsidRPr="00FA0D37" w:rsidRDefault="00396556" w:rsidP="00396556">
      <w:pPr>
        <w:pStyle w:val="PL"/>
      </w:pPr>
      <w:r w:rsidRPr="00FA0D37">
        <w:t>}</w:t>
      </w:r>
    </w:p>
    <w:p w14:paraId="6DBFB467" w14:textId="77777777" w:rsidR="00396556" w:rsidRPr="00FA0D37" w:rsidRDefault="00396556" w:rsidP="00396556">
      <w:pPr>
        <w:pStyle w:val="PL"/>
      </w:pPr>
    </w:p>
    <w:p w14:paraId="6E78C60E" w14:textId="77777777" w:rsidR="00396556" w:rsidRPr="00FA0D37" w:rsidRDefault="00396556" w:rsidP="00396556">
      <w:pPr>
        <w:pStyle w:val="PL"/>
      </w:pPr>
      <w:r w:rsidRPr="00FA0D37">
        <w:t xml:space="preserve">FeatureSets-v16d0 ::=    </w:t>
      </w:r>
      <w:r w:rsidRPr="00FA0D37">
        <w:rPr>
          <w:color w:val="993366"/>
        </w:rPr>
        <w:t>SEQUENCE</w:t>
      </w:r>
      <w:r w:rsidRPr="00FA0D37">
        <w:t xml:space="preserve"> {</w:t>
      </w:r>
    </w:p>
    <w:p w14:paraId="2A5303FE" w14:textId="77777777" w:rsidR="00396556" w:rsidRPr="00FA0D37" w:rsidRDefault="00396556" w:rsidP="00396556">
      <w:pPr>
        <w:pStyle w:val="PL"/>
      </w:pPr>
      <w:r w:rsidRPr="00FA0D37">
        <w:t xml:space="preserve">    featureSetsUplink-v16d0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FeatureSetUplink-v16d0             </w:t>
      </w:r>
      <w:r w:rsidRPr="00FA0D37">
        <w:rPr>
          <w:color w:val="993366"/>
        </w:rPr>
        <w:t>OPTIONAL</w:t>
      </w:r>
    </w:p>
    <w:p w14:paraId="4DCCF952" w14:textId="77777777" w:rsidR="00396556" w:rsidRPr="00FA0D37" w:rsidRDefault="00396556" w:rsidP="00396556">
      <w:pPr>
        <w:pStyle w:val="PL"/>
      </w:pPr>
      <w:r w:rsidRPr="00FA0D37">
        <w:t>}</w:t>
      </w:r>
    </w:p>
    <w:p w14:paraId="4B8594A8" w14:textId="77777777" w:rsidR="00396556" w:rsidRPr="00FA0D37" w:rsidRDefault="00396556" w:rsidP="00396556">
      <w:pPr>
        <w:pStyle w:val="PL"/>
      </w:pPr>
    </w:p>
    <w:p w14:paraId="5EA4D103" w14:textId="77777777" w:rsidR="00396556" w:rsidRPr="00FA0D37" w:rsidRDefault="00396556" w:rsidP="00396556">
      <w:pPr>
        <w:pStyle w:val="PL"/>
        <w:rPr>
          <w:color w:val="808080"/>
        </w:rPr>
      </w:pPr>
      <w:r w:rsidRPr="00FA0D37">
        <w:rPr>
          <w:color w:val="808080"/>
        </w:rPr>
        <w:t>-- TAG-FEATURESETS-STOP</w:t>
      </w:r>
    </w:p>
    <w:p w14:paraId="73F35413" w14:textId="77777777" w:rsidR="00396556" w:rsidRPr="00FA0D37" w:rsidRDefault="00396556" w:rsidP="00396556">
      <w:pPr>
        <w:pStyle w:val="PL"/>
        <w:rPr>
          <w:color w:val="808080"/>
        </w:rPr>
      </w:pPr>
      <w:r w:rsidRPr="00FA0D37">
        <w:rPr>
          <w:color w:val="808080"/>
        </w:rPr>
        <w:t>-- ASN1STOP</w:t>
      </w:r>
    </w:p>
    <w:p w14:paraId="58ED63FF" w14:textId="0704E9F4" w:rsidR="00396556" w:rsidRDefault="00396556" w:rsidP="00396556"/>
    <w:p w14:paraId="628FDCC0" w14:textId="5D22FF0F" w:rsidR="00841F39" w:rsidRPr="009F680E" w:rsidRDefault="00841F39" w:rsidP="009F680E">
      <w:pPr>
        <w:spacing w:before="120" w:after="120"/>
        <w:rPr>
          <w:rFonts w:ascii="Arial" w:eastAsiaTheme="minorEastAsia" w:hAnsi="Arial" w:cs="Arial"/>
          <w:lang w:eastAsia="zh-CN"/>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69DBA87E" w14:textId="77777777" w:rsidR="00396556" w:rsidRDefault="00396556" w:rsidP="00396556">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宋体" w:hAnsi="Times New Roman" w:cs="Times New Roman"/>
          <w:b/>
          <w:lang w:val="en-US" w:eastAsia="zh-CN"/>
        </w:rPr>
        <w:t>NEXT</w:t>
      </w:r>
      <w:r>
        <w:rPr>
          <w:rFonts w:ascii="Times New Roman" w:hAnsi="Times New Roman" w:cs="Times New Roman"/>
          <w:b/>
          <w:lang w:val="en-US"/>
        </w:rPr>
        <w:t xml:space="preserve"> CHANGE</w:t>
      </w:r>
    </w:p>
    <w:p w14:paraId="4A2FC26A" w14:textId="76BBD68E" w:rsidR="00646B85" w:rsidRPr="00646B85" w:rsidRDefault="00646B85" w:rsidP="00646B85">
      <w:pPr>
        <w:spacing w:before="120" w:after="120"/>
        <w:rPr>
          <w:rFonts w:ascii="Arial" w:eastAsiaTheme="minorEastAsia" w:hAnsi="Arial" w:cs="Arial"/>
          <w:lang w:eastAsia="zh-CN"/>
        </w:rPr>
      </w:pPr>
      <w:bookmarkStart w:id="51" w:name="_Toc60777459"/>
      <w:bookmarkStart w:id="52" w:name="_Toc146781561"/>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16643F08" w14:textId="354599F3" w:rsidR="00396556" w:rsidRPr="00FA0D37" w:rsidRDefault="00396556" w:rsidP="00396556">
      <w:pPr>
        <w:pStyle w:val="4"/>
        <w:rPr>
          <w:rFonts w:eastAsia="Malgun Gothic"/>
        </w:rPr>
      </w:pPr>
      <w:r w:rsidRPr="00FA0D37">
        <w:rPr>
          <w:rFonts w:eastAsia="Malgun Gothic"/>
        </w:rPr>
        <w:t>–</w:t>
      </w:r>
      <w:r w:rsidRPr="00FA0D37">
        <w:rPr>
          <w:rFonts w:eastAsia="Malgun Gothic"/>
        </w:rPr>
        <w:tab/>
      </w:r>
      <w:r w:rsidRPr="00FA0D37">
        <w:rPr>
          <w:rFonts w:eastAsia="Malgun Gothic"/>
          <w:i/>
        </w:rPr>
        <w:t>MAC-Parameters</w:t>
      </w:r>
      <w:bookmarkEnd w:id="51"/>
      <w:bookmarkEnd w:id="52"/>
    </w:p>
    <w:p w14:paraId="1ED2D526" w14:textId="77777777" w:rsidR="00396556" w:rsidRPr="00FA0D37" w:rsidRDefault="00396556" w:rsidP="00396556">
      <w:pPr>
        <w:rPr>
          <w:rFonts w:eastAsia="Malgun Gothic"/>
        </w:rPr>
      </w:pPr>
      <w:r w:rsidRPr="00FA0D37">
        <w:rPr>
          <w:rFonts w:eastAsia="Malgun Gothic"/>
        </w:rPr>
        <w:t xml:space="preserve">The IE </w:t>
      </w:r>
      <w:r w:rsidRPr="00FA0D37">
        <w:rPr>
          <w:rFonts w:eastAsia="Malgun Gothic"/>
          <w:i/>
        </w:rPr>
        <w:t>MAC-Parameters</w:t>
      </w:r>
      <w:r w:rsidRPr="00FA0D37">
        <w:rPr>
          <w:rFonts w:eastAsia="Malgun Gothic"/>
        </w:rPr>
        <w:t xml:space="preserve"> is used to convey capabilities related to MAC.</w:t>
      </w:r>
    </w:p>
    <w:p w14:paraId="1947D1F9" w14:textId="77777777" w:rsidR="00396556" w:rsidRPr="00FA0D37" w:rsidRDefault="00396556" w:rsidP="00396556">
      <w:pPr>
        <w:pStyle w:val="TH"/>
        <w:rPr>
          <w:rFonts w:eastAsia="Malgun Gothic"/>
        </w:rPr>
      </w:pPr>
      <w:r w:rsidRPr="00FA0D37">
        <w:rPr>
          <w:rFonts w:eastAsia="Malgun Gothic"/>
          <w:i/>
        </w:rPr>
        <w:lastRenderedPageBreak/>
        <w:t>MAC-Parameters</w:t>
      </w:r>
      <w:r w:rsidRPr="00FA0D37">
        <w:rPr>
          <w:rFonts w:eastAsia="Malgun Gothic"/>
        </w:rPr>
        <w:t xml:space="preserve"> information element</w:t>
      </w:r>
    </w:p>
    <w:p w14:paraId="734EF5A7" w14:textId="77777777" w:rsidR="00396556" w:rsidRPr="00FA0D37" w:rsidRDefault="00396556" w:rsidP="00396556">
      <w:pPr>
        <w:pStyle w:val="PL"/>
        <w:rPr>
          <w:color w:val="808080"/>
        </w:rPr>
      </w:pPr>
      <w:r w:rsidRPr="00FA0D37">
        <w:rPr>
          <w:color w:val="808080"/>
        </w:rPr>
        <w:t>-- ASN1START</w:t>
      </w:r>
    </w:p>
    <w:p w14:paraId="3732EA59" w14:textId="77777777" w:rsidR="00396556" w:rsidRPr="00FA0D37" w:rsidRDefault="00396556" w:rsidP="00396556">
      <w:pPr>
        <w:pStyle w:val="PL"/>
        <w:rPr>
          <w:color w:val="808080"/>
        </w:rPr>
      </w:pPr>
      <w:r w:rsidRPr="00FA0D37">
        <w:rPr>
          <w:color w:val="808080"/>
        </w:rPr>
        <w:t>-- TAG-MAC-PARAMETERS-START</w:t>
      </w:r>
    </w:p>
    <w:p w14:paraId="37553AB7" w14:textId="77777777" w:rsidR="00396556" w:rsidRPr="00FA0D37" w:rsidRDefault="00396556" w:rsidP="00396556">
      <w:pPr>
        <w:pStyle w:val="PL"/>
      </w:pPr>
    </w:p>
    <w:p w14:paraId="5BBA44E9" w14:textId="77777777" w:rsidR="00396556" w:rsidRPr="00FA0D37" w:rsidRDefault="00396556" w:rsidP="00396556">
      <w:pPr>
        <w:pStyle w:val="PL"/>
      </w:pPr>
      <w:r w:rsidRPr="00FA0D37">
        <w:t xml:space="preserve">MAC-Parameters ::= </w:t>
      </w:r>
      <w:r w:rsidRPr="00FA0D37">
        <w:rPr>
          <w:color w:val="993366"/>
        </w:rPr>
        <w:t>SEQUENCE</w:t>
      </w:r>
      <w:r w:rsidRPr="00FA0D37">
        <w:t xml:space="preserve"> {</w:t>
      </w:r>
    </w:p>
    <w:p w14:paraId="13F294F6" w14:textId="77777777" w:rsidR="00396556" w:rsidRPr="00FA0D37" w:rsidRDefault="00396556" w:rsidP="00396556">
      <w:pPr>
        <w:pStyle w:val="PL"/>
      </w:pPr>
      <w:r w:rsidRPr="00FA0D37">
        <w:t xml:space="preserve">    mac-ParametersCommon            MAC-ParametersCommon        </w:t>
      </w:r>
      <w:r w:rsidRPr="00FA0D37">
        <w:rPr>
          <w:color w:val="993366"/>
        </w:rPr>
        <w:t>OPTIONAL</w:t>
      </w:r>
      <w:r w:rsidRPr="00FA0D37">
        <w:t>,</w:t>
      </w:r>
    </w:p>
    <w:p w14:paraId="5C494D93" w14:textId="77777777" w:rsidR="00396556" w:rsidRPr="00FA0D37" w:rsidRDefault="00396556" w:rsidP="00396556">
      <w:pPr>
        <w:pStyle w:val="PL"/>
      </w:pPr>
      <w:r w:rsidRPr="00FA0D37">
        <w:t xml:space="preserve">    mac-ParametersXDD-Diff          MAC-ParametersXDD-Diff      </w:t>
      </w:r>
      <w:r w:rsidRPr="00FA0D37">
        <w:rPr>
          <w:color w:val="993366"/>
        </w:rPr>
        <w:t>OPTIONAL</w:t>
      </w:r>
    </w:p>
    <w:p w14:paraId="0331E0B0" w14:textId="77777777" w:rsidR="00396556" w:rsidRPr="00FA0D37" w:rsidRDefault="00396556" w:rsidP="00396556">
      <w:pPr>
        <w:pStyle w:val="PL"/>
      </w:pPr>
      <w:r w:rsidRPr="00FA0D37">
        <w:t>}</w:t>
      </w:r>
    </w:p>
    <w:p w14:paraId="2B858313" w14:textId="77777777" w:rsidR="00396556" w:rsidRPr="00FA0D37" w:rsidRDefault="00396556" w:rsidP="00396556">
      <w:pPr>
        <w:pStyle w:val="PL"/>
      </w:pPr>
    </w:p>
    <w:p w14:paraId="3C024027" w14:textId="77777777" w:rsidR="00396556" w:rsidRPr="00FA0D37" w:rsidRDefault="00396556" w:rsidP="00396556">
      <w:pPr>
        <w:pStyle w:val="PL"/>
      </w:pPr>
      <w:r w:rsidRPr="00FA0D37">
        <w:t xml:space="preserve">MAC-Parameters-v1610 ::= </w:t>
      </w:r>
      <w:r w:rsidRPr="00FA0D37">
        <w:rPr>
          <w:color w:val="993366"/>
        </w:rPr>
        <w:t>SEQUENCE</w:t>
      </w:r>
      <w:r w:rsidRPr="00FA0D37">
        <w:t xml:space="preserve"> {</w:t>
      </w:r>
    </w:p>
    <w:p w14:paraId="3D63F741" w14:textId="77777777" w:rsidR="00396556" w:rsidRPr="00FA0D37" w:rsidRDefault="00396556" w:rsidP="00396556">
      <w:pPr>
        <w:pStyle w:val="PL"/>
      </w:pPr>
      <w:r w:rsidRPr="00FA0D37">
        <w:t xml:space="preserve">    mac-ParametersFRX-Diff-r16      MAC-ParametersFRX-Diff-r16  </w:t>
      </w:r>
      <w:r w:rsidRPr="00FA0D37">
        <w:rPr>
          <w:color w:val="993366"/>
        </w:rPr>
        <w:t>OPTIONAL</w:t>
      </w:r>
    </w:p>
    <w:p w14:paraId="3F113F59" w14:textId="77777777" w:rsidR="00396556" w:rsidRPr="00FA0D37" w:rsidRDefault="00396556" w:rsidP="00396556">
      <w:pPr>
        <w:pStyle w:val="PL"/>
      </w:pPr>
      <w:r w:rsidRPr="00FA0D37">
        <w:t>}</w:t>
      </w:r>
    </w:p>
    <w:p w14:paraId="13B7FECB" w14:textId="77777777" w:rsidR="00396556" w:rsidRPr="00FA0D37" w:rsidRDefault="00396556" w:rsidP="00396556">
      <w:pPr>
        <w:pStyle w:val="PL"/>
      </w:pPr>
    </w:p>
    <w:p w14:paraId="14B673D6" w14:textId="77777777" w:rsidR="00396556" w:rsidRPr="00FA0D37" w:rsidRDefault="00396556" w:rsidP="00396556">
      <w:pPr>
        <w:pStyle w:val="PL"/>
      </w:pPr>
      <w:r w:rsidRPr="00FA0D37">
        <w:t xml:space="preserve">MAC-Parameters-v1700 ::= </w:t>
      </w:r>
      <w:r w:rsidRPr="00FA0D37">
        <w:rPr>
          <w:color w:val="993366"/>
        </w:rPr>
        <w:t>SEQUENCE</w:t>
      </w:r>
      <w:r w:rsidRPr="00FA0D37">
        <w:t xml:space="preserve"> {</w:t>
      </w:r>
    </w:p>
    <w:p w14:paraId="36869429" w14:textId="77777777" w:rsidR="00396556" w:rsidRPr="00FA0D37" w:rsidRDefault="00396556" w:rsidP="00396556">
      <w:pPr>
        <w:pStyle w:val="PL"/>
      </w:pPr>
      <w:r w:rsidRPr="00FA0D37">
        <w:t xml:space="preserve">    mac-ParametersFR2-2-r17         MAC-ParametersFR2-2-r17     </w:t>
      </w:r>
      <w:r w:rsidRPr="00FA0D37">
        <w:rPr>
          <w:color w:val="993366"/>
        </w:rPr>
        <w:t>OPTIONAL</w:t>
      </w:r>
    </w:p>
    <w:p w14:paraId="63EEC44E" w14:textId="77777777" w:rsidR="00396556" w:rsidRPr="00FA0D37" w:rsidRDefault="00396556" w:rsidP="00396556">
      <w:pPr>
        <w:pStyle w:val="PL"/>
      </w:pPr>
      <w:r w:rsidRPr="00FA0D37">
        <w:t>}</w:t>
      </w:r>
    </w:p>
    <w:p w14:paraId="59EDD540" w14:textId="77777777" w:rsidR="00396556" w:rsidRPr="00FA0D37" w:rsidRDefault="00396556" w:rsidP="00396556">
      <w:pPr>
        <w:pStyle w:val="PL"/>
      </w:pPr>
    </w:p>
    <w:p w14:paraId="141AEE31" w14:textId="77777777" w:rsidR="00396556" w:rsidRPr="00FA0D37" w:rsidRDefault="00396556" w:rsidP="00396556">
      <w:pPr>
        <w:pStyle w:val="PL"/>
      </w:pPr>
      <w:r w:rsidRPr="00FA0D37">
        <w:t xml:space="preserve">MAC-ParametersCommon ::=    </w:t>
      </w:r>
      <w:r w:rsidRPr="00FA0D37">
        <w:rPr>
          <w:color w:val="993366"/>
        </w:rPr>
        <w:t>SEQUENCE</w:t>
      </w:r>
      <w:r w:rsidRPr="00FA0D37">
        <w:t xml:space="preserve"> {</w:t>
      </w:r>
    </w:p>
    <w:p w14:paraId="68307D87" w14:textId="77777777" w:rsidR="00396556" w:rsidRPr="00FA0D37" w:rsidRDefault="00396556" w:rsidP="00396556">
      <w:pPr>
        <w:pStyle w:val="PL"/>
      </w:pPr>
      <w:r w:rsidRPr="00FA0D37">
        <w:t xml:space="preserve">    lcp-Restriction                         </w:t>
      </w:r>
      <w:r w:rsidRPr="00FA0D37">
        <w:rPr>
          <w:color w:val="993366"/>
        </w:rPr>
        <w:t>ENUMERATED</w:t>
      </w:r>
      <w:r w:rsidRPr="00FA0D37">
        <w:t xml:space="preserve"> {supported}      </w:t>
      </w:r>
      <w:r w:rsidRPr="00FA0D37">
        <w:rPr>
          <w:color w:val="993366"/>
        </w:rPr>
        <w:t>OPTIONAL</w:t>
      </w:r>
      <w:r w:rsidRPr="00FA0D37">
        <w:t>,</w:t>
      </w:r>
    </w:p>
    <w:p w14:paraId="274C98EF" w14:textId="77777777" w:rsidR="00396556" w:rsidRPr="00FA0D37" w:rsidRDefault="00396556" w:rsidP="00396556">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4093CA16" w14:textId="77777777" w:rsidR="00396556" w:rsidRPr="00FA0D37" w:rsidRDefault="00396556" w:rsidP="00396556">
      <w:pPr>
        <w:pStyle w:val="PL"/>
      </w:pPr>
      <w:r w:rsidRPr="00FA0D37">
        <w:t xml:space="preserve">    lch-ToSCellRestriction                  </w:t>
      </w:r>
      <w:r w:rsidRPr="00FA0D37">
        <w:rPr>
          <w:color w:val="993366"/>
        </w:rPr>
        <w:t>ENUMERATED</w:t>
      </w:r>
      <w:r w:rsidRPr="00FA0D37">
        <w:t xml:space="preserve"> {supported}      </w:t>
      </w:r>
      <w:r w:rsidRPr="00FA0D37">
        <w:rPr>
          <w:color w:val="993366"/>
        </w:rPr>
        <w:t>OPTIONAL</w:t>
      </w:r>
      <w:r w:rsidRPr="00FA0D37">
        <w:t>,</w:t>
      </w:r>
    </w:p>
    <w:p w14:paraId="00BC8FDA" w14:textId="77777777" w:rsidR="00396556" w:rsidRPr="00FA0D37" w:rsidRDefault="00396556" w:rsidP="00396556">
      <w:pPr>
        <w:pStyle w:val="PL"/>
      </w:pPr>
      <w:r w:rsidRPr="00FA0D37">
        <w:t xml:space="preserve">    ...,</w:t>
      </w:r>
    </w:p>
    <w:p w14:paraId="5CE75A36" w14:textId="77777777" w:rsidR="00396556" w:rsidRPr="00FA0D37" w:rsidRDefault="00396556" w:rsidP="00396556">
      <w:pPr>
        <w:pStyle w:val="PL"/>
      </w:pPr>
      <w:r w:rsidRPr="00FA0D37">
        <w:t xml:space="preserve">    [[</w:t>
      </w:r>
    </w:p>
    <w:p w14:paraId="327CB66A" w14:textId="77777777" w:rsidR="00396556" w:rsidRPr="00FA0D37" w:rsidRDefault="00396556" w:rsidP="00396556">
      <w:pPr>
        <w:pStyle w:val="PL"/>
      </w:pPr>
      <w:r w:rsidRPr="00FA0D37">
        <w:t xml:space="preserve">    recommendedBitRate                      </w:t>
      </w:r>
      <w:r w:rsidRPr="00FA0D37">
        <w:rPr>
          <w:color w:val="993366"/>
        </w:rPr>
        <w:t>ENUMERATED</w:t>
      </w:r>
      <w:r w:rsidRPr="00FA0D37">
        <w:t xml:space="preserve"> {supported}      </w:t>
      </w:r>
      <w:r w:rsidRPr="00FA0D37">
        <w:rPr>
          <w:color w:val="993366"/>
        </w:rPr>
        <w:t>OPTIONAL</w:t>
      </w:r>
      <w:r w:rsidRPr="00FA0D37">
        <w:t>,</w:t>
      </w:r>
    </w:p>
    <w:p w14:paraId="756EDBEB" w14:textId="77777777" w:rsidR="00396556" w:rsidRPr="00FA0D37" w:rsidRDefault="00396556" w:rsidP="00396556">
      <w:pPr>
        <w:pStyle w:val="PL"/>
      </w:pPr>
      <w:r w:rsidRPr="00FA0D37">
        <w:t xml:space="preserve">    recommendedBitRateQuery                 </w:t>
      </w:r>
      <w:r w:rsidRPr="00FA0D37">
        <w:rPr>
          <w:color w:val="993366"/>
        </w:rPr>
        <w:t>ENUMERATED</w:t>
      </w:r>
      <w:r w:rsidRPr="00FA0D37">
        <w:t xml:space="preserve"> {supported}      </w:t>
      </w:r>
      <w:r w:rsidRPr="00FA0D37">
        <w:rPr>
          <w:color w:val="993366"/>
        </w:rPr>
        <w:t>OPTIONAL</w:t>
      </w:r>
    </w:p>
    <w:p w14:paraId="38F7B74A" w14:textId="77777777" w:rsidR="00396556" w:rsidRPr="00FA0D37" w:rsidRDefault="00396556" w:rsidP="00396556">
      <w:pPr>
        <w:pStyle w:val="PL"/>
      </w:pPr>
      <w:r w:rsidRPr="00FA0D37">
        <w:t xml:space="preserve">    ]],</w:t>
      </w:r>
    </w:p>
    <w:p w14:paraId="123F6189" w14:textId="77777777" w:rsidR="00396556" w:rsidRPr="00FA0D37" w:rsidRDefault="00396556" w:rsidP="00396556">
      <w:pPr>
        <w:pStyle w:val="PL"/>
      </w:pPr>
      <w:r w:rsidRPr="00FA0D37">
        <w:t xml:space="preserve">    [[</w:t>
      </w:r>
    </w:p>
    <w:p w14:paraId="248D7B78" w14:textId="77777777" w:rsidR="00396556" w:rsidRPr="00FA0D37" w:rsidRDefault="00396556" w:rsidP="00396556">
      <w:pPr>
        <w:pStyle w:val="PL"/>
      </w:pPr>
      <w:r w:rsidRPr="00FA0D37">
        <w:t xml:space="preserve">    recommendedBitRateMultiplier-r16         </w:t>
      </w:r>
      <w:r w:rsidRPr="00FA0D37">
        <w:rPr>
          <w:color w:val="993366"/>
        </w:rPr>
        <w:t>ENUMERATED</w:t>
      </w:r>
      <w:r w:rsidRPr="00FA0D37">
        <w:t xml:space="preserve"> {supported}     </w:t>
      </w:r>
      <w:r w:rsidRPr="00FA0D37">
        <w:rPr>
          <w:color w:val="993366"/>
        </w:rPr>
        <w:t>OPTIONAL</w:t>
      </w:r>
      <w:r w:rsidRPr="00FA0D37">
        <w:t>,</w:t>
      </w:r>
    </w:p>
    <w:p w14:paraId="62C674FF" w14:textId="77777777" w:rsidR="00396556" w:rsidRPr="00FA0D37" w:rsidRDefault="00396556" w:rsidP="00396556">
      <w:pPr>
        <w:pStyle w:val="PL"/>
      </w:pPr>
      <w:r w:rsidRPr="00FA0D37">
        <w:t xml:space="preserve">    preEmptiveBSR-r16                        </w:t>
      </w:r>
      <w:r w:rsidRPr="00FA0D37">
        <w:rPr>
          <w:color w:val="993366"/>
        </w:rPr>
        <w:t>ENUMERATED</w:t>
      </w:r>
      <w:r w:rsidRPr="00FA0D37">
        <w:t xml:space="preserve"> {supported}     </w:t>
      </w:r>
      <w:r w:rsidRPr="00FA0D37">
        <w:rPr>
          <w:color w:val="993366"/>
        </w:rPr>
        <w:t>OPTIONAL</w:t>
      </w:r>
      <w:r w:rsidRPr="00FA0D37">
        <w:t>,</w:t>
      </w:r>
    </w:p>
    <w:p w14:paraId="728342A2" w14:textId="77777777" w:rsidR="00396556" w:rsidRPr="00FA0D37" w:rsidRDefault="00396556" w:rsidP="00396556">
      <w:pPr>
        <w:pStyle w:val="PL"/>
      </w:pPr>
      <w:r w:rsidRPr="00FA0D37">
        <w:t xml:space="preserve">    autonomousTransmission-r16               </w:t>
      </w:r>
      <w:r w:rsidRPr="00FA0D37">
        <w:rPr>
          <w:color w:val="993366"/>
        </w:rPr>
        <w:t>ENUMERATED</w:t>
      </w:r>
      <w:r w:rsidRPr="00FA0D37">
        <w:t xml:space="preserve"> {supported}     </w:t>
      </w:r>
      <w:r w:rsidRPr="00FA0D37">
        <w:rPr>
          <w:color w:val="993366"/>
        </w:rPr>
        <w:t>OPTIONAL</w:t>
      </w:r>
      <w:r w:rsidRPr="00FA0D37">
        <w:t>,</w:t>
      </w:r>
    </w:p>
    <w:p w14:paraId="30A0458D" w14:textId="77777777" w:rsidR="00396556" w:rsidRPr="00FA0D37" w:rsidRDefault="00396556" w:rsidP="00396556">
      <w:pPr>
        <w:pStyle w:val="PL"/>
      </w:pPr>
      <w:r w:rsidRPr="00FA0D37">
        <w:t xml:space="preserve">    lch-PriorityBasedPrioritization-r16      </w:t>
      </w:r>
      <w:r w:rsidRPr="00FA0D37">
        <w:rPr>
          <w:color w:val="993366"/>
        </w:rPr>
        <w:t>ENUMERATED</w:t>
      </w:r>
      <w:r w:rsidRPr="00FA0D37">
        <w:t xml:space="preserve"> {supported}     </w:t>
      </w:r>
      <w:r w:rsidRPr="00FA0D37">
        <w:rPr>
          <w:color w:val="993366"/>
        </w:rPr>
        <w:t>OPTIONAL</w:t>
      </w:r>
      <w:r w:rsidRPr="00FA0D37">
        <w:t>,</w:t>
      </w:r>
    </w:p>
    <w:p w14:paraId="0F990014" w14:textId="77777777" w:rsidR="00396556" w:rsidRPr="00FA0D37" w:rsidRDefault="00396556" w:rsidP="00396556">
      <w:pPr>
        <w:pStyle w:val="PL"/>
      </w:pPr>
      <w:r w:rsidRPr="00FA0D37">
        <w:t xml:space="preserve">    lch-ToConfiguredGrantMapping-r16         </w:t>
      </w:r>
      <w:r w:rsidRPr="00FA0D37">
        <w:rPr>
          <w:color w:val="993366"/>
        </w:rPr>
        <w:t>ENUMERATED</w:t>
      </w:r>
      <w:r w:rsidRPr="00FA0D37">
        <w:t xml:space="preserve"> {supported}     </w:t>
      </w:r>
      <w:r w:rsidRPr="00FA0D37">
        <w:rPr>
          <w:color w:val="993366"/>
        </w:rPr>
        <w:t>OPTIONAL</w:t>
      </w:r>
      <w:r w:rsidRPr="00FA0D37">
        <w:t>,</w:t>
      </w:r>
    </w:p>
    <w:p w14:paraId="7BA4A82C" w14:textId="77777777" w:rsidR="00396556" w:rsidRPr="00FA0D37" w:rsidRDefault="00396556" w:rsidP="00396556">
      <w:pPr>
        <w:pStyle w:val="PL"/>
      </w:pPr>
      <w:r w:rsidRPr="00FA0D37">
        <w:t xml:space="preserve">    lch-ToGrantPriorityRestriction-r16       </w:t>
      </w:r>
      <w:r w:rsidRPr="00FA0D37">
        <w:rPr>
          <w:color w:val="993366"/>
        </w:rPr>
        <w:t>ENUMERATED</w:t>
      </w:r>
      <w:r w:rsidRPr="00FA0D37">
        <w:t xml:space="preserve"> {supported}     </w:t>
      </w:r>
      <w:r w:rsidRPr="00FA0D37">
        <w:rPr>
          <w:color w:val="993366"/>
        </w:rPr>
        <w:t>OPTIONAL</w:t>
      </w:r>
      <w:r w:rsidRPr="00FA0D37">
        <w:t>,</w:t>
      </w:r>
    </w:p>
    <w:p w14:paraId="76D4A6ED" w14:textId="77777777" w:rsidR="00396556" w:rsidRPr="00FA0D37" w:rsidRDefault="00396556" w:rsidP="00396556">
      <w:pPr>
        <w:pStyle w:val="PL"/>
      </w:pPr>
      <w:r w:rsidRPr="00FA0D37">
        <w:t xml:space="preserve">    singlePHR-P-r16                          </w:t>
      </w:r>
      <w:r w:rsidRPr="00FA0D37">
        <w:rPr>
          <w:color w:val="993366"/>
        </w:rPr>
        <w:t>ENUMERATED</w:t>
      </w:r>
      <w:r w:rsidRPr="00FA0D37">
        <w:t xml:space="preserve"> {supported}     </w:t>
      </w:r>
      <w:r w:rsidRPr="00FA0D37">
        <w:rPr>
          <w:color w:val="993366"/>
        </w:rPr>
        <w:t>OPTIONAL</w:t>
      </w:r>
      <w:r w:rsidRPr="00FA0D37">
        <w:t>,</w:t>
      </w:r>
    </w:p>
    <w:p w14:paraId="5714D78B" w14:textId="77777777" w:rsidR="00396556" w:rsidRPr="00FA0D37" w:rsidRDefault="00396556" w:rsidP="00396556">
      <w:pPr>
        <w:pStyle w:val="PL"/>
      </w:pPr>
      <w:r w:rsidRPr="00FA0D37">
        <w:t xml:space="preserve">    ul-LBT-FailureDetectionRecovery-r16      </w:t>
      </w:r>
      <w:r w:rsidRPr="00FA0D37">
        <w:rPr>
          <w:color w:val="993366"/>
        </w:rPr>
        <w:t>ENUMERATED</w:t>
      </w:r>
      <w:r w:rsidRPr="00FA0D37">
        <w:t xml:space="preserve"> {supported}     </w:t>
      </w:r>
      <w:r w:rsidRPr="00FA0D37">
        <w:rPr>
          <w:color w:val="993366"/>
        </w:rPr>
        <w:t>OPTIONAL</w:t>
      </w:r>
      <w:r w:rsidRPr="00FA0D37">
        <w:t>,</w:t>
      </w:r>
    </w:p>
    <w:p w14:paraId="559DDCAA" w14:textId="77777777" w:rsidR="00396556" w:rsidRPr="00FA0D37" w:rsidRDefault="00396556" w:rsidP="00396556">
      <w:pPr>
        <w:pStyle w:val="PL"/>
        <w:rPr>
          <w:color w:val="808080"/>
        </w:rPr>
      </w:pPr>
      <w:r w:rsidRPr="00FA0D37">
        <w:t xml:space="preserve">    </w:t>
      </w:r>
      <w:r w:rsidRPr="00FA0D37">
        <w:rPr>
          <w:color w:val="808080"/>
        </w:rPr>
        <w:t>-- R4 8-1: MPE</w:t>
      </w:r>
    </w:p>
    <w:p w14:paraId="2427588D" w14:textId="77777777" w:rsidR="00396556" w:rsidRPr="00FA0D37" w:rsidRDefault="00396556" w:rsidP="00396556">
      <w:pPr>
        <w:pStyle w:val="PL"/>
      </w:pPr>
      <w:r w:rsidRPr="00FA0D37">
        <w:t xml:space="preserve">    tdd-MPE-P-MPR-Reporting-r16              </w:t>
      </w:r>
      <w:r w:rsidRPr="00FA0D37">
        <w:rPr>
          <w:color w:val="993366"/>
        </w:rPr>
        <w:t>ENUMERATED</w:t>
      </w:r>
      <w:r w:rsidRPr="00FA0D37">
        <w:t xml:space="preserve"> {supported}     </w:t>
      </w:r>
      <w:r w:rsidRPr="00FA0D37">
        <w:rPr>
          <w:color w:val="993366"/>
        </w:rPr>
        <w:t>OPTIONAL</w:t>
      </w:r>
      <w:r w:rsidRPr="00FA0D37">
        <w:t>,</w:t>
      </w:r>
    </w:p>
    <w:p w14:paraId="147CD731" w14:textId="77777777" w:rsidR="00396556" w:rsidRPr="00FA0D37" w:rsidRDefault="00396556" w:rsidP="00396556">
      <w:pPr>
        <w:pStyle w:val="PL"/>
      </w:pPr>
      <w:r w:rsidRPr="00FA0D37">
        <w:t xml:space="preserve">    lcid-ExtensionIAB-r16                    </w:t>
      </w:r>
      <w:r w:rsidRPr="00FA0D37">
        <w:rPr>
          <w:color w:val="993366"/>
        </w:rPr>
        <w:t>ENUMERATED</w:t>
      </w:r>
      <w:r w:rsidRPr="00FA0D37">
        <w:t xml:space="preserve"> {supported}     </w:t>
      </w:r>
      <w:r w:rsidRPr="00FA0D37">
        <w:rPr>
          <w:color w:val="993366"/>
        </w:rPr>
        <w:t>OPTIONAL</w:t>
      </w:r>
    </w:p>
    <w:p w14:paraId="14582E99" w14:textId="77777777" w:rsidR="00396556" w:rsidRPr="00FA0D37" w:rsidRDefault="00396556" w:rsidP="00396556">
      <w:pPr>
        <w:pStyle w:val="PL"/>
      </w:pPr>
      <w:r w:rsidRPr="00FA0D37">
        <w:t xml:space="preserve">    ]],</w:t>
      </w:r>
    </w:p>
    <w:p w14:paraId="1600551D" w14:textId="77777777" w:rsidR="00396556" w:rsidRPr="00FA0D37" w:rsidRDefault="00396556" w:rsidP="00396556">
      <w:pPr>
        <w:pStyle w:val="PL"/>
      </w:pPr>
      <w:r w:rsidRPr="00FA0D37">
        <w:t xml:space="preserve">    [[</w:t>
      </w:r>
    </w:p>
    <w:p w14:paraId="25CDEF7C" w14:textId="77777777" w:rsidR="00396556" w:rsidRPr="00FA0D37" w:rsidRDefault="00396556" w:rsidP="00396556">
      <w:pPr>
        <w:pStyle w:val="PL"/>
      </w:pPr>
      <w:r w:rsidRPr="00FA0D37">
        <w:t xml:space="preserve">    spCell-BFR-CBRA-r16                      </w:t>
      </w:r>
      <w:r w:rsidRPr="00FA0D37">
        <w:rPr>
          <w:color w:val="993366"/>
        </w:rPr>
        <w:t>ENUMERATED</w:t>
      </w:r>
      <w:r w:rsidRPr="00FA0D37">
        <w:t xml:space="preserve"> {supported}     </w:t>
      </w:r>
      <w:r w:rsidRPr="00FA0D37">
        <w:rPr>
          <w:color w:val="993366"/>
        </w:rPr>
        <w:t>OPTIONAL</w:t>
      </w:r>
    </w:p>
    <w:p w14:paraId="6869397E" w14:textId="77777777" w:rsidR="00396556" w:rsidRPr="00FA0D37" w:rsidRDefault="00396556" w:rsidP="00396556">
      <w:pPr>
        <w:pStyle w:val="PL"/>
      </w:pPr>
      <w:r w:rsidRPr="00FA0D37">
        <w:t xml:space="preserve">    ]],</w:t>
      </w:r>
    </w:p>
    <w:p w14:paraId="27CF819F" w14:textId="77777777" w:rsidR="00396556" w:rsidRPr="00FA0D37" w:rsidRDefault="00396556" w:rsidP="00396556">
      <w:pPr>
        <w:pStyle w:val="PL"/>
      </w:pPr>
      <w:r w:rsidRPr="00FA0D37">
        <w:t xml:space="preserve">    [[</w:t>
      </w:r>
    </w:p>
    <w:p w14:paraId="5EAC8B59" w14:textId="77777777" w:rsidR="00396556" w:rsidRPr="00FA0D37" w:rsidRDefault="00396556" w:rsidP="00396556">
      <w:pPr>
        <w:pStyle w:val="PL"/>
      </w:pPr>
      <w:r w:rsidRPr="00FA0D37">
        <w:t xml:space="preserve">    srs-ResourceId-Ext-r16                   </w:t>
      </w:r>
      <w:r w:rsidRPr="00FA0D37">
        <w:rPr>
          <w:color w:val="993366"/>
        </w:rPr>
        <w:t>ENUMERATED</w:t>
      </w:r>
      <w:r w:rsidRPr="00FA0D37">
        <w:t xml:space="preserve"> {supported}     </w:t>
      </w:r>
      <w:r w:rsidRPr="00FA0D37">
        <w:rPr>
          <w:color w:val="993366"/>
        </w:rPr>
        <w:t>OPTIONAL</w:t>
      </w:r>
    </w:p>
    <w:p w14:paraId="1C6AC654" w14:textId="77777777" w:rsidR="00396556" w:rsidRPr="00FA0D37" w:rsidRDefault="00396556" w:rsidP="00396556">
      <w:pPr>
        <w:pStyle w:val="PL"/>
      </w:pPr>
      <w:r w:rsidRPr="00FA0D37">
        <w:t xml:space="preserve">    ]],</w:t>
      </w:r>
    </w:p>
    <w:p w14:paraId="474734B2" w14:textId="77777777" w:rsidR="00396556" w:rsidRPr="00FA0D37" w:rsidRDefault="00396556" w:rsidP="00396556">
      <w:pPr>
        <w:pStyle w:val="PL"/>
      </w:pPr>
      <w:r w:rsidRPr="00FA0D37">
        <w:t xml:space="preserve">    [[</w:t>
      </w:r>
    </w:p>
    <w:p w14:paraId="11BD62A4" w14:textId="77777777" w:rsidR="00396556" w:rsidRPr="00FA0D37" w:rsidRDefault="00396556" w:rsidP="00396556">
      <w:pPr>
        <w:pStyle w:val="PL"/>
      </w:pPr>
      <w:r w:rsidRPr="00FA0D37">
        <w:t xml:space="preserve">    enhancedUuDRX-forSidelink-r17            </w:t>
      </w:r>
      <w:r w:rsidRPr="00FA0D37">
        <w:rPr>
          <w:color w:val="993366"/>
        </w:rPr>
        <w:t>ENUMERATED</w:t>
      </w:r>
      <w:r w:rsidRPr="00FA0D37">
        <w:t xml:space="preserve"> {supported}     </w:t>
      </w:r>
      <w:r w:rsidRPr="00FA0D37">
        <w:rPr>
          <w:color w:val="993366"/>
        </w:rPr>
        <w:t>OPTIONAL</w:t>
      </w:r>
      <w:r w:rsidRPr="00FA0D37">
        <w:t>,</w:t>
      </w:r>
    </w:p>
    <w:p w14:paraId="297DD61E" w14:textId="77777777" w:rsidR="00396556" w:rsidRPr="00FA0D37" w:rsidRDefault="00396556" w:rsidP="00396556">
      <w:pPr>
        <w:pStyle w:val="PL"/>
        <w:rPr>
          <w:color w:val="808080"/>
        </w:rPr>
      </w:pPr>
      <w:r w:rsidRPr="00FA0D37">
        <w:t xml:space="preserve">    </w:t>
      </w:r>
      <w:r w:rsidRPr="00FA0D37">
        <w:rPr>
          <w:color w:val="808080"/>
        </w:rPr>
        <w:t>--27-10: Support of UL MAC CE based MG activation request for PRS measurements</w:t>
      </w:r>
    </w:p>
    <w:p w14:paraId="5B8BFAA3" w14:textId="77777777" w:rsidR="00396556" w:rsidRPr="00FA0D37" w:rsidRDefault="00396556" w:rsidP="00396556">
      <w:pPr>
        <w:pStyle w:val="PL"/>
      </w:pPr>
      <w:r w:rsidRPr="00FA0D37">
        <w:t xml:space="preserve">    mg-ActivationRequestPRS-Meas-r17         </w:t>
      </w:r>
      <w:r w:rsidRPr="00FA0D37">
        <w:rPr>
          <w:color w:val="993366"/>
        </w:rPr>
        <w:t>ENUMERATED</w:t>
      </w:r>
      <w:r w:rsidRPr="00FA0D37">
        <w:t xml:space="preserve"> {supported}     </w:t>
      </w:r>
      <w:r w:rsidRPr="00FA0D37">
        <w:rPr>
          <w:color w:val="993366"/>
        </w:rPr>
        <w:t>OPTIONAL</w:t>
      </w:r>
      <w:r w:rsidRPr="00FA0D37">
        <w:t>,</w:t>
      </w:r>
    </w:p>
    <w:p w14:paraId="241B32D5" w14:textId="77777777" w:rsidR="00396556" w:rsidRPr="00FA0D37" w:rsidRDefault="00396556" w:rsidP="00396556">
      <w:pPr>
        <w:pStyle w:val="PL"/>
        <w:rPr>
          <w:color w:val="808080"/>
        </w:rPr>
      </w:pPr>
      <w:r w:rsidRPr="00FA0D37">
        <w:t xml:space="preserve">    </w:t>
      </w:r>
      <w:r w:rsidRPr="00FA0D37">
        <w:rPr>
          <w:color w:val="808080"/>
        </w:rPr>
        <w:t>--27-11: Support of DL MAC CE based MG activation request for PRS measurements</w:t>
      </w:r>
    </w:p>
    <w:p w14:paraId="4279D345" w14:textId="77777777" w:rsidR="00396556" w:rsidRPr="00FA0D37" w:rsidRDefault="00396556" w:rsidP="00396556">
      <w:pPr>
        <w:pStyle w:val="PL"/>
      </w:pPr>
      <w:r w:rsidRPr="00FA0D37">
        <w:t xml:space="preserve">    mg-ActivationCommPRS-Meas-r17            </w:t>
      </w:r>
      <w:r w:rsidRPr="00FA0D37">
        <w:rPr>
          <w:color w:val="993366"/>
        </w:rPr>
        <w:t>ENUMERATED</w:t>
      </w:r>
      <w:r w:rsidRPr="00FA0D37">
        <w:t xml:space="preserve"> {supported}     </w:t>
      </w:r>
      <w:r w:rsidRPr="00FA0D37">
        <w:rPr>
          <w:color w:val="993366"/>
        </w:rPr>
        <w:t>OPTIONAL</w:t>
      </w:r>
      <w:r w:rsidRPr="00FA0D37">
        <w:t>,</w:t>
      </w:r>
    </w:p>
    <w:p w14:paraId="56AAD941" w14:textId="77777777" w:rsidR="00396556" w:rsidRPr="00FA0D37" w:rsidRDefault="00396556" w:rsidP="00396556">
      <w:pPr>
        <w:pStyle w:val="PL"/>
      </w:pPr>
      <w:r w:rsidRPr="00FA0D37">
        <w:lastRenderedPageBreak/>
        <w:t xml:space="preserve">    intraCG-Prioritization-r17               </w:t>
      </w:r>
      <w:r w:rsidRPr="00FA0D37">
        <w:rPr>
          <w:color w:val="993366"/>
        </w:rPr>
        <w:t>ENUMERATED</w:t>
      </w:r>
      <w:r w:rsidRPr="00FA0D37">
        <w:t xml:space="preserve"> {supported}     </w:t>
      </w:r>
      <w:r w:rsidRPr="00FA0D37">
        <w:rPr>
          <w:color w:val="993366"/>
        </w:rPr>
        <w:t>OPTIONAL</w:t>
      </w:r>
      <w:r w:rsidRPr="00FA0D37">
        <w:t>,</w:t>
      </w:r>
    </w:p>
    <w:p w14:paraId="735D6E9F" w14:textId="77777777" w:rsidR="00396556" w:rsidRPr="00FA0D37" w:rsidRDefault="00396556" w:rsidP="00396556">
      <w:pPr>
        <w:pStyle w:val="PL"/>
      </w:pPr>
      <w:r w:rsidRPr="00FA0D37">
        <w:t xml:space="preserve">    jointPrioritizationCG-Retx-Timer-r17     </w:t>
      </w:r>
      <w:r w:rsidRPr="00FA0D37">
        <w:rPr>
          <w:color w:val="993366"/>
        </w:rPr>
        <w:t>ENUMERATED</w:t>
      </w:r>
      <w:r w:rsidRPr="00FA0D37">
        <w:t xml:space="preserve"> {supported}     </w:t>
      </w:r>
      <w:r w:rsidRPr="00FA0D37">
        <w:rPr>
          <w:color w:val="993366"/>
        </w:rPr>
        <w:t>OPTIONAL</w:t>
      </w:r>
      <w:r w:rsidRPr="00FA0D37">
        <w:t>,</w:t>
      </w:r>
    </w:p>
    <w:p w14:paraId="6269CC0F" w14:textId="77777777" w:rsidR="00396556" w:rsidRPr="00FA0D37" w:rsidRDefault="00396556" w:rsidP="00396556">
      <w:pPr>
        <w:pStyle w:val="PL"/>
      </w:pPr>
      <w:r w:rsidRPr="00FA0D37">
        <w:t xml:space="preserve">    survivalTime-r17                         </w:t>
      </w:r>
      <w:r w:rsidRPr="00FA0D37">
        <w:rPr>
          <w:color w:val="993366"/>
        </w:rPr>
        <w:t>ENUMERATED</w:t>
      </w:r>
      <w:r w:rsidRPr="00FA0D37">
        <w:t xml:space="preserve"> {supported}     </w:t>
      </w:r>
      <w:r w:rsidRPr="00FA0D37">
        <w:rPr>
          <w:color w:val="993366"/>
        </w:rPr>
        <w:t>OPTIONAL</w:t>
      </w:r>
      <w:r w:rsidRPr="00FA0D37">
        <w:t>,</w:t>
      </w:r>
    </w:p>
    <w:p w14:paraId="0FC656DC" w14:textId="77777777" w:rsidR="00396556" w:rsidRPr="00FA0D37" w:rsidRDefault="00396556" w:rsidP="00396556">
      <w:pPr>
        <w:pStyle w:val="PL"/>
      </w:pPr>
      <w:r w:rsidRPr="00FA0D37">
        <w:t xml:space="preserve">    lcg-ExtensionIAB-r17                     </w:t>
      </w:r>
      <w:r w:rsidRPr="00FA0D37">
        <w:rPr>
          <w:color w:val="993366"/>
        </w:rPr>
        <w:t>ENUMERATED</w:t>
      </w:r>
      <w:r w:rsidRPr="00FA0D37">
        <w:t xml:space="preserve"> {supported}     </w:t>
      </w:r>
      <w:r w:rsidRPr="00FA0D37">
        <w:rPr>
          <w:color w:val="993366"/>
        </w:rPr>
        <w:t>OPTIONAL</w:t>
      </w:r>
      <w:r w:rsidRPr="00FA0D37">
        <w:t>,</w:t>
      </w:r>
    </w:p>
    <w:p w14:paraId="46FEEF9E" w14:textId="77777777" w:rsidR="00396556" w:rsidRPr="00FA0D37" w:rsidRDefault="00396556" w:rsidP="00396556">
      <w:pPr>
        <w:pStyle w:val="PL"/>
      </w:pPr>
      <w:r w:rsidRPr="00FA0D37">
        <w:t xml:space="preserve">    harq-FeedbackDisabled-r17                </w:t>
      </w:r>
      <w:r w:rsidRPr="00FA0D37">
        <w:rPr>
          <w:color w:val="993366"/>
        </w:rPr>
        <w:t>ENUMERATED</w:t>
      </w:r>
      <w:r w:rsidRPr="00FA0D37">
        <w:t xml:space="preserve"> {supported}     </w:t>
      </w:r>
      <w:r w:rsidRPr="00FA0D37">
        <w:rPr>
          <w:color w:val="993366"/>
        </w:rPr>
        <w:t>OPTIONAL</w:t>
      </w:r>
      <w:r w:rsidRPr="00FA0D37">
        <w:t>,</w:t>
      </w:r>
    </w:p>
    <w:p w14:paraId="3D3B54FE" w14:textId="77777777" w:rsidR="00396556" w:rsidRPr="00FA0D37" w:rsidRDefault="00396556" w:rsidP="00396556">
      <w:pPr>
        <w:pStyle w:val="PL"/>
      </w:pPr>
      <w:r w:rsidRPr="00FA0D37">
        <w:t xml:space="preserve">    uplink-Harq-ModeB-r17                    </w:t>
      </w:r>
      <w:r w:rsidRPr="00FA0D37">
        <w:rPr>
          <w:color w:val="993366"/>
        </w:rPr>
        <w:t>ENUMERATED</w:t>
      </w:r>
      <w:r w:rsidRPr="00FA0D37">
        <w:t xml:space="preserve"> {supported}     </w:t>
      </w:r>
      <w:r w:rsidRPr="00FA0D37">
        <w:rPr>
          <w:color w:val="993366"/>
        </w:rPr>
        <w:t>OPTIONAL</w:t>
      </w:r>
      <w:r w:rsidRPr="00FA0D37">
        <w:t>,</w:t>
      </w:r>
    </w:p>
    <w:p w14:paraId="283870E3" w14:textId="77777777" w:rsidR="00396556" w:rsidRPr="00FA0D37" w:rsidRDefault="00396556" w:rsidP="00396556">
      <w:pPr>
        <w:pStyle w:val="PL"/>
      </w:pPr>
      <w:r w:rsidRPr="00FA0D37">
        <w:t xml:space="preserve">    sr-TriggeredBy-TA-Report-r17             </w:t>
      </w:r>
      <w:r w:rsidRPr="00FA0D37">
        <w:rPr>
          <w:color w:val="993366"/>
        </w:rPr>
        <w:t>ENUMERATED</w:t>
      </w:r>
      <w:r w:rsidRPr="00FA0D37">
        <w:t xml:space="preserve"> {supported}     </w:t>
      </w:r>
      <w:r w:rsidRPr="00FA0D37">
        <w:rPr>
          <w:color w:val="993366"/>
        </w:rPr>
        <w:t>OPTIONAL</w:t>
      </w:r>
      <w:r w:rsidRPr="00FA0D37">
        <w:t>,</w:t>
      </w:r>
    </w:p>
    <w:p w14:paraId="184F7B6D" w14:textId="77777777" w:rsidR="00396556" w:rsidRPr="00FA0D37" w:rsidRDefault="00396556" w:rsidP="00396556">
      <w:pPr>
        <w:pStyle w:val="PL"/>
      </w:pPr>
      <w:r w:rsidRPr="00FA0D37">
        <w:t xml:space="preserve">    extendedDRX-CycleInactive-r17            </w:t>
      </w:r>
      <w:r w:rsidRPr="00FA0D37">
        <w:rPr>
          <w:color w:val="993366"/>
        </w:rPr>
        <w:t>ENUMERATED</w:t>
      </w:r>
      <w:r w:rsidRPr="00FA0D37">
        <w:t xml:space="preserve"> {supported}     </w:t>
      </w:r>
      <w:r w:rsidRPr="00FA0D37">
        <w:rPr>
          <w:color w:val="993366"/>
        </w:rPr>
        <w:t>OPTIONAL</w:t>
      </w:r>
      <w:r w:rsidRPr="00FA0D37">
        <w:t>,</w:t>
      </w:r>
    </w:p>
    <w:p w14:paraId="3C3EB899" w14:textId="77777777" w:rsidR="00396556" w:rsidRPr="00FA0D37" w:rsidRDefault="00396556" w:rsidP="00396556">
      <w:pPr>
        <w:pStyle w:val="PL"/>
      </w:pPr>
      <w:r w:rsidRPr="00FA0D37">
        <w:t xml:space="preserve">    simultaneousSR-PUSCH-DiffPUCCH-groups-r17 </w:t>
      </w:r>
      <w:r w:rsidRPr="00FA0D37">
        <w:rPr>
          <w:color w:val="993366"/>
        </w:rPr>
        <w:t>ENUMERATED</w:t>
      </w:r>
      <w:r w:rsidRPr="00FA0D37">
        <w:t xml:space="preserve"> {supported}    </w:t>
      </w:r>
      <w:r w:rsidRPr="00FA0D37">
        <w:rPr>
          <w:color w:val="993366"/>
        </w:rPr>
        <w:t>OPTIONAL</w:t>
      </w:r>
      <w:r w:rsidRPr="00FA0D37">
        <w:t>,</w:t>
      </w:r>
    </w:p>
    <w:p w14:paraId="4D3CA1AB" w14:textId="77777777" w:rsidR="00396556" w:rsidRPr="00FA0D37" w:rsidRDefault="00396556" w:rsidP="00396556">
      <w:pPr>
        <w:pStyle w:val="PL"/>
      </w:pPr>
      <w:r w:rsidRPr="00FA0D37">
        <w:t xml:space="preserve">    lastTransmissionUL-r17                   </w:t>
      </w:r>
      <w:r w:rsidRPr="00FA0D37">
        <w:rPr>
          <w:color w:val="993366"/>
        </w:rPr>
        <w:t>ENUMERATED</w:t>
      </w:r>
      <w:r w:rsidRPr="00FA0D37">
        <w:t xml:space="preserve"> {supported}     </w:t>
      </w:r>
      <w:r w:rsidRPr="00FA0D37">
        <w:rPr>
          <w:color w:val="993366"/>
        </w:rPr>
        <w:t>OPTIONAL</w:t>
      </w:r>
    </w:p>
    <w:p w14:paraId="2A130007" w14:textId="74125BEE" w:rsidR="00396556" w:rsidRDefault="00396556" w:rsidP="00396556">
      <w:pPr>
        <w:pStyle w:val="PL"/>
        <w:rPr>
          <w:ins w:id="53" w:author="vivo (Stephen)" w:date="2023-09-28T21:41:00Z"/>
        </w:rPr>
      </w:pPr>
      <w:r w:rsidRPr="00FA0D37">
        <w:t xml:space="preserve">    ]]</w:t>
      </w:r>
      <w:commentRangeStart w:id="54"/>
      <w:commentRangeStart w:id="55"/>
      <w:commentRangeStart w:id="56"/>
      <w:ins w:id="57" w:author="vivo (Stephen)" w:date="2023-09-28T21:41:00Z">
        <w:r w:rsidR="00F3382D">
          <w:t>,</w:t>
        </w:r>
      </w:ins>
    </w:p>
    <w:p w14:paraId="7F5DBCBB" w14:textId="662DF9F0" w:rsidR="00F3382D" w:rsidRDefault="00F3382D" w:rsidP="00F3382D">
      <w:pPr>
        <w:pStyle w:val="PL"/>
        <w:ind w:firstLine="390"/>
        <w:rPr>
          <w:ins w:id="58" w:author="vivo (Stephen)" w:date="2023-09-28T21:42:00Z"/>
        </w:rPr>
      </w:pPr>
      <w:ins w:id="59" w:author="vivo (Stephen)" w:date="2023-09-28T21:41:00Z">
        <w:r w:rsidRPr="00FA0D37">
          <w:t>[[</w:t>
        </w:r>
      </w:ins>
    </w:p>
    <w:p w14:paraId="0CDA5FF5" w14:textId="39ACB831" w:rsidR="006306E1" w:rsidRDefault="00220EB8" w:rsidP="00F3382D">
      <w:pPr>
        <w:pStyle w:val="PL"/>
        <w:ind w:firstLine="390"/>
        <w:rPr>
          <w:ins w:id="60" w:author="vivo (Stephen)" w:date="2023-09-28T21:41:00Z"/>
        </w:rPr>
      </w:pPr>
      <w:ins w:id="61" w:author="vivo (Stephen)" w:date="2023-09-28T21:42:00Z">
        <w:r w:rsidRPr="00220EB8">
          <w:rPr>
            <w:rFonts w:hint="eastAsia"/>
          </w:rPr>
          <w:t>p</w:t>
        </w:r>
        <w:r w:rsidRPr="00220EB8">
          <w:t>tm</w:t>
        </w:r>
      </w:ins>
      <w:commentRangeStart w:id="62"/>
      <w:commentRangeStart w:id="63"/>
      <w:commentRangeStart w:id="64"/>
      <w:ins w:id="65" w:author="QC (Umesh)" w:date="2023-10-25T11:05:00Z">
        <w:r w:rsidR="00951E35">
          <w:t>-</w:t>
        </w:r>
      </w:ins>
      <w:commentRangeEnd w:id="62"/>
      <w:ins w:id="66" w:author="QC (Umesh)" w:date="2023-10-25T11:06:00Z">
        <w:r w:rsidR="00951E35">
          <w:rPr>
            <w:rStyle w:val="ae"/>
            <w:rFonts w:ascii="Times New Roman" w:hAnsi="Times New Roman"/>
            <w:noProof w:val="0"/>
          </w:rPr>
          <w:commentReference w:id="62"/>
        </w:r>
      </w:ins>
      <w:commentRangeEnd w:id="63"/>
      <w:r w:rsidR="009629F1">
        <w:rPr>
          <w:rStyle w:val="ae"/>
          <w:rFonts w:ascii="Times New Roman" w:hAnsi="Times New Roman"/>
          <w:noProof w:val="0"/>
        </w:rPr>
        <w:commentReference w:id="63"/>
      </w:r>
      <w:commentRangeEnd w:id="64"/>
      <w:r w:rsidR="00147EA7">
        <w:rPr>
          <w:rStyle w:val="ae"/>
          <w:rFonts w:ascii="Times New Roman" w:hAnsi="Times New Roman"/>
          <w:noProof w:val="0"/>
        </w:rPr>
        <w:commentReference w:id="64"/>
      </w:r>
      <w:ins w:id="68" w:author="vivo (Stephen)" w:date="2023-09-28T21:42:00Z">
        <w:r w:rsidRPr="00220EB8">
          <w:t>RetransmissionInactive-r1</w:t>
        </w:r>
      </w:ins>
      <w:ins w:id="69" w:author="vivo (Stephen)" w:date="2023-09-28T21:43:00Z">
        <w:r>
          <w:t xml:space="preserve">8            </w:t>
        </w:r>
        <w:r w:rsidRPr="00FA0D37">
          <w:rPr>
            <w:color w:val="993366"/>
          </w:rPr>
          <w:t>ENUMERATED</w:t>
        </w:r>
        <w:r w:rsidRPr="00FA0D37">
          <w:t xml:space="preserve"> {supported}     </w:t>
        </w:r>
        <w:r w:rsidRPr="00FA0D37">
          <w:rPr>
            <w:color w:val="993366"/>
          </w:rPr>
          <w:t>OPTIONAL</w:t>
        </w:r>
      </w:ins>
    </w:p>
    <w:p w14:paraId="1DE8BFB5" w14:textId="3BA7A2E3" w:rsidR="00F3382D" w:rsidRPr="00FA0D37" w:rsidRDefault="00F3382D" w:rsidP="00F3382D">
      <w:pPr>
        <w:pStyle w:val="PL"/>
        <w:ind w:firstLine="390"/>
      </w:pPr>
      <w:ins w:id="70" w:author="vivo (Stephen)" w:date="2023-09-28T21:41:00Z">
        <w:r w:rsidRPr="00FA0D37">
          <w:t>]]</w:t>
        </w:r>
      </w:ins>
      <w:commentRangeEnd w:id="54"/>
      <w:r w:rsidR="00DC5F08">
        <w:rPr>
          <w:rStyle w:val="ae"/>
          <w:rFonts w:ascii="Times New Roman" w:hAnsi="Times New Roman"/>
          <w:noProof w:val="0"/>
        </w:rPr>
        <w:commentReference w:id="54"/>
      </w:r>
      <w:commentRangeEnd w:id="55"/>
      <w:r w:rsidR="009629F1">
        <w:rPr>
          <w:rStyle w:val="ae"/>
          <w:rFonts w:ascii="Times New Roman" w:hAnsi="Times New Roman"/>
          <w:noProof w:val="0"/>
        </w:rPr>
        <w:commentReference w:id="55"/>
      </w:r>
      <w:commentRangeEnd w:id="56"/>
      <w:r w:rsidR="00793DBF">
        <w:rPr>
          <w:rStyle w:val="ae"/>
          <w:rFonts w:ascii="Times New Roman" w:hAnsi="Times New Roman"/>
          <w:noProof w:val="0"/>
        </w:rPr>
        <w:commentReference w:id="56"/>
      </w:r>
    </w:p>
    <w:p w14:paraId="35F4DD64" w14:textId="77777777" w:rsidR="00396556" w:rsidRPr="00FA0D37" w:rsidRDefault="00396556" w:rsidP="00396556">
      <w:pPr>
        <w:pStyle w:val="PL"/>
      </w:pPr>
      <w:r w:rsidRPr="00FA0D37">
        <w:t>}</w:t>
      </w:r>
    </w:p>
    <w:p w14:paraId="0DDE1ECC" w14:textId="77777777" w:rsidR="00396556" w:rsidRPr="00FA0D37" w:rsidRDefault="00396556" w:rsidP="00396556">
      <w:pPr>
        <w:pStyle w:val="PL"/>
      </w:pPr>
    </w:p>
    <w:p w14:paraId="1D5026F1" w14:textId="77777777" w:rsidR="00396556" w:rsidRPr="00FA0D37" w:rsidRDefault="00396556" w:rsidP="00396556">
      <w:pPr>
        <w:pStyle w:val="PL"/>
      </w:pPr>
      <w:r w:rsidRPr="00FA0D37">
        <w:t xml:space="preserve">MAC-ParametersFRX-Diff-r16 ::=  </w:t>
      </w:r>
      <w:r w:rsidRPr="00FA0D37">
        <w:rPr>
          <w:color w:val="993366"/>
        </w:rPr>
        <w:t>SEQUENCE</w:t>
      </w:r>
      <w:r w:rsidRPr="00FA0D37">
        <w:t xml:space="preserve"> {</w:t>
      </w:r>
    </w:p>
    <w:p w14:paraId="26F2B32F" w14:textId="77777777" w:rsidR="00396556" w:rsidRPr="00FA0D37" w:rsidRDefault="00396556" w:rsidP="00396556">
      <w:pPr>
        <w:pStyle w:val="PL"/>
      </w:pPr>
      <w:r w:rsidRPr="00FA0D37">
        <w:t xml:space="preserve">    directMCG-SCellActivation-r16           </w:t>
      </w:r>
      <w:r w:rsidRPr="00FA0D37">
        <w:rPr>
          <w:color w:val="993366"/>
        </w:rPr>
        <w:t>ENUMERATED</w:t>
      </w:r>
      <w:r w:rsidRPr="00FA0D37">
        <w:t xml:space="preserve"> {supported}      </w:t>
      </w:r>
      <w:r w:rsidRPr="00FA0D37">
        <w:rPr>
          <w:color w:val="993366"/>
        </w:rPr>
        <w:t>OPTIONAL</w:t>
      </w:r>
      <w:r w:rsidRPr="00FA0D37">
        <w:t>,</w:t>
      </w:r>
    </w:p>
    <w:p w14:paraId="47D0DE6D" w14:textId="77777777" w:rsidR="00396556" w:rsidRPr="00FA0D37" w:rsidRDefault="00396556" w:rsidP="00396556">
      <w:pPr>
        <w:pStyle w:val="PL"/>
      </w:pPr>
      <w:r w:rsidRPr="00FA0D37">
        <w:t xml:space="preserve">    directMCG-SCellActivationResume-r16     </w:t>
      </w:r>
      <w:r w:rsidRPr="00FA0D37">
        <w:rPr>
          <w:color w:val="993366"/>
        </w:rPr>
        <w:t>ENUMERATED</w:t>
      </w:r>
      <w:r w:rsidRPr="00FA0D37">
        <w:t xml:space="preserve"> {supported}      </w:t>
      </w:r>
      <w:r w:rsidRPr="00FA0D37">
        <w:rPr>
          <w:color w:val="993366"/>
        </w:rPr>
        <w:t>OPTIONAL</w:t>
      </w:r>
      <w:r w:rsidRPr="00FA0D37">
        <w:t>,</w:t>
      </w:r>
    </w:p>
    <w:p w14:paraId="32F1D8F6" w14:textId="77777777" w:rsidR="00396556" w:rsidRPr="00FA0D37" w:rsidRDefault="00396556" w:rsidP="00396556">
      <w:pPr>
        <w:pStyle w:val="PL"/>
      </w:pPr>
      <w:r w:rsidRPr="00FA0D37">
        <w:t xml:space="preserve">    directSCG-SCellActivation-r16           </w:t>
      </w:r>
      <w:r w:rsidRPr="00FA0D37">
        <w:rPr>
          <w:color w:val="993366"/>
        </w:rPr>
        <w:t>ENUMERATED</w:t>
      </w:r>
      <w:r w:rsidRPr="00FA0D37">
        <w:t xml:space="preserve"> {supported}      </w:t>
      </w:r>
      <w:r w:rsidRPr="00FA0D37">
        <w:rPr>
          <w:color w:val="993366"/>
        </w:rPr>
        <w:t>OPTIONAL</w:t>
      </w:r>
      <w:r w:rsidRPr="00FA0D37">
        <w:t>,</w:t>
      </w:r>
    </w:p>
    <w:p w14:paraId="031D1549" w14:textId="77777777" w:rsidR="00396556" w:rsidRPr="00FA0D37" w:rsidRDefault="00396556" w:rsidP="00396556">
      <w:pPr>
        <w:pStyle w:val="PL"/>
      </w:pPr>
      <w:r w:rsidRPr="00FA0D37">
        <w:t xml:space="preserve">    directSCG-SCellActivationResume-r16     </w:t>
      </w:r>
      <w:r w:rsidRPr="00FA0D37">
        <w:rPr>
          <w:color w:val="993366"/>
        </w:rPr>
        <w:t>ENUMERATED</w:t>
      </w:r>
      <w:r w:rsidRPr="00FA0D37">
        <w:t xml:space="preserve"> {supported}      </w:t>
      </w:r>
      <w:r w:rsidRPr="00FA0D37">
        <w:rPr>
          <w:color w:val="993366"/>
        </w:rPr>
        <w:t>OPTIONAL</w:t>
      </w:r>
      <w:r w:rsidRPr="00FA0D37">
        <w:t>,</w:t>
      </w:r>
    </w:p>
    <w:p w14:paraId="0DC642AD" w14:textId="77777777" w:rsidR="00396556" w:rsidRPr="00FA0D37" w:rsidRDefault="00396556" w:rsidP="00396556">
      <w:pPr>
        <w:pStyle w:val="PL"/>
        <w:rPr>
          <w:color w:val="808080"/>
        </w:rPr>
      </w:pPr>
      <w:r w:rsidRPr="00FA0D37">
        <w:t xml:space="preserve">    </w:t>
      </w:r>
      <w:r w:rsidRPr="00FA0D37">
        <w:rPr>
          <w:color w:val="808080"/>
        </w:rPr>
        <w:t>-- R1 19-1: DRX Adaptation</w:t>
      </w:r>
    </w:p>
    <w:p w14:paraId="09F8A053" w14:textId="77777777" w:rsidR="00396556" w:rsidRPr="00FA0D37" w:rsidRDefault="00396556" w:rsidP="00396556">
      <w:pPr>
        <w:pStyle w:val="PL"/>
      </w:pPr>
      <w:r w:rsidRPr="00FA0D37">
        <w:t xml:space="preserve">    drx-Adaptation-r16          </w:t>
      </w:r>
      <w:r w:rsidRPr="00FA0D37">
        <w:rPr>
          <w:color w:val="993366"/>
        </w:rPr>
        <w:t>SEQUENCE</w:t>
      </w:r>
      <w:r w:rsidRPr="00FA0D37">
        <w:t xml:space="preserve"> {</w:t>
      </w:r>
    </w:p>
    <w:p w14:paraId="222B407C" w14:textId="77777777" w:rsidR="00396556" w:rsidRPr="00FA0D37" w:rsidRDefault="00396556" w:rsidP="00396556">
      <w:pPr>
        <w:pStyle w:val="PL"/>
      </w:pPr>
      <w:r w:rsidRPr="00FA0D37">
        <w:t xml:space="preserve">        non-SharedSpectrumChAccess-r16      MinTimeGap-r16              </w:t>
      </w:r>
      <w:r w:rsidRPr="00FA0D37">
        <w:rPr>
          <w:color w:val="993366"/>
        </w:rPr>
        <w:t>OPTIONAL</w:t>
      </w:r>
      <w:r w:rsidRPr="00FA0D37">
        <w:t>,</w:t>
      </w:r>
    </w:p>
    <w:p w14:paraId="70558E97" w14:textId="77777777" w:rsidR="00396556" w:rsidRPr="00FA0D37" w:rsidRDefault="00396556" w:rsidP="00396556">
      <w:pPr>
        <w:pStyle w:val="PL"/>
      </w:pPr>
      <w:r w:rsidRPr="00FA0D37">
        <w:t xml:space="preserve">        sharedSpectrumChAccess-r16          MinTimeGap-r16              </w:t>
      </w:r>
      <w:r w:rsidRPr="00FA0D37">
        <w:rPr>
          <w:color w:val="993366"/>
        </w:rPr>
        <w:t>OPTIONAL</w:t>
      </w:r>
    </w:p>
    <w:p w14:paraId="1D4C23E1" w14:textId="77777777" w:rsidR="00396556" w:rsidRPr="00FA0D37" w:rsidRDefault="00396556" w:rsidP="00396556">
      <w:pPr>
        <w:pStyle w:val="PL"/>
      </w:pPr>
      <w:r w:rsidRPr="00FA0D37">
        <w:t xml:space="preserve">    }                                                                   </w:t>
      </w:r>
      <w:r w:rsidRPr="00FA0D37">
        <w:rPr>
          <w:color w:val="993366"/>
        </w:rPr>
        <w:t>OPTIONAL</w:t>
      </w:r>
      <w:r w:rsidRPr="00FA0D37">
        <w:t>,</w:t>
      </w:r>
    </w:p>
    <w:p w14:paraId="0D092D4F" w14:textId="77777777" w:rsidR="00396556" w:rsidRPr="00FA0D37" w:rsidRDefault="00396556" w:rsidP="00396556">
      <w:pPr>
        <w:pStyle w:val="PL"/>
      </w:pPr>
      <w:r w:rsidRPr="00FA0D37">
        <w:t xml:space="preserve">    ...</w:t>
      </w:r>
    </w:p>
    <w:p w14:paraId="341BD683" w14:textId="77777777" w:rsidR="00396556" w:rsidRPr="00FA0D37" w:rsidRDefault="00396556" w:rsidP="00396556">
      <w:pPr>
        <w:pStyle w:val="PL"/>
      </w:pPr>
      <w:r w:rsidRPr="00FA0D37">
        <w:t>}</w:t>
      </w:r>
    </w:p>
    <w:p w14:paraId="2B013CE1" w14:textId="77777777" w:rsidR="00396556" w:rsidRPr="00FA0D37" w:rsidRDefault="00396556" w:rsidP="00396556">
      <w:pPr>
        <w:pStyle w:val="PL"/>
      </w:pPr>
    </w:p>
    <w:p w14:paraId="69893CAE" w14:textId="77777777" w:rsidR="00396556" w:rsidRPr="00FA0D37" w:rsidRDefault="00396556" w:rsidP="00396556">
      <w:pPr>
        <w:pStyle w:val="PL"/>
      </w:pPr>
      <w:r w:rsidRPr="00FA0D37">
        <w:t xml:space="preserve">MAC-ParametersFR2-2-r17 ::=  </w:t>
      </w:r>
      <w:r w:rsidRPr="00FA0D37">
        <w:rPr>
          <w:color w:val="993366"/>
        </w:rPr>
        <w:t>SEQUENCE</w:t>
      </w:r>
      <w:r w:rsidRPr="00FA0D37">
        <w:t xml:space="preserve"> {</w:t>
      </w:r>
    </w:p>
    <w:p w14:paraId="50E9E136" w14:textId="77777777" w:rsidR="00396556" w:rsidRPr="00FA0D37" w:rsidRDefault="00396556" w:rsidP="00396556">
      <w:pPr>
        <w:pStyle w:val="PL"/>
      </w:pPr>
      <w:r w:rsidRPr="00FA0D37">
        <w:t xml:space="preserve">    directMCG-SCellActivation-r17           </w:t>
      </w:r>
      <w:r w:rsidRPr="00FA0D37">
        <w:rPr>
          <w:color w:val="993366"/>
        </w:rPr>
        <w:t>ENUMERATED</w:t>
      </w:r>
      <w:r w:rsidRPr="00FA0D37">
        <w:t xml:space="preserve"> {supported}      </w:t>
      </w:r>
      <w:r w:rsidRPr="00FA0D37">
        <w:rPr>
          <w:color w:val="993366"/>
        </w:rPr>
        <w:t>OPTIONAL</w:t>
      </w:r>
      <w:r w:rsidRPr="00FA0D37">
        <w:t>,</w:t>
      </w:r>
    </w:p>
    <w:p w14:paraId="3771B414" w14:textId="77777777" w:rsidR="00396556" w:rsidRPr="00FA0D37" w:rsidRDefault="00396556" w:rsidP="00396556">
      <w:pPr>
        <w:pStyle w:val="PL"/>
      </w:pPr>
      <w:r w:rsidRPr="00FA0D37">
        <w:t xml:space="preserve">    directMCG-SCellActivationResume-r17     </w:t>
      </w:r>
      <w:r w:rsidRPr="00FA0D37">
        <w:rPr>
          <w:color w:val="993366"/>
        </w:rPr>
        <w:t>ENUMERATED</w:t>
      </w:r>
      <w:r w:rsidRPr="00FA0D37">
        <w:t xml:space="preserve"> {supported}      </w:t>
      </w:r>
      <w:r w:rsidRPr="00FA0D37">
        <w:rPr>
          <w:color w:val="993366"/>
        </w:rPr>
        <w:t>OPTIONAL</w:t>
      </w:r>
      <w:r w:rsidRPr="00FA0D37">
        <w:t>,</w:t>
      </w:r>
    </w:p>
    <w:p w14:paraId="2016267B" w14:textId="77777777" w:rsidR="00396556" w:rsidRPr="00FA0D37" w:rsidRDefault="00396556" w:rsidP="00396556">
      <w:pPr>
        <w:pStyle w:val="PL"/>
      </w:pPr>
      <w:r w:rsidRPr="00FA0D37">
        <w:t xml:space="preserve">    directSCG-SCellActivation-r17           </w:t>
      </w:r>
      <w:r w:rsidRPr="00FA0D37">
        <w:rPr>
          <w:color w:val="993366"/>
        </w:rPr>
        <w:t>ENUMERATED</w:t>
      </w:r>
      <w:r w:rsidRPr="00FA0D37">
        <w:t xml:space="preserve"> {supported}      </w:t>
      </w:r>
      <w:r w:rsidRPr="00FA0D37">
        <w:rPr>
          <w:color w:val="993366"/>
        </w:rPr>
        <w:t>OPTIONAL</w:t>
      </w:r>
      <w:r w:rsidRPr="00FA0D37">
        <w:t>,</w:t>
      </w:r>
    </w:p>
    <w:p w14:paraId="0CCEED8A" w14:textId="77777777" w:rsidR="00396556" w:rsidRPr="00FA0D37" w:rsidRDefault="00396556" w:rsidP="00396556">
      <w:pPr>
        <w:pStyle w:val="PL"/>
      </w:pPr>
      <w:r w:rsidRPr="00FA0D37">
        <w:t xml:space="preserve">    directSCG-SCellActivationResume-r17     </w:t>
      </w:r>
      <w:r w:rsidRPr="00FA0D37">
        <w:rPr>
          <w:color w:val="993366"/>
        </w:rPr>
        <w:t>ENUMERATED</w:t>
      </w:r>
      <w:r w:rsidRPr="00FA0D37">
        <w:t xml:space="preserve"> {supported}      </w:t>
      </w:r>
      <w:r w:rsidRPr="00FA0D37">
        <w:rPr>
          <w:color w:val="993366"/>
        </w:rPr>
        <w:t>OPTIONAL</w:t>
      </w:r>
      <w:r w:rsidRPr="00FA0D37">
        <w:t>,</w:t>
      </w:r>
    </w:p>
    <w:p w14:paraId="797B8B17" w14:textId="77777777" w:rsidR="00396556" w:rsidRPr="00FA0D37" w:rsidRDefault="00396556" w:rsidP="00396556">
      <w:pPr>
        <w:pStyle w:val="PL"/>
      </w:pPr>
      <w:r w:rsidRPr="00FA0D37">
        <w:t xml:space="preserve">    drx-Adaptation-r17       </w:t>
      </w:r>
      <w:r w:rsidRPr="00FA0D37">
        <w:rPr>
          <w:color w:val="993366"/>
        </w:rPr>
        <w:t>SEQUENCE</w:t>
      </w:r>
      <w:r w:rsidRPr="00FA0D37">
        <w:t xml:space="preserve"> {</w:t>
      </w:r>
    </w:p>
    <w:p w14:paraId="1393E7E5" w14:textId="77777777" w:rsidR="00396556" w:rsidRPr="00FA0D37" w:rsidRDefault="00396556" w:rsidP="00396556">
      <w:pPr>
        <w:pStyle w:val="PL"/>
      </w:pPr>
      <w:r w:rsidRPr="00FA0D37">
        <w:t xml:space="preserve">        non-SharedSpectrumChAccess-r17      MinTimeGapFR2-2-r17         </w:t>
      </w:r>
      <w:r w:rsidRPr="00FA0D37">
        <w:rPr>
          <w:color w:val="993366"/>
        </w:rPr>
        <w:t>OPTIONAL</w:t>
      </w:r>
      <w:r w:rsidRPr="00FA0D37">
        <w:t>,</w:t>
      </w:r>
    </w:p>
    <w:p w14:paraId="2C33FD75" w14:textId="77777777" w:rsidR="00396556" w:rsidRPr="00FA0D37" w:rsidRDefault="00396556" w:rsidP="00396556">
      <w:pPr>
        <w:pStyle w:val="PL"/>
      </w:pPr>
      <w:r w:rsidRPr="00FA0D37">
        <w:t xml:space="preserve">        sharedSpectrumChAccess-r17          MinTimeGapFR2-2-r17         </w:t>
      </w:r>
      <w:r w:rsidRPr="00FA0D37">
        <w:rPr>
          <w:color w:val="993366"/>
        </w:rPr>
        <w:t>OPTIONAL</w:t>
      </w:r>
    </w:p>
    <w:p w14:paraId="618F2CFF" w14:textId="77777777" w:rsidR="00396556" w:rsidRPr="00FA0D37" w:rsidRDefault="00396556" w:rsidP="00396556">
      <w:pPr>
        <w:pStyle w:val="PL"/>
      </w:pPr>
      <w:r w:rsidRPr="00FA0D37">
        <w:t xml:space="preserve">    }                                                                   </w:t>
      </w:r>
      <w:r w:rsidRPr="00FA0D37">
        <w:rPr>
          <w:color w:val="993366"/>
        </w:rPr>
        <w:t>OPTIONAL</w:t>
      </w:r>
      <w:r w:rsidRPr="00FA0D37">
        <w:t>,</w:t>
      </w:r>
    </w:p>
    <w:p w14:paraId="4CBE1504" w14:textId="77777777" w:rsidR="00396556" w:rsidRPr="00FA0D37" w:rsidRDefault="00396556" w:rsidP="00396556">
      <w:pPr>
        <w:pStyle w:val="PL"/>
      </w:pPr>
      <w:r w:rsidRPr="00FA0D37">
        <w:t xml:space="preserve">    ...</w:t>
      </w:r>
    </w:p>
    <w:p w14:paraId="33392740" w14:textId="77777777" w:rsidR="00396556" w:rsidRPr="00FA0D37" w:rsidRDefault="00396556" w:rsidP="00396556">
      <w:pPr>
        <w:pStyle w:val="PL"/>
      </w:pPr>
      <w:r w:rsidRPr="00FA0D37">
        <w:t>}</w:t>
      </w:r>
    </w:p>
    <w:p w14:paraId="32A39233" w14:textId="77777777" w:rsidR="00396556" w:rsidRPr="00FA0D37" w:rsidRDefault="00396556" w:rsidP="00396556">
      <w:pPr>
        <w:pStyle w:val="PL"/>
      </w:pPr>
    </w:p>
    <w:p w14:paraId="482C8119" w14:textId="77777777" w:rsidR="00396556" w:rsidRPr="00FA0D37" w:rsidRDefault="00396556" w:rsidP="00396556">
      <w:pPr>
        <w:pStyle w:val="PL"/>
      </w:pPr>
      <w:r w:rsidRPr="00FA0D37">
        <w:t xml:space="preserve">MAC-ParametersXDD-Diff ::=  </w:t>
      </w:r>
      <w:r w:rsidRPr="00FA0D37">
        <w:rPr>
          <w:color w:val="993366"/>
        </w:rPr>
        <w:t>SEQUENCE</w:t>
      </w:r>
      <w:r w:rsidRPr="00FA0D37">
        <w:t xml:space="preserve"> {</w:t>
      </w:r>
    </w:p>
    <w:p w14:paraId="6E617C5D" w14:textId="77777777" w:rsidR="00396556" w:rsidRPr="00FA0D37" w:rsidRDefault="00396556" w:rsidP="00396556">
      <w:pPr>
        <w:pStyle w:val="PL"/>
      </w:pPr>
      <w:r w:rsidRPr="00FA0D37">
        <w:t xml:space="preserve">    skipUplinkTxDynamic                     </w:t>
      </w:r>
      <w:r w:rsidRPr="00FA0D37">
        <w:rPr>
          <w:color w:val="993366"/>
        </w:rPr>
        <w:t>ENUMERATED</w:t>
      </w:r>
      <w:r w:rsidRPr="00FA0D37">
        <w:t xml:space="preserve"> {supported}     </w:t>
      </w:r>
      <w:r w:rsidRPr="00FA0D37">
        <w:rPr>
          <w:color w:val="993366"/>
        </w:rPr>
        <w:t>OPTIONAL</w:t>
      </w:r>
      <w:r w:rsidRPr="00FA0D37">
        <w:t>,</w:t>
      </w:r>
    </w:p>
    <w:p w14:paraId="2CECE549" w14:textId="77777777" w:rsidR="00396556" w:rsidRPr="00FA0D37" w:rsidRDefault="00396556" w:rsidP="00396556">
      <w:pPr>
        <w:pStyle w:val="PL"/>
      </w:pPr>
      <w:r w:rsidRPr="00FA0D37">
        <w:t xml:space="preserve">    logicalChannelSR-DelayTimer             </w:t>
      </w:r>
      <w:r w:rsidRPr="00FA0D37">
        <w:rPr>
          <w:color w:val="993366"/>
        </w:rPr>
        <w:t>ENUMERATED</w:t>
      </w:r>
      <w:r w:rsidRPr="00FA0D37">
        <w:t xml:space="preserve"> {supported}     </w:t>
      </w:r>
      <w:r w:rsidRPr="00FA0D37">
        <w:rPr>
          <w:color w:val="993366"/>
        </w:rPr>
        <w:t>OPTIONAL</w:t>
      </w:r>
      <w:r w:rsidRPr="00FA0D37">
        <w:t>,</w:t>
      </w:r>
    </w:p>
    <w:p w14:paraId="1724F1C5" w14:textId="77777777" w:rsidR="00396556" w:rsidRPr="00FA0D37" w:rsidRDefault="00396556" w:rsidP="00396556">
      <w:pPr>
        <w:pStyle w:val="PL"/>
      </w:pPr>
      <w:r w:rsidRPr="00FA0D37">
        <w:t xml:space="preserve">    longDRX-Cycle                           </w:t>
      </w:r>
      <w:r w:rsidRPr="00FA0D37">
        <w:rPr>
          <w:color w:val="993366"/>
        </w:rPr>
        <w:t>ENUMERATED</w:t>
      </w:r>
      <w:r w:rsidRPr="00FA0D37">
        <w:t xml:space="preserve"> {supported}     </w:t>
      </w:r>
      <w:r w:rsidRPr="00FA0D37">
        <w:rPr>
          <w:color w:val="993366"/>
        </w:rPr>
        <w:t>OPTIONAL</w:t>
      </w:r>
      <w:r w:rsidRPr="00FA0D37">
        <w:t>,</w:t>
      </w:r>
    </w:p>
    <w:p w14:paraId="7F5BDAA5" w14:textId="77777777" w:rsidR="00396556" w:rsidRPr="00FA0D37" w:rsidRDefault="00396556" w:rsidP="00396556">
      <w:pPr>
        <w:pStyle w:val="PL"/>
      </w:pPr>
      <w:r w:rsidRPr="00FA0D37">
        <w:t xml:space="preserve">    shortDRX-Cycle                          </w:t>
      </w:r>
      <w:r w:rsidRPr="00FA0D37">
        <w:rPr>
          <w:color w:val="993366"/>
        </w:rPr>
        <w:t>ENUMERATED</w:t>
      </w:r>
      <w:r w:rsidRPr="00FA0D37">
        <w:t xml:space="preserve"> {supported}     </w:t>
      </w:r>
      <w:r w:rsidRPr="00FA0D37">
        <w:rPr>
          <w:color w:val="993366"/>
        </w:rPr>
        <w:t>OPTIONAL</w:t>
      </w:r>
      <w:r w:rsidRPr="00FA0D37">
        <w:t>,</w:t>
      </w:r>
    </w:p>
    <w:p w14:paraId="01DFE21C" w14:textId="77777777" w:rsidR="00396556" w:rsidRPr="00FA0D37" w:rsidRDefault="00396556" w:rsidP="00396556">
      <w:pPr>
        <w:pStyle w:val="PL"/>
      </w:pPr>
      <w:r w:rsidRPr="00FA0D37">
        <w:t xml:space="preserve">    multipleSR-Configurations               </w:t>
      </w:r>
      <w:r w:rsidRPr="00FA0D37">
        <w:rPr>
          <w:color w:val="993366"/>
        </w:rPr>
        <w:t>ENUMERATED</w:t>
      </w:r>
      <w:r w:rsidRPr="00FA0D37">
        <w:t xml:space="preserve"> {supported}     </w:t>
      </w:r>
      <w:r w:rsidRPr="00FA0D37">
        <w:rPr>
          <w:color w:val="993366"/>
        </w:rPr>
        <w:t>OPTIONAL</w:t>
      </w:r>
      <w:r w:rsidRPr="00FA0D37">
        <w:t>,</w:t>
      </w:r>
    </w:p>
    <w:p w14:paraId="04F1EA86" w14:textId="77777777" w:rsidR="00396556" w:rsidRPr="00FA0D37" w:rsidRDefault="00396556" w:rsidP="00396556">
      <w:pPr>
        <w:pStyle w:val="PL"/>
      </w:pPr>
      <w:r w:rsidRPr="00FA0D37">
        <w:t xml:space="preserve">    multipleConfiguredGrants                </w:t>
      </w:r>
      <w:r w:rsidRPr="00FA0D37">
        <w:rPr>
          <w:color w:val="993366"/>
        </w:rPr>
        <w:t>ENUMERATED</w:t>
      </w:r>
      <w:r w:rsidRPr="00FA0D37">
        <w:t xml:space="preserve"> {supported}     </w:t>
      </w:r>
      <w:r w:rsidRPr="00FA0D37">
        <w:rPr>
          <w:color w:val="993366"/>
        </w:rPr>
        <w:t>OPTIONAL</w:t>
      </w:r>
      <w:r w:rsidRPr="00FA0D37">
        <w:t>,</w:t>
      </w:r>
    </w:p>
    <w:p w14:paraId="4FBEB973" w14:textId="77777777" w:rsidR="00396556" w:rsidRPr="00FA0D37" w:rsidRDefault="00396556" w:rsidP="00396556">
      <w:pPr>
        <w:pStyle w:val="PL"/>
      </w:pPr>
      <w:r w:rsidRPr="00FA0D37">
        <w:t xml:space="preserve">    ...,</w:t>
      </w:r>
    </w:p>
    <w:p w14:paraId="62DD4609" w14:textId="77777777" w:rsidR="00396556" w:rsidRPr="00FA0D37" w:rsidRDefault="00396556" w:rsidP="00396556">
      <w:pPr>
        <w:pStyle w:val="PL"/>
      </w:pPr>
      <w:r w:rsidRPr="00FA0D37">
        <w:t xml:space="preserve">    [[</w:t>
      </w:r>
    </w:p>
    <w:p w14:paraId="5DD4ACF2" w14:textId="77777777" w:rsidR="00396556" w:rsidRPr="00FA0D37" w:rsidRDefault="00396556" w:rsidP="00396556">
      <w:pPr>
        <w:pStyle w:val="PL"/>
      </w:pPr>
      <w:r w:rsidRPr="00FA0D37">
        <w:t xml:space="preserve">    secondaryDRX-Group-r16                  </w:t>
      </w:r>
      <w:r w:rsidRPr="00FA0D37">
        <w:rPr>
          <w:color w:val="993366"/>
        </w:rPr>
        <w:t>ENUMERATED</w:t>
      </w:r>
      <w:r w:rsidRPr="00FA0D37">
        <w:t xml:space="preserve"> {supported}     </w:t>
      </w:r>
      <w:r w:rsidRPr="00FA0D37">
        <w:rPr>
          <w:color w:val="993366"/>
        </w:rPr>
        <w:t>OPTIONAL</w:t>
      </w:r>
    </w:p>
    <w:p w14:paraId="42FBAC69" w14:textId="77777777" w:rsidR="00396556" w:rsidRPr="00FA0D37" w:rsidRDefault="00396556" w:rsidP="00396556">
      <w:pPr>
        <w:pStyle w:val="PL"/>
      </w:pPr>
      <w:r w:rsidRPr="00FA0D37">
        <w:t xml:space="preserve">    ]],</w:t>
      </w:r>
    </w:p>
    <w:p w14:paraId="4C121295" w14:textId="77777777" w:rsidR="00396556" w:rsidRPr="00FA0D37" w:rsidRDefault="00396556" w:rsidP="00396556">
      <w:pPr>
        <w:pStyle w:val="PL"/>
      </w:pPr>
      <w:r w:rsidRPr="00FA0D37">
        <w:t xml:space="preserve">    [[</w:t>
      </w:r>
    </w:p>
    <w:p w14:paraId="6C5FC12F" w14:textId="77777777" w:rsidR="00396556" w:rsidRPr="00FA0D37" w:rsidRDefault="00396556" w:rsidP="00396556">
      <w:pPr>
        <w:pStyle w:val="PL"/>
      </w:pPr>
      <w:r w:rsidRPr="00FA0D37">
        <w:lastRenderedPageBreak/>
        <w:t xml:space="preserve">    enhancedSkipUplinkTxDynamic-r16         </w:t>
      </w:r>
      <w:r w:rsidRPr="00FA0D37">
        <w:rPr>
          <w:color w:val="993366"/>
        </w:rPr>
        <w:t>ENUMERATED</w:t>
      </w:r>
      <w:r w:rsidRPr="00FA0D37">
        <w:t xml:space="preserve"> {supported}     </w:t>
      </w:r>
      <w:r w:rsidRPr="00FA0D37">
        <w:rPr>
          <w:color w:val="993366"/>
        </w:rPr>
        <w:t>OPTIONAL</w:t>
      </w:r>
      <w:r w:rsidRPr="00FA0D37">
        <w:t>,</w:t>
      </w:r>
    </w:p>
    <w:p w14:paraId="308306DC" w14:textId="77777777" w:rsidR="00396556" w:rsidRPr="00FA0D37" w:rsidRDefault="00396556" w:rsidP="00396556">
      <w:pPr>
        <w:pStyle w:val="PL"/>
      </w:pPr>
      <w:r w:rsidRPr="00FA0D37">
        <w:t xml:space="preserve">    enhancedSkipUplinkTxConfigured-r16      </w:t>
      </w:r>
      <w:r w:rsidRPr="00FA0D37">
        <w:rPr>
          <w:color w:val="993366"/>
        </w:rPr>
        <w:t>ENUMERATED</w:t>
      </w:r>
      <w:r w:rsidRPr="00FA0D37">
        <w:t xml:space="preserve"> {supported}     </w:t>
      </w:r>
      <w:r w:rsidRPr="00FA0D37">
        <w:rPr>
          <w:color w:val="993366"/>
        </w:rPr>
        <w:t>OPTIONAL</w:t>
      </w:r>
    </w:p>
    <w:p w14:paraId="2DAAF738" w14:textId="77777777" w:rsidR="00396556" w:rsidRPr="00FA0D37" w:rsidRDefault="00396556" w:rsidP="00396556">
      <w:pPr>
        <w:pStyle w:val="PL"/>
      </w:pPr>
      <w:r w:rsidRPr="00FA0D37">
        <w:t xml:space="preserve">    ]]</w:t>
      </w:r>
    </w:p>
    <w:p w14:paraId="12DAFC42" w14:textId="77777777" w:rsidR="00396556" w:rsidRPr="00FA0D37" w:rsidRDefault="00396556" w:rsidP="00396556">
      <w:pPr>
        <w:pStyle w:val="PL"/>
      </w:pPr>
      <w:r w:rsidRPr="00FA0D37">
        <w:t>}</w:t>
      </w:r>
    </w:p>
    <w:p w14:paraId="760C2C71" w14:textId="77777777" w:rsidR="00396556" w:rsidRPr="00FA0D37" w:rsidRDefault="00396556" w:rsidP="00396556">
      <w:pPr>
        <w:pStyle w:val="PL"/>
      </w:pPr>
    </w:p>
    <w:p w14:paraId="4C11DB4B" w14:textId="77777777" w:rsidR="00396556" w:rsidRPr="00FA0D37" w:rsidRDefault="00396556" w:rsidP="00396556">
      <w:pPr>
        <w:pStyle w:val="PL"/>
        <w:rPr>
          <w:rFonts w:eastAsiaTheme="minorEastAsia"/>
        </w:rPr>
      </w:pPr>
      <w:r w:rsidRPr="00FA0D37">
        <w:rPr>
          <w:rFonts w:eastAsiaTheme="minorEastAsia"/>
        </w:rPr>
        <w:t>MinTimeGap-r16 ::=</w:t>
      </w:r>
      <w:r w:rsidRPr="00FA0D37">
        <w:t xml:space="preserve">    </w:t>
      </w:r>
      <w:r w:rsidRPr="00FA0D37">
        <w:rPr>
          <w:rFonts w:eastAsiaTheme="minorEastAsia"/>
          <w:color w:val="993366"/>
        </w:rPr>
        <w:t>SEQUENCE</w:t>
      </w:r>
      <w:r w:rsidRPr="00FA0D37">
        <w:rPr>
          <w:rFonts w:eastAsiaTheme="minorEastAsia"/>
        </w:rPr>
        <w:t xml:space="preserve"> {</w:t>
      </w:r>
    </w:p>
    <w:p w14:paraId="6416A9FB" w14:textId="77777777" w:rsidR="00396556" w:rsidRPr="00FA0D37" w:rsidRDefault="00396556" w:rsidP="00396556">
      <w:pPr>
        <w:pStyle w:val="PL"/>
        <w:rPr>
          <w:rFonts w:eastAsiaTheme="minorEastAsia"/>
        </w:rPr>
      </w:pPr>
      <w:r w:rsidRPr="00FA0D37">
        <w:t xml:space="preserve">    </w:t>
      </w:r>
      <w:r w:rsidRPr="00FA0D37">
        <w:rPr>
          <w:rFonts w:eastAsiaTheme="minorEastAsia"/>
        </w:rPr>
        <w:t>scs-15kHz-r16</w:t>
      </w:r>
      <w:r w:rsidRPr="00FA0D37">
        <w:t xml:space="preserve">                         </w:t>
      </w:r>
      <w:r w:rsidRPr="00FA0D37">
        <w:rPr>
          <w:rFonts w:eastAsiaTheme="minorEastAsia"/>
          <w:color w:val="993366"/>
        </w:rPr>
        <w:t>ENUMERATED</w:t>
      </w:r>
      <w:r w:rsidRPr="00FA0D37">
        <w:rPr>
          <w:rFonts w:eastAsiaTheme="minorEastAsia"/>
        </w:rPr>
        <w:t xml:space="preserve"> {sl1, sl3}</w:t>
      </w:r>
      <w:r w:rsidRPr="00FA0D37">
        <w:t xml:space="preserve">        </w:t>
      </w:r>
      <w:r w:rsidRPr="00FA0D37">
        <w:rPr>
          <w:rFonts w:eastAsiaTheme="minorEastAsia"/>
          <w:color w:val="993366"/>
        </w:rPr>
        <w:t>OPTIONAL</w:t>
      </w:r>
      <w:r w:rsidRPr="00FA0D37">
        <w:rPr>
          <w:rFonts w:eastAsiaTheme="minorEastAsia"/>
        </w:rPr>
        <w:t>,</w:t>
      </w:r>
    </w:p>
    <w:p w14:paraId="5483E4F0" w14:textId="77777777" w:rsidR="00396556" w:rsidRPr="00FA0D37" w:rsidRDefault="00396556" w:rsidP="00396556">
      <w:pPr>
        <w:pStyle w:val="PL"/>
        <w:rPr>
          <w:rFonts w:eastAsiaTheme="minorEastAsia"/>
        </w:rPr>
      </w:pPr>
      <w:r w:rsidRPr="00FA0D37">
        <w:t xml:space="preserve">    </w:t>
      </w:r>
      <w:r w:rsidRPr="00FA0D37">
        <w:rPr>
          <w:rFonts w:eastAsiaTheme="minorEastAsia"/>
        </w:rPr>
        <w:t>scs-30kHz-r16</w:t>
      </w:r>
      <w:r w:rsidRPr="00FA0D37">
        <w:t xml:space="preserve">                         </w:t>
      </w:r>
      <w:r w:rsidRPr="00FA0D37">
        <w:rPr>
          <w:rFonts w:eastAsiaTheme="minorEastAsia"/>
          <w:color w:val="993366"/>
        </w:rPr>
        <w:t>ENUMERATED</w:t>
      </w:r>
      <w:r w:rsidRPr="00FA0D37">
        <w:rPr>
          <w:rFonts w:eastAsiaTheme="minorEastAsia"/>
        </w:rPr>
        <w:t xml:space="preserve"> {sl1, sl6}</w:t>
      </w:r>
      <w:r w:rsidRPr="00FA0D37">
        <w:t xml:space="preserve">        </w:t>
      </w:r>
      <w:r w:rsidRPr="00FA0D37">
        <w:rPr>
          <w:rFonts w:eastAsiaTheme="minorEastAsia"/>
          <w:color w:val="993366"/>
        </w:rPr>
        <w:t>OPTIONAL</w:t>
      </w:r>
      <w:r w:rsidRPr="00FA0D37">
        <w:rPr>
          <w:rFonts w:eastAsiaTheme="minorEastAsia"/>
        </w:rPr>
        <w:t>,</w:t>
      </w:r>
    </w:p>
    <w:p w14:paraId="62F2B476" w14:textId="77777777" w:rsidR="00396556" w:rsidRPr="00FA0D37" w:rsidRDefault="00396556" w:rsidP="00396556">
      <w:pPr>
        <w:pStyle w:val="PL"/>
        <w:rPr>
          <w:rFonts w:eastAsiaTheme="minorEastAsia"/>
        </w:rPr>
      </w:pPr>
      <w:r w:rsidRPr="00FA0D37">
        <w:t xml:space="preserve">    </w:t>
      </w:r>
      <w:r w:rsidRPr="00FA0D37">
        <w:rPr>
          <w:rFonts w:eastAsiaTheme="minorEastAsia"/>
        </w:rPr>
        <w:t>scs-60kHz-r16</w:t>
      </w:r>
      <w:r w:rsidRPr="00FA0D37">
        <w:t xml:space="preserve">                         </w:t>
      </w:r>
      <w:r w:rsidRPr="00FA0D37">
        <w:rPr>
          <w:rFonts w:eastAsiaTheme="minorEastAsia"/>
          <w:color w:val="993366"/>
        </w:rPr>
        <w:t>ENUMERATED</w:t>
      </w:r>
      <w:r w:rsidRPr="00FA0D37">
        <w:rPr>
          <w:rFonts w:eastAsiaTheme="minorEastAsia"/>
        </w:rPr>
        <w:t xml:space="preserve"> {sl1, sl12}</w:t>
      </w:r>
      <w:r w:rsidRPr="00FA0D37">
        <w:t xml:space="preserve">       </w:t>
      </w:r>
      <w:r w:rsidRPr="00FA0D37">
        <w:rPr>
          <w:rFonts w:eastAsiaTheme="minorEastAsia"/>
          <w:color w:val="993366"/>
        </w:rPr>
        <w:t>OPTIONAL</w:t>
      </w:r>
      <w:r w:rsidRPr="00FA0D37">
        <w:rPr>
          <w:rFonts w:eastAsiaTheme="minorEastAsia"/>
        </w:rPr>
        <w:t>,</w:t>
      </w:r>
    </w:p>
    <w:p w14:paraId="1401F494" w14:textId="77777777" w:rsidR="00396556" w:rsidRPr="00FA0D37" w:rsidRDefault="00396556" w:rsidP="00396556">
      <w:pPr>
        <w:pStyle w:val="PL"/>
        <w:rPr>
          <w:rFonts w:eastAsiaTheme="minorEastAsia"/>
        </w:rPr>
      </w:pPr>
      <w:r w:rsidRPr="00FA0D37">
        <w:t xml:space="preserve">    </w:t>
      </w:r>
      <w:r w:rsidRPr="00FA0D37">
        <w:rPr>
          <w:rFonts w:eastAsiaTheme="minorEastAsia"/>
        </w:rPr>
        <w:t>scs-120kHz-r16</w:t>
      </w:r>
      <w:r w:rsidRPr="00FA0D37">
        <w:t xml:space="preserve">                        </w:t>
      </w:r>
      <w:r w:rsidRPr="00FA0D37">
        <w:rPr>
          <w:rFonts w:eastAsiaTheme="minorEastAsia"/>
          <w:color w:val="993366"/>
        </w:rPr>
        <w:t>ENUMERATED</w:t>
      </w:r>
      <w:r w:rsidRPr="00FA0D37">
        <w:rPr>
          <w:rFonts w:eastAsiaTheme="minorEastAsia"/>
        </w:rPr>
        <w:t xml:space="preserve"> {sl2, sl24}</w:t>
      </w:r>
      <w:r w:rsidRPr="00FA0D37">
        <w:t xml:space="preserve">       </w:t>
      </w:r>
      <w:r w:rsidRPr="00FA0D37">
        <w:rPr>
          <w:rFonts w:eastAsiaTheme="minorEastAsia"/>
          <w:color w:val="993366"/>
        </w:rPr>
        <w:t>OPTIONAL</w:t>
      </w:r>
    </w:p>
    <w:p w14:paraId="2A107FD9" w14:textId="77777777" w:rsidR="00396556" w:rsidRPr="00FA0D37" w:rsidRDefault="00396556" w:rsidP="00396556">
      <w:pPr>
        <w:pStyle w:val="PL"/>
      </w:pPr>
      <w:r w:rsidRPr="00FA0D37">
        <w:rPr>
          <w:rFonts w:eastAsiaTheme="minorEastAsia"/>
        </w:rPr>
        <w:t>}</w:t>
      </w:r>
    </w:p>
    <w:p w14:paraId="56057681" w14:textId="77777777" w:rsidR="00396556" w:rsidRPr="00FA0D37" w:rsidRDefault="00396556" w:rsidP="00396556">
      <w:pPr>
        <w:pStyle w:val="PL"/>
      </w:pPr>
    </w:p>
    <w:p w14:paraId="2AA0286D" w14:textId="77777777" w:rsidR="00396556" w:rsidRPr="00FA0D37" w:rsidRDefault="00396556" w:rsidP="00396556">
      <w:pPr>
        <w:pStyle w:val="PL"/>
      </w:pPr>
      <w:r w:rsidRPr="00FA0D37">
        <w:t xml:space="preserve">MinTimeGapFR2-2-r17 ::= </w:t>
      </w:r>
      <w:r w:rsidRPr="00FA0D37">
        <w:rPr>
          <w:color w:val="993366"/>
        </w:rPr>
        <w:t>SEQUENCE</w:t>
      </w:r>
      <w:r w:rsidRPr="00FA0D37">
        <w:t xml:space="preserve"> {</w:t>
      </w:r>
    </w:p>
    <w:p w14:paraId="5D3BB736" w14:textId="77777777" w:rsidR="00396556" w:rsidRPr="00FA0D37" w:rsidRDefault="00396556" w:rsidP="00396556">
      <w:pPr>
        <w:pStyle w:val="PL"/>
      </w:pPr>
      <w:r w:rsidRPr="00FA0D37">
        <w:t xml:space="preserve">    scs-120kHz-r17                        </w:t>
      </w:r>
      <w:r w:rsidRPr="00FA0D37">
        <w:rPr>
          <w:color w:val="993366"/>
        </w:rPr>
        <w:t>ENUMERATED</w:t>
      </w:r>
      <w:r w:rsidRPr="00FA0D37">
        <w:t xml:space="preserve"> {sl2, sl24}       </w:t>
      </w:r>
      <w:r w:rsidRPr="00FA0D37">
        <w:rPr>
          <w:color w:val="993366"/>
        </w:rPr>
        <w:t>OPTIONAL</w:t>
      </w:r>
      <w:r w:rsidRPr="00FA0D37">
        <w:t>,</w:t>
      </w:r>
    </w:p>
    <w:p w14:paraId="56F075BF" w14:textId="77777777" w:rsidR="00396556" w:rsidRPr="00FA0D37" w:rsidRDefault="00396556" w:rsidP="00396556">
      <w:pPr>
        <w:pStyle w:val="PL"/>
      </w:pPr>
      <w:r w:rsidRPr="00FA0D37">
        <w:t xml:space="preserve">    scs-480kHz-r17                        </w:t>
      </w:r>
      <w:r w:rsidRPr="00FA0D37">
        <w:rPr>
          <w:color w:val="993366"/>
        </w:rPr>
        <w:t>ENUMERATED</w:t>
      </w:r>
      <w:r w:rsidRPr="00FA0D37">
        <w:t xml:space="preserve"> {sl8, sl96}       </w:t>
      </w:r>
      <w:r w:rsidRPr="00FA0D37">
        <w:rPr>
          <w:color w:val="993366"/>
        </w:rPr>
        <w:t>OPTIONAL</w:t>
      </w:r>
      <w:r w:rsidRPr="00FA0D37">
        <w:t>,</w:t>
      </w:r>
    </w:p>
    <w:p w14:paraId="61E20623" w14:textId="77777777" w:rsidR="00396556" w:rsidRPr="00FA0D37" w:rsidRDefault="00396556" w:rsidP="00396556">
      <w:pPr>
        <w:pStyle w:val="PL"/>
      </w:pPr>
      <w:r w:rsidRPr="00FA0D37">
        <w:t xml:space="preserve">    scs-960kHz-r17                        </w:t>
      </w:r>
      <w:r w:rsidRPr="00FA0D37">
        <w:rPr>
          <w:color w:val="993366"/>
        </w:rPr>
        <w:t>ENUMERATED</w:t>
      </w:r>
      <w:r w:rsidRPr="00FA0D37">
        <w:t xml:space="preserve"> {sl16, sl192}     </w:t>
      </w:r>
      <w:r w:rsidRPr="00FA0D37">
        <w:rPr>
          <w:color w:val="993366"/>
        </w:rPr>
        <w:t>OPTIONAL</w:t>
      </w:r>
    </w:p>
    <w:p w14:paraId="3712602E" w14:textId="77777777" w:rsidR="00396556" w:rsidRPr="00FA0D37" w:rsidRDefault="00396556" w:rsidP="00396556">
      <w:pPr>
        <w:pStyle w:val="PL"/>
      </w:pPr>
      <w:r w:rsidRPr="00FA0D37">
        <w:t>}</w:t>
      </w:r>
    </w:p>
    <w:p w14:paraId="57009B07" w14:textId="77777777" w:rsidR="00396556" w:rsidRPr="00FA0D37" w:rsidRDefault="00396556" w:rsidP="00396556">
      <w:pPr>
        <w:pStyle w:val="PL"/>
      </w:pPr>
    </w:p>
    <w:p w14:paraId="4D483EF9" w14:textId="77777777" w:rsidR="00396556" w:rsidRPr="00FA0D37" w:rsidRDefault="00396556" w:rsidP="00396556">
      <w:pPr>
        <w:pStyle w:val="PL"/>
        <w:rPr>
          <w:color w:val="808080"/>
        </w:rPr>
      </w:pPr>
      <w:r w:rsidRPr="00FA0D37">
        <w:rPr>
          <w:color w:val="808080"/>
        </w:rPr>
        <w:t>-- TAG-MAC-PARAMETERS-STOP</w:t>
      </w:r>
    </w:p>
    <w:p w14:paraId="67A4B1B8" w14:textId="77777777" w:rsidR="00396556" w:rsidRPr="00FA0D37" w:rsidRDefault="00396556" w:rsidP="00396556">
      <w:pPr>
        <w:pStyle w:val="PL"/>
        <w:rPr>
          <w:color w:val="808080"/>
        </w:rPr>
      </w:pPr>
      <w:r w:rsidRPr="00FA0D37">
        <w:rPr>
          <w:color w:val="808080"/>
        </w:rPr>
        <w:t>-- ASN1STOP</w:t>
      </w:r>
    </w:p>
    <w:p w14:paraId="05C29F41" w14:textId="36FE46B1" w:rsidR="00396556" w:rsidRDefault="00396556" w:rsidP="00274302"/>
    <w:p w14:paraId="53EACD64" w14:textId="7A186BAF" w:rsidR="004C0AA2" w:rsidRPr="00E70162" w:rsidRDefault="004C0AA2" w:rsidP="00E70162">
      <w:pPr>
        <w:spacing w:before="120" w:after="120"/>
        <w:rPr>
          <w:rFonts w:ascii="Arial" w:eastAsiaTheme="minorEastAsia" w:hAnsi="Arial" w:cs="Arial"/>
          <w:lang w:eastAsia="zh-CN"/>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5B5E97F8" w14:textId="1B341F93" w:rsidR="006E3E2F" w:rsidRPr="007C4AC9" w:rsidRDefault="00EB048E" w:rsidP="007C4AC9">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宋体" w:hAnsi="Times New Roman" w:cs="Times New Roman"/>
          <w:b/>
          <w:lang w:val="en-US" w:eastAsia="zh-CN"/>
        </w:rPr>
        <w:t>END</w:t>
      </w:r>
      <w:r>
        <w:rPr>
          <w:rFonts w:ascii="Times New Roman" w:hAnsi="Times New Roman" w:cs="Times New Roman"/>
          <w:b/>
          <w:lang w:val="en-US"/>
        </w:rPr>
        <w:t xml:space="preserve"> OF THE CHANGE</w:t>
      </w:r>
    </w:p>
    <w:sectPr w:rsidR="006E3E2F" w:rsidRPr="007C4AC9" w:rsidSect="00274302">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Huawei-Xubin" w:date="2023-10-27T16:56:00Z" w:initials="Huawei">
    <w:p w14:paraId="159A4C2E" w14:textId="0129BC81" w:rsidR="005B6A59" w:rsidRPr="005B6A59" w:rsidRDefault="005B6A59">
      <w:pPr>
        <w:pStyle w:val="af"/>
        <w:rPr>
          <w:rFonts w:eastAsiaTheme="minorEastAsia"/>
          <w:lang w:eastAsia="zh-CN"/>
        </w:rPr>
      </w:pPr>
      <w:r>
        <w:rPr>
          <w:rStyle w:val="ae"/>
        </w:rPr>
        <w:annotationRef/>
      </w:r>
      <w:r>
        <w:rPr>
          <w:rFonts w:eastAsiaTheme="minorEastAsia" w:hint="eastAsia"/>
          <w:lang w:eastAsia="zh-CN"/>
        </w:rPr>
        <w:t>W</w:t>
      </w:r>
      <w:r>
        <w:rPr>
          <w:rFonts w:eastAsiaTheme="minorEastAsia"/>
          <w:lang w:eastAsia="zh-CN"/>
        </w:rPr>
        <w:t>hy dynamic for INACTIVE? We don’t support SPS, no maybe no need to mention dynamic?</w:t>
      </w:r>
    </w:p>
  </w:comment>
  <w:comment w:id="15" w:author="vivo (Stephen)" w:date="2023-10-27T19:38:00Z" w:initials="vivo">
    <w:p w14:paraId="00516B8F" w14:textId="5A5A6B11" w:rsidR="00950806" w:rsidRPr="00D06E67" w:rsidRDefault="00950806">
      <w:pPr>
        <w:pStyle w:val="af"/>
        <w:rPr>
          <w:rFonts w:eastAsiaTheme="minorEastAsia" w:hint="eastAsia"/>
          <w:i/>
          <w:lang w:eastAsia="zh-CN"/>
        </w:rPr>
      </w:pPr>
      <w:r>
        <w:rPr>
          <w:rStyle w:val="ae"/>
        </w:rPr>
        <w:annotationRef/>
      </w:r>
      <w:r>
        <w:rPr>
          <w:rFonts w:eastAsiaTheme="minorEastAsia"/>
          <w:lang w:eastAsia="zh-CN"/>
        </w:rPr>
        <w:t>RAPP:</w:t>
      </w:r>
      <w:r w:rsidR="00296AD9">
        <w:rPr>
          <w:rFonts w:eastAsiaTheme="minorEastAsia"/>
          <w:lang w:eastAsia="zh-CN"/>
        </w:rPr>
        <w:t xml:space="preserve"> </w:t>
      </w:r>
      <w:r>
        <w:rPr>
          <w:rFonts w:eastAsiaTheme="minorEastAsia"/>
          <w:lang w:eastAsia="zh-CN"/>
        </w:rPr>
        <w:t>Fine</w:t>
      </w:r>
      <w:r w:rsidR="00296AD9">
        <w:rPr>
          <w:rFonts w:eastAsiaTheme="minorEastAsia"/>
          <w:lang w:eastAsia="zh-CN"/>
        </w:rPr>
        <w:t xml:space="preserve"> to name it as </w:t>
      </w:r>
      <w:r w:rsidR="00296AD9" w:rsidRPr="00D06E67">
        <w:rPr>
          <w:i/>
        </w:rPr>
        <w:t>m</w:t>
      </w:r>
      <w:r w:rsidR="00296AD9" w:rsidRPr="00D06E67">
        <w:rPr>
          <w:i/>
        </w:rPr>
        <w:t>ulticastInactive-r18</w:t>
      </w:r>
    </w:p>
  </w:comment>
  <w:comment w:id="31" w:author="QC (Umesh)" w:date="2023-10-25T11:05:00Z" w:initials="QC">
    <w:p w14:paraId="487087E4" w14:textId="77777777" w:rsidR="00533AC5" w:rsidRDefault="00533AC5" w:rsidP="00533AC5">
      <w:pPr>
        <w:pStyle w:val="af"/>
      </w:pPr>
      <w:r>
        <w:rPr>
          <w:rStyle w:val="ae"/>
        </w:rPr>
        <w:annotationRef/>
      </w:r>
      <w:r>
        <w:t>Minor: suggest to remove hyphen since 'broadcast' is not acronym. Also impacts 306.</w:t>
      </w:r>
    </w:p>
  </w:comment>
  <w:comment w:id="32" w:author="Nokia (Jarkko)" w:date="2023-10-26T07:30:00Z" w:initials="Nokia">
    <w:p w14:paraId="6A65F637" w14:textId="77777777" w:rsidR="00533AC5" w:rsidRDefault="00533AC5" w:rsidP="00533AC5">
      <w:pPr>
        <w:pStyle w:val="af"/>
      </w:pPr>
      <w:r>
        <w:rPr>
          <w:rStyle w:val="ae"/>
        </w:rPr>
        <w:annotationRef/>
      </w:r>
      <w:r>
        <w:t>Agree</w:t>
      </w:r>
    </w:p>
  </w:comment>
  <w:comment w:id="33" w:author="Huawei-Xubin" w:date="2023-10-27T16:52:00Z" w:initials="Huawei">
    <w:p w14:paraId="24E336E3" w14:textId="0DA19781" w:rsidR="00533AC5" w:rsidRPr="00533AC5" w:rsidRDefault="00533AC5">
      <w:pPr>
        <w:pStyle w:val="af"/>
        <w:rPr>
          <w:rFonts w:eastAsiaTheme="minorEastAsia"/>
          <w:lang w:eastAsia="zh-CN"/>
        </w:rPr>
      </w:pPr>
      <w:r>
        <w:rPr>
          <w:rStyle w:val="ae"/>
        </w:rPr>
        <w:annotationRef/>
      </w:r>
      <w:proofErr w:type="spellStart"/>
      <w:r>
        <w:rPr>
          <w:rFonts w:eastAsiaTheme="minorEastAsia"/>
          <w:lang w:eastAsia="zh-CN"/>
        </w:rPr>
        <w:t>nonServingCellBroadcast</w:t>
      </w:r>
      <w:proofErr w:type="spellEnd"/>
      <w:r>
        <w:rPr>
          <w:rFonts w:eastAsiaTheme="minorEastAsia"/>
          <w:lang w:eastAsia="zh-CN"/>
        </w:rPr>
        <w:t xml:space="preserve"> seems better. Otherwise, </w:t>
      </w:r>
      <w:proofErr w:type="spellStart"/>
      <w:r>
        <w:rPr>
          <w:rFonts w:eastAsiaTheme="minorEastAsia"/>
          <w:lang w:eastAsia="zh-CN"/>
        </w:rPr>
        <w:t>broadcast</w:t>
      </w:r>
      <w:r w:rsidRPr="00533AC5">
        <w:rPr>
          <w:rFonts w:eastAsiaTheme="minorEastAsia"/>
          <w:u w:val="single"/>
          <w:lang w:eastAsia="zh-CN"/>
        </w:rPr>
        <w:t>On</w:t>
      </w:r>
      <w:r>
        <w:rPr>
          <w:rFonts w:eastAsiaTheme="minorEastAsia"/>
          <w:lang w:eastAsia="zh-CN"/>
        </w:rPr>
        <w:t>NonServingCell</w:t>
      </w:r>
      <w:proofErr w:type="spellEnd"/>
      <w:r>
        <w:rPr>
          <w:rFonts w:eastAsiaTheme="minorEastAsia"/>
          <w:lang w:eastAsia="zh-CN"/>
        </w:rPr>
        <w:t xml:space="preserve">? </w:t>
      </w:r>
    </w:p>
  </w:comment>
  <w:comment w:id="34" w:author="vivo (Stephen)" w:date="2023-10-27T19:41:00Z" w:initials="vivo">
    <w:p w14:paraId="62A867AE" w14:textId="617535F7" w:rsidR="00503412" w:rsidRPr="00503412" w:rsidRDefault="00503412">
      <w:pPr>
        <w:pStyle w:val="af"/>
        <w:rPr>
          <w:rFonts w:eastAsiaTheme="minorEastAsia" w:hint="eastAsia"/>
          <w:lang w:eastAsia="zh-CN"/>
        </w:rPr>
      </w:pPr>
      <w:r>
        <w:rPr>
          <w:rStyle w:val="ae"/>
        </w:rPr>
        <w:annotationRef/>
      </w:r>
      <w:r>
        <w:rPr>
          <w:rFonts w:eastAsiaTheme="minorEastAsia" w:hint="eastAsia"/>
          <w:lang w:eastAsia="zh-CN"/>
        </w:rPr>
        <w:t>R</w:t>
      </w:r>
      <w:r>
        <w:rPr>
          <w:rFonts w:eastAsiaTheme="minorEastAsia"/>
          <w:lang w:eastAsia="zh-CN"/>
        </w:rPr>
        <w:t xml:space="preserve">APP: fine to change it as </w:t>
      </w:r>
      <w:r w:rsidRPr="002600CA">
        <w:rPr>
          <w:i/>
        </w:rPr>
        <w:t>broadcast</w:t>
      </w:r>
      <w:r w:rsidRPr="002600CA">
        <w:rPr>
          <w:rStyle w:val="ae"/>
          <w:i/>
        </w:rPr>
        <w:annotationRef/>
      </w:r>
      <w:r w:rsidRPr="002600CA">
        <w:rPr>
          <w:rStyle w:val="ae"/>
          <w:i/>
        </w:rPr>
        <w:annotationRef/>
      </w:r>
      <w:r w:rsidRPr="002600CA">
        <w:rPr>
          <w:rStyle w:val="ae"/>
          <w:i/>
        </w:rPr>
        <w:annotationRef/>
      </w:r>
      <w:r w:rsidRPr="002600CA">
        <w:rPr>
          <w:i/>
        </w:rPr>
        <w:t>NonS</w:t>
      </w:r>
      <w:r w:rsidRPr="002600CA">
        <w:rPr>
          <w:rFonts w:hint="eastAsia"/>
          <w:i/>
        </w:rPr>
        <w:t>er</w:t>
      </w:r>
      <w:r w:rsidRPr="002600CA">
        <w:rPr>
          <w:i/>
        </w:rPr>
        <w:t>vingCell</w:t>
      </w:r>
      <w:r w:rsidR="001531C2">
        <w:rPr>
          <w:i/>
        </w:rPr>
        <w:t>-r18</w:t>
      </w:r>
    </w:p>
  </w:comment>
  <w:comment w:id="62" w:author="QC (Umesh)" w:date="2023-10-25T11:06:00Z" w:initials="QC">
    <w:p w14:paraId="3D16EA99" w14:textId="392BD62D" w:rsidR="00533AC5" w:rsidRDefault="00533AC5" w:rsidP="00533AC5">
      <w:pPr>
        <w:pStyle w:val="af"/>
      </w:pPr>
      <w:r>
        <w:rPr>
          <w:rStyle w:val="ae"/>
        </w:rPr>
        <w:annotationRef/>
      </w:r>
      <w:r>
        <w:t>Minor: suggest to add hyphen since ptm is acronym. Also impacts 306</w:t>
      </w:r>
    </w:p>
  </w:comment>
  <w:comment w:id="63" w:author="Nokia (Jarkko)" w:date="2023-10-26T07:31:00Z" w:initials="Nokia">
    <w:p w14:paraId="5B6E84D1" w14:textId="77777777" w:rsidR="00533AC5" w:rsidRDefault="00533AC5" w:rsidP="00533AC5">
      <w:pPr>
        <w:pStyle w:val="af"/>
      </w:pPr>
      <w:r>
        <w:rPr>
          <w:rStyle w:val="ae"/>
        </w:rPr>
        <w:annotationRef/>
      </w:r>
      <w:r>
        <w:t>agree</w:t>
      </w:r>
    </w:p>
  </w:comment>
  <w:comment w:id="64" w:author="vivo (Stephen)" w:date="2023-10-27T19:42:00Z" w:initials="vivo">
    <w:p w14:paraId="15CF2EB3" w14:textId="61C696C9" w:rsidR="00147EA7" w:rsidRPr="00147EA7" w:rsidRDefault="00147EA7">
      <w:pPr>
        <w:pStyle w:val="af"/>
        <w:rPr>
          <w:rFonts w:eastAsiaTheme="minorEastAsia" w:hint="eastAsia"/>
          <w:lang w:eastAsia="zh-CN"/>
        </w:rPr>
      </w:pPr>
      <w:r>
        <w:rPr>
          <w:rStyle w:val="ae"/>
        </w:rPr>
        <w:annotationRef/>
      </w:r>
      <w:r>
        <w:rPr>
          <w:rFonts w:eastAsiaTheme="minorEastAsia" w:hint="eastAsia"/>
          <w:lang w:eastAsia="zh-CN"/>
        </w:rPr>
        <w:t>R</w:t>
      </w:r>
      <w:r>
        <w:rPr>
          <w:rFonts w:eastAsiaTheme="minorEastAsia"/>
          <w:lang w:eastAsia="zh-CN"/>
        </w:rPr>
        <w:t>APP: Agree</w:t>
      </w:r>
      <w:bookmarkStart w:id="67" w:name="_GoBack"/>
      <w:bookmarkEnd w:id="67"/>
    </w:p>
  </w:comment>
  <w:comment w:id="54" w:author="QC (Umesh)" w:date="2023-10-25T11:09:00Z" w:initials="QC">
    <w:p w14:paraId="7993A7EB" w14:textId="7E6ACAC1" w:rsidR="00533AC5" w:rsidRDefault="00533AC5" w:rsidP="00533AC5">
      <w:pPr>
        <w:pStyle w:val="af"/>
      </w:pPr>
      <w:r>
        <w:rPr>
          <w:rStyle w:val="ae"/>
        </w:rPr>
        <w:annotationRef/>
      </w:r>
      <w:r>
        <w:t>In our view, since this relates to starting of timers, similar to DRX and CG handling capabilities, we should have TDD/FDD DIFF = Yes. So, this should be moved to MAC-ParametersXDD-Diff</w:t>
      </w:r>
    </w:p>
  </w:comment>
  <w:comment w:id="55" w:author="Nokia (Jarkko)" w:date="2023-10-26T07:32:00Z" w:initials="Nokia">
    <w:p w14:paraId="741BCB98" w14:textId="77777777" w:rsidR="00533AC5" w:rsidRDefault="00533AC5" w:rsidP="00533AC5">
      <w:pPr>
        <w:pStyle w:val="af"/>
      </w:pPr>
      <w:r>
        <w:rPr>
          <w:rStyle w:val="ae"/>
        </w:rPr>
        <w:annotationRef/>
      </w:r>
      <w:r>
        <w:t>To be consistent we tend to agree although it seems unlikely that UE would support this only in one duplex mode. But for consistency with other DRX/CG parameters QC proposal makes sens</w:t>
      </w:r>
    </w:p>
  </w:comment>
  <w:comment w:id="56" w:author="vivo (Stephen)" w:date="2023-10-27T19:42:00Z" w:initials="vivo">
    <w:p w14:paraId="0F14F67D" w14:textId="4B786A8E" w:rsidR="00793DBF" w:rsidRPr="00793DBF" w:rsidRDefault="00793DBF">
      <w:pPr>
        <w:pStyle w:val="af"/>
        <w:rPr>
          <w:rFonts w:eastAsiaTheme="minorEastAsia" w:hint="eastAsia"/>
          <w:lang w:eastAsia="zh-CN"/>
        </w:rPr>
      </w:pPr>
      <w:r>
        <w:rPr>
          <w:rStyle w:val="ae"/>
        </w:rPr>
        <w:annotationRef/>
      </w:r>
      <w:r>
        <w:rPr>
          <w:rFonts w:eastAsiaTheme="minorEastAsia" w:hint="eastAsia"/>
          <w:lang w:eastAsia="zh-CN"/>
        </w:rPr>
        <w:t>R</w:t>
      </w:r>
      <w:r>
        <w:rPr>
          <w:rFonts w:eastAsiaTheme="minorEastAsia"/>
          <w:lang w:eastAsia="zh-CN"/>
        </w:rPr>
        <w:t xml:space="preserve">APP: will </w:t>
      </w:r>
      <w:r w:rsidR="006D58D0">
        <w:rPr>
          <w:rFonts w:eastAsiaTheme="minorEastAsia"/>
          <w:lang w:eastAsia="zh-CN"/>
        </w:rPr>
        <w:t>revise</w:t>
      </w:r>
      <w:r>
        <w:rPr>
          <w:rFonts w:eastAsiaTheme="minorEastAsia"/>
          <w:lang w:eastAsia="zh-CN"/>
        </w:rPr>
        <w:t xml:space="preserv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9A4C2E" w15:done="0"/>
  <w15:commentEx w15:paraId="00516B8F" w15:paraIdParent="159A4C2E" w15:done="0"/>
  <w15:commentEx w15:paraId="487087E4" w15:done="0"/>
  <w15:commentEx w15:paraId="6A65F637" w15:paraIdParent="487087E4" w15:done="0"/>
  <w15:commentEx w15:paraId="24E336E3" w15:paraIdParent="487087E4" w15:done="0"/>
  <w15:commentEx w15:paraId="62A867AE" w15:paraIdParent="487087E4" w15:done="0"/>
  <w15:commentEx w15:paraId="3D16EA99" w15:done="0"/>
  <w15:commentEx w15:paraId="5B6E84D1" w15:paraIdParent="3D16EA99" w15:done="0"/>
  <w15:commentEx w15:paraId="15CF2EB3" w15:paraIdParent="3D16EA99" w15:done="0"/>
  <w15:commentEx w15:paraId="7993A7EB" w15:done="0"/>
  <w15:commentEx w15:paraId="741BCB98" w15:paraIdParent="7993A7EB" w15:done="0"/>
  <w15:commentEx w15:paraId="0F14F67D" w15:paraIdParent="7993A7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134F7BA" w16cex:dateUtc="2023-10-25T18:05:00Z"/>
  <w16cex:commentExtensible w16cex:durableId="28E4942B" w16cex:dateUtc="2023-10-26T04:30:00Z"/>
  <w16cex:commentExtensible w16cex:durableId="4641F37F" w16cex:dateUtc="2023-10-25T18:06:00Z"/>
  <w16cex:commentExtensible w16cex:durableId="28E49450" w16cex:dateUtc="2023-10-26T04:31:00Z"/>
  <w16cex:commentExtensible w16cex:durableId="729EC8B7" w16cex:dateUtc="2023-10-25T18:09:00Z"/>
  <w16cex:commentExtensible w16cex:durableId="28E49491" w16cex:dateUtc="2023-10-26T0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9A4C2E" w16cid:durableId="28E66A31"/>
  <w16cid:commentId w16cid:paraId="00516B8F" w16cid:durableId="28E6904C"/>
  <w16cid:commentId w16cid:paraId="487087E4" w16cid:durableId="1134F7BA"/>
  <w16cid:commentId w16cid:paraId="6A65F637" w16cid:durableId="28E4942B"/>
  <w16cid:commentId w16cid:paraId="24E336E3" w16cid:durableId="28E6695A"/>
  <w16cid:commentId w16cid:paraId="62A867AE" w16cid:durableId="28E690F9"/>
  <w16cid:commentId w16cid:paraId="3D16EA99" w16cid:durableId="4641F37F"/>
  <w16cid:commentId w16cid:paraId="5B6E84D1" w16cid:durableId="28E49450"/>
  <w16cid:commentId w16cid:paraId="15CF2EB3" w16cid:durableId="28E6913B"/>
  <w16cid:commentId w16cid:paraId="7993A7EB" w16cid:durableId="729EC8B7"/>
  <w16cid:commentId w16cid:paraId="741BCB98" w16cid:durableId="28E49491"/>
  <w16cid:commentId w16cid:paraId="0F14F67D" w16cid:durableId="28E6912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452E4" w14:textId="77777777" w:rsidR="004B72ED" w:rsidRDefault="004B72ED">
      <w:r>
        <w:separator/>
      </w:r>
    </w:p>
  </w:endnote>
  <w:endnote w:type="continuationSeparator" w:id="0">
    <w:p w14:paraId="5181C87F" w14:textId="77777777" w:rsidR="004B72ED" w:rsidRDefault="004B7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612FE" w14:textId="77777777" w:rsidR="004B72ED" w:rsidRDefault="004B72ED">
      <w:r>
        <w:separator/>
      </w:r>
    </w:p>
  </w:footnote>
  <w:footnote w:type="continuationSeparator" w:id="0">
    <w:p w14:paraId="269BB2CB" w14:textId="77777777" w:rsidR="004B72ED" w:rsidRDefault="004B7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73064"/>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B763738"/>
    <w:multiLevelType w:val="hybridMultilevel"/>
    <w:tmpl w:val="A1E8D32C"/>
    <w:lvl w:ilvl="0" w:tplc="C5ACD4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6174D9D"/>
    <w:multiLevelType w:val="hybridMultilevel"/>
    <w:tmpl w:val="43F697F8"/>
    <w:lvl w:ilvl="0" w:tplc="5A085B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9B17A13"/>
    <w:multiLevelType w:val="hybridMultilevel"/>
    <w:tmpl w:val="968AB56C"/>
    <w:lvl w:ilvl="0" w:tplc="4CFCC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rson w15:author="Huawei-Xubin">
    <w15:presenceInfo w15:providerId="None" w15:userId="Huawei-Xubin"/>
  </w15:person>
  <w15:person w15:author="QC (Umesh)">
    <w15:presenceInfo w15:providerId="None" w15:userId="QC (Umesh)"/>
  </w15:person>
  <w15:person w15:author="Nokia (Jarkko)">
    <w15:presenceInfo w15:providerId="None" w15:userId="Nokia (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3NLS0MDM0NDY2MLJQ0lEKTi0uzszPAymwMKwFADmnvjEtAAAA"/>
  </w:docVars>
  <w:rsids>
    <w:rsidRoot w:val="00022E4A"/>
    <w:rsid w:val="00000032"/>
    <w:rsid w:val="00000CE2"/>
    <w:rsid w:val="00000FF6"/>
    <w:rsid w:val="0000126F"/>
    <w:rsid w:val="000040BE"/>
    <w:rsid w:val="0000627D"/>
    <w:rsid w:val="000065EA"/>
    <w:rsid w:val="0001165F"/>
    <w:rsid w:val="00011F70"/>
    <w:rsid w:val="00012334"/>
    <w:rsid w:val="00013514"/>
    <w:rsid w:val="000135A7"/>
    <w:rsid w:val="00014356"/>
    <w:rsid w:val="00015C12"/>
    <w:rsid w:val="000176EC"/>
    <w:rsid w:val="00017A20"/>
    <w:rsid w:val="000218C9"/>
    <w:rsid w:val="00022E4A"/>
    <w:rsid w:val="00022FD2"/>
    <w:rsid w:val="0002437D"/>
    <w:rsid w:val="000247A9"/>
    <w:rsid w:val="00024AAB"/>
    <w:rsid w:val="00027EA3"/>
    <w:rsid w:val="00031334"/>
    <w:rsid w:val="00032183"/>
    <w:rsid w:val="0003254B"/>
    <w:rsid w:val="0003483D"/>
    <w:rsid w:val="0004067A"/>
    <w:rsid w:val="00040C16"/>
    <w:rsid w:val="00042128"/>
    <w:rsid w:val="00043CFC"/>
    <w:rsid w:val="00043F25"/>
    <w:rsid w:val="00044E91"/>
    <w:rsid w:val="000454F6"/>
    <w:rsid w:val="00045727"/>
    <w:rsid w:val="000459B9"/>
    <w:rsid w:val="000461E9"/>
    <w:rsid w:val="00046530"/>
    <w:rsid w:val="000500FE"/>
    <w:rsid w:val="000519CD"/>
    <w:rsid w:val="00051FC6"/>
    <w:rsid w:val="000520A2"/>
    <w:rsid w:val="0005525B"/>
    <w:rsid w:val="000553EB"/>
    <w:rsid w:val="0005611A"/>
    <w:rsid w:val="00056239"/>
    <w:rsid w:val="00057FA0"/>
    <w:rsid w:val="000615BA"/>
    <w:rsid w:val="00061799"/>
    <w:rsid w:val="00063033"/>
    <w:rsid w:val="00063162"/>
    <w:rsid w:val="0006321A"/>
    <w:rsid w:val="00063306"/>
    <w:rsid w:val="000636FB"/>
    <w:rsid w:val="000643B4"/>
    <w:rsid w:val="00066589"/>
    <w:rsid w:val="00066A80"/>
    <w:rsid w:val="00066E55"/>
    <w:rsid w:val="000670B2"/>
    <w:rsid w:val="0006770E"/>
    <w:rsid w:val="00070CE5"/>
    <w:rsid w:val="00071612"/>
    <w:rsid w:val="00072D86"/>
    <w:rsid w:val="00073046"/>
    <w:rsid w:val="0007342C"/>
    <w:rsid w:val="00074322"/>
    <w:rsid w:val="000750B6"/>
    <w:rsid w:val="00077C6C"/>
    <w:rsid w:val="00080D4F"/>
    <w:rsid w:val="000820F9"/>
    <w:rsid w:val="00082995"/>
    <w:rsid w:val="00083257"/>
    <w:rsid w:val="00083A14"/>
    <w:rsid w:val="0008671B"/>
    <w:rsid w:val="00091DE4"/>
    <w:rsid w:val="00093C81"/>
    <w:rsid w:val="00095A07"/>
    <w:rsid w:val="0009632C"/>
    <w:rsid w:val="0009654D"/>
    <w:rsid w:val="00096F10"/>
    <w:rsid w:val="00097E95"/>
    <w:rsid w:val="000A1D15"/>
    <w:rsid w:val="000A285F"/>
    <w:rsid w:val="000A53E5"/>
    <w:rsid w:val="000A585C"/>
    <w:rsid w:val="000A6394"/>
    <w:rsid w:val="000A7247"/>
    <w:rsid w:val="000A72C9"/>
    <w:rsid w:val="000B0E68"/>
    <w:rsid w:val="000B11C3"/>
    <w:rsid w:val="000B231A"/>
    <w:rsid w:val="000B316E"/>
    <w:rsid w:val="000B31FD"/>
    <w:rsid w:val="000B3218"/>
    <w:rsid w:val="000B3C8E"/>
    <w:rsid w:val="000B4FDB"/>
    <w:rsid w:val="000B59F4"/>
    <w:rsid w:val="000C038A"/>
    <w:rsid w:val="000C1388"/>
    <w:rsid w:val="000C22AC"/>
    <w:rsid w:val="000C33D7"/>
    <w:rsid w:val="000C4520"/>
    <w:rsid w:val="000C579D"/>
    <w:rsid w:val="000C6598"/>
    <w:rsid w:val="000D0852"/>
    <w:rsid w:val="000D0DCD"/>
    <w:rsid w:val="000D287E"/>
    <w:rsid w:val="000D3064"/>
    <w:rsid w:val="000D65DF"/>
    <w:rsid w:val="000D711B"/>
    <w:rsid w:val="000D769E"/>
    <w:rsid w:val="000E05C1"/>
    <w:rsid w:val="000E07F2"/>
    <w:rsid w:val="000E0E82"/>
    <w:rsid w:val="000E25AA"/>
    <w:rsid w:val="000E3D6C"/>
    <w:rsid w:val="000E44C1"/>
    <w:rsid w:val="000E52B7"/>
    <w:rsid w:val="000E63E2"/>
    <w:rsid w:val="000E6439"/>
    <w:rsid w:val="000E6881"/>
    <w:rsid w:val="000F06A5"/>
    <w:rsid w:val="000F3CB9"/>
    <w:rsid w:val="000F3FDA"/>
    <w:rsid w:val="000F4029"/>
    <w:rsid w:val="000F526C"/>
    <w:rsid w:val="000F5F88"/>
    <w:rsid w:val="000F6F15"/>
    <w:rsid w:val="000F7899"/>
    <w:rsid w:val="000F7A47"/>
    <w:rsid w:val="00100471"/>
    <w:rsid w:val="00100B67"/>
    <w:rsid w:val="0010414E"/>
    <w:rsid w:val="001056F2"/>
    <w:rsid w:val="00106301"/>
    <w:rsid w:val="00107279"/>
    <w:rsid w:val="00107586"/>
    <w:rsid w:val="001078C2"/>
    <w:rsid w:val="00110361"/>
    <w:rsid w:val="0011055F"/>
    <w:rsid w:val="001108F9"/>
    <w:rsid w:val="00111CF8"/>
    <w:rsid w:val="0011443F"/>
    <w:rsid w:val="00115A7F"/>
    <w:rsid w:val="00116C27"/>
    <w:rsid w:val="0011722F"/>
    <w:rsid w:val="0012056F"/>
    <w:rsid w:val="00120C7B"/>
    <w:rsid w:val="001255C5"/>
    <w:rsid w:val="0012591D"/>
    <w:rsid w:val="00125A16"/>
    <w:rsid w:val="00126F90"/>
    <w:rsid w:val="0013079D"/>
    <w:rsid w:val="00131ABA"/>
    <w:rsid w:val="00132382"/>
    <w:rsid w:val="00132EC0"/>
    <w:rsid w:val="00133445"/>
    <w:rsid w:val="001340AE"/>
    <w:rsid w:val="00134D51"/>
    <w:rsid w:val="001355ED"/>
    <w:rsid w:val="00135929"/>
    <w:rsid w:val="00135D59"/>
    <w:rsid w:val="00137A68"/>
    <w:rsid w:val="00140E06"/>
    <w:rsid w:val="00141031"/>
    <w:rsid w:val="00141BC3"/>
    <w:rsid w:val="00141C6B"/>
    <w:rsid w:val="001420DC"/>
    <w:rsid w:val="00143925"/>
    <w:rsid w:val="00143DC2"/>
    <w:rsid w:val="00145D43"/>
    <w:rsid w:val="00146C02"/>
    <w:rsid w:val="001470EA"/>
    <w:rsid w:val="001474BC"/>
    <w:rsid w:val="00147EA7"/>
    <w:rsid w:val="001503C5"/>
    <w:rsid w:val="00150C9A"/>
    <w:rsid w:val="001514FA"/>
    <w:rsid w:val="001531C2"/>
    <w:rsid w:val="001541DB"/>
    <w:rsid w:val="0015560A"/>
    <w:rsid w:val="001572D8"/>
    <w:rsid w:val="001575AF"/>
    <w:rsid w:val="00160797"/>
    <w:rsid w:val="00161473"/>
    <w:rsid w:val="00161998"/>
    <w:rsid w:val="00161C75"/>
    <w:rsid w:val="0016278B"/>
    <w:rsid w:val="00165305"/>
    <w:rsid w:val="00165DA0"/>
    <w:rsid w:val="00165DE0"/>
    <w:rsid w:val="00170341"/>
    <w:rsid w:val="00170F38"/>
    <w:rsid w:val="001720D8"/>
    <w:rsid w:val="00172132"/>
    <w:rsid w:val="0017337C"/>
    <w:rsid w:val="00175AE9"/>
    <w:rsid w:val="0018104B"/>
    <w:rsid w:val="001821E2"/>
    <w:rsid w:val="0018285D"/>
    <w:rsid w:val="00183BC9"/>
    <w:rsid w:val="00183C2F"/>
    <w:rsid w:val="00185841"/>
    <w:rsid w:val="00186912"/>
    <w:rsid w:val="00190EA5"/>
    <w:rsid w:val="001919E6"/>
    <w:rsid w:val="00191A84"/>
    <w:rsid w:val="00192300"/>
    <w:rsid w:val="00192C46"/>
    <w:rsid w:val="00195188"/>
    <w:rsid w:val="0019633F"/>
    <w:rsid w:val="00197386"/>
    <w:rsid w:val="001A34A9"/>
    <w:rsid w:val="001A6C5A"/>
    <w:rsid w:val="001A7B60"/>
    <w:rsid w:val="001B1C75"/>
    <w:rsid w:val="001B23FA"/>
    <w:rsid w:val="001B2591"/>
    <w:rsid w:val="001B2BC2"/>
    <w:rsid w:val="001B38AD"/>
    <w:rsid w:val="001B3FAF"/>
    <w:rsid w:val="001B4359"/>
    <w:rsid w:val="001B7A65"/>
    <w:rsid w:val="001B7EF0"/>
    <w:rsid w:val="001C05C9"/>
    <w:rsid w:val="001C062D"/>
    <w:rsid w:val="001C15B5"/>
    <w:rsid w:val="001C1AB0"/>
    <w:rsid w:val="001C346A"/>
    <w:rsid w:val="001C3BE6"/>
    <w:rsid w:val="001C3DFA"/>
    <w:rsid w:val="001C43FE"/>
    <w:rsid w:val="001C6C9D"/>
    <w:rsid w:val="001C72DA"/>
    <w:rsid w:val="001C72E5"/>
    <w:rsid w:val="001D0408"/>
    <w:rsid w:val="001D0ABF"/>
    <w:rsid w:val="001D1960"/>
    <w:rsid w:val="001D3168"/>
    <w:rsid w:val="001D3169"/>
    <w:rsid w:val="001D778A"/>
    <w:rsid w:val="001D785C"/>
    <w:rsid w:val="001D7CA5"/>
    <w:rsid w:val="001E0A75"/>
    <w:rsid w:val="001E2A40"/>
    <w:rsid w:val="001E41F3"/>
    <w:rsid w:val="001E44FF"/>
    <w:rsid w:val="001E47BA"/>
    <w:rsid w:val="001E53D9"/>
    <w:rsid w:val="001E778D"/>
    <w:rsid w:val="001E7AC4"/>
    <w:rsid w:val="001E7E3B"/>
    <w:rsid w:val="001F07A3"/>
    <w:rsid w:val="001F252D"/>
    <w:rsid w:val="001F2D40"/>
    <w:rsid w:val="001F33A9"/>
    <w:rsid w:val="001F4B15"/>
    <w:rsid w:val="001F6ABE"/>
    <w:rsid w:val="002005B0"/>
    <w:rsid w:val="0020099C"/>
    <w:rsid w:val="002010CB"/>
    <w:rsid w:val="00201537"/>
    <w:rsid w:val="0020297B"/>
    <w:rsid w:val="002049DE"/>
    <w:rsid w:val="00205CE4"/>
    <w:rsid w:val="002069BD"/>
    <w:rsid w:val="00210B84"/>
    <w:rsid w:val="00212CC7"/>
    <w:rsid w:val="00213033"/>
    <w:rsid w:val="00213E76"/>
    <w:rsid w:val="002145F7"/>
    <w:rsid w:val="00215D9C"/>
    <w:rsid w:val="00216E03"/>
    <w:rsid w:val="002175A6"/>
    <w:rsid w:val="00217C15"/>
    <w:rsid w:val="00220E58"/>
    <w:rsid w:val="00220EB8"/>
    <w:rsid w:val="00221BBB"/>
    <w:rsid w:val="002236A2"/>
    <w:rsid w:val="00223A37"/>
    <w:rsid w:val="00223CCD"/>
    <w:rsid w:val="00224853"/>
    <w:rsid w:val="00226205"/>
    <w:rsid w:val="00226EED"/>
    <w:rsid w:val="002271BE"/>
    <w:rsid w:val="0022789B"/>
    <w:rsid w:val="00227973"/>
    <w:rsid w:val="00227BB7"/>
    <w:rsid w:val="00230EBF"/>
    <w:rsid w:val="00232023"/>
    <w:rsid w:val="00232449"/>
    <w:rsid w:val="002325A1"/>
    <w:rsid w:val="00232BB1"/>
    <w:rsid w:val="00233C10"/>
    <w:rsid w:val="00235072"/>
    <w:rsid w:val="002352D5"/>
    <w:rsid w:val="0023698F"/>
    <w:rsid w:val="0023743F"/>
    <w:rsid w:val="00237514"/>
    <w:rsid w:val="00237B90"/>
    <w:rsid w:val="00244B07"/>
    <w:rsid w:val="00246BB9"/>
    <w:rsid w:val="00246E8A"/>
    <w:rsid w:val="00247025"/>
    <w:rsid w:val="00247B5E"/>
    <w:rsid w:val="00247FA8"/>
    <w:rsid w:val="00251460"/>
    <w:rsid w:val="002526A9"/>
    <w:rsid w:val="002540AB"/>
    <w:rsid w:val="00254DEC"/>
    <w:rsid w:val="0025569E"/>
    <w:rsid w:val="00256A65"/>
    <w:rsid w:val="00257A4B"/>
    <w:rsid w:val="00257BB8"/>
    <w:rsid w:val="0026004D"/>
    <w:rsid w:val="002600CA"/>
    <w:rsid w:val="00261C19"/>
    <w:rsid w:val="00262EB2"/>
    <w:rsid w:val="002634B2"/>
    <w:rsid w:val="00263999"/>
    <w:rsid w:val="00264E57"/>
    <w:rsid w:val="002660A4"/>
    <w:rsid w:val="00266C5C"/>
    <w:rsid w:val="00266E8C"/>
    <w:rsid w:val="00267869"/>
    <w:rsid w:val="002708AC"/>
    <w:rsid w:val="00270AC5"/>
    <w:rsid w:val="00272006"/>
    <w:rsid w:val="00274302"/>
    <w:rsid w:val="0027581B"/>
    <w:rsid w:val="00275D12"/>
    <w:rsid w:val="0027608D"/>
    <w:rsid w:val="0027609C"/>
    <w:rsid w:val="002768B2"/>
    <w:rsid w:val="00276AD6"/>
    <w:rsid w:val="002807A7"/>
    <w:rsid w:val="002829FD"/>
    <w:rsid w:val="00283523"/>
    <w:rsid w:val="00285EE3"/>
    <w:rsid w:val="002860C4"/>
    <w:rsid w:val="00286998"/>
    <w:rsid w:val="002876E1"/>
    <w:rsid w:val="0029091F"/>
    <w:rsid w:val="00290B55"/>
    <w:rsid w:val="00290FAB"/>
    <w:rsid w:val="00293496"/>
    <w:rsid w:val="00293BBD"/>
    <w:rsid w:val="00293DDA"/>
    <w:rsid w:val="00293E16"/>
    <w:rsid w:val="00293F09"/>
    <w:rsid w:val="00294823"/>
    <w:rsid w:val="00294FAC"/>
    <w:rsid w:val="00295509"/>
    <w:rsid w:val="00296AD9"/>
    <w:rsid w:val="002A01CC"/>
    <w:rsid w:val="002A0B52"/>
    <w:rsid w:val="002A1924"/>
    <w:rsid w:val="002A1F06"/>
    <w:rsid w:val="002A202A"/>
    <w:rsid w:val="002A36C9"/>
    <w:rsid w:val="002A5535"/>
    <w:rsid w:val="002A5594"/>
    <w:rsid w:val="002A5F12"/>
    <w:rsid w:val="002A6394"/>
    <w:rsid w:val="002A6D88"/>
    <w:rsid w:val="002A6E38"/>
    <w:rsid w:val="002A762D"/>
    <w:rsid w:val="002B1097"/>
    <w:rsid w:val="002B14F5"/>
    <w:rsid w:val="002B19D0"/>
    <w:rsid w:val="002B2BE8"/>
    <w:rsid w:val="002B3691"/>
    <w:rsid w:val="002B40AC"/>
    <w:rsid w:val="002B4D9A"/>
    <w:rsid w:val="002B5741"/>
    <w:rsid w:val="002B677E"/>
    <w:rsid w:val="002B6D31"/>
    <w:rsid w:val="002B749A"/>
    <w:rsid w:val="002C27FC"/>
    <w:rsid w:val="002C49B5"/>
    <w:rsid w:val="002C557D"/>
    <w:rsid w:val="002C55AB"/>
    <w:rsid w:val="002C6546"/>
    <w:rsid w:val="002D01FC"/>
    <w:rsid w:val="002D0445"/>
    <w:rsid w:val="002D0DF1"/>
    <w:rsid w:val="002D2B33"/>
    <w:rsid w:val="002D366C"/>
    <w:rsid w:val="002D37B4"/>
    <w:rsid w:val="002D4C40"/>
    <w:rsid w:val="002D4E14"/>
    <w:rsid w:val="002D554E"/>
    <w:rsid w:val="002D5A3E"/>
    <w:rsid w:val="002D6521"/>
    <w:rsid w:val="002D76F7"/>
    <w:rsid w:val="002D7ED5"/>
    <w:rsid w:val="002E0D38"/>
    <w:rsid w:val="002E162B"/>
    <w:rsid w:val="002E1C57"/>
    <w:rsid w:val="002E3857"/>
    <w:rsid w:val="002E470B"/>
    <w:rsid w:val="002E4AC6"/>
    <w:rsid w:val="002E55E5"/>
    <w:rsid w:val="002E564F"/>
    <w:rsid w:val="002E5B8A"/>
    <w:rsid w:val="002F2006"/>
    <w:rsid w:val="002F244B"/>
    <w:rsid w:val="002F2512"/>
    <w:rsid w:val="002F2A51"/>
    <w:rsid w:val="002F3458"/>
    <w:rsid w:val="002F3576"/>
    <w:rsid w:val="002F371E"/>
    <w:rsid w:val="002F4BD0"/>
    <w:rsid w:val="002F54C5"/>
    <w:rsid w:val="002F78F6"/>
    <w:rsid w:val="002F7BF9"/>
    <w:rsid w:val="00300397"/>
    <w:rsid w:val="0030173D"/>
    <w:rsid w:val="00301ABC"/>
    <w:rsid w:val="00302D0D"/>
    <w:rsid w:val="00302E10"/>
    <w:rsid w:val="003050D5"/>
    <w:rsid w:val="00305409"/>
    <w:rsid w:val="0030582F"/>
    <w:rsid w:val="003076D1"/>
    <w:rsid w:val="00307795"/>
    <w:rsid w:val="00307BCA"/>
    <w:rsid w:val="0031251B"/>
    <w:rsid w:val="00312E74"/>
    <w:rsid w:val="003145CB"/>
    <w:rsid w:val="003151C4"/>
    <w:rsid w:val="00315A63"/>
    <w:rsid w:val="00315EEF"/>
    <w:rsid w:val="00316162"/>
    <w:rsid w:val="00317A07"/>
    <w:rsid w:val="00320A15"/>
    <w:rsid w:val="0032209D"/>
    <w:rsid w:val="00322A40"/>
    <w:rsid w:val="00322C60"/>
    <w:rsid w:val="0032315E"/>
    <w:rsid w:val="00324386"/>
    <w:rsid w:val="003256A3"/>
    <w:rsid w:val="00325BCE"/>
    <w:rsid w:val="003262DE"/>
    <w:rsid w:val="00331095"/>
    <w:rsid w:val="00331410"/>
    <w:rsid w:val="00331E7B"/>
    <w:rsid w:val="00332C58"/>
    <w:rsid w:val="00332E1F"/>
    <w:rsid w:val="0033346A"/>
    <w:rsid w:val="003337CF"/>
    <w:rsid w:val="00333E66"/>
    <w:rsid w:val="00334634"/>
    <w:rsid w:val="00334A67"/>
    <w:rsid w:val="00334E1F"/>
    <w:rsid w:val="00335818"/>
    <w:rsid w:val="00335B4D"/>
    <w:rsid w:val="00336AF0"/>
    <w:rsid w:val="003375E8"/>
    <w:rsid w:val="003407EF"/>
    <w:rsid w:val="00340FB3"/>
    <w:rsid w:val="003415C9"/>
    <w:rsid w:val="00343346"/>
    <w:rsid w:val="003433F4"/>
    <w:rsid w:val="003434B6"/>
    <w:rsid w:val="0034375F"/>
    <w:rsid w:val="003447B1"/>
    <w:rsid w:val="0034534E"/>
    <w:rsid w:val="00345579"/>
    <w:rsid w:val="00345DAE"/>
    <w:rsid w:val="003460AF"/>
    <w:rsid w:val="003462A9"/>
    <w:rsid w:val="00346728"/>
    <w:rsid w:val="0034718E"/>
    <w:rsid w:val="00347843"/>
    <w:rsid w:val="00350AA1"/>
    <w:rsid w:val="00350BDC"/>
    <w:rsid w:val="00351183"/>
    <w:rsid w:val="0035203B"/>
    <w:rsid w:val="00354C9E"/>
    <w:rsid w:val="00356CBE"/>
    <w:rsid w:val="00357F82"/>
    <w:rsid w:val="003608D6"/>
    <w:rsid w:val="00362236"/>
    <w:rsid w:val="00362B84"/>
    <w:rsid w:val="003643E9"/>
    <w:rsid w:val="0036477B"/>
    <w:rsid w:val="003648F1"/>
    <w:rsid w:val="00364DB5"/>
    <w:rsid w:val="00364FAA"/>
    <w:rsid w:val="003752AA"/>
    <w:rsid w:val="00376E2C"/>
    <w:rsid w:val="00380756"/>
    <w:rsid w:val="003823B5"/>
    <w:rsid w:val="00382696"/>
    <w:rsid w:val="003839A6"/>
    <w:rsid w:val="003860C2"/>
    <w:rsid w:val="0038692E"/>
    <w:rsid w:val="00387EE1"/>
    <w:rsid w:val="003927ED"/>
    <w:rsid w:val="00393AD5"/>
    <w:rsid w:val="003943BA"/>
    <w:rsid w:val="00394E6C"/>
    <w:rsid w:val="003950A7"/>
    <w:rsid w:val="0039559F"/>
    <w:rsid w:val="00395C84"/>
    <w:rsid w:val="0039611C"/>
    <w:rsid w:val="00396556"/>
    <w:rsid w:val="003965C1"/>
    <w:rsid w:val="003978AA"/>
    <w:rsid w:val="00397F60"/>
    <w:rsid w:val="003A1F86"/>
    <w:rsid w:val="003A4474"/>
    <w:rsid w:val="003A4F72"/>
    <w:rsid w:val="003A7B2B"/>
    <w:rsid w:val="003B0C11"/>
    <w:rsid w:val="003B17FC"/>
    <w:rsid w:val="003B2696"/>
    <w:rsid w:val="003B30B8"/>
    <w:rsid w:val="003B4257"/>
    <w:rsid w:val="003B465F"/>
    <w:rsid w:val="003B55C0"/>
    <w:rsid w:val="003B5B70"/>
    <w:rsid w:val="003B79AE"/>
    <w:rsid w:val="003C1585"/>
    <w:rsid w:val="003C2CC4"/>
    <w:rsid w:val="003C4F52"/>
    <w:rsid w:val="003C6305"/>
    <w:rsid w:val="003C6404"/>
    <w:rsid w:val="003C6E61"/>
    <w:rsid w:val="003C7320"/>
    <w:rsid w:val="003C774C"/>
    <w:rsid w:val="003C7DFD"/>
    <w:rsid w:val="003C7EAB"/>
    <w:rsid w:val="003D15CC"/>
    <w:rsid w:val="003D1D04"/>
    <w:rsid w:val="003D457A"/>
    <w:rsid w:val="003D4D82"/>
    <w:rsid w:val="003D57A1"/>
    <w:rsid w:val="003D7D3C"/>
    <w:rsid w:val="003E1142"/>
    <w:rsid w:val="003E1A36"/>
    <w:rsid w:val="003E2A15"/>
    <w:rsid w:val="003E2E25"/>
    <w:rsid w:val="003E325B"/>
    <w:rsid w:val="003E377B"/>
    <w:rsid w:val="003E381B"/>
    <w:rsid w:val="003E46B6"/>
    <w:rsid w:val="003E57A0"/>
    <w:rsid w:val="003E5E52"/>
    <w:rsid w:val="003E5FB1"/>
    <w:rsid w:val="003E6786"/>
    <w:rsid w:val="003E7233"/>
    <w:rsid w:val="003E7C2F"/>
    <w:rsid w:val="003E7C56"/>
    <w:rsid w:val="003F0BE3"/>
    <w:rsid w:val="003F276A"/>
    <w:rsid w:val="003F361D"/>
    <w:rsid w:val="003F3B02"/>
    <w:rsid w:val="003F3D8D"/>
    <w:rsid w:val="003F56E0"/>
    <w:rsid w:val="003F5DFF"/>
    <w:rsid w:val="003F6632"/>
    <w:rsid w:val="003F6E4B"/>
    <w:rsid w:val="003F7268"/>
    <w:rsid w:val="003F7294"/>
    <w:rsid w:val="003F7ADF"/>
    <w:rsid w:val="00400668"/>
    <w:rsid w:val="00400E5B"/>
    <w:rsid w:val="00401D3E"/>
    <w:rsid w:val="00402954"/>
    <w:rsid w:val="00403216"/>
    <w:rsid w:val="00403806"/>
    <w:rsid w:val="004045AC"/>
    <w:rsid w:val="004052D6"/>
    <w:rsid w:val="00405B60"/>
    <w:rsid w:val="00406243"/>
    <w:rsid w:val="0040766C"/>
    <w:rsid w:val="0041008D"/>
    <w:rsid w:val="0041044A"/>
    <w:rsid w:val="00411447"/>
    <w:rsid w:val="00411547"/>
    <w:rsid w:val="00411951"/>
    <w:rsid w:val="00414358"/>
    <w:rsid w:val="00415CC1"/>
    <w:rsid w:val="00417307"/>
    <w:rsid w:val="004226DB"/>
    <w:rsid w:val="00422EE1"/>
    <w:rsid w:val="004242F1"/>
    <w:rsid w:val="00424C54"/>
    <w:rsid w:val="004252E4"/>
    <w:rsid w:val="004256D2"/>
    <w:rsid w:val="00426A01"/>
    <w:rsid w:val="004302B9"/>
    <w:rsid w:val="00430794"/>
    <w:rsid w:val="004310E3"/>
    <w:rsid w:val="004318A5"/>
    <w:rsid w:val="00432B00"/>
    <w:rsid w:val="00433BA2"/>
    <w:rsid w:val="00433F8A"/>
    <w:rsid w:val="0043463C"/>
    <w:rsid w:val="00434EDA"/>
    <w:rsid w:val="00441006"/>
    <w:rsid w:val="00441D0B"/>
    <w:rsid w:val="00442A75"/>
    <w:rsid w:val="00442F4E"/>
    <w:rsid w:val="00443701"/>
    <w:rsid w:val="00446272"/>
    <w:rsid w:val="004468FD"/>
    <w:rsid w:val="00447195"/>
    <w:rsid w:val="0044734E"/>
    <w:rsid w:val="0045048F"/>
    <w:rsid w:val="004516B0"/>
    <w:rsid w:val="00451A6C"/>
    <w:rsid w:val="00452FAA"/>
    <w:rsid w:val="00453C3B"/>
    <w:rsid w:val="004544D1"/>
    <w:rsid w:val="004546A9"/>
    <w:rsid w:val="0045499B"/>
    <w:rsid w:val="00455769"/>
    <w:rsid w:val="0045725C"/>
    <w:rsid w:val="00457B7E"/>
    <w:rsid w:val="00461372"/>
    <w:rsid w:val="004632BF"/>
    <w:rsid w:val="00463578"/>
    <w:rsid w:val="00463B0B"/>
    <w:rsid w:val="00464F02"/>
    <w:rsid w:val="00465370"/>
    <w:rsid w:val="00467D43"/>
    <w:rsid w:val="0047043A"/>
    <w:rsid w:val="00470B32"/>
    <w:rsid w:val="00470D23"/>
    <w:rsid w:val="0047162C"/>
    <w:rsid w:val="004719DB"/>
    <w:rsid w:val="004730C0"/>
    <w:rsid w:val="00473686"/>
    <w:rsid w:val="00473978"/>
    <w:rsid w:val="00474452"/>
    <w:rsid w:val="004744BE"/>
    <w:rsid w:val="00474EB8"/>
    <w:rsid w:val="00475980"/>
    <w:rsid w:val="00475B02"/>
    <w:rsid w:val="00480A18"/>
    <w:rsid w:val="00481240"/>
    <w:rsid w:val="0048159E"/>
    <w:rsid w:val="004829BB"/>
    <w:rsid w:val="004840BE"/>
    <w:rsid w:val="004843BC"/>
    <w:rsid w:val="00485119"/>
    <w:rsid w:val="00485619"/>
    <w:rsid w:val="004879A3"/>
    <w:rsid w:val="004903EC"/>
    <w:rsid w:val="00490A18"/>
    <w:rsid w:val="00490EAD"/>
    <w:rsid w:val="00494574"/>
    <w:rsid w:val="004948F9"/>
    <w:rsid w:val="00495891"/>
    <w:rsid w:val="00495E79"/>
    <w:rsid w:val="00497830"/>
    <w:rsid w:val="004A081F"/>
    <w:rsid w:val="004A0820"/>
    <w:rsid w:val="004A1D71"/>
    <w:rsid w:val="004A391A"/>
    <w:rsid w:val="004A5153"/>
    <w:rsid w:val="004A5C2D"/>
    <w:rsid w:val="004A75F6"/>
    <w:rsid w:val="004A7689"/>
    <w:rsid w:val="004A7E23"/>
    <w:rsid w:val="004B06D5"/>
    <w:rsid w:val="004B0A4C"/>
    <w:rsid w:val="004B0C72"/>
    <w:rsid w:val="004B12AC"/>
    <w:rsid w:val="004B3663"/>
    <w:rsid w:val="004B367E"/>
    <w:rsid w:val="004B3785"/>
    <w:rsid w:val="004B4756"/>
    <w:rsid w:val="004B4DA3"/>
    <w:rsid w:val="004B72ED"/>
    <w:rsid w:val="004B75B7"/>
    <w:rsid w:val="004C0AA2"/>
    <w:rsid w:val="004C1C55"/>
    <w:rsid w:val="004C1CDD"/>
    <w:rsid w:val="004C4B02"/>
    <w:rsid w:val="004C5065"/>
    <w:rsid w:val="004C66FC"/>
    <w:rsid w:val="004C7EFB"/>
    <w:rsid w:val="004D0198"/>
    <w:rsid w:val="004D030B"/>
    <w:rsid w:val="004D03E6"/>
    <w:rsid w:val="004D1BBA"/>
    <w:rsid w:val="004D2525"/>
    <w:rsid w:val="004D3732"/>
    <w:rsid w:val="004D5A0D"/>
    <w:rsid w:val="004D5C20"/>
    <w:rsid w:val="004E18E6"/>
    <w:rsid w:val="004E1A9D"/>
    <w:rsid w:val="004E2B1C"/>
    <w:rsid w:val="004E3350"/>
    <w:rsid w:val="004E347F"/>
    <w:rsid w:val="004E4AAD"/>
    <w:rsid w:val="004E55B2"/>
    <w:rsid w:val="004E5F8D"/>
    <w:rsid w:val="004E658E"/>
    <w:rsid w:val="004E789A"/>
    <w:rsid w:val="004F0156"/>
    <w:rsid w:val="004F0665"/>
    <w:rsid w:val="004F4536"/>
    <w:rsid w:val="004F455A"/>
    <w:rsid w:val="004F508A"/>
    <w:rsid w:val="004F56B4"/>
    <w:rsid w:val="004F65D0"/>
    <w:rsid w:val="004F68A9"/>
    <w:rsid w:val="004F7840"/>
    <w:rsid w:val="004F79F6"/>
    <w:rsid w:val="004F7D00"/>
    <w:rsid w:val="004F7E23"/>
    <w:rsid w:val="004F7F50"/>
    <w:rsid w:val="00500370"/>
    <w:rsid w:val="00502241"/>
    <w:rsid w:val="00502642"/>
    <w:rsid w:val="00503412"/>
    <w:rsid w:val="00503EE8"/>
    <w:rsid w:val="0050424D"/>
    <w:rsid w:val="00506AB6"/>
    <w:rsid w:val="0050769D"/>
    <w:rsid w:val="00510AB0"/>
    <w:rsid w:val="005148EA"/>
    <w:rsid w:val="0051580D"/>
    <w:rsid w:val="00515FB9"/>
    <w:rsid w:val="00516846"/>
    <w:rsid w:val="00517803"/>
    <w:rsid w:val="00517E00"/>
    <w:rsid w:val="0052053D"/>
    <w:rsid w:val="00521A24"/>
    <w:rsid w:val="00521AB4"/>
    <w:rsid w:val="00522E9A"/>
    <w:rsid w:val="00523CB7"/>
    <w:rsid w:val="0052403E"/>
    <w:rsid w:val="00525639"/>
    <w:rsid w:val="00525DE8"/>
    <w:rsid w:val="0052659C"/>
    <w:rsid w:val="00527673"/>
    <w:rsid w:val="00531692"/>
    <w:rsid w:val="0053261C"/>
    <w:rsid w:val="00532D50"/>
    <w:rsid w:val="00533AC5"/>
    <w:rsid w:val="00534E85"/>
    <w:rsid w:val="005362DB"/>
    <w:rsid w:val="005365CE"/>
    <w:rsid w:val="0053727A"/>
    <w:rsid w:val="0054076E"/>
    <w:rsid w:val="00542907"/>
    <w:rsid w:val="00544463"/>
    <w:rsid w:val="005445FC"/>
    <w:rsid w:val="00544752"/>
    <w:rsid w:val="00545F8D"/>
    <w:rsid w:val="00546692"/>
    <w:rsid w:val="0054795B"/>
    <w:rsid w:val="005500B7"/>
    <w:rsid w:val="005526AA"/>
    <w:rsid w:val="00553406"/>
    <w:rsid w:val="00553A93"/>
    <w:rsid w:val="0055519B"/>
    <w:rsid w:val="00555241"/>
    <w:rsid w:val="0055749F"/>
    <w:rsid w:val="005577F5"/>
    <w:rsid w:val="00560D28"/>
    <w:rsid w:val="00561831"/>
    <w:rsid w:val="00561C6D"/>
    <w:rsid w:val="0056200B"/>
    <w:rsid w:val="00562417"/>
    <w:rsid w:val="00562480"/>
    <w:rsid w:val="00562809"/>
    <w:rsid w:val="005645AD"/>
    <w:rsid w:val="00564656"/>
    <w:rsid w:val="00565256"/>
    <w:rsid w:val="00566F4B"/>
    <w:rsid w:val="005678AA"/>
    <w:rsid w:val="00571205"/>
    <w:rsid w:val="00571A3C"/>
    <w:rsid w:val="00571A78"/>
    <w:rsid w:val="00574DDA"/>
    <w:rsid w:val="00574FD4"/>
    <w:rsid w:val="00575B5C"/>
    <w:rsid w:val="00576718"/>
    <w:rsid w:val="005777C9"/>
    <w:rsid w:val="00580CB4"/>
    <w:rsid w:val="00581E93"/>
    <w:rsid w:val="00581E9E"/>
    <w:rsid w:val="00582655"/>
    <w:rsid w:val="00582A8F"/>
    <w:rsid w:val="00584B23"/>
    <w:rsid w:val="00585B7B"/>
    <w:rsid w:val="00585BAC"/>
    <w:rsid w:val="00586DBA"/>
    <w:rsid w:val="005871CA"/>
    <w:rsid w:val="00587A0A"/>
    <w:rsid w:val="00591F69"/>
    <w:rsid w:val="00592D74"/>
    <w:rsid w:val="00596ED2"/>
    <w:rsid w:val="0059777B"/>
    <w:rsid w:val="005A0781"/>
    <w:rsid w:val="005A1401"/>
    <w:rsid w:val="005A165D"/>
    <w:rsid w:val="005A3F62"/>
    <w:rsid w:val="005A42E2"/>
    <w:rsid w:val="005A4C6F"/>
    <w:rsid w:val="005A6CD0"/>
    <w:rsid w:val="005A7888"/>
    <w:rsid w:val="005A7C53"/>
    <w:rsid w:val="005B05E2"/>
    <w:rsid w:val="005B151D"/>
    <w:rsid w:val="005B3895"/>
    <w:rsid w:val="005B5086"/>
    <w:rsid w:val="005B5EB9"/>
    <w:rsid w:val="005B6736"/>
    <w:rsid w:val="005B691E"/>
    <w:rsid w:val="005B6A59"/>
    <w:rsid w:val="005C1CCF"/>
    <w:rsid w:val="005C385A"/>
    <w:rsid w:val="005C6A01"/>
    <w:rsid w:val="005C6E72"/>
    <w:rsid w:val="005D078C"/>
    <w:rsid w:val="005D1097"/>
    <w:rsid w:val="005D15F7"/>
    <w:rsid w:val="005D1A60"/>
    <w:rsid w:val="005D4F49"/>
    <w:rsid w:val="005D5A62"/>
    <w:rsid w:val="005D5DC9"/>
    <w:rsid w:val="005D6099"/>
    <w:rsid w:val="005D61E5"/>
    <w:rsid w:val="005D7213"/>
    <w:rsid w:val="005E0B52"/>
    <w:rsid w:val="005E175B"/>
    <w:rsid w:val="005E2C44"/>
    <w:rsid w:val="005E4157"/>
    <w:rsid w:val="005E4470"/>
    <w:rsid w:val="005E5AA4"/>
    <w:rsid w:val="005E6D92"/>
    <w:rsid w:val="005E722B"/>
    <w:rsid w:val="005F10BB"/>
    <w:rsid w:val="005F31D2"/>
    <w:rsid w:val="005F3888"/>
    <w:rsid w:val="005F3A9F"/>
    <w:rsid w:val="005F5097"/>
    <w:rsid w:val="005F5B5A"/>
    <w:rsid w:val="005F5C61"/>
    <w:rsid w:val="005F5C63"/>
    <w:rsid w:val="00600E20"/>
    <w:rsid w:val="006012CB"/>
    <w:rsid w:val="0060233C"/>
    <w:rsid w:val="00603513"/>
    <w:rsid w:val="00603996"/>
    <w:rsid w:val="00604001"/>
    <w:rsid w:val="006045CA"/>
    <w:rsid w:val="006067C1"/>
    <w:rsid w:val="006074F6"/>
    <w:rsid w:val="006147FF"/>
    <w:rsid w:val="00614D42"/>
    <w:rsid w:val="00615B4B"/>
    <w:rsid w:val="00615CA1"/>
    <w:rsid w:val="006178D3"/>
    <w:rsid w:val="00617FE3"/>
    <w:rsid w:val="006207B6"/>
    <w:rsid w:val="00620BAE"/>
    <w:rsid w:val="006210F6"/>
    <w:rsid w:val="00621188"/>
    <w:rsid w:val="00621B1A"/>
    <w:rsid w:val="00622146"/>
    <w:rsid w:val="00622914"/>
    <w:rsid w:val="00622B3A"/>
    <w:rsid w:val="00623779"/>
    <w:rsid w:val="006240FE"/>
    <w:rsid w:val="006241C0"/>
    <w:rsid w:val="00624E1E"/>
    <w:rsid w:val="006252C5"/>
    <w:rsid w:val="006257ED"/>
    <w:rsid w:val="00625998"/>
    <w:rsid w:val="00625E91"/>
    <w:rsid w:val="006306E1"/>
    <w:rsid w:val="006316DC"/>
    <w:rsid w:val="00632219"/>
    <w:rsid w:val="00632938"/>
    <w:rsid w:val="006331FB"/>
    <w:rsid w:val="00633502"/>
    <w:rsid w:val="0063369D"/>
    <w:rsid w:val="00633AF1"/>
    <w:rsid w:val="006343B2"/>
    <w:rsid w:val="006367A6"/>
    <w:rsid w:val="00636A5A"/>
    <w:rsid w:val="00637303"/>
    <w:rsid w:val="006413D2"/>
    <w:rsid w:val="00641F98"/>
    <w:rsid w:val="006425C9"/>
    <w:rsid w:val="00646802"/>
    <w:rsid w:val="00646B85"/>
    <w:rsid w:val="00647B11"/>
    <w:rsid w:val="00650FEE"/>
    <w:rsid w:val="00651A1D"/>
    <w:rsid w:val="00651FFD"/>
    <w:rsid w:val="0065216D"/>
    <w:rsid w:val="00653981"/>
    <w:rsid w:val="00653DFB"/>
    <w:rsid w:val="006544F9"/>
    <w:rsid w:val="006548A9"/>
    <w:rsid w:val="006556AE"/>
    <w:rsid w:val="00655914"/>
    <w:rsid w:val="00655DC2"/>
    <w:rsid w:val="00657D8D"/>
    <w:rsid w:val="0066238D"/>
    <w:rsid w:val="0066505A"/>
    <w:rsid w:val="006672AD"/>
    <w:rsid w:val="00672BE2"/>
    <w:rsid w:val="006744F2"/>
    <w:rsid w:val="00675C46"/>
    <w:rsid w:val="00677357"/>
    <w:rsid w:val="00680AEF"/>
    <w:rsid w:val="0068132A"/>
    <w:rsid w:val="00682415"/>
    <w:rsid w:val="00682A9B"/>
    <w:rsid w:val="00682E49"/>
    <w:rsid w:val="00690DC1"/>
    <w:rsid w:val="00690FDB"/>
    <w:rsid w:val="00692222"/>
    <w:rsid w:val="00692395"/>
    <w:rsid w:val="00692C82"/>
    <w:rsid w:val="00692C9A"/>
    <w:rsid w:val="00692E65"/>
    <w:rsid w:val="00692FC2"/>
    <w:rsid w:val="00693CA6"/>
    <w:rsid w:val="00695808"/>
    <w:rsid w:val="00695AC6"/>
    <w:rsid w:val="00695E9F"/>
    <w:rsid w:val="00696D87"/>
    <w:rsid w:val="006970DD"/>
    <w:rsid w:val="006974A6"/>
    <w:rsid w:val="0069758A"/>
    <w:rsid w:val="00697D0B"/>
    <w:rsid w:val="006A0419"/>
    <w:rsid w:val="006A04B4"/>
    <w:rsid w:val="006A1E4B"/>
    <w:rsid w:val="006A26F1"/>
    <w:rsid w:val="006A42D5"/>
    <w:rsid w:val="006A4B69"/>
    <w:rsid w:val="006A4FCB"/>
    <w:rsid w:val="006A58AF"/>
    <w:rsid w:val="006A6335"/>
    <w:rsid w:val="006A6EB0"/>
    <w:rsid w:val="006A7247"/>
    <w:rsid w:val="006A7259"/>
    <w:rsid w:val="006B03A3"/>
    <w:rsid w:val="006B0EEC"/>
    <w:rsid w:val="006B31D4"/>
    <w:rsid w:val="006B4342"/>
    <w:rsid w:val="006B46FB"/>
    <w:rsid w:val="006B4912"/>
    <w:rsid w:val="006B5029"/>
    <w:rsid w:val="006B5394"/>
    <w:rsid w:val="006B5CC8"/>
    <w:rsid w:val="006B6676"/>
    <w:rsid w:val="006C0A8A"/>
    <w:rsid w:val="006C13A0"/>
    <w:rsid w:val="006C2174"/>
    <w:rsid w:val="006C32ED"/>
    <w:rsid w:val="006C35B5"/>
    <w:rsid w:val="006C5114"/>
    <w:rsid w:val="006C51E0"/>
    <w:rsid w:val="006C707F"/>
    <w:rsid w:val="006D00C2"/>
    <w:rsid w:val="006D05E0"/>
    <w:rsid w:val="006D1679"/>
    <w:rsid w:val="006D3729"/>
    <w:rsid w:val="006D3E09"/>
    <w:rsid w:val="006D40D2"/>
    <w:rsid w:val="006D4A75"/>
    <w:rsid w:val="006D58D0"/>
    <w:rsid w:val="006D63EC"/>
    <w:rsid w:val="006D69F7"/>
    <w:rsid w:val="006D6AD0"/>
    <w:rsid w:val="006E012F"/>
    <w:rsid w:val="006E0598"/>
    <w:rsid w:val="006E21FB"/>
    <w:rsid w:val="006E2D7F"/>
    <w:rsid w:val="006E3E2F"/>
    <w:rsid w:val="006E6856"/>
    <w:rsid w:val="006E7121"/>
    <w:rsid w:val="006E7A44"/>
    <w:rsid w:val="006E7D7A"/>
    <w:rsid w:val="006F023A"/>
    <w:rsid w:val="006F1AB2"/>
    <w:rsid w:val="006F1B92"/>
    <w:rsid w:val="006F458E"/>
    <w:rsid w:val="006F4B8B"/>
    <w:rsid w:val="006F5EA5"/>
    <w:rsid w:val="006F5F6A"/>
    <w:rsid w:val="006F6ADE"/>
    <w:rsid w:val="00700CF2"/>
    <w:rsid w:val="0070141F"/>
    <w:rsid w:val="00701C49"/>
    <w:rsid w:val="007023A2"/>
    <w:rsid w:val="0070346F"/>
    <w:rsid w:val="00703E2E"/>
    <w:rsid w:val="00704803"/>
    <w:rsid w:val="00704D3E"/>
    <w:rsid w:val="00705AF2"/>
    <w:rsid w:val="00705BE9"/>
    <w:rsid w:val="00705EB0"/>
    <w:rsid w:val="00705EC3"/>
    <w:rsid w:val="007063CF"/>
    <w:rsid w:val="007075D5"/>
    <w:rsid w:val="00707657"/>
    <w:rsid w:val="00707CAE"/>
    <w:rsid w:val="00710BEE"/>
    <w:rsid w:val="00710EA6"/>
    <w:rsid w:val="00712192"/>
    <w:rsid w:val="00712B56"/>
    <w:rsid w:val="007132E1"/>
    <w:rsid w:val="007136F6"/>
    <w:rsid w:val="00714618"/>
    <w:rsid w:val="00714632"/>
    <w:rsid w:val="00714851"/>
    <w:rsid w:val="0071588A"/>
    <w:rsid w:val="007161F8"/>
    <w:rsid w:val="00716A79"/>
    <w:rsid w:val="00717137"/>
    <w:rsid w:val="0071756B"/>
    <w:rsid w:val="007179A2"/>
    <w:rsid w:val="0072310D"/>
    <w:rsid w:val="0072342F"/>
    <w:rsid w:val="00724A67"/>
    <w:rsid w:val="00725555"/>
    <w:rsid w:val="00725737"/>
    <w:rsid w:val="00725A8E"/>
    <w:rsid w:val="00727C45"/>
    <w:rsid w:val="0073062F"/>
    <w:rsid w:val="00731DC0"/>
    <w:rsid w:val="00732180"/>
    <w:rsid w:val="00733282"/>
    <w:rsid w:val="007336A9"/>
    <w:rsid w:val="007337DB"/>
    <w:rsid w:val="00733965"/>
    <w:rsid w:val="00734223"/>
    <w:rsid w:val="00735219"/>
    <w:rsid w:val="00735C53"/>
    <w:rsid w:val="00737CB7"/>
    <w:rsid w:val="00740106"/>
    <w:rsid w:val="00741445"/>
    <w:rsid w:val="00742A86"/>
    <w:rsid w:val="00743592"/>
    <w:rsid w:val="007445FD"/>
    <w:rsid w:val="00750094"/>
    <w:rsid w:val="007503B8"/>
    <w:rsid w:val="007512F7"/>
    <w:rsid w:val="007519C3"/>
    <w:rsid w:val="00751DAA"/>
    <w:rsid w:val="0075274D"/>
    <w:rsid w:val="0075295A"/>
    <w:rsid w:val="00752F24"/>
    <w:rsid w:val="00753EC2"/>
    <w:rsid w:val="00754BD3"/>
    <w:rsid w:val="00754E1B"/>
    <w:rsid w:val="00754F33"/>
    <w:rsid w:val="0075563C"/>
    <w:rsid w:val="007556A8"/>
    <w:rsid w:val="007557B1"/>
    <w:rsid w:val="00756C6E"/>
    <w:rsid w:val="00757F14"/>
    <w:rsid w:val="0076028D"/>
    <w:rsid w:val="00760525"/>
    <w:rsid w:val="00760855"/>
    <w:rsid w:val="00761407"/>
    <w:rsid w:val="007633AD"/>
    <w:rsid w:val="00763893"/>
    <w:rsid w:val="00763E1B"/>
    <w:rsid w:val="00763FC8"/>
    <w:rsid w:val="007656AE"/>
    <w:rsid w:val="0076579B"/>
    <w:rsid w:val="0076639D"/>
    <w:rsid w:val="00766D61"/>
    <w:rsid w:val="00771416"/>
    <w:rsid w:val="007720FC"/>
    <w:rsid w:val="00773793"/>
    <w:rsid w:val="00774A42"/>
    <w:rsid w:val="00774AAD"/>
    <w:rsid w:val="00774BA0"/>
    <w:rsid w:val="00775163"/>
    <w:rsid w:val="0077637B"/>
    <w:rsid w:val="0078067A"/>
    <w:rsid w:val="007807CA"/>
    <w:rsid w:val="00781813"/>
    <w:rsid w:val="007818EA"/>
    <w:rsid w:val="007820B3"/>
    <w:rsid w:val="00782234"/>
    <w:rsid w:val="007831D1"/>
    <w:rsid w:val="00785931"/>
    <w:rsid w:val="0078596A"/>
    <w:rsid w:val="007859D7"/>
    <w:rsid w:val="0078668E"/>
    <w:rsid w:val="00786A2F"/>
    <w:rsid w:val="007878B5"/>
    <w:rsid w:val="00791E7C"/>
    <w:rsid w:val="00792342"/>
    <w:rsid w:val="00793DBF"/>
    <w:rsid w:val="00793FEB"/>
    <w:rsid w:val="00794A7F"/>
    <w:rsid w:val="007950BB"/>
    <w:rsid w:val="00795236"/>
    <w:rsid w:val="00795D35"/>
    <w:rsid w:val="00796D3B"/>
    <w:rsid w:val="007976E4"/>
    <w:rsid w:val="007A049E"/>
    <w:rsid w:val="007A1EE9"/>
    <w:rsid w:val="007A2966"/>
    <w:rsid w:val="007A2AD3"/>
    <w:rsid w:val="007A3AF6"/>
    <w:rsid w:val="007A4058"/>
    <w:rsid w:val="007A4912"/>
    <w:rsid w:val="007A538F"/>
    <w:rsid w:val="007A6982"/>
    <w:rsid w:val="007A7F7F"/>
    <w:rsid w:val="007B0867"/>
    <w:rsid w:val="007B0CA3"/>
    <w:rsid w:val="007B205B"/>
    <w:rsid w:val="007B31F2"/>
    <w:rsid w:val="007B34D9"/>
    <w:rsid w:val="007B36C2"/>
    <w:rsid w:val="007B42E4"/>
    <w:rsid w:val="007B512A"/>
    <w:rsid w:val="007B5674"/>
    <w:rsid w:val="007B5AB4"/>
    <w:rsid w:val="007B5B15"/>
    <w:rsid w:val="007B5BFE"/>
    <w:rsid w:val="007B5D57"/>
    <w:rsid w:val="007B62F1"/>
    <w:rsid w:val="007B668D"/>
    <w:rsid w:val="007C022C"/>
    <w:rsid w:val="007C0462"/>
    <w:rsid w:val="007C0B17"/>
    <w:rsid w:val="007C2097"/>
    <w:rsid w:val="007C2B03"/>
    <w:rsid w:val="007C4AC9"/>
    <w:rsid w:val="007C4BBE"/>
    <w:rsid w:val="007C5AD8"/>
    <w:rsid w:val="007C66C7"/>
    <w:rsid w:val="007C6F84"/>
    <w:rsid w:val="007D0084"/>
    <w:rsid w:val="007D0F1F"/>
    <w:rsid w:val="007D14DF"/>
    <w:rsid w:val="007D25AA"/>
    <w:rsid w:val="007D3CE3"/>
    <w:rsid w:val="007D48BF"/>
    <w:rsid w:val="007D4B65"/>
    <w:rsid w:val="007D59F1"/>
    <w:rsid w:val="007D5C9D"/>
    <w:rsid w:val="007D62CD"/>
    <w:rsid w:val="007D6A07"/>
    <w:rsid w:val="007D6D43"/>
    <w:rsid w:val="007D6F88"/>
    <w:rsid w:val="007E0EB8"/>
    <w:rsid w:val="007E1295"/>
    <w:rsid w:val="007E19EC"/>
    <w:rsid w:val="007E1C57"/>
    <w:rsid w:val="007E1F66"/>
    <w:rsid w:val="007E50FA"/>
    <w:rsid w:val="007E52C2"/>
    <w:rsid w:val="007E5DCA"/>
    <w:rsid w:val="007E5F9C"/>
    <w:rsid w:val="007E6FE5"/>
    <w:rsid w:val="007E7688"/>
    <w:rsid w:val="007F018F"/>
    <w:rsid w:val="007F238A"/>
    <w:rsid w:val="007F24E6"/>
    <w:rsid w:val="007F2E4C"/>
    <w:rsid w:val="007F3967"/>
    <w:rsid w:val="007F5CF8"/>
    <w:rsid w:val="007F6309"/>
    <w:rsid w:val="007F7274"/>
    <w:rsid w:val="0080423B"/>
    <w:rsid w:val="00805688"/>
    <w:rsid w:val="0080651F"/>
    <w:rsid w:val="00807515"/>
    <w:rsid w:val="008103C7"/>
    <w:rsid w:val="0081047A"/>
    <w:rsid w:val="008111A2"/>
    <w:rsid w:val="008112F7"/>
    <w:rsid w:val="00811BA5"/>
    <w:rsid w:val="00813071"/>
    <w:rsid w:val="008146A8"/>
    <w:rsid w:val="00814A53"/>
    <w:rsid w:val="008154A1"/>
    <w:rsid w:val="00821376"/>
    <w:rsid w:val="00822EB5"/>
    <w:rsid w:val="00823299"/>
    <w:rsid w:val="008237FD"/>
    <w:rsid w:val="0082450B"/>
    <w:rsid w:val="00824575"/>
    <w:rsid w:val="00824EFA"/>
    <w:rsid w:val="008277A7"/>
    <w:rsid w:val="008279FA"/>
    <w:rsid w:val="0083114B"/>
    <w:rsid w:val="00831E00"/>
    <w:rsid w:val="00831E6B"/>
    <w:rsid w:val="00834A98"/>
    <w:rsid w:val="00835300"/>
    <w:rsid w:val="00836013"/>
    <w:rsid w:val="008369B4"/>
    <w:rsid w:val="00837802"/>
    <w:rsid w:val="00841F39"/>
    <w:rsid w:val="00842EB7"/>
    <w:rsid w:val="0084345E"/>
    <w:rsid w:val="008459BD"/>
    <w:rsid w:val="0084655F"/>
    <w:rsid w:val="00846F55"/>
    <w:rsid w:val="00850B03"/>
    <w:rsid w:val="00852D8F"/>
    <w:rsid w:val="008537A0"/>
    <w:rsid w:val="00853AED"/>
    <w:rsid w:val="008548AF"/>
    <w:rsid w:val="008559CC"/>
    <w:rsid w:val="008574B6"/>
    <w:rsid w:val="00857662"/>
    <w:rsid w:val="0086026A"/>
    <w:rsid w:val="00860E0B"/>
    <w:rsid w:val="00861223"/>
    <w:rsid w:val="00862275"/>
    <w:rsid w:val="008623A5"/>
    <w:rsid w:val="008626E7"/>
    <w:rsid w:val="0086510D"/>
    <w:rsid w:val="00867E2B"/>
    <w:rsid w:val="00867E61"/>
    <w:rsid w:val="00867F5C"/>
    <w:rsid w:val="008701CD"/>
    <w:rsid w:val="00870EE7"/>
    <w:rsid w:val="00870F76"/>
    <w:rsid w:val="0087179D"/>
    <w:rsid w:val="00871B12"/>
    <w:rsid w:val="00872B51"/>
    <w:rsid w:val="00872CE6"/>
    <w:rsid w:val="00874714"/>
    <w:rsid w:val="00874959"/>
    <w:rsid w:val="008756C4"/>
    <w:rsid w:val="00875B50"/>
    <w:rsid w:val="00875C89"/>
    <w:rsid w:val="008767C7"/>
    <w:rsid w:val="00876FDB"/>
    <w:rsid w:val="0087774A"/>
    <w:rsid w:val="008815AA"/>
    <w:rsid w:val="008815CC"/>
    <w:rsid w:val="00881C1F"/>
    <w:rsid w:val="0088250D"/>
    <w:rsid w:val="008825ED"/>
    <w:rsid w:val="0088304F"/>
    <w:rsid w:val="00883BFC"/>
    <w:rsid w:val="00884B7E"/>
    <w:rsid w:val="00885EB4"/>
    <w:rsid w:val="00886A5D"/>
    <w:rsid w:val="00887D23"/>
    <w:rsid w:val="0089001C"/>
    <w:rsid w:val="00891F42"/>
    <w:rsid w:val="00892E49"/>
    <w:rsid w:val="00893184"/>
    <w:rsid w:val="00893F23"/>
    <w:rsid w:val="00894D3F"/>
    <w:rsid w:val="00894EA9"/>
    <w:rsid w:val="00896D20"/>
    <w:rsid w:val="008975ED"/>
    <w:rsid w:val="008A0066"/>
    <w:rsid w:val="008A1273"/>
    <w:rsid w:val="008A2CD5"/>
    <w:rsid w:val="008A3E22"/>
    <w:rsid w:val="008A3EA7"/>
    <w:rsid w:val="008A5A74"/>
    <w:rsid w:val="008A5F5B"/>
    <w:rsid w:val="008A693F"/>
    <w:rsid w:val="008A6F9C"/>
    <w:rsid w:val="008B084D"/>
    <w:rsid w:val="008B11B0"/>
    <w:rsid w:val="008B312A"/>
    <w:rsid w:val="008B3BB4"/>
    <w:rsid w:val="008B3EE3"/>
    <w:rsid w:val="008B59D0"/>
    <w:rsid w:val="008B7859"/>
    <w:rsid w:val="008C0FB1"/>
    <w:rsid w:val="008C2049"/>
    <w:rsid w:val="008C5ED7"/>
    <w:rsid w:val="008C68B3"/>
    <w:rsid w:val="008C708F"/>
    <w:rsid w:val="008D251C"/>
    <w:rsid w:val="008D3001"/>
    <w:rsid w:val="008D494D"/>
    <w:rsid w:val="008D4E3C"/>
    <w:rsid w:val="008D7CB8"/>
    <w:rsid w:val="008E2679"/>
    <w:rsid w:val="008E273F"/>
    <w:rsid w:val="008E2BEF"/>
    <w:rsid w:val="008E2EAE"/>
    <w:rsid w:val="008E5037"/>
    <w:rsid w:val="008E6771"/>
    <w:rsid w:val="008F1269"/>
    <w:rsid w:val="008F2357"/>
    <w:rsid w:val="008F40A3"/>
    <w:rsid w:val="008F499A"/>
    <w:rsid w:val="008F6605"/>
    <w:rsid w:val="008F686C"/>
    <w:rsid w:val="008F781E"/>
    <w:rsid w:val="00903508"/>
    <w:rsid w:val="00903AB7"/>
    <w:rsid w:val="009053C6"/>
    <w:rsid w:val="009062C2"/>
    <w:rsid w:val="0090791F"/>
    <w:rsid w:val="00910DB6"/>
    <w:rsid w:val="00913236"/>
    <w:rsid w:val="0091369A"/>
    <w:rsid w:val="00913AB6"/>
    <w:rsid w:val="00914521"/>
    <w:rsid w:val="00914A1A"/>
    <w:rsid w:val="00915864"/>
    <w:rsid w:val="009159F2"/>
    <w:rsid w:val="00917B46"/>
    <w:rsid w:val="00917E3A"/>
    <w:rsid w:val="00917FE0"/>
    <w:rsid w:val="009209A0"/>
    <w:rsid w:val="009219C4"/>
    <w:rsid w:val="0092206F"/>
    <w:rsid w:val="0092303A"/>
    <w:rsid w:val="00923603"/>
    <w:rsid w:val="00924409"/>
    <w:rsid w:val="009258E0"/>
    <w:rsid w:val="00925BB8"/>
    <w:rsid w:val="00926939"/>
    <w:rsid w:val="00930B50"/>
    <w:rsid w:val="00931743"/>
    <w:rsid w:val="00931D1A"/>
    <w:rsid w:val="009336D9"/>
    <w:rsid w:val="0093449E"/>
    <w:rsid w:val="009347FC"/>
    <w:rsid w:val="0093544F"/>
    <w:rsid w:val="00936EDB"/>
    <w:rsid w:val="0093714A"/>
    <w:rsid w:val="009417FD"/>
    <w:rsid w:val="009422AC"/>
    <w:rsid w:val="00943314"/>
    <w:rsid w:val="00945034"/>
    <w:rsid w:val="00950806"/>
    <w:rsid w:val="00950CDB"/>
    <w:rsid w:val="00951417"/>
    <w:rsid w:val="00951E35"/>
    <w:rsid w:val="00952EDF"/>
    <w:rsid w:val="00953229"/>
    <w:rsid w:val="0095330A"/>
    <w:rsid w:val="00953500"/>
    <w:rsid w:val="00953BF0"/>
    <w:rsid w:val="009540C8"/>
    <w:rsid w:val="00954AB9"/>
    <w:rsid w:val="00955D34"/>
    <w:rsid w:val="00960548"/>
    <w:rsid w:val="009614FA"/>
    <w:rsid w:val="009619D7"/>
    <w:rsid w:val="0096281E"/>
    <w:rsid w:val="009629AE"/>
    <w:rsid w:val="009629F1"/>
    <w:rsid w:val="00962DC9"/>
    <w:rsid w:val="00963B58"/>
    <w:rsid w:val="0096439F"/>
    <w:rsid w:val="00964659"/>
    <w:rsid w:val="00964C8B"/>
    <w:rsid w:val="00965676"/>
    <w:rsid w:val="00970479"/>
    <w:rsid w:val="00971567"/>
    <w:rsid w:val="00973FEF"/>
    <w:rsid w:val="00974EDF"/>
    <w:rsid w:val="00975E51"/>
    <w:rsid w:val="0097601B"/>
    <w:rsid w:val="00976167"/>
    <w:rsid w:val="00976C9B"/>
    <w:rsid w:val="00977243"/>
    <w:rsid w:val="009777D9"/>
    <w:rsid w:val="009803A2"/>
    <w:rsid w:val="00980680"/>
    <w:rsid w:val="00980FD3"/>
    <w:rsid w:val="00981F36"/>
    <w:rsid w:val="0098229C"/>
    <w:rsid w:val="00983692"/>
    <w:rsid w:val="00984489"/>
    <w:rsid w:val="00985554"/>
    <w:rsid w:val="00986344"/>
    <w:rsid w:val="00987251"/>
    <w:rsid w:val="00987A32"/>
    <w:rsid w:val="00987A5B"/>
    <w:rsid w:val="00990278"/>
    <w:rsid w:val="00991962"/>
    <w:rsid w:val="00991B88"/>
    <w:rsid w:val="00991B95"/>
    <w:rsid w:val="009933DE"/>
    <w:rsid w:val="009939A0"/>
    <w:rsid w:val="009945F0"/>
    <w:rsid w:val="00994694"/>
    <w:rsid w:val="009954C8"/>
    <w:rsid w:val="0099566E"/>
    <w:rsid w:val="00995A45"/>
    <w:rsid w:val="009966F1"/>
    <w:rsid w:val="009A182D"/>
    <w:rsid w:val="009A3C1A"/>
    <w:rsid w:val="009A4230"/>
    <w:rsid w:val="009A487F"/>
    <w:rsid w:val="009A579D"/>
    <w:rsid w:val="009A5B39"/>
    <w:rsid w:val="009A7345"/>
    <w:rsid w:val="009B0714"/>
    <w:rsid w:val="009B0B5A"/>
    <w:rsid w:val="009B3A64"/>
    <w:rsid w:val="009B4044"/>
    <w:rsid w:val="009B4F63"/>
    <w:rsid w:val="009B55E3"/>
    <w:rsid w:val="009B5D77"/>
    <w:rsid w:val="009B5F29"/>
    <w:rsid w:val="009B6212"/>
    <w:rsid w:val="009B6E5B"/>
    <w:rsid w:val="009B74B3"/>
    <w:rsid w:val="009C006B"/>
    <w:rsid w:val="009C113D"/>
    <w:rsid w:val="009C3366"/>
    <w:rsid w:val="009C6030"/>
    <w:rsid w:val="009C636E"/>
    <w:rsid w:val="009C70F5"/>
    <w:rsid w:val="009C71DE"/>
    <w:rsid w:val="009C778B"/>
    <w:rsid w:val="009D2B8E"/>
    <w:rsid w:val="009D4D89"/>
    <w:rsid w:val="009D5B05"/>
    <w:rsid w:val="009D605E"/>
    <w:rsid w:val="009D63A8"/>
    <w:rsid w:val="009D6B59"/>
    <w:rsid w:val="009E070E"/>
    <w:rsid w:val="009E0BCD"/>
    <w:rsid w:val="009E0E15"/>
    <w:rsid w:val="009E152A"/>
    <w:rsid w:val="009E1D9B"/>
    <w:rsid w:val="009E1FCB"/>
    <w:rsid w:val="009E2779"/>
    <w:rsid w:val="009E2E05"/>
    <w:rsid w:val="009E3297"/>
    <w:rsid w:val="009E54C6"/>
    <w:rsid w:val="009E6B76"/>
    <w:rsid w:val="009F193C"/>
    <w:rsid w:val="009F195C"/>
    <w:rsid w:val="009F3446"/>
    <w:rsid w:val="009F362A"/>
    <w:rsid w:val="009F4552"/>
    <w:rsid w:val="009F66BE"/>
    <w:rsid w:val="009F680E"/>
    <w:rsid w:val="009F734F"/>
    <w:rsid w:val="00A0032E"/>
    <w:rsid w:val="00A0231B"/>
    <w:rsid w:val="00A023CC"/>
    <w:rsid w:val="00A023DC"/>
    <w:rsid w:val="00A05C57"/>
    <w:rsid w:val="00A065D8"/>
    <w:rsid w:val="00A06793"/>
    <w:rsid w:val="00A068BF"/>
    <w:rsid w:val="00A073FE"/>
    <w:rsid w:val="00A0798E"/>
    <w:rsid w:val="00A10925"/>
    <w:rsid w:val="00A1680E"/>
    <w:rsid w:val="00A16CC9"/>
    <w:rsid w:val="00A16D3E"/>
    <w:rsid w:val="00A171C8"/>
    <w:rsid w:val="00A21CC2"/>
    <w:rsid w:val="00A23521"/>
    <w:rsid w:val="00A23C73"/>
    <w:rsid w:val="00A246B6"/>
    <w:rsid w:val="00A278FA"/>
    <w:rsid w:val="00A327BE"/>
    <w:rsid w:val="00A32AD7"/>
    <w:rsid w:val="00A33915"/>
    <w:rsid w:val="00A34B89"/>
    <w:rsid w:val="00A36055"/>
    <w:rsid w:val="00A4026D"/>
    <w:rsid w:val="00A41D3C"/>
    <w:rsid w:val="00A43B95"/>
    <w:rsid w:val="00A43E36"/>
    <w:rsid w:val="00A44142"/>
    <w:rsid w:val="00A4481E"/>
    <w:rsid w:val="00A458AF"/>
    <w:rsid w:val="00A4620F"/>
    <w:rsid w:val="00A465C3"/>
    <w:rsid w:val="00A46E51"/>
    <w:rsid w:val="00A473C7"/>
    <w:rsid w:val="00A474FA"/>
    <w:rsid w:val="00A47E70"/>
    <w:rsid w:val="00A52430"/>
    <w:rsid w:val="00A52F45"/>
    <w:rsid w:val="00A533F6"/>
    <w:rsid w:val="00A53AED"/>
    <w:rsid w:val="00A53C62"/>
    <w:rsid w:val="00A540F1"/>
    <w:rsid w:val="00A555FD"/>
    <w:rsid w:val="00A559D0"/>
    <w:rsid w:val="00A56FF6"/>
    <w:rsid w:val="00A57483"/>
    <w:rsid w:val="00A57D88"/>
    <w:rsid w:val="00A61A00"/>
    <w:rsid w:val="00A61CBF"/>
    <w:rsid w:val="00A63231"/>
    <w:rsid w:val="00A64970"/>
    <w:rsid w:val="00A65E78"/>
    <w:rsid w:val="00A66A26"/>
    <w:rsid w:val="00A66DAA"/>
    <w:rsid w:val="00A70251"/>
    <w:rsid w:val="00A7204C"/>
    <w:rsid w:val="00A72B11"/>
    <w:rsid w:val="00A73CEF"/>
    <w:rsid w:val="00A74194"/>
    <w:rsid w:val="00A74986"/>
    <w:rsid w:val="00A74AC4"/>
    <w:rsid w:val="00A7671C"/>
    <w:rsid w:val="00A76D9E"/>
    <w:rsid w:val="00A76DFC"/>
    <w:rsid w:val="00A771E5"/>
    <w:rsid w:val="00A77D1C"/>
    <w:rsid w:val="00A77FF5"/>
    <w:rsid w:val="00A80310"/>
    <w:rsid w:val="00A80815"/>
    <w:rsid w:val="00A80B62"/>
    <w:rsid w:val="00A8196E"/>
    <w:rsid w:val="00A839B6"/>
    <w:rsid w:val="00A84AE9"/>
    <w:rsid w:val="00A85C5F"/>
    <w:rsid w:val="00A86A6C"/>
    <w:rsid w:val="00A86B9A"/>
    <w:rsid w:val="00A86E6F"/>
    <w:rsid w:val="00A86F0B"/>
    <w:rsid w:val="00A90528"/>
    <w:rsid w:val="00A93758"/>
    <w:rsid w:val="00A938D7"/>
    <w:rsid w:val="00A93AB8"/>
    <w:rsid w:val="00A952A6"/>
    <w:rsid w:val="00A95B48"/>
    <w:rsid w:val="00AA1275"/>
    <w:rsid w:val="00AA225C"/>
    <w:rsid w:val="00AA2340"/>
    <w:rsid w:val="00AA24E1"/>
    <w:rsid w:val="00AA27E2"/>
    <w:rsid w:val="00AA6A3D"/>
    <w:rsid w:val="00AA6EE9"/>
    <w:rsid w:val="00AB054F"/>
    <w:rsid w:val="00AB0B93"/>
    <w:rsid w:val="00AB1C00"/>
    <w:rsid w:val="00AB2588"/>
    <w:rsid w:val="00AB3923"/>
    <w:rsid w:val="00AB4263"/>
    <w:rsid w:val="00AB50CE"/>
    <w:rsid w:val="00AB59BB"/>
    <w:rsid w:val="00AB5AC3"/>
    <w:rsid w:val="00AB5C80"/>
    <w:rsid w:val="00AB6391"/>
    <w:rsid w:val="00AB7253"/>
    <w:rsid w:val="00AB77E6"/>
    <w:rsid w:val="00AC0A74"/>
    <w:rsid w:val="00AC3734"/>
    <w:rsid w:val="00AC67B4"/>
    <w:rsid w:val="00AC69F5"/>
    <w:rsid w:val="00AD1338"/>
    <w:rsid w:val="00AD1874"/>
    <w:rsid w:val="00AD1CD8"/>
    <w:rsid w:val="00AD40A5"/>
    <w:rsid w:val="00AD4762"/>
    <w:rsid w:val="00AD4B5D"/>
    <w:rsid w:val="00AD4D50"/>
    <w:rsid w:val="00AD5CE6"/>
    <w:rsid w:val="00AD618E"/>
    <w:rsid w:val="00AE0E2D"/>
    <w:rsid w:val="00AE29B3"/>
    <w:rsid w:val="00AE2B2B"/>
    <w:rsid w:val="00AE3F13"/>
    <w:rsid w:val="00AE452F"/>
    <w:rsid w:val="00AE4E44"/>
    <w:rsid w:val="00AE64AB"/>
    <w:rsid w:val="00AE7BA2"/>
    <w:rsid w:val="00AF1A55"/>
    <w:rsid w:val="00AF1B76"/>
    <w:rsid w:val="00AF1D3F"/>
    <w:rsid w:val="00AF2C19"/>
    <w:rsid w:val="00AF34C5"/>
    <w:rsid w:val="00AF4A88"/>
    <w:rsid w:val="00AF5DF5"/>
    <w:rsid w:val="00AF6C9B"/>
    <w:rsid w:val="00B000E2"/>
    <w:rsid w:val="00B01091"/>
    <w:rsid w:val="00B01B1F"/>
    <w:rsid w:val="00B037FD"/>
    <w:rsid w:val="00B03A50"/>
    <w:rsid w:val="00B03C53"/>
    <w:rsid w:val="00B03DBC"/>
    <w:rsid w:val="00B05515"/>
    <w:rsid w:val="00B0599A"/>
    <w:rsid w:val="00B060A6"/>
    <w:rsid w:val="00B06893"/>
    <w:rsid w:val="00B06E48"/>
    <w:rsid w:val="00B06EFC"/>
    <w:rsid w:val="00B07B1C"/>
    <w:rsid w:val="00B07B71"/>
    <w:rsid w:val="00B101C2"/>
    <w:rsid w:val="00B101E7"/>
    <w:rsid w:val="00B11419"/>
    <w:rsid w:val="00B12144"/>
    <w:rsid w:val="00B12849"/>
    <w:rsid w:val="00B12F2D"/>
    <w:rsid w:val="00B13D04"/>
    <w:rsid w:val="00B1427E"/>
    <w:rsid w:val="00B1447B"/>
    <w:rsid w:val="00B158D4"/>
    <w:rsid w:val="00B15987"/>
    <w:rsid w:val="00B15C1C"/>
    <w:rsid w:val="00B15DDC"/>
    <w:rsid w:val="00B213B7"/>
    <w:rsid w:val="00B22501"/>
    <w:rsid w:val="00B22527"/>
    <w:rsid w:val="00B232C2"/>
    <w:rsid w:val="00B2489D"/>
    <w:rsid w:val="00B24AF5"/>
    <w:rsid w:val="00B24C0F"/>
    <w:rsid w:val="00B257A8"/>
    <w:rsid w:val="00B258BB"/>
    <w:rsid w:val="00B27ADB"/>
    <w:rsid w:val="00B31160"/>
    <w:rsid w:val="00B321A8"/>
    <w:rsid w:val="00B33C7A"/>
    <w:rsid w:val="00B347AB"/>
    <w:rsid w:val="00B34CCB"/>
    <w:rsid w:val="00B3687F"/>
    <w:rsid w:val="00B40298"/>
    <w:rsid w:val="00B404A2"/>
    <w:rsid w:val="00B40DFE"/>
    <w:rsid w:val="00B42240"/>
    <w:rsid w:val="00B4236D"/>
    <w:rsid w:val="00B427A3"/>
    <w:rsid w:val="00B42847"/>
    <w:rsid w:val="00B434B9"/>
    <w:rsid w:val="00B43BAA"/>
    <w:rsid w:val="00B43EC9"/>
    <w:rsid w:val="00B445A9"/>
    <w:rsid w:val="00B44D97"/>
    <w:rsid w:val="00B455F3"/>
    <w:rsid w:val="00B46192"/>
    <w:rsid w:val="00B464D9"/>
    <w:rsid w:val="00B4672D"/>
    <w:rsid w:val="00B4704D"/>
    <w:rsid w:val="00B471C2"/>
    <w:rsid w:val="00B50B3E"/>
    <w:rsid w:val="00B5311C"/>
    <w:rsid w:val="00B5486D"/>
    <w:rsid w:val="00B56518"/>
    <w:rsid w:val="00B61019"/>
    <w:rsid w:val="00B63454"/>
    <w:rsid w:val="00B63A82"/>
    <w:rsid w:val="00B677D2"/>
    <w:rsid w:val="00B67AD0"/>
    <w:rsid w:val="00B67B97"/>
    <w:rsid w:val="00B67FD6"/>
    <w:rsid w:val="00B70799"/>
    <w:rsid w:val="00B70B80"/>
    <w:rsid w:val="00B70E71"/>
    <w:rsid w:val="00B71108"/>
    <w:rsid w:val="00B7146A"/>
    <w:rsid w:val="00B71A56"/>
    <w:rsid w:val="00B71F93"/>
    <w:rsid w:val="00B745EC"/>
    <w:rsid w:val="00B74E9C"/>
    <w:rsid w:val="00B75A5F"/>
    <w:rsid w:val="00B814AE"/>
    <w:rsid w:val="00B8303D"/>
    <w:rsid w:val="00B83756"/>
    <w:rsid w:val="00B8395F"/>
    <w:rsid w:val="00B83AFC"/>
    <w:rsid w:val="00B841F1"/>
    <w:rsid w:val="00B85212"/>
    <w:rsid w:val="00B866BA"/>
    <w:rsid w:val="00B86AB3"/>
    <w:rsid w:val="00B876DA"/>
    <w:rsid w:val="00B90206"/>
    <w:rsid w:val="00B90C04"/>
    <w:rsid w:val="00B91FD8"/>
    <w:rsid w:val="00B930B6"/>
    <w:rsid w:val="00B935AA"/>
    <w:rsid w:val="00B93731"/>
    <w:rsid w:val="00B938EC"/>
    <w:rsid w:val="00B93C83"/>
    <w:rsid w:val="00B942A5"/>
    <w:rsid w:val="00B94350"/>
    <w:rsid w:val="00B94BBA"/>
    <w:rsid w:val="00B95536"/>
    <w:rsid w:val="00B968C8"/>
    <w:rsid w:val="00B96B80"/>
    <w:rsid w:val="00B97A33"/>
    <w:rsid w:val="00B97E98"/>
    <w:rsid w:val="00BA0E84"/>
    <w:rsid w:val="00BA142A"/>
    <w:rsid w:val="00BA29F6"/>
    <w:rsid w:val="00BA2D87"/>
    <w:rsid w:val="00BA3C74"/>
    <w:rsid w:val="00BA3EC5"/>
    <w:rsid w:val="00BA428E"/>
    <w:rsid w:val="00BA43B3"/>
    <w:rsid w:val="00BA67F4"/>
    <w:rsid w:val="00BA77D1"/>
    <w:rsid w:val="00BA7904"/>
    <w:rsid w:val="00BB0030"/>
    <w:rsid w:val="00BB23F7"/>
    <w:rsid w:val="00BB34AB"/>
    <w:rsid w:val="00BB4DAC"/>
    <w:rsid w:val="00BB5DFC"/>
    <w:rsid w:val="00BB5F80"/>
    <w:rsid w:val="00BB6815"/>
    <w:rsid w:val="00BB70D3"/>
    <w:rsid w:val="00BB78BB"/>
    <w:rsid w:val="00BC1A53"/>
    <w:rsid w:val="00BC2FF0"/>
    <w:rsid w:val="00BC5522"/>
    <w:rsid w:val="00BC5F72"/>
    <w:rsid w:val="00BC677B"/>
    <w:rsid w:val="00BC7331"/>
    <w:rsid w:val="00BD033C"/>
    <w:rsid w:val="00BD079B"/>
    <w:rsid w:val="00BD1FAF"/>
    <w:rsid w:val="00BD211A"/>
    <w:rsid w:val="00BD279D"/>
    <w:rsid w:val="00BD3723"/>
    <w:rsid w:val="00BD53B2"/>
    <w:rsid w:val="00BD6BB8"/>
    <w:rsid w:val="00BD7553"/>
    <w:rsid w:val="00BD7BB5"/>
    <w:rsid w:val="00BE16CB"/>
    <w:rsid w:val="00BE25FD"/>
    <w:rsid w:val="00BE3B66"/>
    <w:rsid w:val="00BE40CD"/>
    <w:rsid w:val="00BE40F3"/>
    <w:rsid w:val="00BE4357"/>
    <w:rsid w:val="00BE581C"/>
    <w:rsid w:val="00BE5831"/>
    <w:rsid w:val="00BE59EF"/>
    <w:rsid w:val="00BE70A1"/>
    <w:rsid w:val="00BE7E44"/>
    <w:rsid w:val="00BF01FC"/>
    <w:rsid w:val="00BF2852"/>
    <w:rsid w:val="00BF3A3F"/>
    <w:rsid w:val="00BF4049"/>
    <w:rsid w:val="00BF40D8"/>
    <w:rsid w:val="00BF4BD0"/>
    <w:rsid w:val="00BF6730"/>
    <w:rsid w:val="00BF7313"/>
    <w:rsid w:val="00BF7362"/>
    <w:rsid w:val="00BF7D76"/>
    <w:rsid w:val="00C020B1"/>
    <w:rsid w:val="00C0274F"/>
    <w:rsid w:val="00C03D59"/>
    <w:rsid w:val="00C0504A"/>
    <w:rsid w:val="00C0514B"/>
    <w:rsid w:val="00C063CC"/>
    <w:rsid w:val="00C07590"/>
    <w:rsid w:val="00C0774F"/>
    <w:rsid w:val="00C07786"/>
    <w:rsid w:val="00C07EF7"/>
    <w:rsid w:val="00C10CCB"/>
    <w:rsid w:val="00C12BAC"/>
    <w:rsid w:val="00C12D04"/>
    <w:rsid w:val="00C1308F"/>
    <w:rsid w:val="00C133B2"/>
    <w:rsid w:val="00C1523E"/>
    <w:rsid w:val="00C1547E"/>
    <w:rsid w:val="00C1754F"/>
    <w:rsid w:val="00C208FF"/>
    <w:rsid w:val="00C20E02"/>
    <w:rsid w:val="00C2174B"/>
    <w:rsid w:val="00C24358"/>
    <w:rsid w:val="00C24944"/>
    <w:rsid w:val="00C24F99"/>
    <w:rsid w:val="00C25A1F"/>
    <w:rsid w:val="00C25BCD"/>
    <w:rsid w:val="00C25E98"/>
    <w:rsid w:val="00C25FE9"/>
    <w:rsid w:val="00C27730"/>
    <w:rsid w:val="00C27C72"/>
    <w:rsid w:val="00C27E15"/>
    <w:rsid w:val="00C30EBA"/>
    <w:rsid w:val="00C31196"/>
    <w:rsid w:val="00C31BCB"/>
    <w:rsid w:val="00C31D3C"/>
    <w:rsid w:val="00C32C1D"/>
    <w:rsid w:val="00C336BD"/>
    <w:rsid w:val="00C33D96"/>
    <w:rsid w:val="00C343C7"/>
    <w:rsid w:val="00C34FC2"/>
    <w:rsid w:val="00C35510"/>
    <w:rsid w:val="00C3697D"/>
    <w:rsid w:val="00C36B33"/>
    <w:rsid w:val="00C36BF1"/>
    <w:rsid w:val="00C4049B"/>
    <w:rsid w:val="00C40584"/>
    <w:rsid w:val="00C40AFE"/>
    <w:rsid w:val="00C40D98"/>
    <w:rsid w:val="00C41D23"/>
    <w:rsid w:val="00C41DF0"/>
    <w:rsid w:val="00C428BA"/>
    <w:rsid w:val="00C452C0"/>
    <w:rsid w:val="00C45A51"/>
    <w:rsid w:val="00C45F94"/>
    <w:rsid w:val="00C46DCF"/>
    <w:rsid w:val="00C50479"/>
    <w:rsid w:val="00C51939"/>
    <w:rsid w:val="00C51C55"/>
    <w:rsid w:val="00C537D3"/>
    <w:rsid w:val="00C53D2C"/>
    <w:rsid w:val="00C54472"/>
    <w:rsid w:val="00C55506"/>
    <w:rsid w:val="00C60A95"/>
    <w:rsid w:val="00C61B2C"/>
    <w:rsid w:val="00C6233B"/>
    <w:rsid w:val="00C62E96"/>
    <w:rsid w:val="00C661CF"/>
    <w:rsid w:val="00C66B34"/>
    <w:rsid w:val="00C706D0"/>
    <w:rsid w:val="00C70F5D"/>
    <w:rsid w:val="00C713BA"/>
    <w:rsid w:val="00C72BF2"/>
    <w:rsid w:val="00C7306D"/>
    <w:rsid w:val="00C73702"/>
    <w:rsid w:val="00C739DE"/>
    <w:rsid w:val="00C73D3D"/>
    <w:rsid w:val="00C741F9"/>
    <w:rsid w:val="00C742B8"/>
    <w:rsid w:val="00C779B9"/>
    <w:rsid w:val="00C80915"/>
    <w:rsid w:val="00C817B2"/>
    <w:rsid w:val="00C82130"/>
    <w:rsid w:val="00C84C5D"/>
    <w:rsid w:val="00C8521D"/>
    <w:rsid w:val="00C85614"/>
    <w:rsid w:val="00C867C6"/>
    <w:rsid w:val="00C87752"/>
    <w:rsid w:val="00C90A48"/>
    <w:rsid w:val="00C90E52"/>
    <w:rsid w:val="00C910A8"/>
    <w:rsid w:val="00C914FD"/>
    <w:rsid w:val="00C94BDE"/>
    <w:rsid w:val="00C95985"/>
    <w:rsid w:val="00CA4597"/>
    <w:rsid w:val="00CA48CE"/>
    <w:rsid w:val="00CA4B9C"/>
    <w:rsid w:val="00CA6300"/>
    <w:rsid w:val="00CA7786"/>
    <w:rsid w:val="00CB0053"/>
    <w:rsid w:val="00CB2237"/>
    <w:rsid w:val="00CB3ABA"/>
    <w:rsid w:val="00CB620D"/>
    <w:rsid w:val="00CB639B"/>
    <w:rsid w:val="00CB6CB5"/>
    <w:rsid w:val="00CB7656"/>
    <w:rsid w:val="00CB7E17"/>
    <w:rsid w:val="00CC0B98"/>
    <w:rsid w:val="00CC0DB5"/>
    <w:rsid w:val="00CC2E0D"/>
    <w:rsid w:val="00CC5026"/>
    <w:rsid w:val="00CC56F6"/>
    <w:rsid w:val="00CC637E"/>
    <w:rsid w:val="00CD039F"/>
    <w:rsid w:val="00CD0F0E"/>
    <w:rsid w:val="00CD0F21"/>
    <w:rsid w:val="00CD233B"/>
    <w:rsid w:val="00CD330A"/>
    <w:rsid w:val="00CD3672"/>
    <w:rsid w:val="00CD3A35"/>
    <w:rsid w:val="00CD3DCD"/>
    <w:rsid w:val="00CD4AF8"/>
    <w:rsid w:val="00CD7077"/>
    <w:rsid w:val="00CD7771"/>
    <w:rsid w:val="00CE1F04"/>
    <w:rsid w:val="00CE322C"/>
    <w:rsid w:val="00CE32C0"/>
    <w:rsid w:val="00CE4706"/>
    <w:rsid w:val="00CE47B7"/>
    <w:rsid w:val="00CE546B"/>
    <w:rsid w:val="00CE6DE6"/>
    <w:rsid w:val="00CE7E72"/>
    <w:rsid w:val="00CF16D0"/>
    <w:rsid w:val="00CF3069"/>
    <w:rsid w:val="00CF3A46"/>
    <w:rsid w:val="00CF667B"/>
    <w:rsid w:val="00D00B69"/>
    <w:rsid w:val="00D00ED5"/>
    <w:rsid w:val="00D00FF8"/>
    <w:rsid w:val="00D01F42"/>
    <w:rsid w:val="00D0205A"/>
    <w:rsid w:val="00D02C12"/>
    <w:rsid w:val="00D03F9A"/>
    <w:rsid w:val="00D041E5"/>
    <w:rsid w:val="00D04E8A"/>
    <w:rsid w:val="00D064AF"/>
    <w:rsid w:val="00D06E67"/>
    <w:rsid w:val="00D10C38"/>
    <w:rsid w:val="00D126EE"/>
    <w:rsid w:val="00D12E61"/>
    <w:rsid w:val="00D13255"/>
    <w:rsid w:val="00D15048"/>
    <w:rsid w:val="00D15104"/>
    <w:rsid w:val="00D16968"/>
    <w:rsid w:val="00D170A9"/>
    <w:rsid w:val="00D20806"/>
    <w:rsid w:val="00D20AE4"/>
    <w:rsid w:val="00D213E1"/>
    <w:rsid w:val="00D21537"/>
    <w:rsid w:val="00D21FCE"/>
    <w:rsid w:val="00D220DC"/>
    <w:rsid w:val="00D22484"/>
    <w:rsid w:val="00D22F7F"/>
    <w:rsid w:val="00D23E63"/>
    <w:rsid w:val="00D24AE8"/>
    <w:rsid w:val="00D26D01"/>
    <w:rsid w:val="00D27920"/>
    <w:rsid w:val="00D27C29"/>
    <w:rsid w:val="00D3030D"/>
    <w:rsid w:val="00D30516"/>
    <w:rsid w:val="00D3144D"/>
    <w:rsid w:val="00D319C3"/>
    <w:rsid w:val="00D31A23"/>
    <w:rsid w:val="00D33F1C"/>
    <w:rsid w:val="00D35F9A"/>
    <w:rsid w:val="00D3650A"/>
    <w:rsid w:val="00D365B0"/>
    <w:rsid w:val="00D374E9"/>
    <w:rsid w:val="00D40314"/>
    <w:rsid w:val="00D40852"/>
    <w:rsid w:val="00D40AF1"/>
    <w:rsid w:val="00D4135F"/>
    <w:rsid w:val="00D41563"/>
    <w:rsid w:val="00D41CBC"/>
    <w:rsid w:val="00D41E07"/>
    <w:rsid w:val="00D448E0"/>
    <w:rsid w:val="00D455A3"/>
    <w:rsid w:val="00D45FCF"/>
    <w:rsid w:val="00D46952"/>
    <w:rsid w:val="00D47925"/>
    <w:rsid w:val="00D50AF1"/>
    <w:rsid w:val="00D52472"/>
    <w:rsid w:val="00D538A3"/>
    <w:rsid w:val="00D54165"/>
    <w:rsid w:val="00D5426E"/>
    <w:rsid w:val="00D542A5"/>
    <w:rsid w:val="00D5484A"/>
    <w:rsid w:val="00D54E34"/>
    <w:rsid w:val="00D56983"/>
    <w:rsid w:val="00D5773D"/>
    <w:rsid w:val="00D57BA9"/>
    <w:rsid w:val="00D615F4"/>
    <w:rsid w:val="00D63C0E"/>
    <w:rsid w:val="00D650DC"/>
    <w:rsid w:val="00D65CE9"/>
    <w:rsid w:val="00D67DC8"/>
    <w:rsid w:val="00D7194F"/>
    <w:rsid w:val="00D71D2D"/>
    <w:rsid w:val="00D7216A"/>
    <w:rsid w:val="00D7276C"/>
    <w:rsid w:val="00D7284E"/>
    <w:rsid w:val="00D74147"/>
    <w:rsid w:val="00D74821"/>
    <w:rsid w:val="00D7645D"/>
    <w:rsid w:val="00D7651C"/>
    <w:rsid w:val="00D7687F"/>
    <w:rsid w:val="00D80FB5"/>
    <w:rsid w:val="00D81E88"/>
    <w:rsid w:val="00D8348C"/>
    <w:rsid w:val="00D8360E"/>
    <w:rsid w:val="00D8388C"/>
    <w:rsid w:val="00D83D71"/>
    <w:rsid w:val="00D83F21"/>
    <w:rsid w:val="00D84600"/>
    <w:rsid w:val="00D84904"/>
    <w:rsid w:val="00D84A4D"/>
    <w:rsid w:val="00D85ABC"/>
    <w:rsid w:val="00D85D2D"/>
    <w:rsid w:val="00D8628E"/>
    <w:rsid w:val="00D86F40"/>
    <w:rsid w:val="00D8711F"/>
    <w:rsid w:val="00D90297"/>
    <w:rsid w:val="00D91D83"/>
    <w:rsid w:val="00D92A3A"/>
    <w:rsid w:val="00D92E16"/>
    <w:rsid w:val="00D95DD3"/>
    <w:rsid w:val="00D97651"/>
    <w:rsid w:val="00D97DCC"/>
    <w:rsid w:val="00DA070E"/>
    <w:rsid w:val="00DA0E8D"/>
    <w:rsid w:val="00DA179F"/>
    <w:rsid w:val="00DA23FA"/>
    <w:rsid w:val="00DA4860"/>
    <w:rsid w:val="00DA6212"/>
    <w:rsid w:val="00DA7CC0"/>
    <w:rsid w:val="00DB25E1"/>
    <w:rsid w:val="00DB3CFE"/>
    <w:rsid w:val="00DB3F74"/>
    <w:rsid w:val="00DB6391"/>
    <w:rsid w:val="00DB6EA0"/>
    <w:rsid w:val="00DC127E"/>
    <w:rsid w:val="00DC23DD"/>
    <w:rsid w:val="00DC299C"/>
    <w:rsid w:val="00DC2C3A"/>
    <w:rsid w:val="00DC5F08"/>
    <w:rsid w:val="00DC7A32"/>
    <w:rsid w:val="00DC7C64"/>
    <w:rsid w:val="00DD3EE7"/>
    <w:rsid w:val="00DD4A53"/>
    <w:rsid w:val="00DD4BA3"/>
    <w:rsid w:val="00DD68CB"/>
    <w:rsid w:val="00DD6CEF"/>
    <w:rsid w:val="00DD6E1B"/>
    <w:rsid w:val="00DE1A1A"/>
    <w:rsid w:val="00DE1D9F"/>
    <w:rsid w:val="00DE34CF"/>
    <w:rsid w:val="00DE40C5"/>
    <w:rsid w:val="00DE4EA9"/>
    <w:rsid w:val="00DE4F87"/>
    <w:rsid w:val="00DE6D1E"/>
    <w:rsid w:val="00DE6ED3"/>
    <w:rsid w:val="00DE7B92"/>
    <w:rsid w:val="00DE7FAE"/>
    <w:rsid w:val="00DF08C2"/>
    <w:rsid w:val="00DF0F6E"/>
    <w:rsid w:val="00DF4C75"/>
    <w:rsid w:val="00DF5797"/>
    <w:rsid w:val="00DF5EAE"/>
    <w:rsid w:val="00DF60F4"/>
    <w:rsid w:val="00DF62C0"/>
    <w:rsid w:val="00DF6A31"/>
    <w:rsid w:val="00DF6F9B"/>
    <w:rsid w:val="00DF7DA8"/>
    <w:rsid w:val="00E011B1"/>
    <w:rsid w:val="00E0164A"/>
    <w:rsid w:val="00E03E97"/>
    <w:rsid w:val="00E03F91"/>
    <w:rsid w:val="00E046A5"/>
    <w:rsid w:val="00E04F75"/>
    <w:rsid w:val="00E11361"/>
    <w:rsid w:val="00E1274C"/>
    <w:rsid w:val="00E20911"/>
    <w:rsid w:val="00E21221"/>
    <w:rsid w:val="00E21B92"/>
    <w:rsid w:val="00E22697"/>
    <w:rsid w:val="00E2313E"/>
    <w:rsid w:val="00E23645"/>
    <w:rsid w:val="00E2442F"/>
    <w:rsid w:val="00E25910"/>
    <w:rsid w:val="00E262C3"/>
    <w:rsid w:val="00E272C8"/>
    <w:rsid w:val="00E279A4"/>
    <w:rsid w:val="00E30044"/>
    <w:rsid w:val="00E30208"/>
    <w:rsid w:val="00E304C8"/>
    <w:rsid w:val="00E3297F"/>
    <w:rsid w:val="00E32EA3"/>
    <w:rsid w:val="00E33ED2"/>
    <w:rsid w:val="00E34869"/>
    <w:rsid w:val="00E34D78"/>
    <w:rsid w:val="00E352F0"/>
    <w:rsid w:val="00E3741B"/>
    <w:rsid w:val="00E37FEB"/>
    <w:rsid w:val="00E40174"/>
    <w:rsid w:val="00E42F72"/>
    <w:rsid w:val="00E43662"/>
    <w:rsid w:val="00E44DE1"/>
    <w:rsid w:val="00E46AED"/>
    <w:rsid w:val="00E47502"/>
    <w:rsid w:val="00E47EE4"/>
    <w:rsid w:val="00E502C9"/>
    <w:rsid w:val="00E50C72"/>
    <w:rsid w:val="00E51DE6"/>
    <w:rsid w:val="00E54820"/>
    <w:rsid w:val="00E56789"/>
    <w:rsid w:val="00E60037"/>
    <w:rsid w:val="00E60640"/>
    <w:rsid w:val="00E61424"/>
    <w:rsid w:val="00E62D33"/>
    <w:rsid w:val="00E66670"/>
    <w:rsid w:val="00E67AAC"/>
    <w:rsid w:val="00E70162"/>
    <w:rsid w:val="00E70B4F"/>
    <w:rsid w:val="00E714F2"/>
    <w:rsid w:val="00E716EE"/>
    <w:rsid w:val="00E7182B"/>
    <w:rsid w:val="00E71B0C"/>
    <w:rsid w:val="00E74614"/>
    <w:rsid w:val="00E74E3B"/>
    <w:rsid w:val="00E74E45"/>
    <w:rsid w:val="00E7503D"/>
    <w:rsid w:val="00E76F19"/>
    <w:rsid w:val="00E76F2F"/>
    <w:rsid w:val="00E802CF"/>
    <w:rsid w:val="00E81E40"/>
    <w:rsid w:val="00E81E60"/>
    <w:rsid w:val="00E82800"/>
    <w:rsid w:val="00E85D2F"/>
    <w:rsid w:val="00E90449"/>
    <w:rsid w:val="00E934A6"/>
    <w:rsid w:val="00E9477B"/>
    <w:rsid w:val="00E95C2F"/>
    <w:rsid w:val="00E9632F"/>
    <w:rsid w:val="00E964C0"/>
    <w:rsid w:val="00E96869"/>
    <w:rsid w:val="00E96AA1"/>
    <w:rsid w:val="00E96F64"/>
    <w:rsid w:val="00EA16DC"/>
    <w:rsid w:val="00EA1A5B"/>
    <w:rsid w:val="00EA1D69"/>
    <w:rsid w:val="00EA2661"/>
    <w:rsid w:val="00EA4A6C"/>
    <w:rsid w:val="00EA5E18"/>
    <w:rsid w:val="00EB048E"/>
    <w:rsid w:val="00EB0CC3"/>
    <w:rsid w:val="00EB2245"/>
    <w:rsid w:val="00EB3A45"/>
    <w:rsid w:val="00EB4901"/>
    <w:rsid w:val="00EB4983"/>
    <w:rsid w:val="00EB49A9"/>
    <w:rsid w:val="00EB4E6C"/>
    <w:rsid w:val="00EB67A5"/>
    <w:rsid w:val="00EB6B54"/>
    <w:rsid w:val="00EC00A7"/>
    <w:rsid w:val="00EC0FEF"/>
    <w:rsid w:val="00EC1653"/>
    <w:rsid w:val="00EC1F80"/>
    <w:rsid w:val="00EC2095"/>
    <w:rsid w:val="00EC33C3"/>
    <w:rsid w:val="00EC33F5"/>
    <w:rsid w:val="00EC4228"/>
    <w:rsid w:val="00EC543B"/>
    <w:rsid w:val="00EC5BA9"/>
    <w:rsid w:val="00EC6031"/>
    <w:rsid w:val="00EC6521"/>
    <w:rsid w:val="00EC6C0E"/>
    <w:rsid w:val="00EC7F3E"/>
    <w:rsid w:val="00ED1FF9"/>
    <w:rsid w:val="00ED3766"/>
    <w:rsid w:val="00ED390B"/>
    <w:rsid w:val="00ED3D61"/>
    <w:rsid w:val="00ED42F8"/>
    <w:rsid w:val="00ED4C64"/>
    <w:rsid w:val="00ED51CD"/>
    <w:rsid w:val="00ED5860"/>
    <w:rsid w:val="00ED5F48"/>
    <w:rsid w:val="00ED672B"/>
    <w:rsid w:val="00EE073C"/>
    <w:rsid w:val="00EE0B68"/>
    <w:rsid w:val="00EE0DAD"/>
    <w:rsid w:val="00EE116A"/>
    <w:rsid w:val="00EE3242"/>
    <w:rsid w:val="00EE43EE"/>
    <w:rsid w:val="00EE62C4"/>
    <w:rsid w:val="00EE7A56"/>
    <w:rsid w:val="00EE7D6D"/>
    <w:rsid w:val="00EE7D7C"/>
    <w:rsid w:val="00EF00E9"/>
    <w:rsid w:val="00EF21A2"/>
    <w:rsid w:val="00EF2AAA"/>
    <w:rsid w:val="00EF5A65"/>
    <w:rsid w:val="00EF6404"/>
    <w:rsid w:val="00EF7FAE"/>
    <w:rsid w:val="00F00E16"/>
    <w:rsid w:val="00F02118"/>
    <w:rsid w:val="00F02A1F"/>
    <w:rsid w:val="00F02E40"/>
    <w:rsid w:val="00F03000"/>
    <w:rsid w:val="00F035BB"/>
    <w:rsid w:val="00F0393F"/>
    <w:rsid w:val="00F0536D"/>
    <w:rsid w:val="00F05A30"/>
    <w:rsid w:val="00F06161"/>
    <w:rsid w:val="00F0617D"/>
    <w:rsid w:val="00F06C38"/>
    <w:rsid w:val="00F110EB"/>
    <w:rsid w:val="00F112AF"/>
    <w:rsid w:val="00F12E0B"/>
    <w:rsid w:val="00F142AB"/>
    <w:rsid w:val="00F14B73"/>
    <w:rsid w:val="00F14C92"/>
    <w:rsid w:val="00F15C5E"/>
    <w:rsid w:val="00F172C4"/>
    <w:rsid w:val="00F20384"/>
    <w:rsid w:val="00F22DE6"/>
    <w:rsid w:val="00F23300"/>
    <w:rsid w:val="00F23C13"/>
    <w:rsid w:val="00F245EF"/>
    <w:rsid w:val="00F25D98"/>
    <w:rsid w:val="00F269C7"/>
    <w:rsid w:val="00F26B24"/>
    <w:rsid w:val="00F300FB"/>
    <w:rsid w:val="00F30B04"/>
    <w:rsid w:val="00F310A5"/>
    <w:rsid w:val="00F3382D"/>
    <w:rsid w:val="00F34474"/>
    <w:rsid w:val="00F3480A"/>
    <w:rsid w:val="00F36144"/>
    <w:rsid w:val="00F36532"/>
    <w:rsid w:val="00F376AE"/>
    <w:rsid w:val="00F37AFB"/>
    <w:rsid w:val="00F41414"/>
    <w:rsid w:val="00F442EF"/>
    <w:rsid w:val="00F44804"/>
    <w:rsid w:val="00F45663"/>
    <w:rsid w:val="00F46549"/>
    <w:rsid w:val="00F4654E"/>
    <w:rsid w:val="00F47246"/>
    <w:rsid w:val="00F47437"/>
    <w:rsid w:val="00F47623"/>
    <w:rsid w:val="00F5154B"/>
    <w:rsid w:val="00F51A10"/>
    <w:rsid w:val="00F525CF"/>
    <w:rsid w:val="00F5278E"/>
    <w:rsid w:val="00F53B0B"/>
    <w:rsid w:val="00F53E3A"/>
    <w:rsid w:val="00F577C7"/>
    <w:rsid w:val="00F609C1"/>
    <w:rsid w:val="00F610A8"/>
    <w:rsid w:val="00F6174A"/>
    <w:rsid w:val="00F6237C"/>
    <w:rsid w:val="00F62991"/>
    <w:rsid w:val="00F629CC"/>
    <w:rsid w:val="00F6363B"/>
    <w:rsid w:val="00F63EF3"/>
    <w:rsid w:val="00F65DD0"/>
    <w:rsid w:val="00F71716"/>
    <w:rsid w:val="00F723D8"/>
    <w:rsid w:val="00F74C5B"/>
    <w:rsid w:val="00F76E06"/>
    <w:rsid w:val="00F77050"/>
    <w:rsid w:val="00F811E9"/>
    <w:rsid w:val="00F81920"/>
    <w:rsid w:val="00F83E33"/>
    <w:rsid w:val="00F84DCD"/>
    <w:rsid w:val="00F86CA5"/>
    <w:rsid w:val="00F90C7A"/>
    <w:rsid w:val="00F919CB"/>
    <w:rsid w:val="00F93B0E"/>
    <w:rsid w:val="00F93B91"/>
    <w:rsid w:val="00F95C96"/>
    <w:rsid w:val="00F9659E"/>
    <w:rsid w:val="00F97388"/>
    <w:rsid w:val="00F97B41"/>
    <w:rsid w:val="00FA1156"/>
    <w:rsid w:val="00FA165C"/>
    <w:rsid w:val="00FA23C4"/>
    <w:rsid w:val="00FA52EA"/>
    <w:rsid w:val="00FA69FF"/>
    <w:rsid w:val="00FA793A"/>
    <w:rsid w:val="00FB03A4"/>
    <w:rsid w:val="00FB1ED9"/>
    <w:rsid w:val="00FB3DFF"/>
    <w:rsid w:val="00FB4E6D"/>
    <w:rsid w:val="00FB53F6"/>
    <w:rsid w:val="00FB5F99"/>
    <w:rsid w:val="00FB6386"/>
    <w:rsid w:val="00FB6603"/>
    <w:rsid w:val="00FB6775"/>
    <w:rsid w:val="00FB6B01"/>
    <w:rsid w:val="00FB76AC"/>
    <w:rsid w:val="00FB7822"/>
    <w:rsid w:val="00FB7A65"/>
    <w:rsid w:val="00FB7D05"/>
    <w:rsid w:val="00FC09FD"/>
    <w:rsid w:val="00FC1851"/>
    <w:rsid w:val="00FC26D4"/>
    <w:rsid w:val="00FC3C3F"/>
    <w:rsid w:val="00FC4964"/>
    <w:rsid w:val="00FC4D5B"/>
    <w:rsid w:val="00FC5511"/>
    <w:rsid w:val="00FC6A0B"/>
    <w:rsid w:val="00FC7787"/>
    <w:rsid w:val="00FD2142"/>
    <w:rsid w:val="00FD305D"/>
    <w:rsid w:val="00FD32D2"/>
    <w:rsid w:val="00FD3EE1"/>
    <w:rsid w:val="00FD596E"/>
    <w:rsid w:val="00FD7A2A"/>
    <w:rsid w:val="00FD7BE6"/>
    <w:rsid w:val="00FE0A87"/>
    <w:rsid w:val="00FE1046"/>
    <w:rsid w:val="00FE3011"/>
    <w:rsid w:val="00FE3602"/>
    <w:rsid w:val="00FE3DA7"/>
    <w:rsid w:val="00FE3F75"/>
    <w:rsid w:val="00FE3FBB"/>
    <w:rsid w:val="00FE44E7"/>
    <w:rsid w:val="00FE5C5A"/>
    <w:rsid w:val="00FE6A24"/>
    <w:rsid w:val="00FE7916"/>
    <w:rsid w:val="00FF09D6"/>
    <w:rsid w:val="00FF0D71"/>
    <w:rsid w:val="00FF1D4A"/>
    <w:rsid w:val="00FF20B0"/>
    <w:rsid w:val="00FF2F22"/>
    <w:rsid w:val="00FF3262"/>
    <w:rsid w:val="00FF36CF"/>
    <w:rsid w:val="00FF4277"/>
    <w:rsid w:val="00FF51F8"/>
    <w:rsid w:val="00FF58F5"/>
    <w:rsid w:val="00FF5C02"/>
    <w:rsid w:val="00FF764D"/>
    <w:rsid w:val="00FF7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9D76AB"/>
  <w15:chartTrackingRefBased/>
  <w15:docId w15:val="{3050256C-7DBB-497C-9173-CA1915EE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Yu Mincho"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Body Text" w:qFormat="1"/>
    <w:lsdException w:name="Subtitle" w:qFormat="1"/>
    <w:lsdException w:name="Strong" w:uiPriority="22" w:qFormat="1"/>
    <w:lsdException w:name="Emphasis" w:uiPriority="20" w:qFormat="1"/>
    <w:lsdException w:name="Plain Text" w:uiPriority="99"/>
    <w:lsdException w:name="Normal (Web)"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
    <w:link w:val="40"/>
    <w:qFormat/>
    <w:pPr>
      <w:ind w:left="1418" w:hanging="1418"/>
      <w:outlineLvl w:val="3"/>
    </w:pPr>
    <w:rPr>
      <w:sz w:val="24"/>
    </w:rPr>
  </w:style>
  <w:style w:type="paragraph" w:styleId="5">
    <w:name w:val="heading 5"/>
    <w:aliases w:val="h5,Heading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qFormat/>
    <w:pPr>
      <w:ind w:left="284"/>
    </w:pPr>
  </w:style>
  <w:style w:type="paragraph" w:styleId="11">
    <w:name w:val="index 1"/>
    <w:basedOn w:val="a"/>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pPr>
      <w:widowControl w:val="0"/>
    </w:pPr>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a8"/>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pPr>
      <w:ind w:left="851"/>
    </w:pPr>
  </w:style>
  <w:style w:type="paragraph" w:styleId="31">
    <w:name w:val="List Bullet 3"/>
    <w:basedOn w:val="23"/>
    <w:pPr>
      <w:ind w:left="1135"/>
    </w:pPr>
  </w:style>
  <w:style w:type="paragraph" w:styleId="a3">
    <w:name w:val="List Number"/>
    <w:basedOn w:val="aa"/>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8F7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24">
    <w:name w:val="List 2"/>
    <w:basedOn w:val="aa"/>
    <w:pPr>
      <w:ind w:left="851"/>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a">
    <w:name w:val="List"/>
    <w:basedOn w:val="a"/>
    <w:pPr>
      <w:ind w:left="568" w:hanging="284"/>
    </w:pPr>
  </w:style>
  <w:style w:type="paragraph" w:styleId="a9">
    <w:name w:val="List Bullet"/>
    <w:basedOn w:val="aa"/>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a"/>
    <w:link w:val="B1Char1"/>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styleId="ab">
    <w:name w:val="footer"/>
    <w:basedOn w:val="a4"/>
    <w:link w:val="ac"/>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rPr>
      <w:color w:val="0000FF"/>
      <w:u w:val="single"/>
    </w:rPr>
  </w:style>
  <w:style w:type="character" w:styleId="ae">
    <w:name w:val="annotation reference"/>
    <w:qFormat/>
    <w:rPr>
      <w:sz w:val="16"/>
    </w:rPr>
  </w:style>
  <w:style w:type="paragraph" w:styleId="af">
    <w:name w:val="annotation text"/>
    <w:basedOn w:val="a"/>
    <w:link w:val="af0"/>
    <w:uiPriority w:val="99"/>
    <w:qFormat/>
  </w:style>
  <w:style w:type="character" w:styleId="af1">
    <w:name w:val="FollowedHyperlink"/>
    <w:rPr>
      <w:color w:val="800080"/>
      <w:u w:val="single"/>
    </w:rPr>
  </w:style>
  <w:style w:type="paragraph" w:styleId="af2">
    <w:name w:val="Balloon Text"/>
    <w:basedOn w:val="a"/>
    <w:link w:val="af3"/>
    <w:qFormat/>
    <w:rPr>
      <w:rFonts w:ascii="Tahoma" w:hAnsi="Tahoma"/>
      <w:sz w:val="16"/>
      <w:szCs w:val="16"/>
    </w:rPr>
  </w:style>
  <w:style w:type="paragraph" w:styleId="af4">
    <w:name w:val="annotation subject"/>
    <w:basedOn w:val="af"/>
    <w:next w:val="af"/>
    <w:link w:val="af5"/>
    <w:qFormat/>
    <w:rPr>
      <w:b/>
      <w:bCs/>
    </w:rPr>
  </w:style>
  <w:style w:type="paragraph" w:styleId="af6">
    <w:name w:val="Document Map"/>
    <w:basedOn w:val="a"/>
    <w:link w:val="af7"/>
    <w:rsid w:val="005E2C44"/>
    <w:pPr>
      <w:shd w:val="clear" w:color="auto" w:fill="000080"/>
    </w:pPr>
    <w:rPr>
      <w:rFonts w:ascii="Tahoma" w:hAnsi="Tahoma"/>
    </w:rPr>
  </w:style>
  <w:style w:type="character" w:customStyle="1" w:styleId="TALCar">
    <w:name w:val="TAL Car"/>
    <w:link w:val="TAL"/>
    <w:qFormat/>
    <w:rsid w:val="00B22527"/>
    <w:rPr>
      <w:rFonts w:ascii="Arial" w:hAnsi="Arial"/>
      <w:sz w:val="18"/>
      <w:lang w:val="en-GB" w:eastAsia="en-US"/>
    </w:rPr>
  </w:style>
  <w:style w:type="character" w:customStyle="1" w:styleId="TAHCar">
    <w:name w:val="TAH Car"/>
    <w:link w:val="TAH"/>
    <w:qFormat/>
    <w:locked/>
    <w:rsid w:val="00B22527"/>
    <w:rPr>
      <w:rFonts w:ascii="Arial" w:hAnsi="Arial"/>
      <w:b/>
      <w:sz w:val="18"/>
      <w:lang w:val="en-GB" w:eastAsia="en-US"/>
    </w:rPr>
  </w:style>
  <w:style w:type="character" w:customStyle="1" w:styleId="EditorsNoteChar">
    <w:name w:val="Editor's Note Char"/>
    <w:aliases w:val="EN Char"/>
    <w:link w:val="EditorsNote"/>
    <w:qFormat/>
    <w:rsid w:val="00B22527"/>
    <w:rPr>
      <w:rFonts w:ascii="Times New Roman" w:hAnsi="Times New Roman"/>
      <w:color w:val="FF0000"/>
      <w:lang w:val="en-GB" w:eastAsia="en-US"/>
    </w:rPr>
  </w:style>
  <w:style w:type="numbering" w:customStyle="1" w:styleId="NoList1">
    <w:name w:val="No List1"/>
    <w:next w:val="a2"/>
    <w:uiPriority w:val="99"/>
    <w:semiHidden/>
    <w:rsid w:val="00701C49"/>
  </w:style>
  <w:style w:type="paragraph" w:customStyle="1" w:styleId="TAJ">
    <w:name w:val="TAJ"/>
    <w:basedOn w:val="TH"/>
    <w:rsid w:val="00701C49"/>
    <w:rPr>
      <w:rFonts w:eastAsia="Malgun Gothic"/>
    </w:rPr>
  </w:style>
  <w:style w:type="paragraph" w:customStyle="1" w:styleId="Guidance">
    <w:name w:val="Guidance"/>
    <w:basedOn w:val="a"/>
    <w:rsid w:val="00701C49"/>
    <w:rPr>
      <w:rFonts w:eastAsia="Malgun Gothic"/>
      <w:i/>
      <w:color w:val="0000FF"/>
    </w:rPr>
  </w:style>
  <w:style w:type="character" w:customStyle="1" w:styleId="a8">
    <w:name w:val="脚注文本 字符"/>
    <w:link w:val="a7"/>
    <w:rsid w:val="00701C49"/>
    <w:rPr>
      <w:rFonts w:ascii="Times New Roman" w:hAnsi="Times New Roman"/>
      <w:sz w:val="16"/>
      <w:lang w:val="en-GB" w:eastAsia="en-US"/>
    </w:rPr>
  </w:style>
  <w:style w:type="paragraph" w:styleId="af8">
    <w:name w:val="index heading"/>
    <w:basedOn w:val="a"/>
    <w:next w:val="a"/>
    <w:rsid w:val="00701C49"/>
    <w:pPr>
      <w:pBdr>
        <w:top w:val="single" w:sz="12" w:space="0" w:color="auto"/>
      </w:pBdr>
      <w:spacing w:before="360" w:after="240"/>
    </w:pPr>
    <w:rPr>
      <w:b/>
      <w:i/>
      <w:sz w:val="26"/>
    </w:rPr>
  </w:style>
  <w:style w:type="paragraph" w:customStyle="1" w:styleId="INDENT1">
    <w:name w:val="INDENT1"/>
    <w:basedOn w:val="a"/>
    <w:rsid w:val="00701C49"/>
    <w:pPr>
      <w:ind w:left="851"/>
    </w:pPr>
  </w:style>
  <w:style w:type="paragraph" w:customStyle="1" w:styleId="INDENT2">
    <w:name w:val="INDENT2"/>
    <w:basedOn w:val="a"/>
    <w:rsid w:val="00701C49"/>
    <w:pPr>
      <w:ind w:left="1135" w:hanging="284"/>
    </w:pPr>
  </w:style>
  <w:style w:type="paragraph" w:customStyle="1" w:styleId="INDENT3">
    <w:name w:val="INDENT3"/>
    <w:basedOn w:val="a"/>
    <w:rsid w:val="00701C49"/>
    <w:pPr>
      <w:ind w:left="1701" w:hanging="567"/>
    </w:pPr>
  </w:style>
  <w:style w:type="paragraph" w:customStyle="1" w:styleId="FigureTitle">
    <w:name w:val="Figure_Title"/>
    <w:basedOn w:val="a"/>
    <w:next w:val="a"/>
    <w:rsid w:val="00701C4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1C49"/>
    <w:pPr>
      <w:keepNext/>
      <w:keepLines/>
    </w:pPr>
    <w:rPr>
      <w:b/>
    </w:rPr>
  </w:style>
  <w:style w:type="paragraph" w:customStyle="1" w:styleId="enumlev2">
    <w:name w:val="enumlev2"/>
    <w:basedOn w:val="a"/>
    <w:rsid w:val="00701C4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1C49"/>
    <w:pPr>
      <w:keepNext/>
      <w:keepLines/>
      <w:spacing w:before="240"/>
      <w:ind w:left="1418"/>
    </w:pPr>
    <w:rPr>
      <w:rFonts w:ascii="Arial" w:hAnsi="Arial"/>
      <w:b/>
      <w:sz w:val="36"/>
      <w:lang w:val="en-US"/>
    </w:rPr>
  </w:style>
  <w:style w:type="paragraph" w:styleId="af9">
    <w:name w:val="caption"/>
    <w:basedOn w:val="a"/>
    <w:next w:val="a"/>
    <w:qFormat/>
    <w:rsid w:val="00701C49"/>
    <w:pPr>
      <w:spacing w:before="120" w:after="120"/>
    </w:pPr>
    <w:rPr>
      <w:b/>
    </w:rPr>
  </w:style>
  <w:style w:type="character" w:customStyle="1" w:styleId="af7">
    <w:name w:val="文档结构图 字符"/>
    <w:link w:val="af6"/>
    <w:rsid w:val="00701C49"/>
    <w:rPr>
      <w:rFonts w:ascii="Tahoma" w:hAnsi="Tahoma" w:cs="Tahoma"/>
      <w:shd w:val="clear" w:color="auto" w:fill="000080"/>
      <w:lang w:val="en-GB" w:eastAsia="en-US"/>
    </w:rPr>
  </w:style>
  <w:style w:type="paragraph" w:styleId="afa">
    <w:name w:val="Plain Text"/>
    <w:basedOn w:val="a"/>
    <w:link w:val="afb"/>
    <w:uiPriority w:val="99"/>
    <w:rsid w:val="00701C49"/>
    <w:rPr>
      <w:rFonts w:ascii="Courier New" w:hAnsi="Courier New"/>
      <w:lang w:val="nb-NO"/>
    </w:rPr>
  </w:style>
  <w:style w:type="character" w:customStyle="1" w:styleId="afb">
    <w:name w:val="纯文本 字符"/>
    <w:link w:val="afa"/>
    <w:uiPriority w:val="99"/>
    <w:rsid w:val="00701C49"/>
    <w:rPr>
      <w:rFonts w:ascii="Courier New" w:hAnsi="Courier New"/>
      <w:lang w:val="nb-NO" w:eastAsia="en-US"/>
    </w:rPr>
  </w:style>
  <w:style w:type="paragraph" w:styleId="afc">
    <w:name w:val="Body Text"/>
    <w:basedOn w:val="a"/>
    <w:link w:val="afd"/>
    <w:qFormat/>
    <w:rsid w:val="00701C49"/>
  </w:style>
  <w:style w:type="character" w:customStyle="1" w:styleId="afd">
    <w:name w:val="正文文本 字符"/>
    <w:link w:val="afc"/>
    <w:rsid w:val="00701C49"/>
    <w:rPr>
      <w:rFonts w:ascii="Times New Roman" w:hAnsi="Times New Roman"/>
      <w:lang w:val="en-GB" w:eastAsia="en-US"/>
    </w:rPr>
  </w:style>
  <w:style w:type="character" w:customStyle="1" w:styleId="af0">
    <w:name w:val="批注文字 字符"/>
    <w:link w:val="af"/>
    <w:uiPriority w:val="99"/>
    <w:qFormat/>
    <w:rsid w:val="00701C49"/>
    <w:rPr>
      <w:rFonts w:ascii="Times New Roman" w:hAnsi="Times New Roman"/>
      <w:lang w:val="en-GB" w:eastAsia="en-US"/>
    </w:rPr>
  </w:style>
  <w:style w:type="character" w:styleId="afe">
    <w:name w:val="page number"/>
    <w:rsid w:val="00701C49"/>
  </w:style>
  <w:style w:type="character" w:customStyle="1" w:styleId="NOChar">
    <w:name w:val="NO Char"/>
    <w:link w:val="NO"/>
    <w:qFormat/>
    <w:rsid w:val="00701C49"/>
    <w:rPr>
      <w:rFonts w:ascii="Times New Roman" w:hAnsi="Times New Roman"/>
      <w:lang w:val="en-GB" w:eastAsia="en-US"/>
    </w:rPr>
  </w:style>
  <w:style w:type="paragraph" w:customStyle="1" w:styleId="CharCharCharCharCharCharCharChar">
    <w:name w:val="Char Char Char Char Char Char Char Char"/>
    <w:semiHidden/>
    <w:rsid w:val="00701C49"/>
    <w:pPr>
      <w:keepNext/>
      <w:tabs>
        <w:tab w:val="num" w:pos="360"/>
      </w:tabs>
      <w:autoSpaceDE w:val="0"/>
      <w:autoSpaceDN w:val="0"/>
      <w:adjustRightInd w:val="0"/>
      <w:spacing w:before="60" w:after="60"/>
      <w:jc w:val="both"/>
    </w:pPr>
    <w:rPr>
      <w:rFonts w:ascii="Arial" w:eastAsia="宋体" w:hAnsi="Arial" w:cs="Arial"/>
      <w:color w:val="0000FF"/>
      <w:kern w:val="2"/>
    </w:rPr>
  </w:style>
  <w:style w:type="table" w:styleId="aff">
    <w:name w:val="Table Grid"/>
    <w:basedOn w:val="a1"/>
    <w:uiPriority w:val="39"/>
    <w:qFormat/>
    <w:rsid w:val="00701C49"/>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701C49"/>
    <w:rPr>
      <w:rFonts w:ascii="Arial" w:hAnsi="Arial"/>
      <w:sz w:val="36"/>
      <w:lang w:val="en-GB" w:eastAsia="en-US" w:bidi="ar-SA"/>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link w:val="2"/>
    <w:rsid w:val="00701C49"/>
    <w:rPr>
      <w:rFonts w:ascii="Arial" w:hAnsi="Arial"/>
      <w:sz w:val="32"/>
      <w:lang w:val="en-GB" w:eastAsia="en-US"/>
    </w:rPr>
  </w:style>
  <w:style w:type="character" w:customStyle="1" w:styleId="30">
    <w:name w:val="标题 3 字符"/>
    <w:aliases w:val="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qFormat/>
    <w:rsid w:val="00701C49"/>
    <w:rPr>
      <w:rFonts w:ascii="Arial" w:hAnsi="Arial"/>
      <w:sz w:val="28"/>
      <w:lang w:val="en-GB" w:eastAsia="en-US"/>
    </w:rPr>
  </w:style>
  <w:style w:type="character" w:customStyle="1" w:styleId="40">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link w:val="4"/>
    <w:qFormat/>
    <w:rsid w:val="00701C49"/>
    <w:rPr>
      <w:rFonts w:ascii="Arial" w:hAnsi="Arial"/>
      <w:sz w:val="24"/>
      <w:lang w:val="en-GB" w:eastAsia="en-US"/>
    </w:rPr>
  </w:style>
  <w:style w:type="paragraph" w:customStyle="1" w:styleId="CommentSubject1">
    <w:name w:val="Comment Subject1"/>
    <w:basedOn w:val="af"/>
    <w:next w:val="af"/>
    <w:semiHidden/>
    <w:rsid w:val="00701C49"/>
    <w:pPr>
      <w:numPr>
        <w:numId w:val="1"/>
      </w:numPr>
      <w:tabs>
        <w:tab w:val="clear" w:pos="851"/>
      </w:tabs>
      <w:ind w:left="0" w:firstLine="0"/>
    </w:pPr>
    <w:rPr>
      <w:rFonts w:eastAsia="MS Mincho"/>
      <w:b/>
      <w:bCs/>
    </w:rPr>
  </w:style>
  <w:style w:type="paragraph" w:customStyle="1" w:styleId="Note">
    <w:name w:val="Note"/>
    <w:basedOn w:val="a"/>
    <w:rsid w:val="00701C49"/>
    <w:pPr>
      <w:spacing w:after="120"/>
      <w:ind w:left="1134" w:hanging="567"/>
    </w:pPr>
    <w:rPr>
      <w:rFonts w:eastAsia="MS Mincho"/>
      <w:szCs w:val="22"/>
    </w:rPr>
  </w:style>
  <w:style w:type="paragraph" w:customStyle="1" w:styleId="clean">
    <w:name w:val="clean"/>
    <w:semiHidden/>
    <w:rsid w:val="00701C49"/>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sid w:val="00701C49"/>
    <w:rPr>
      <w:rFonts w:ascii="Arial" w:hAnsi="Arial"/>
      <w:sz w:val="28"/>
      <w:lang w:val="en-GB" w:eastAsia="en-US" w:bidi="ar-SA"/>
    </w:rPr>
  </w:style>
  <w:style w:type="character" w:customStyle="1" w:styleId="CharChar">
    <w:name w:val="Char Char"/>
    <w:rsid w:val="00701C49"/>
    <w:rPr>
      <w:rFonts w:ascii="Arial" w:hAnsi="Arial"/>
      <w:sz w:val="24"/>
      <w:lang w:val="en-GB" w:eastAsia="en-US" w:bidi="ar-SA"/>
    </w:rPr>
  </w:style>
  <w:style w:type="character" w:customStyle="1" w:styleId="THChar">
    <w:name w:val="TH Char"/>
    <w:link w:val="TH"/>
    <w:qFormat/>
    <w:rsid w:val="00701C49"/>
    <w:rPr>
      <w:rFonts w:ascii="Arial" w:hAnsi="Arial"/>
      <w:b/>
      <w:lang w:val="en-GB" w:eastAsia="en-US"/>
    </w:rPr>
  </w:style>
  <w:style w:type="character" w:customStyle="1" w:styleId="CharChar2">
    <w:name w:val="Char Char2"/>
    <w:rsid w:val="00701C49"/>
    <w:rPr>
      <w:rFonts w:ascii="Arial" w:hAnsi="Arial"/>
      <w:sz w:val="24"/>
      <w:lang w:val="en-GB" w:eastAsia="en-US" w:bidi="ar-SA"/>
    </w:rPr>
  </w:style>
  <w:style w:type="character" w:customStyle="1" w:styleId="af3">
    <w:name w:val="批注框文本 字符"/>
    <w:link w:val="af2"/>
    <w:rsid w:val="00701C49"/>
    <w:rPr>
      <w:rFonts w:ascii="Tahoma" w:hAnsi="Tahoma" w:cs="Tahoma"/>
      <w:sz w:val="16"/>
      <w:szCs w:val="16"/>
      <w:lang w:val="en-GB" w:eastAsia="en-US"/>
    </w:rPr>
  </w:style>
  <w:style w:type="character" w:customStyle="1" w:styleId="CharChar6">
    <w:name w:val="Char Char6"/>
    <w:rsid w:val="00701C49"/>
    <w:rPr>
      <w:rFonts w:ascii="Arial" w:hAnsi="Arial"/>
      <w:sz w:val="32"/>
      <w:lang w:val="en-GB" w:eastAsia="en-US" w:bidi="ar-SA"/>
    </w:rPr>
  </w:style>
  <w:style w:type="character" w:customStyle="1" w:styleId="CharChar5">
    <w:name w:val="Char Char5"/>
    <w:rsid w:val="00701C49"/>
    <w:rPr>
      <w:rFonts w:ascii="Arial" w:hAnsi="Arial"/>
      <w:sz w:val="28"/>
      <w:lang w:val="en-GB" w:eastAsia="en-US" w:bidi="ar-SA"/>
    </w:rPr>
  </w:style>
  <w:style w:type="character" w:customStyle="1" w:styleId="CharChar7">
    <w:name w:val="Char Char7"/>
    <w:rsid w:val="00701C49"/>
    <w:rPr>
      <w:rFonts w:ascii="Arial" w:hAnsi="Arial"/>
      <w:sz w:val="28"/>
      <w:lang w:val="en-GB" w:eastAsia="en-US" w:bidi="ar-SA"/>
    </w:rPr>
  </w:style>
  <w:style w:type="character" w:customStyle="1" w:styleId="CharChar4">
    <w:name w:val="Char Char4"/>
    <w:rsid w:val="00701C49"/>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701C49"/>
  </w:style>
  <w:style w:type="character" w:customStyle="1" w:styleId="Head2AChar">
    <w:name w:val="Head2A Char"/>
    <w:aliases w:val="2 Char,H2 Char,h2 Char Char"/>
    <w:rsid w:val="00701C49"/>
    <w:rPr>
      <w:rFonts w:ascii="Arial" w:hAnsi="Arial"/>
      <w:sz w:val="32"/>
      <w:lang w:val="en-GB" w:eastAsia="en-US"/>
    </w:rPr>
  </w:style>
  <w:style w:type="character" w:customStyle="1" w:styleId="CharChar3">
    <w:name w:val="Char Char3"/>
    <w:rsid w:val="00701C49"/>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701C49"/>
    <w:rPr>
      <w:rFonts w:ascii="Arial" w:hAnsi="Arial"/>
      <w:sz w:val="24"/>
      <w:lang w:val="en-GB" w:eastAsia="en-US" w:bidi="ar-SA"/>
    </w:rPr>
  </w:style>
  <w:style w:type="paragraph" w:styleId="aff0">
    <w:name w:val="Revision"/>
    <w:hidden/>
    <w:uiPriority w:val="99"/>
    <w:semiHidden/>
    <w:qFormat/>
    <w:rsid w:val="00701C49"/>
    <w:rPr>
      <w:rFonts w:ascii="Times New Roman" w:hAnsi="Times New Roman"/>
      <w:lang w:val="en-GB" w:eastAsia="en-US"/>
    </w:rPr>
  </w:style>
  <w:style w:type="character" w:customStyle="1" w:styleId="af5">
    <w:name w:val="批注主题 字符"/>
    <w:link w:val="af4"/>
    <w:rsid w:val="00701C49"/>
    <w:rPr>
      <w:rFonts w:ascii="Times New Roman" w:hAnsi="Times New Roman"/>
      <w:b/>
      <w:bCs/>
      <w:lang w:val="en-GB" w:eastAsia="en-US"/>
    </w:rPr>
  </w:style>
  <w:style w:type="character" w:customStyle="1" w:styleId="EXChar">
    <w:name w:val="EX Char"/>
    <w:link w:val="EX"/>
    <w:qFormat/>
    <w:locked/>
    <w:rsid w:val="00701C49"/>
    <w:rPr>
      <w:rFonts w:ascii="Times New Roman" w:hAnsi="Times New Roman"/>
      <w:lang w:val="en-GB" w:eastAsia="en-US"/>
    </w:rPr>
  </w:style>
  <w:style w:type="character" w:customStyle="1" w:styleId="B1Char1">
    <w:name w:val="B1 Char1"/>
    <w:link w:val="B1"/>
    <w:qFormat/>
    <w:rsid w:val="00701C49"/>
    <w:rPr>
      <w:rFonts w:ascii="Times New Roman" w:hAnsi="Times New Roman"/>
      <w:lang w:val="en-GB" w:eastAsia="en-US"/>
    </w:rPr>
  </w:style>
  <w:style w:type="character" w:customStyle="1" w:styleId="50">
    <w:name w:val="标题 5 字符"/>
    <w:aliases w:val="h5 字符,Heading5 字符"/>
    <w:link w:val="5"/>
    <w:qFormat/>
    <w:rsid w:val="00701C49"/>
    <w:rPr>
      <w:rFonts w:ascii="Arial" w:hAnsi="Arial"/>
      <w:sz w:val="22"/>
      <w:lang w:val="en-GB" w:eastAsia="en-US"/>
    </w:rPr>
  </w:style>
  <w:style w:type="character" w:customStyle="1" w:styleId="60">
    <w:name w:val="标题 6 字符"/>
    <w:link w:val="6"/>
    <w:qFormat/>
    <w:rsid w:val="00701C49"/>
    <w:rPr>
      <w:rFonts w:ascii="Arial" w:hAnsi="Arial"/>
      <w:lang w:val="en-GB" w:eastAsia="en-US"/>
    </w:rPr>
  </w:style>
  <w:style w:type="character" w:customStyle="1" w:styleId="70">
    <w:name w:val="标题 7 字符"/>
    <w:link w:val="7"/>
    <w:rsid w:val="00701C49"/>
    <w:rPr>
      <w:rFonts w:ascii="Arial" w:hAnsi="Arial"/>
      <w:lang w:val="en-GB" w:eastAsia="en-US"/>
    </w:rPr>
  </w:style>
  <w:style w:type="character" w:customStyle="1" w:styleId="80">
    <w:name w:val="标题 8 字符"/>
    <w:link w:val="8"/>
    <w:rsid w:val="00701C49"/>
    <w:rPr>
      <w:rFonts w:ascii="Arial" w:hAnsi="Arial"/>
      <w:sz w:val="36"/>
      <w:lang w:val="en-GB" w:eastAsia="en-US"/>
    </w:rPr>
  </w:style>
  <w:style w:type="character" w:customStyle="1" w:styleId="90">
    <w:name w:val="标题 9 字符"/>
    <w:link w:val="9"/>
    <w:rsid w:val="00701C49"/>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701C49"/>
    <w:rPr>
      <w:rFonts w:ascii="Arial" w:hAnsi="Arial"/>
      <w:b/>
      <w:noProof/>
      <w:sz w:val="18"/>
      <w:lang w:val="en-GB" w:eastAsia="en-US" w:bidi="ar-SA"/>
    </w:rPr>
  </w:style>
  <w:style w:type="character" w:customStyle="1" w:styleId="TFChar">
    <w:name w:val="TF Char"/>
    <w:link w:val="TF"/>
    <w:qFormat/>
    <w:rsid w:val="00701C49"/>
    <w:rPr>
      <w:rFonts w:ascii="Arial" w:hAnsi="Arial"/>
      <w:b/>
      <w:lang w:val="en-GB" w:eastAsia="en-US"/>
    </w:rPr>
  </w:style>
  <w:style w:type="character" w:customStyle="1" w:styleId="PLChar">
    <w:name w:val="PL Char"/>
    <w:link w:val="PL"/>
    <w:qFormat/>
    <w:rsid w:val="008F781E"/>
    <w:rPr>
      <w:rFonts w:ascii="Courier New" w:hAnsi="Courier New"/>
      <w:noProof/>
      <w:sz w:val="16"/>
      <w:shd w:val="clear" w:color="auto" w:fill="E6E6E6"/>
      <w:lang w:val="en-GB" w:eastAsia="en-US"/>
    </w:rPr>
  </w:style>
  <w:style w:type="character" w:customStyle="1" w:styleId="B2Char">
    <w:name w:val="B2 Char"/>
    <w:link w:val="B2"/>
    <w:qFormat/>
    <w:rsid w:val="00701C49"/>
    <w:rPr>
      <w:rFonts w:ascii="Times New Roman" w:hAnsi="Times New Roman"/>
      <w:lang w:val="en-GB" w:eastAsia="en-US"/>
    </w:rPr>
  </w:style>
  <w:style w:type="character" w:customStyle="1" w:styleId="B3Char2">
    <w:name w:val="B3 Char2"/>
    <w:link w:val="B3"/>
    <w:qFormat/>
    <w:rsid w:val="00701C49"/>
    <w:rPr>
      <w:rFonts w:ascii="Times New Roman" w:hAnsi="Times New Roman"/>
      <w:lang w:val="en-GB" w:eastAsia="en-US"/>
    </w:rPr>
  </w:style>
  <w:style w:type="character" w:customStyle="1" w:styleId="B4Char">
    <w:name w:val="B4 Char"/>
    <w:link w:val="B4"/>
    <w:qFormat/>
    <w:rsid w:val="00701C49"/>
    <w:rPr>
      <w:rFonts w:ascii="Times New Roman" w:hAnsi="Times New Roman"/>
      <w:lang w:val="en-GB" w:eastAsia="en-US"/>
    </w:rPr>
  </w:style>
  <w:style w:type="character" w:customStyle="1" w:styleId="B5Char">
    <w:name w:val="B5 Char"/>
    <w:link w:val="B5"/>
    <w:qFormat/>
    <w:rsid w:val="00701C49"/>
    <w:rPr>
      <w:rFonts w:ascii="Times New Roman" w:hAnsi="Times New Roman"/>
      <w:lang w:val="en-GB" w:eastAsia="en-US"/>
    </w:rPr>
  </w:style>
  <w:style w:type="character" w:customStyle="1" w:styleId="ac">
    <w:name w:val="页脚 字符"/>
    <w:link w:val="ab"/>
    <w:rsid w:val="00701C49"/>
    <w:rPr>
      <w:rFonts w:ascii="Arial" w:hAnsi="Arial"/>
      <w:b/>
      <w:i/>
      <w:noProof/>
      <w:sz w:val="18"/>
      <w:lang w:val="en-GB" w:eastAsia="en-US"/>
    </w:rPr>
  </w:style>
  <w:style w:type="paragraph" w:styleId="aff1">
    <w:name w:val="Body Text Indent"/>
    <w:basedOn w:val="a"/>
    <w:link w:val="aff2"/>
    <w:rsid w:val="00701C49"/>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aff2">
    <w:name w:val="正文文本缩进 字符"/>
    <w:link w:val="aff1"/>
    <w:rsid w:val="00701C49"/>
    <w:rPr>
      <w:rFonts w:ascii="Times New Roman" w:eastAsia="MS Mincho" w:hAnsi="Times New Roman"/>
      <w:sz w:val="22"/>
      <w:lang w:val="x-none" w:eastAsia="zh-CN"/>
    </w:rPr>
  </w:style>
  <w:style w:type="paragraph" w:styleId="25">
    <w:name w:val="Body Text 2"/>
    <w:basedOn w:val="a"/>
    <w:link w:val="26"/>
    <w:rsid w:val="00701C49"/>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6">
    <w:name w:val="正文文本 2 字符"/>
    <w:link w:val="25"/>
    <w:rsid w:val="00701C49"/>
    <w:rPr>
      <w:rFonts w:ascii="Times New Roman" w:eastAsia="MS Mincho" w:hAnsi="Times New Roman"/>
      <w:sz w:val="24"/>
      <w:lang w:val="x-none" w:eastAsia="en-GB"/>
    </w:rPr>
  </w:style>
  <w:style w:type="paragraph" w:customStyle="1" w:styleId="B6">
    <w:name w:val="B6"/>
    <w:basedOn w:val="B5"/>
    <w:link w:val="B6Char"/>
    <w:qFormat/>
    <w:rsid w:val="00701C49"/>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1C49"/>
    <w:rPr>
      <w:rFonts w:ascii="Times New Roman" w:eastAsia="MS Mincho" w:hAnsi="Times New Roman"/>
      <w:lang w:val="x-none" w:eastAsia="x-none"/>
    </w:rPr>
  </w:style>
  <w:style w:type="character" w:styleId="aff3">
    <w:name w:val="Strong"/>
    <w:uiPriority w:val="22"/>
    <w:qFormat/>
    <w:rsid w:val="00701C49"/>
    <w:rPr>
      <w:b/>
      <w:bCs/>
    </w:rPr>
  </w:style>
  <w:style w:type="paragraph" w:styleId="aff4">
    <w:name w:val="List Paragraph"/>
    <w:aliases w:val="- Bullets,?? ??,?????,????,Lista1,中等深浅网格 1 - 着色 21,列出段落1,목록 단락,リスト段落,¥¡¡¡¡ì¬º¥¹¥È¶ÎÂä,ÁÐ³ö¶ÎÂä,列表段落1,—ño’i—Ž,¥ê¥¹¥È¶ÎÂä,1st level - Bullet List Paragraph,Lettre d'introduction,Paragrafo elenco,Normal bullet 2,Bullet list,목록단락,列"/>
    <w:basedOn w:val="a"/>
    <w:link w:val="aff5"/>
    <w:uiPriority w:val="34"/>
    <w:qFormat/>
    <w:rsid w:val="00701C49"/>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aff5">
    <w:name w:val="列表段落 字符"/>
    <w:aliases w:val="- Bullets 字符,?? ?? 字符,????? 字符,???? 字符,Lista1 字符,中等深浅网格 1 - 着色 21 字符,列出段落1 字符,목록 단락 字符,リスト段落 字符,¥¡¡¡¡ì¬º¥¹¥È¶ÎÂä 字符,ÁÐ³ö¶ÎÂä 字符,列表段落1 字符,—ño’i—Ž 字符,¥ê¥¹¥È¶ÎÂä 字符,1st level - Bullet List Paragraph 字符,Lettre d'introduction 字符,Paragrafo elenco 字符"/>
    <w:link w:val="aff4"/>
    <w:uiPriority w:val="34"/>
    <w:qFormat/>
    <w:locked/>
    <w:rsid w:val="00701C49"/>
    <w:rPr>
      <w:rFonts w:ascii="Calibri" w:eastAsia="Calibri" w:hAnsi="Calibri"/>
      <w:sz w:val="22"/>
      <w:szCs w:val="22"/>
      <w:lang w:val="x-none" w:eastAsia="en-US"/>
    </w:rPr>
  </w:style>
  <w:style w:type="paragraph" w:customStyle="1" w:styleId="B7">
    <w:name w:val="B7"/>
    <w:basedOn w:val="B6"/>
    <w:link w:val="B7Char"/>
    <w:qFormat/>
    <w:rsid w:val="00701C49"/>
    <w:pPr>
      <w:ind w:left="2269"/>
    </w:pPr>
  </w:style>
  <w:style w:type="character" w:customStyle="1" w:styleId="B7Char">
    <w:name w:val="B7 Char"/>
    <w:link w:val="B7"/>
    <w:qFormat/>
    <w:rsid w:val="00701C49"/>
    <w:rPr>
      <w:rFonts w:ascii="Times New Roman" w:eastAsia="MS Mincho" w:hAnsi="Times New Roman"/>
      <w:lang w:val="x-none" w:eastAsia="x-none"/>
    </w:rPr>
  </w:style>
  <w:style w:type="character" w:styleId="HTML">
    <w:name w:val="HTML Code"/>
    <w:uiPriority w:val="99"/>
    <w:unhideWhenUsed/>
    <w:rsid w:val="00701C49"/>
    <w:rPr>
      <w:rFonts w:ascii="Courier New" w:eastAsia="Times New Roman" w:hAnsi="Courier New" w:cs="Courier New"/>
      <w:sz w:val="20"/>
      <w:szCs w:val="20"/>
    </w:rPr>
  </w:style>
  <w:style w:type="paragraph" w:customStyle="1" w:styleId="EmailDiscussion">
    <w:name w:val="EmailDiscussion"/>
    <w:basedOn w:val="a"/>
    <w:next w:val="a"/>
    <w:rsid w:val="00701C49"/>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701C49"/>
    <w:rPr>
      <w:rFonts w:ascii="Arial" w:hAnsi="Arial"/>
      <w:b/>
      <w:lang w:val="en-GB"/>
    </w:rPr>
  </w:style>
  <w:style w:type="character" w:customStyle="1" w:styleId="B1Char">
    <w:name w:val="B1 Char"/>
    <w:qFormat/>
    <w:rsid w:val="00701C49"/>
    <w:rPr>
      <w:rFonts w:ascii="Times New Roman" w:hAnsi="Times New Roman"/>
      <w:lang w:val="en-GB" w:eastAsia="en-US"/>
    </w:rPr>
  </w:style>
  <w:style w:type="character" w:customStyle="1" w:styleId="B3Char">
    <w:name w:val="B3 Char"/>
    <w:qFormat/>
    <w:rsid w:val="00701C49"/>
    <w:rPr>
      <w:rFonts w:ascii="Times New Roman" w:hAnsi="Times New Roman"/>
      <w:lang w:eastAsia="en-US"/>
    </w:rPr>
  </w:style>
  <w:style w:type="table" w:styleId="12">
    <w:name w:val="Table Grid 1"/>
    <w:basedOn w:val="a1"/>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701C49"/>
    <w:rPr>
      <w:rFonts w:ascii="Arial" w:hAnsi="Arial"/>
      <w:lang w:val="en-GB" w:eastAsia="en-US" w:bidi="ar-SA"/>
    </w:rPr>
  </w:style>
  <w:style w:type="numbering" w:customStyle="1" w:styleId="13">
    <w:name w:val="リストなし1"/>
    <w:next w:val="a2"/>
    <w:uiPriority w:val="99"/>
    <w:semiHidden/>
    <w:unhideWhenUsed/>
    <w:rsid w:val="00701C49"/>
  </w:style>
  <w:style w:type="table" w:customStyle="1" w:styleId="14">
    <w:name w:val="表 (格子)1"/>
    <w:basedOn w:val="a1"/>
    <w:next w:val="aff"/>
    <w:rsid w:val="00701C49"/>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next w:val="12"/>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
    <w:name w:val="No List2"/>
    <w:next w:val="a2"/>
    <w:uiPriority w:val="99"/>
    <w:semiHidden/>
    <w:rsid w:val="007B668D"/>
  </w:style>
  <w:style w:type="numbering" w:customStyle="1" w:styleId="111">
    <w:name w:val="リストなし11"/>
    <w:next w:val="a2"/>
    <w:uiPriority w:val="99"/>
    <w:semiHidden/>
    <w:unhideWhenUsed/>
    <w:rsid w:val="007B668D"/>
  </w:style>
  <w:style w:type="numbering" w:customStyle="1" w:styleId="NoList3">
    <w:name w:val="No List3"/>
    <w:next w:val="a2"/>
    <w:uiPriority w:val="99"/>
    <w:semiHidden/>
    <w:unhideWhenUsed/>
    <w:rsid w:val="00A10925"/>
  </w:style>
  <w:style w:type="table" w:customStyle="1" w:styleId="TableGrid1">
    <w:name w:val="Table Grid1"/>
    <w:basedOn w:val="a1"/>
    <w:next w:val="aff"/>
    <w:rsid w:val="00A10925"/>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A10925"/>
  </w:style>
  <w:style w:type="paragraph" w:customStyle="1" w:styleId="Note-Boxed">
    <w:name w:val="Note - Boxed"/>
    <w:basedOn w:val="a"/>
    <w:next w:val="a"/>
    <w:rsid w:val="00774A4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rsid w:val="0010630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06301"/>
    <w:rPr>
      <w:rFonts w:ascii="Arial" w:eastAsia="MS Mincho" w:hAnsi="Arial"/>
      <w:szCs w:val="24"/>
      <w:lang w:val="en-GB" w:eastAsia="en-GB"/>
    </w:rPr>
  </w:style>
  <w:style w:type="character" w:customStyle="1" w:styleId="TALChar">
    <w:name w:val="TAL Char"/>
    <w:qFormat/>
    <w:locked/>
    <w:rsid w:val="0004067A"/>
    <w:rPr>
      <w:rFonts w:ascii="Arial" w:hAnsi="Arial"/>
      <w:sz w:val="18"/>
      <w:lang w:val="en-GB" w:eastAsia="en-US"/>
    </w:rPr>
  </w:style>
  <w:style w:type="paragraph" w:customStyle="1" w:styleId="Doc-title">
    <w:name w:val="Doc-title"/>
    <w:basedOn w:val="a"/>
    <w:next w:val="Doc-text2"/>
    <w:link w:val="Doc-titleChar"/>
    <w:qFormat/>
    <w:rsid w:val="006A4FC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6A4FCB"/>
    <w:rPr>
      <w:rFonts w:ascii="Arial" w:eastAsia="MS Mincho" w:hAnsi="Arial"/>
      <w:noProof/>
      <w:szCs w:val="24"/>
      <w:lang w:val="en-GB" w:eastAsia="en-GB"/>
    </w:rPr>
  </w:style>
  <w:style w:type="paragraph" w:customStyle="1" w:styleId="Agreement">
    <w:name w:val="Agreement"/>
    <w:basedOn w:val="a"/>
    <w:next w:val="Doc-text2"/>
    <w:uiPriority w:val="99"/>
    <w:qFormat/>
    <w:rsid w:val="006A4FCB"/>
    <w:pPr>
      <w:numPr>
        <w:numId w:val="2"/>
      </w:numPr>
      <w:tabs>
        <w:tab w:val="clear" w:pos="4680"/>
        <w:tab w:val="num" w:pos="1619"/>
      </w:tabs>
      <w:spacing w:before="60" w:after="0"/>
      <w:ind w:left="1619"/>
    </w:pPr>
    <w:rPr>
      <w:rFonts w:ascii="Arial" w:eastAsia="MS Mincho" w:hAnsi="Arial"/>
      <w:b/>
      <w:szCs w:val="24"/>
      <w:lang w:eastAsia="en-GB"/>
    </w:rPr>
  </w:style>
  <w:style w:type="character" w:customStyle="1" w:styleId="TACChar">
    <w:name w:val="TAC Char"/>
    <w:link w:val="TAC"/>
    <w:qFormat/>
    <w:rsid w:val="00725555"/>
    <w:rPr>
      <w:rFonts w:ascii="Arial" w:hAnsi="Arial"/>
      <w:sz w:val="18"/>
      <w:lang w:val="en-GB" w:eastAsia="en-US"/>
    </w:rPr>
  </w:style>
  <w:style w:type="character" w:customStyle="1" w:styleId="apple-converted-space">
    <w:name w:val="apple-converted-space"/>
    <w:qFormat/>
    <w:rsid w:val="00B67AD0"/>
  </w:style>
  <w:style w:type="character" w:customStyle="1" w:styleId="B1Zchn">
    <w:name w:val="B1 Zchn"/>
    <w:qFormat/>
    <w:locked/>
    <w:rsid w:val="000A585C"/>
    <w:rPr>
      <w:rFonts w:ascii="Times New Roman" w:eastAsia="Times New Roman" w:hAnsi="Times New Roman"/>
    </w:rPr>
  </w:style>
  <w:style w:type="paragraph" w:customStyle="1" w:styleId="B8">
    <w:name w:val="B8"/>
    <w:basedOn w:val="B7"/>
    <w:qFormat/>
    <w:rsid w:val="00960548"/>
    <w:pPr>
      <w:ind w:left="2552"/>
    </w:pPr>
    <w:rPr>
      <w:rFonts w:eastAsia="Times New Roman"/>
      <w:lang w:val="en-US" w:eastAsia="ja-JP"/>
    </w:rPr>
  </w:style>
  <w:style w:type="paragraph" w:customStyle="1" w:styleId="Revision1">
    <w:name w:val="Revision1"/>
    <w:hidden/>
    <w:uiPriority w:val="99"/>
    <w:semiHidden/>
    <w:qFormat/>
    <w:rsid w:val="00960548"/>
    <w:pPr>
      <w:spacing w:after="160" w:line="259" w:lineRule="auto"/>
    </w:pPr>
    <w:rPr>
      <w:rFonts w:ascii="Times New Roman" w:eastAsia="MS Mincho" w:hAnsi="Times New Roman"/>
      <w:lang w:val="en-GB" w:eastAsia="en-US"/>
    </w:rPr>
  </w:style>
  <w:style w:type="paragraph" w:customStyle="1" w:styleId="B9">
    <w:name w:val="B9"/>
    <w:basedOn w:val="B8"/>
    <w:qFormat/>
    <w:rsid w:val="00960548"/>
    <w:pPr>
      <w:ind w:left="2836"/>
    </w:pPr>
  </w:style>
  <w:style w:type="paragraph" w:customStyle="1" w:styleId="B10">
    <w:name w:val="B10"/>
    <w:basedOn w:val="B5"/>
    <w:link w:val="B10Char"/>
    <w:qFormat/>
    <w:rsid w:val="0096054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960548"/>
    <w:rPr>
      <w:rFonts w:ascii="Times New Roman" w:eastAsia="Times New Roman" w:hAnsi="Times New Roman"/>
      <w:lang w:val="en-GB" w:eastAsia="ja-JP"/>
    </w:rPr>
  </w:style>
  <w:style w:type="paragraph" w:styleId="aff6">
    <w:name w:val="Normal (Web)"/>
    <w:basedOn w:val="a"/>
    <w:unhideWhenUsed/>
    <w:qFormat/>
    <w:rsid w:val="00960548"/>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f7">
    <w:name w:val="Emphasis"/>
    <w:basedOn w:val="a0"/>
    <w:uiPriority w:val="20"/>
    <w:qFormat/>
    <w:rsid w:val="00960548"/>
    <w:rPr>
      <w:i/>
      <w:iCs/>
    </w:rPr>
  </w:style>
  <w:style w:type="character" w:customStyle="1" w:styleId="normaltextrun">
    <w:name w:val="normaltextrun"/>
    <w:basedOn w:val="a0"/>
    <w:rsid w:val="00960548"/>
  </w:style>
  <w:style w:type="character" w:customStyle="1" w:styleId="fontstyle01">
    <w:name w:val="fontstyle01"/>
    <w:basedOn w:val="a0"/>
    <w:rsid w:val="00960548"/>
    <w:rPr>
      <w:rFonts w:ascii="TimesNewRomanPSMT" w:eastAsia="TimesNewRomanPSMT" w:hint="eastAsia"/>
      <w:color w:val="000000"/>
      <w:sz w:val="20"/>
      <w:szCs w:val="20"/>
    </w:rPr>
  </w:style>
  <w:style w:type="paragraph" w:customStyle="1" w:styleId="3GPPNormalText">
    <w:name w:val="3GPP Normal Text"/>
    <w:basedOn w:val="afc"/>
    <w:link w:val="3GPPNormalTextChar"/>
    <w:qFormat/>
    <w:rsid w:val="00960548"/>
    <w:pPr>
      <w:spacing w:after="120"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960548"/>
    <w:rPr>
      <w:rFonts w:ascii="Arial" w:eastAsia="MS Mincho"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41448">
      <w:bodyDiv w:val="1"/>
      <w:marLeft w:val="0"/>
      <w:marRight w:val="0"/>
      <w:marTop w:val="0"/>
      <w:marBottom w:val="0"/>
      <w:divBdr>
        <w:top w:val="none" w:sz="0" w:space="0" w:color="auto"/>
        <w:left w:val="none" w:sz="0" w:space="0" w:color="auto"/>
        <w:bottom w:val="none" w:sz="0" w:space="0" w:color="auto"/>
        <w:right w:val="none" w:sz="0" w:space="0" w:color="auto"/>
      </w:divBdr>
    </w:div>
    <w:div w:id="470950097">
      <w:bodyDiv w:val="1"/>
      <w:marLeft w:val="0"/>
      <w:marRight w:val="0"/>
      <w:marTop w:val="0"/>
      <w:marBottom w:val="0"/>
      <w:divBdr>
        <w:top w:val="none" w:sz="0" w:space="0" w:color="auto"/>
        <w:left w:val="none" w:sz="0" w:space="0" w:color="auto"/>
        <w:bottom w:val="none" w:sz="0" w:space="0" w:color="auto"/>
        <w:right w:val="none" w:sz="0" w:space="0" w:color="auto"/>
      </w:divBdr>
    </w:div>
    <w:div w:id="482964766">
      <w:bodyDiv w:val="1"/>
      <w:marLeft w:val="0"/>
      <w:marRight w:val="0"/>
      <w:marTop w:val="0"/>
      <w:marBottom w:val="0"/>
      <w:divBdr>
        <w:top w:val="none" w:sz="0" w:space="0" w:color="auto"/>
        <w:left w:val="none" w:sz="0" w:space="0" w:color="auto"/>
        <w:bottom w:val="none" w:sz="0" w:space="0" w:color="auto"/>
        <w:right w:val="none" w:sz="0" w:space="0" w:color="auto"/>
      </w:divBdr>
    </w:div>
    <w:div w:id="662660780">
      <w:bodyDiv w:val="1"/>
      <w:marLeft w:val="0"/>
      <w:marRight w:val="0"/>
      <w:marTop w:val="0"/>
      <w:marBottom w:val="0"/>
      <w:divBdr>
        <w:top w:val="none" w:sz="0" w:space="0" w:color="auto"/>
        <w:left w:val="none" w:sz="0" w:space="0" w:color="auto"/>
        <w:bottom w:val="none" w:sz="0" w:space="0" w:color="auto"/>
        <w:right w:val="none" w:sz="0" w:space="0" w:color="auto"/>
      </w:divBdr>
    </w:div>
    <w:div w:id="705985793">
      <w:bodyDiv w:val="1"/>
      <w:marLeft w:val="0"/>
      <w:marRight w:val="0"/>
      <w:marTop w:val="0"/>
      <w:marBottom w:val="0"/>
      <w:divBdr>
        <w:top w:val="none" w:sz="0" w:space="0" w:color="auto"/>
        <w:left w:val="none" w:sz="0" w:space="0" w:color="auto"/>
        <w:bottom w:val="none" w:sz="0" w:space="0" w:color="auto"/>
        <w:right w:val="none" w:sz="0" w:space="0" w:color="auto"/>
      </w:divBdr>
    </w:div>
    <w:div w:id="848763722">
      <w:bodyDiv w:val="1"/>
      <w:marLeft w:val="0"/>
      <w:marRight w:val="0"/>
      <w:marTop w:val="0"/>
      <w:marBottom w:val="0"/>
      <w:divBdr>
        <w:top w:val="none" w:sz="0" w:space="0" w:color="auto"/>
        <w:left w:val="none" w:sz="0" w:space="0" w:color="auto"/>
        <w:bottom w:val="none" w:sz="0" w:space="0" w:color="auto"/>
        <w:right w:val="none" w:sz="0" w:space="0" w:color="auto"/>
      </w:divBdr>
    </w:div>
    <w:div w:id="879242192">
      <w:bodyDiv w:val="1"/>
      <w:marLeft w:val="0"/>
      <w:marRight w:val="0"/>
      <w:marTop w:val="0"/>
      <w:marBottom w:val="0"/>
      <w:divBdr>
        <w:top w:val="none" w:sz="0" w:space="0" w:color="auto"/>
        <w:left w:val="none" w:sz="0" w:space="0" w:color="auto"/>
        <w:bottom w:val="none" w:sz="0" w:space="0" w:color="auto"/>
        <w:right w:val="none" w:sz="0" w:space="0" w:color="auto"/>
      </w:divBdr>
    </w:div>
    <w:div w:id="940717902">
      <w:bodyDiv w:val="1"/>
      <w:marLeft w:val="0"/>
      <w:marRight w:val="0"/>
      <w:marTop w:val="0"/>
      <w:marBottom w:val="0"/>
      <w:divBdr>
        <w:top w:val="none" w:sz="0" w:space="0" w:color="auto"/>
        <w:left w:val="none" w:sz="0" w:space="0" w:color="auto"/>
        <w:bottom w:val="none" w:sz="0" w:space="0" w:color="auto"/>
        <w:right w:val="none" w:sz="0" w:space="0" w:color="auto"/>
      </w:divBdr>
    </w:div>
    <w:div w:id="945818693">
      <w:bodyDiv w:val="1"/>
      <w:marLeft w:val="0"/>
      <w:marRight w:val="0"/>
      <w:marTop w:val="0"/>
      <w:marBottom w:val="0"/>
      <w:divBdr>
        <w:top w:val="none" w:sz="0" w:space="0" w:color="auto"/>
        <w:left w:val="none" w:sz="0" w:space="0" w:color="auto"/>
        <w:bottom w:val="none" w:sz="0" w:space="0" w:color="auto"/>
        <w:right w:val="none" w:sz="0" w:space="0" w:color="auto"/>
      </w:divBdr>
    </w:div>
    <w:div w:id="1139497306">
      <w:bodyDiv w:val="1"/>
      <w:marLeft w:val="0"/>
      <w:marRight w:val="0"/>
      <w:marTop w:val="0"/>
      <w:marBottom w:val="0"/>
      <w:divBdr>
        <w:top w:val="none" w:sz="0" w:space="0" w:color="auto"/>
        <w:left w:val="none" w:sz="0" w:space="0" w:color="auto"/>
        <w:bottom w:val="none" w:sz="0" w:space="0" w:color="auto"/>
        <w:right w:val="none" w:sz="0" w:space="0" w:color="auto"/>
      </w:divBdr>
    </w:div>
    <w:div w:id="1190871944">
      <w:bodyDiv w:val="1"/>
      <w:marLeft w:val="0"/>
      <w:marRight w:val="0"/>
      <w:marTop w:val="0"/>
      <w:marBottom w:val="0"/>
      <w:divBdr>
        <w:top w:val="none" w:sz="0" w:space="0" w:color="auto"/>
        <w:left w:val="none" w:sz="0" w:space="0" w:color="auto"/>
        <w:bottom w:val="none" w:sz="0" w:space="0" w:color="auto"/>
        <w:right w:val="none" w:sz="0" w:space="0" w:color="auto"/>
      </w:divBdr>
    </w:div>
    <w:div w:id="1215236346">
      <w:bodyDiv w:val="1"/>
      <w:marLeft w:val="0"/>
      <w:marRight w:val="0"/>
      <w:marTop w:val="0"/>
      <w:marBottom w:val="0"/>
      <w:divBdr>
        <w:top w:val="none" w:sz="0" w:space="0" w:color="auto"/>
        <w:left w:val="none" w:sz="0" w:space="0" w:color="auto"/>
        <w:bottom w:val="none" w:sz="0" w:space="0" w:color="auto"/>
        <w:right w:val="none" w:sz="0" w:space="0" w:color="auto"/>
      </w:divBdr>
    </w:div>
    <w:div w:id="1238323085">
      <w:bodyDiv w:val="1"/>
      <w:marLeft w:val="0"/>
      <w:marRight w:val="0"/>
      <w:marTop w:val="0"/>
      <w:marBottom w:val="0"/>
      <w:divBdr>
        <w:top w:val="none" w:sz="0" w:space="0" w:color="auto"/>
        <w:left w:val="none" w:sz="0" w:space="0" w:color="auto"/>
        <w:bottom w:val="none" w:sz="0" w:space="0" w:color="auto"/>
        <w:right w:val="none" w:sz="0" w:space="0" w:color="auto"/>
      </w:divBdr>
    </w:div>
    <w:div w:id="1295139562">
      <w:bodyDiv w:val="1"/>
      <w:marLeft w:val="0"/>
      <w:marRight w:val="0"/>
      <w:marTop w:val="0"/>
      <w:marBottom w:val="0"/>
      <w:divBdr>
        <w:top w:val="none" w:sz="0" w:space="0" w:color="auto"/>
        <w:left w:val="none" w:sz="0" w:space="0" w:color="auto"/>
        <w:bottom w:val="none" w:sz="0" w:space="0" w:color="auto"/>
        <w:right w:val="none" w:sz="0" w:space="0" w:color="auto"/>
      </w:divBdr>
    </w:div>
    <w:div w:id="1343358606">
      <w:bodyDiv w:val="1"/>
      <w:marLeft w:val="0"/>
      <w:marRight w:val="0"/>
      <w:marTop w:val="0"/>
      <w:marBottom w:val="0"/>
      <w:divBdr>
        <w:top w:val="none" w:sz="0" w:space="0" w:color="auto"/>
        <w:left w:val="none" w:sz="0" w:space="0" w:color="auto"/>
        <w:bottom w:val="none" w:sz="0" w:space="0" w:color="auto"/>
        <w:right w:val="none" w:sz="0" w:space="0" w:color="auto"/>
      </w:divBdr>
    </w:div>
    <w:div w:id="1397164663">
      <w:bodyDiv w:val="1"/>
      <w:marLeft w:val="0"/>
      <w:marRight w:val="0"/>
      <w:marTop w:val="0"/>
      <w:marBottom w:val="0"/>
      <w:divBdr>
        <w:top w:val="none" w:sz="0" w:space="0" w:color="auto"/>
        <w:left w:val="none" w:sz="0" w:space="0" w:color="auto"/>
        <w:bottom w:val="none" w:sz="0" w:space="0" w:color="auto"/>
        <w:right w:val="none" w:sz="0" w:space="0" w:color="auto"/>
      </w:divBdr>
    </w:div>
    <w:div w:id="1442070784">
      <w:bodyDiv w:val="1"/>
      <w:marLeft w:val="0"/>
      <w:marRight w:val="0"/>
      <w:marTop w:val="0"/>
      <w:marBottom w:val="0"/>
      <w:divBdr>
        <w:top w:val="none" w:sz="0" w:space="0" w:color="auto"/>
        <w:left w:val="none" w:sz="0" w:space="0" w:color="auto"/>
        <w:bottom w:val="none" w:sz="0" w:space="0" w:color="auto"/>
        <w:right w:val="none" w:sz="0" w:space="0" w:color="auto"/>
      </w:divBdr>
    </w:div>
    <w:div w:id="1550800691">
      <w:bodyDiv w:val="1"/>
      <w:marLeft w:val="0"/>
      <w:marRight w:val="0"/>
      <w:marTop w:val="0"/>
      <w:marBottom w:val="0"/>
      <w:divBdr>
        <w:top w:val="none" w:sz="0" w:space="0" w:color="auto"/>
        <w:left w:val="none" w:sz="0" w:space="0" w:color="auto"/>
        <w:bottom w:val="none" w:sz="0" w:space="0" w:color="auto"/>
        <w:right w:val="none" w:sz="0" w:space="0" w:color="auto"/>
      </w:divBdr>
    </w:div>
    <w:div w:id="1572621095">
      <w:bodyDiv w:val="1"/>
      <w:marLeft w:val="0"/>
      <w:marRight w:val="0"/>
      <w:marTop w:val="0"/>
      <w:marBottom w:val="0"/>
      <w:divBdr>
        <w:top w:val="none" w:sz="0" w:space="0" w:color="auto"/>
        <w:left w:val="none" w:sz="0" w:space="0" w:color="auto"/>
        <w:bottom w:val="none" w:sz="0" w:space="0" w:color="auto"/>
        <w:right w:val="none" w:sz="0" w:space="0" w:color="auto"/>
      </w:divBdr>
    </w:div>
    <w:div w:id="1575895987">
      <w:bodyDiv w:val="1"/>
      <w:marLeft w:val="0"/>
      <w:marRight w:val="0"/>
      <w:marTop w:val="0"/>
      <w:marBottom w:val="0"/>
      <w:divBdr>
        <w:top w:val="none" w:sz="0" w:space="0" w:color="auto"/>
        <w:left w:val="none" w:sz="0" w:space="0" w:color="auto"/>
        <w:bottom w:val="none" w:sz="0" w:space="0" w:color="auto"/>
        <w:right w:val="none" w:sz="0" w:space="0" w:color="auto"/>
      </w:divBdr>
    </w:div>
    <w:div w:id="1585869438">
      <w:bodyDiv w:val="1"/>
      <w:marLeft w:val="0"/>
      <w:marRight w:val="0"/>
      <w:marTop w:val="0"/>
      <w:marBottom w:val="0"/>
      <w:divBdr>
        <w:top w:val="none" w:sz="0" w:space="0" w:color="auto"/>
        <w:left w:val="none" w:sz="0" w:space="0" w:color="auto"/>
        <w:bottom w:val="none" w:sz="0" w:space="0" w:color="auto"/>
        <w:right w:val="none" w:sz="0" w:space="0" w:color="auto"/>
      </w:divBdr>
    </w:div>
    <w:div w:id="1615136599">
      <w:bodyDiv w:val="1"/>
      <w:marLeft w:val="0"/>
      <w:marRight w:val="0"/>
      <w:marTop w:val="0"/>
      <w:marBottom w:val="0"/>
      <w:divBdr>
        <w:top w:val="none" w:sz="0" w:space="0" w:color="auto"/>
        <w:left w:val="none" w:sz="0" w:space="0" w:color="auto"/>
        <w:bottom w:val="none" w:sz="0" w:space="0" w:color="auto"/>
        <w:right w:val="none" w:sz="0" w:space="0" w:color="auto"/>
      </w:divBdr>
    </w:div>
    <w:div w:id="1749501480">
      <w:bodyDiv w:val="1"/>
      <w:marLeft w:val="0"/>
      <w:marRight w:val="0"/>
      <w:marTop w:val="0"/>
      <w:marBottom w:val="0"/>
      <w:divBdr>
        <w:top w:val="none" w:sz="0" w:space="0" w:color="auto"/>
        <w:left w:val="none" w:sz="0" w:space="0" w:color="auto"/>
        <w:bottom w:val="none" w:sz="0" w:space="0" w:color="auto"/>
        <w:right w:val="none" w:sz="0" w:space="0" w:color="auto"/>
      </w:divBdr>
    </w:div>
    <w:div w:id="1750495554">
      <w:bodyDiv w:val="1"/>
      <w:marLeft w:val="0"/>
      <w:marRight w:val="0"/>
      <w:marTop w:val="0"/>
      <w:marBottom w:val="0"/>
      <w:divBdr>
        <w:top w:val="none" w:sz="0" w:space="0" w:color="auto"/>
        <w:left w:val="none" w:sz="0" w:space="0" w:color="auto"/>
        <w:bottom w:val="none" w:sz="0" w:space="0" w:color="auto"/>
        <w:right w:val="none" w:sz="0" w:space="0" w:color="auto"/>
      </w:divBdr>
    </w:div>
    <w:div w:id="1784301290">
      <w:bodyDiv w:val="1"/>
      <w:marLeft w:val="0"/>
      <w:marRight w:val="0"/>
      <w:marTop w:val="0"/>
      <w:marBottom w:val="0"/>
      <w:divBdr>
        <w:top w:val="none" w:sz="0" w:space="0" w:color="auto"/>
        <w:left w:val="none" w:sz="0" w:space="0" w:color="auto"/>
        <w:bottom w:val="none" w:sz="0" w:space="0" w:color="auto"/>
        <w:right w:val="none" w:sz="0" w:space="0" w:color="auto"/>
      </w:divBdr>
    </w:div>
    <w:div w:id="1805737231">
      <w:bodyDiv w:val="1"/>
      <w:marLeft w:val="0"/>
      <w:marRight w:val="0"/>
      <w:marTop w:val="0"/>
      <w:marBottom w:val="0"/>
      <w:divBdr>
        <w:top w:val="none" w:sz="0" w:space="0" w:color="auto"/>
        <w:left w:val="none" w:sz="0" w:space="0" w:color="auto"/>
        <w:bottom w:val="none" w:sz="0" w:space="0" w:color="auto"/>
        <w:right w:val="none" w:sz="0" w:space="0" w:color="auto"/>
      </w:divBdr>
    </w:div>
    <w:div w:id="1914470090">
      <w:bodyDiv w:val="1"/>
      <w:marLeft w:val="0"/>
      <w:marRight w:val="0"/>
      <w:marTop w:val="0"/>
      <w:marBottom w:val="0"/>
      <w:divBdr>
        <w:top w:val="none" w:sz="0" w:space="0" w:color="auto"/>
        <w:left w:val="none" w:sz="0" w:space="0" w:color="auto"/>
        <w:bottom w:val="none" w:sz="0" w:space="0" w:color="auto"/>
        <w:right w:val="none" w:sz="0" w:space="0" w:color="auto"/>
      </w:divBdr>
    </w:div>
    <w:div w:id="1963925007">
      <w:bodyDiv w:val="1"/>
      <w:marLeft w:val="0"/>
      <w:marRight w:val="0"/>
      <w:marTop w:val="0"/>
      <w:marBottom w:val="0"/>
      <w:divBdr>
        <w:top w:val="none" w:sz="0" w:space="0" w:color="auto"/>
        <w:left w:val="none" w:sz="0" w:space="0" w:color="auto"/>
        <w:bottom w:val="none" w:sz="0" w:space="0" w:color="auto"/>
        <w:right w:val="none" w:sz="0" w:space="0" w:color="auto"/>
      </w:divBdr>
    </w:div>
    <w:div w:id="2026832083">
      <w:bodyDiv w:val="1"/>
      <w:marLeft w:val="0"/>
      <w:marRight w:val="0"/>
      <w:marTop w:val="0"/>
      <w:marBottom w:val="0"/>
      <w:divBdr>
        <w:top w:val="none" w:sz="0" w:space="0" w:color="auto"/>
        <w:left w:val="none" w:sz="0" w:space="0" w:color="auto"/>
        <w:bottom w:val="none" w:sz="0" w:space="0" w:color="auto"/>
        <w:right w:val="none" w:sz="0" w:space="0" w:color="auto"/>
      </w:divBdr>
    </w:div>
    <w:div w:id="20844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C2AE9-8A28-46E1-9208-2BD6F6C66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13</Pages>
  <Words>5561</Words>
  <Characters>31702</Characters>
  <Application>Microsoft Office Word</Application>
  <DocSecurity>0</DocSecurity>
  <Lines>264</Lines>
  <Paragraphs>74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37189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vivo (Stephen)</cp:lastModifiedBy>
  <cp:revision>20</cp:revision>
  <dcterms:created xsi:type="dcterms:W3CDTF">2023-10-26T04:28:00Z</dcterms:created>
  <dcterms:modified xsi:type="dcterms:W3CDTF">2023-10-27T11:42:00Z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ies>
</file>