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DD89C" w14:textId="72F700C3" w:rsidR="004C5065" w:rsidRPr="0002437D" w:rsidRDefault="004C5065" w:rsidP="004C5065">
      <w:pPr>
        <w:pStyle w:val="CRCoverPage"/>
        <w:tabs>
          <w:tab w:val="right" w:pos="9639"/>
        </w:tabs>
        <w:spacing w:after="0"/>
        <w:rPr>
          <w:b/>
          <w:i/>
          <w:iCs/>
          <w:noProof/>
          <w:sz w:val="24"/>
          <w:szCs w:val="18"/>
        </w:rPr>
      </w:pPr>
      <w:r w:rsidRPr="00D24201">
        <w:rPr>
          <w:b/>
          <w:noProof/>
          <w:sz w:val="24"/>
        </w:rPr>
        <w:t>3GPP TSG-RAN WG2 Meeting#1</w:t>
      </w:r>
      <w:r>
        <w:rPr>
          <w:b/>
          <w:noProof/>
          <w:sz w:val="24"/>
        </w:rPr>
        <w:t>2</w:t>
      </w:r>
      <w:r w:rsidR="00884B7E">
        <w:rPr>
          <w:b/>
          <w:noProof/>
          <w:sz w:val="24"/>
        </w:rPr>
        <w:t>3</w:t>
      </w:r>
      <w:r w:rsidR="002430E5">
        <w:rPr>
          <w:b/>
          <w:noProof/>
          <w:sz w:val="24"/>
        </w:rPr>
        <w:t>bis</w:t>
      </w:r>
      <w:r>
        <w:rPr>
          <w:b/>
          <w:i/>
          <w:noProof/>
          <w:sz w:val="28"/>
        </w:rPr>
        <w:tab/>
      </w:r>
      <w:r w:rsidRPr="00B61019">
        <w:rPr>
          <w:b/>
          <w:i/>
          <w:iCs/>
          <w:noProof/>
          <w:sz w:val="24"/>
          <w:szCs w:val="18"/>
        </w:rPr>
        <w:t>R2-2</w:t>
      </w:r>
      <w:r w:rsidR="001919E6" w:rsidRPr="00B61019">
        <w:rPr>
          <w:b/>
          <w:i/>
          <w:iCs/>
          <w:noProof/>
          <w:sz w:val="24"/>
          <w:szCs w:val="18"/>
        </w:rPr>
        <w:t>30</w:t>
      </w:r>
      <w:r w:rsidR="006B6CF4">
        <w:rPr>
          <w:b/>
          <w:i/>
          <w:iCs/>
          <w:noProof/>
          <w:sz w:val="24"/>
          <w:szCs w:val="18"/>
        </w:rPr>
        <w:t>xxxx</w:t>
      </w:r>
    </w:p>
    <w:p w14:paraId="09FD107A" w14:textId="321FCFCA" w:rsidR="004C5065" w:rsidRPr="004C5065" w:rsidRDefault="00CB71CA" w:rsidP="00DA6212">
      <w:pPr>
        <w:pStyle w:val="CRCoverPage"/>
        <w:outlineLvl w:val="0"/>
        <w:rPr>
          <w:rFonts w:eastAsia="宋体" w:cs="Arial"/>
          <w:b/>
          <w:bCs/>
          <w:sz w:val="24"/>
          <w:lang w:val="en-US" w:eastAsia="zh-CN"/>
        </w:rPr>
      </w:pPr>
      <w:r>
        <w:rPr>
          <w:rFonts w:eastAsia="MS Mincho" w:cs="Arial"/>
          <w:b/>
          <w:bCs/>
          <w:sz w:val="24"/>
          <w:szCs w:val="24"/>
        </w:rPr>
        <w:t>Xiamen</w:t>
      </w:r>
      <w:r w:rsidRPr="00227862">
        <w:rPr>
          <w:rFonts w:eastAsia="MS Mincho" w:cs="Arial"/>
          <w:b/>
          <w:bCs/>
          <w:sz w:val="24"/>
          <w:szCs w:val="24"/>
        </w:rPr>
        <w:t xml:space="preserve">, </w:t>
      </w:r>
      <w:r>
        <w:rPr>
          <w:rFonts w:eastAsia="MS Mincho" w:cs="Arial"/>
          <w:b/>
          <w:bCs/>
          <w:sz w:val="24"/>
          <w:szCs w:val="24"/>
        </w:rPr>
        <w:t>China</w:t>
      </w:r>
      <w:r w:rsidRPr="00227862">
        <w:rPr>
          <w:rFonts w:eastAsia="MS Mincho" w:cs="Arial"/>
          <w:b/>
          <w:bCs/>
          <w:sz w:val="24"/>
          <w:szCs w:val="24"/>
        </w:rPr>
        <w:t xml:space="preserve">, </w:t>
      </w:r>
      <w:r>
        <w:rPr>
          <w:rFonts w:eastAsia="MS Mincho" w:cs="Arial"/>
          <w:b/>
          <w:bCs/>
          <w:sz w:val="24"/>
          <w:szCs w:val="24"/>
        </w:rPr>
        <w:t>9</w:t>
      </w:r>
      <w:r w:rsidRPr="002813D3">
        <w:rPr>
          <w:rFonts w:eastAsia="MS Mincho" w:cs="Arial"/>
          <w:b/>
          <w:bCs/>
          <w:sz w:val="24"/>
          <w:szCs w:val="24"/>
          <w:vertAlign w:val="superscript"/>
        </w:rPr>
        <w:t>th</w:t>
      </w:r>
      <w:r w:rsidRPr="00227862">
        <w:rPr>
          <w:rFonts w:eastAsia="MS Mincho" w:cs="Arial"/>
          <w:b/>
          <w:bCs/>
          <w:sz w:val="24"/>
          <w:szCs w:val="24"/>
        </w:rPr>
        <w:t>-</w:t>
      </w:r>
      <w:r>
        <w:rPr>
          <w:rFonts w:eastAsia="MS Mincho" w:cs="Arial"/>
          <w:b/>
          <w:bCs/>
          <w:sz w:val="24"/>
          <w:szCs w:val="24"/>
        </w:rPr>
        <w:t>13</w:t>
      </w:r>
      <w:r w:rsidRPr="003E4D8B">
        <w:rPr>
          <w:rFonts w:eastAsia="MS Mincho" w:cs="Arial"/>
          <w:b/>
          <w:bCs/>
          <w:sz w:val="24"/>
          <w:szCs w:val="24"/>
          <w:vertAlign w:val="superscript"/>
        </w:rPr>
        <w:t>th</w:t>
      </w:r>
      <w:r w:rsidR="006A354B">
        <w:rPr>
          <w:rFonts w:eastAsia="MS Mincho" w:cs="Arial"/>
          <w:b/>
          <w:bCs/>
          <w:sz w:val="24"/>
          <w:szCs w:val="24"/>
        </w:rPr>
        <w:t xml:space="preserve"> October</w:t>
      </w:r>
      <w:r w:rsidRPr="00227862">
        <w:rPr>
          <w:rFonts w:eastAsia="MS Mincho" w:cs="Arial"/>
          <w:b/>
          <w:bCs/>
          <w:sz w:val="24"/>
          <w:szCs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27A2AFC0" w:rsidR="001F252D" w:rsidRPr="00410371" w:rsidRDefault="005B05E2" w:rsidP="009560D8">
            <w:pPr>
              <w:pStyle w:val="CRCoverPage"/>
              <w:spacing w:after="0"/>
              <w:ind w:right="6"/>
              <w:jc w:val="center"/>
              <w:rPr>
                <w:b/>
                <w:noProof/>
                <w:sz w:val="28"/>
              </w:rPr>
            </w:pPr>
            <w:r>
              <w:rPr>
                <w:b/>
                <w:noProof/>
                <w:sz w:val="28"/>
              </w:rPr>
              <w:t>3</w:t>
            </w:r>
            <w:r w:rsidR="00B70B80">
              <w:rPr>
                <w:b/>
                <w:noProof/>
                <w:sz w:val="28"/>
              </w:rPr>
              <w:t>8</w:t>
            </w:r>
            <w:r>
              <w:rPr>
                <w:b/>
                <w:noProof/>
                <w:sz w:val="28"/>
              </w:rPr>
              <w:t>.3</w:t>
            </w:r>
            <w:r w:rsidR="0007156A">
              <w:rPr>
                <w:b/>
                <w:noProof/>
                <w:sz w:val="28"/>
              </w:rPr>
              <w:t>06</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43ECFA2E" w:rsidR="001F252D" w:rsidRPr="0075295A" w:rsidRDefault="0007156A" w:rsidP="00EE3C87">
            <w:pPr>
              <w:pStyle w:val="CRCoverPage"/>
              <w:spacing w:after="0"/>
              <w:ind w:right="6"/>
              <w:jc w:val="center"/>
              <w:rPr>
                <w:rFonts w:eastAsiaTheme="minorEastAsia"/>
                <w:noProof/>
                <w:lang w:eastAsia="zh-CN"/>
              </w:rPr>
            </w:pPr>
            <w:r w:rsidRPr="0007156A">
              <w:rPr>
                <w:rFonts w:hint="eastAsia"/>
                <w:b/>
                <w:noProof/>
                <w:sz w:val="28"/>
              </w:rPr>
              <w:t>d</w:t>
            </w:r>
            <w:r w:rsidRPr="0007156A">
              <w:rPr>
                <w:b/>
                <w:noProof/>
                <w:sz w:val="28"/>
              </w:rPr>
              <w:t>raftCR</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2CC6C5A7" w:rsidR="001F252D" w:rsidRPr="00B22501" w:rsidRDefault="008521B0" w:rsidP="008C68B3">
            <w:pPr>
              <w:pStyle w:val="CRCoverPage"/>
              <w:spacing w:after="0"/>
              <w:jc w:val="center"/>
              <w:rPr>
                <w:rFonts w:eastAsiaTheme="minorEastAsia"/>
                <w:b/>
                <w:noProof/>
                <w:lang w:eastAsia="zh-CN"/>
              </w:rPr>
            </w:pPr>
            <w:r>
              <w:rPr>
                <w:b/>
                <w:noProof/>
                <w:sz w:val="28"/>
              </w:rPr>
              <w:t>-</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0C53F02F" w:rsidR="001F252D" w:rsidRPr="00410371" w:rsidRDefault="004E1A9D" w:rsidP="008C68B3">
            <w:pPr>
              <w:pStyle w:val="CRCoverPage"/>
              <w:spacing w:after="0"/>
              <w:jc w:val="center"/>
              <w:rPr>
                <w:noProof/>
                <w:sz w:val="28"/>
              </w:rPr>
            </w:pPr>
            <w:r>
              <w:rPr>
                <w:b/>
                <w:noProof/>
                <w:sz w:val="28"/>
              </w:rPr>
              <w:t>17</w:t>
            </w:r>
            <w:r w:rsidR="001F252D">
              <w:rPr>
                <w:b/>
                <w:noProof/>
                <w:sz w:val="28"/>
              </w:rPr>
              <w:t>.</w:t>
            </w:r>
            <w:r w:rsidR="00456DAD">
              <w:rPr>
                <w:b/>
                <w:noProof/>
                <w:sz w:val="28"/>
              </w:rPr>
              <w:t>6</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59684723" w:rsidR="001F252D" w:rsidRPr="002B2BE8" w:rsidRDefault="00515DA3" w:rsidP="008C68B3">
            <w:pPr>
              <w:pStyle w:val="CRCoverPage"/>
              <w:spacing w:after="0"/>
              <w:ind w:left="100"/>
              <w:rPr>
                <w:rFonts w:eastAsiaTheme="minorEastAsia"/>
                <w:noProof/>
                <w:lang w:eastAsia="zh-CN"/>
              </w:rPr>
            </w:pPr>
            <w:r w:rsidRPr="00515DA3">
              <w:rPr>
                <w:rFonts w:eastAsiaTheme="minorEastAsia"/>
                <w:noProof/>
                <w:lang w:eastAsia="zh-CN"/>
              </w:rPr>
              <w:t xml:space="preserve">Introduction of eMBS UE </w:t>
            </w:r>
            <w:r w:rsidR="00ED2938">
              <w:rPr>
                <w:rFonts w:eastAsiaTheme="minorEastAsia" w:hint="eastAsia"/>
                <w:noProof/>
                <w:lang w:eastAsia="zh-CN"/>
              </w:rPr>
              <w:t>C</w:t>
            </w:r>
            <w:r w:rsidRPr="00515DA3">
              <w:rPr>
                <w:rFonts w:eastAsiaTheme="minorEastAsia"/>
                <w:noProof/>
                <w:lang w:eastAsia="zh-CN"/>
              </w:rPr>
              <w:t xml:space="preserve">apabilities </w:t>
            </w:r>
            <w:commentRangeStart w:id="0"/>
            <w:commentRangeStart w:id="1"/>
            <w:r w:rsidRPr="00515DA3">
              <w:rPr>
                <w:rFonts w:eastAsiaTheme="minorEastAsia"/>
                <w:noProof/>
                <w:lang w:eastAsia="zh-CN"/>
              </w:rPr>
              <w:t>into TS 38.306</w:t>
            </w:r>
            <w:commentRangeEnd w:id="0"/>
            <w:r w:rsidR="0019090D">
              <w:rPr>
                <w:rStyle w:val="ae"/>
                <w:rFonts w:ascii="Times New Roman" w:hAnsi="Times New Roman"/>
              </w:rPr>
              <w:commentReference w:id="0"/>
            </w:r>
            <w:commentRangeEnd w:id="1"/>
            <w:r w:rsidR="0058732A">
              <w:rPr>
                <w:rStyle w:val="ae"/>
                <w:rFonts w:ascii="Times New Roman" w:hAnsi="Times New Roman"/>
              </w:rPr>
              <w:commentReference w:id="1"/>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44E71F58"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400D9C0B" w:rsidR="001F252D" w:rsidRPr="00CE322C" w:rsidRDefault="004F41CF" w:rsidP="008C68B3">
            <w:pPr>
              <w:pStyle w:val="CRCoverPage"/>
              <w:spacing w:after="0"/>
              <w:ind w:left="100"/>
              <w:rPr>
                <w:rFonts w:eastAsiaTheme="minorEastAsia"/>
                <w:noProof/>
                <w:lang w:eastAsia="zh-CN"/>
              </w:rPr>
            </w:pPr>
            <w:proofErr w:type="spellStart"/>
            <w:r>
              <w:t>NR_MBS_enh</w:t>
            </w:r>
            <w:proofErr w:type="spellEnd"/>
            <w:r>
              <w:t>-Core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6BEE4D37" w:rsidR="001F252D" w:rsidRDefault="001F252D" w:rsidP="008C68B3">
            <w:pPr>
              <w:pStyle w:val="CRCoverPage"/>
              <w:spacing w:after="0"/>
              <w:ind w:left="100"/>
              <w:rPr>
                <w:noProof/>
              </w:rPr>
            </w:pPr>
            <w:r>
              <w:rPr>
                <w:noProof/>
              </w:rPr>
              <w:t>202</w:t>
            </w:r>
            <w:r w:rsidR="00BA142A">
              <w:rPr>
                <w:noProof/>
              </w:rPr>
              <w:t>3</w:t>
            </w:r>
            <w:r>
              <w:rPr>
                <w:noProof/>
              </w:rPr>
              <w:t>-</w:t>
            </w:r>
            <w:r w:rsidR="009560D8">
              <w:rPr>
                <w:noProof/>
              </w:rPr>
              <w:t>10</w:t>
            </w:r>
            <w:r w:rsidR="00BD3723">
              <w:rPr>
                <w:noProof/>
              </w:rPr>
              <w:t>-</w:t>
            </w:r>
            <w:r w:rsidR="009560D8">
              <w:rPr>
                <w:noProof/>
              </w:rPr>
              <w:t>27</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27193E54" w:rsidR="001F252D" w:rsidRDefault="00865DE6" w:rsidP="00ED3766">
            <w:pPr>
              <w:pStyle w:val="CRCoverPage"/>
              <w:spacing w:after="0"/>
              <w:ind w:left="100"/>
              <w:rPr>
                <w:b/>
                <w:noProof/>
              </w:rPr>
            </w:pPr>
            <w:r>
              <w:rPr>
                <w:b/>
                <w:noProof/>
              </w:rPr>
              <w:t>B</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602F3506" w:rsidR="001F252D" w:rsidRDefault="001F252D" w:rsidP="008C68B3">
            <w:pPr>
              <w:pStyle w:val="CRCoverPage"/>
              <w:spacing w:after="0"/>
              <w:ind w:left="100"/>
              <w:rPr>
                <w:noProof/>
              </w:rPr>
            </w:pPr>
            <w:r>
              <w:rPr>
                <w:noProof/>
              </w:rPr>
              <w:t>Rel-</w:t>
            </w:r>
            <w:r w:rsidRPr="000B231A">
              <w:rPr>
                <w:noProof/>
              </w:rPr>
              <w:t>1</w:t>
            </w:r>
            <w:r w:rsidR="008D3653">
              <w:rPr>
                <w:noProof/>
              </w:rPr>
              <w:t>8</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E22E5" w14:textId="3E1EA72E" w:rsidR="009614FA" w:rsidRPr="00C0274F" w:rsidRDefault="00F3679D" w:rsidP="00824EFA">
            <w:pPr>
              <w:pStyle w:val="CRCoverPage"/>
              <w:adjustRightInd w:val="0"/>
              <w:snapToGrid w:val="0"/>
              <w:spacing w:afterLines="50"/>
              <w:jc w:val="both"/>
              <w:rPr>
                <w:rFonts w:eastAsiaTheme="minorEastAsia" w:cs="Arial"/>
                <w:lang w:eastAsia="zh-CN"/>
              </w:rPr>
            </w:pPr>
            <w:r>
              <w:rPr>
                <w:noProof/>
              </w:rPr>
              <w:t>Introduction of Rel-18 eMBS related capabilities</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2B3C42" w14:textId="1DA04276" w:rsidR="00D24B7C" w:rsidRDefault="00AF1694" w:rsidP="00AF1694">
            <w:pPr>
              <w:pStyle w:val="CRCoverPage"/>
              <w:tabs>
                <w:tab w:val="left" w:pos="384"/>
              </w:tabs>
              <w:spacing w:before="20" w:after="80"/>
            </w:pPr>
            <w:r>
              <w:t xml:space="preserve">1. </w:t>
            </w:r>
            <w:r w:rsidR="00D24B7C" w:rsidRPr="00D24B7C">
              <w:rPr>
                <w:rFonts w:hint="eastAsia"/>
                <w:i/>
              </w:rPr>
              <w:t>p</w:t>
            </w:r>
            <w:r w:rsidR="00D24B7C" w:rsidRPr="00D24B7C">
              <w:rPr>
                <w:i/>
              </w:rPr>
              <w:t>tm</w:t>
            </w:r>
            <w:ins w:id="2" w:author="QC (Umesh)" w:date="2023-10-25T11:12:00Z">
              <w:r w:rsidR="0019090D">
                <w:rPr>
                  <w:i/>
                </w:rPr>
                <w:t>-</w:t>
              </w:r>
            </w:ins>
            <w:r w:rsidR="00D24B7C" w:rsidRPr="00D24B7C">
              <w:rPr>
                <w:i/>
              </w:rPr>
              <w:t>RetransmissionInactive-r1</w:t>
            </w:r>
            <w:r w:rsidR="00D24B7C">
              <w:rPr>
                <w:i/>
              </w:rPr>
              <w:t xml:space="preserve">8 </w:t>
            </w:r>
            <w:r w:rsidR="00D24B7C">
              <w:t>capability is added to 4.2.6;</w:t>
            </w:r>
          </w:p>
          <w:p w14:paraId="54F67F94" w14:textId="640599B2" w:rsidR="001B65E5" w:rsidRDefault="00D24B7C" w:rsidP="00AF1694">
            <w:pPr>
              <w:pStyle w:val="CRCoverPage"/>
              <w:tabs>
                <w:tab w:val="left" w:pos="384"/>
              </w:tabs>
              <w:spacing w:before="20" w:after="80"/>
            </w:pPr>
            <w:r>
              <w:rPr>
                <w:i/>
              </w:rPr>
              <w:t xml:space="preserve">2. </w:t>
            </w:r>
            <w:r w:rsidR="00EE4537" w:rsidRPr="00AF1694">
              <w:rPr>
                <w:i/>
              </w:rPr>
              <w:t>dynamicMulticastInactive</w:t>
            </w:r>
            <w:r w:rsidR="00AF1694" w:rsidRPr="00AF1694">
              <w:rPr>
                <w:i/>
              </w:rPr>
              <w:t>-r18</w:t>
            </w:r>
            <w:r w:rsidR="001B65E5">
              <w:t xml:space="preserve"> capability</w:t>
            </w:r>
            <w:r w:rsidR="003B7CAD">
              <w:t xml:space="preserve"> is</w:t>
            </w:r>
            <w:r w:rsidR="001B65E5">
              <w:t xml:space="preserve"> added to 4.2.</w:t>
            </w:r>
            <w:r w:rsidR="00065152">
              <w:t>7.5;</w:t>
            </w:r>
          </w:p>
          <w:p w14:paraId="540EDF3D" w14:textId="3630BDEE" w:rsidR="001B65E5" w:rsidRPr="00D24B7C" w:rsidRDefault="00D24B7C" w:rsidP="00945B89">
            <w:pPr>
              <w:pStyle w:val="CRCoverPage"/>
              <w:tabs>
                <w:tab w:val="left" w:pos="384"/>
              </w:tabs>
              <w:spacing w:before="20" w:after="80"/>
            </w:pPr>
            <w:r>
              <w:rPr>
                <w:rFonts w:eastAsiaTheme="minorEastAsia"/>
                <w:iCs/>
                <w:lang w:eastAsia="zh-CN"/>
              </w:rPr>
              <w:t>3</w:t>
            </w:r>
            <w:r w:rsidR="008217FA" w:rsidRPr="008217FA">
              <w:rPr>
                <w:rFonts w:eastAsiaTheme="minorEastAsia"/>
                <w:iCs/>
                <w:lang w:eastAsia="zh-CN"/>
              </w:rPr>
              <w:t>.</w:t>
            </w:r>
            <w:r w:rsidR="005459E9" w:rsidRPr="005459E9">
              <w:rPr>
                <w:i/>
              </w:rPr>
              <w:t xml:space="preserve"> </w:t>
            </w:r>
            <w:commentRangeStart w:id="3"/>
            <w:commentRangeStart w:id="4"/>
            <w:ins w:id="5" w:author="QC (Umesh)" w:date="2023-10-25T11:12:00Z">
              <w:r w:rsidR="0019090D">
                <w:rPr>
                  <w:i/>
                </w:rPr>
                <w:t>b</w:t>
              </w:r>
            </w:ins>
            <w:del w:id="6" w:author="QC (Umesh)" w:date="2023-10-25T11:12:00Z">
              <w:r w:rsidR="005459E9" w:rsidRPr="005459E9" w:rsidDel="0019090D">
                <w:rPr>
                  <w:i/>
                </w:rPr>
                <w:delText>B</w:delText>
              </w:r>
            </w:del>
            <w:r w:rsidR="005459E9" w:rsidRPr="005459E9">
              <w:rPr>
                <w:i/>
              </w:rPr>
              <w:t>roadcast</w:t>
            </w:r>
            <w:del w:id="7" w:author="QC (Umesh)" w:date="2023-10-25T11:12:00Z">
              <w:r w:rsidR="005459E9" w:rsidRPr="005459E9" w:rsidDel="0019090D">
                <w:rPr>
                  <w:i/>
                </w:rPr>
                <w:delText>-</w:delText>
              </w:r>
            </w:del>
            <w:r w:rsidR="005459E9" w:rsidRPr="005459E9">
              <w:rPr>
                <w:i/>
              </w:rPr>
              <w:t>NonS</w:t>
            </w:r>
            <w:r w:rsidR="005459E9" w:rsidRPr="005459E9">
              <w:rPr>
                <w:rFonts w:hint="eastAsia"/>
                <w:i/>
              </w:rPr>
              <w:t>er</w:t>
            </w:r>
            <w:r w:rsidR="005459E9" w:rsidRPr="005459E9">
              <w:rPr>
                <w:i/>
              </w:rPr>
              <w:t>vingCell-r18</w:t>
            </w:r>
            <w:commentRangeEnd w:id="3"/>
            <w:r w:rsidR="00D344D9">
              <w:rPr>
                <w:rStyle w:val="ae"/>
                <w:rFonts w:ascii="Times New Roman" w:hAnsi="Times New Roman"/>
              </w:rPr>
              <w:commentReference w:id="3"/>
            </w:r>
            <w:commentRangeEnd w:id="4"/>
            <w:r w:rsidR="0058732A">
              <w:rPr>
                <w:rStyle w:val="ae"/>
                <w:rFonts w:ascii="Times New Roman" w:hAnsi="Times New Roman"/>
              </w:rPr>
              <w:commentReference w:id="4"/>
            </w:r>
            <w:r w:rsidR="004A70E6">
              <w:rPr>
                <w:i/>
              </w:rPr>
              <w:t xml:space="preserve"> </w:t>
            </w:r>
            <w:r w:rsidR="004A70E6">
              <w:t>capability is added to 4.2.7.6</w:t>
            </w:r>
            <w:r w:rsidR="005828FD">
              <w:t>.</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98762" w14:textId="22F8AB85" w:rsidR="007E0EB8" w:rsidRPr="007E0EB8" w:rsidRDefault="003B7A86" w:rsidP="009A7345">
            <w:pPr>
              <w:pStyle w:val="CRCoverPage"/>
              <w:spacing w:after="0"/>
              <w:jc w:val="both"/>
              <w:rPr>
                <w:rFonts w:eastAsiaTheme="minorEastAsia"/>
                <w:szCs w:val="22"/>
                <w:lang w:eastAsia="zh-CN"/>
              </w:rPr>
            </w:pPr>
            <w:r w:rsidRPr="003B7A86">
              <w:rPr>
                <w:rFonts w:hint="eastAsia"/>
                <w:noProof/>
              </w:rPr>
              <w:t>The</w:t>
            </w:r>
            <w:r>
              <w:rPr>
                <w:noProof/>
              </w:rPr>
              <w:t xml:space="preserve"> </w:t>
            </w:r>
            <w:r w:rsidR="007D4FB2">
              <w:rPr>
                <w:noProof/>
              </w:rPr>
              <w:t>Rel-18 eMBS feature is not complete</w:t>
            </w:r>
            <w:r w:rsidR="004B5E8F">
              <w:rPr>
                <w:noProof/>
              </w:rPr>
              <w:t>d.</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1B24C004" w:rsidR="00CE32C0" w:rsidRPr="00294FAC" w:rsidRDefault="00D17EEE" w:rsidP="002B749A">
            <w:pPr>
              <w:pStyle w:val="CRCoverPage"/>
              <w:spacing w:after="0"/>
              <w:rPr>
                <w:rFonts w:eastAsiaTheme="minorEastAsia"/>
                <w:noProof/>
                <w:lang w:eastAsia="zh-CN"/>
              </w:rPr>
            </w:pPr>
            <w:r>
              <w:rPr>
                <w:rFonts w:eastAsiaTheme="minorEastAsia"/>
                <w:noProof/>
                <w:lang w:eastAsia="zh-CN"/>
              </w:rPr>
              <w:t>4.2.6, 4.2.7.5, 4.2.7.6</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2133D508" w:rsidR="001F252D" w:rsidRDefault="006F0CBC" w:rsidP="008C68B3">
            <w:pPr>
              <w:pStyle w:val="CRCoverPage"/>
              <w:spacing w:after="0"/>
              <w:jc w:val="center"/>
              <w:rPr>
                <w:b/>
                <w:caps/>
                <w:noProof/>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1A00867B" w:rsidR="001F252D" w:rsidRPr="002B749A" w:rsidRDefault="001F252D" w:rsidP="008C68B3">
            <w:pPr>
              <w:pStyle w:val="CRCoverPage"/>
              <w:spacing w:after="0"/>
              <w:jc w:val="center"/>
              <w:rPr>
                <w:rFonts w:eastAsiaTheme="minorEastAsia"/>
                <w:b/>
                <w:caps/>
                <w:noProof/>
                <w:lang w:eastAsia="zh-CN"/>
              </w:rPr>
            </w:pP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099CB3F1" w:rsidR="006C375D" w:rsidRDefault="001F252D" w:rsidP="006C375D">
            <w:pPr>
              <w:pStyle w:val="CRCoverPage"/>
              <w:spacing w:after="0"/>
              <w:ind w:left="99"/>
              <w:rPr>
                <w:noProof/>
              </w:rPr>
            </w:pPr>
            <w:r>
              <w:rPr>
                <w:noProof/>
              </w:rPr>
              <w:t xml:space="preserve">TS/TR </w:t>
            </w:r>
            <w:r w:rsidR="0039255E">
              <w:rPr>
                <w:noProof/>
              </w:rPr>
              <w:t>38.331</w:t>
            </w:r>
            <w:r>
              <w:rPr>
                <w:noProof/>
              </w:rPr>
              <w:t xml:space="preserve">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0F7F1F33"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10EC1F5E" w:rsidR="001F252D" w:rsidRPr="00875C89" w:rsidRDefault="001F252D" w:rsidP="00875C89">
            <w:pPr>
              <w:pStyle w:val="CRCoverPage"/>
              <w:spacing w:after="0"/>
              <w:rPr>
                <w:rFonts w:eastAsiaTheme="minorEastAsia"/>
                <w:noProof/>
                <w:lang w:eastAsia="zh-CN"/>
              </w:rPr>
            </w:pPr>
          </w:p>
        </w:tc>
      </w:tr>
    </w:tbl>
    <w:p w14:paraId="2079BC4F" w14:textId="0097D765" w:rsidR="0003483D" w:rsidRDefault="0003483D">
      <w:pPr>
        <w:spacing w:after="0"/>
        <w:sectPr w:rsidR="0003483D" w:rsidSect="00532D50">
          <w:footnotePr>
            <w:numRestart w:val="eachSect"/>
          </w:footnotePr>
          <w:pgSz w:w="11907" w:h="16840" w:code="9"/>
          <w:pgMar w:top="1418" w:right="1134" w:bottom="1134" w:left="1134" w:header="680" w:footer="567" w:gutter="0"/>
          <w:cols w:space="720"/>
          <w:docGrid w:linePitch="272"/>
        </w:sectPr>
      </w:pPr>
    </w:p>
    <w:p w14:paraId="27F0FEBA" w14:textId="3EBF79D2" w:rsidR="00BE16CB" w:rsidRDefault="00BE16CB" w:rsidP="00286998">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宋体" w:hAnsi="Times New Roman" w:cs="Times New Roman"/>
          <w:b/>
          <w:lang w:val="en-US" w:eastAsia="zh-CN"/>
        </w:rPr>
        <w:lastRenderedPageBreak/>
        <w:t>START</w:t>
      </w:r>
      <w:r>
        <w:rPr>
          <w:rFonts w:ascii="Times New Roman" w:hAnsi="Times New Roman" w:cs="Times New Roman"/>
          <w:b/>
          <w:lang w:val="en-US"/>
        </w:rPr>
        <w:t xml:space="preserve"> OF THE CHANGE</w:t>
      </w:r>
    </w:p>
    <w:p w14:paraId="0166C636" w14:textId="77777777" w:rsidR="001802E3" w:rsidRDefault="001802E3" w:rsidP="001802E3">
      <w:pPr>
        <w:pStyle w:val="3"/>
        <w:rPr>
          <w:lang w:eastAsia="ja-JP"/>
        </w:rPr>
      </w:pPr>
      <w:bookmarkStart w:id="8" w:name="_Toc139146788"/>
      <w:bookmarkStart w:id="9" w:name="_Toc52574164"/>
      <w:bookmarkStart w:id="10" w:name="_Toc52574078"/>
      <w:bookmarkStart w:id="11" w:name="_Toc46488657"/>
      <w:bookmarkStart w:id="12" w:name="_Toc37238762"/>
      <w:bookmarkStart w:id="13" w:name="_Toc37238648"/>
      <w:bookmarkStart w:id="14" w:name="_Toc37093372"/>
      <w:bookmarkStart w:id="15" w:name="_Toc29382255"/>
      <w:bookmarkStart w:id="16" w:name="_Toc12750891"/>
      <w:bookmarkStart w:id="17" w:name="_Toc139146796"/>
      <w:bookmarkStart w:id="18" w:name="_Toc52574171"/>
      <w:bookmarkStart w:id="19" w:name="_Toc52574085"/>
      <w:bookmarkStart w:id="20" w:name="_Toc46488664"/>
      <w:bookmarkStart w:id="21" w:name="_Toc37238768"/>
      <w:bookmarkStart w:id="22" w:name="_Toc37238654"/>
      <w:bookmarkStart w:id="23" w:name="_Toc37093378"/>
      <w:bookmarkStart w:id="24" w:name="_Toc29382261"/>
      <w:bookmarkStart w:id="25" w:name="_Toc12750897"/>
      <w:r>
        <w:lastRenderedPageBreak/>
        <w:t>4.2.6</w:t>
      </w:r>
      <w:r>
        <w:tab/>
        <w:t>MAC parameters</w:t>
      </w:r>
      <w:bookmarkEnd w:id="8"/>
      <w:bookmarkEnd w:id="9"/>
      <w:bookmarkEnd w:id="10"/>
      <w:bookmarkEnd w:id="11"/>
      <w:bookmarkEnd w:id="12"/>
      <w:bookmarkEnd w:id="13"/>
      <w:bookmarkEnd w:id="14"/>
      <w:bookmarkEnd w:id="15"/>
      <w:bookmarkEnd w:id="16"/>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lastRenderedPageBreak/>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w:t>
            </w:r>
            <w:proofErr w:type="spellStart"/>
            <w:r>
              <w:t>Incl</w:t>
            </w:r>
            <w:proofErr w:type="spellEnd"/>
            <w:r>
              <w:t xml:space="preserve">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w:t>
            </w:r>
            <w:proofErr w:type="spellStart"/>
            <w:r>
              <w:t>sidelink</w:t>
            </w:r>
            <w:proofErr w:type="spellEnd"/>
            <w:r>
              <w:t xml:space="preserve">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lastRenderedPageBreak/>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proofErr w:type="spellStart"/>
            <w:r>
              <w:rPr>
                <w:b/>
                <w:i/>
              </w:rPr>
              <w:t>lch-ToSCellRestriction</w:t>
            </w:r>
            <w:proofErr w:type="spellEnd"/>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proofErr w:type="spellStart"/>
            <w:r>
              <w:rPr>
                <w:rFonts w:cs="Arial"/>
                <w:b/>
                <w:bCs/>
                <w:i/>
                <w:iCs/>
                <w:szCs w:val="18"/>
              </w:rPr>
              <w:t>logicalChannelSR-DelayTimer</w:t>
            </w:r>
            <w:proofErr w:type="spellEnd"/>
          </w:p>
          <w:p w14:paraId="39E28F7A" w14:textId="77777777" w:rsidR="001802E3" w:rsidRDefault="001802E3">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t>mg-ActivationRequestPRS-Meas-r17</w:t>
            </w:r>
          </w:p>
          <w:p w14:paraId="200CD3F6"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proofErr w:type="spellStart"/>
            <w:r>
              <w:rPr>
                <w:rFonts w:cs="Arial"/>
                <w:b/>
                <w:bCs/>
                <w:i/>
                <w:iCs/>
                <w:szCs w:val="18"/>
              </w:rPr>
              <w:t>multipleConfiguredGrants</w:t>
            </w:r>
            <w:proofErr w:type="spellEnd"/>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945B89" w14:paraId="67989205" w14:textId="77777777" w:rsidTr="00945B89">
        <w:trPr>
          <w:cantSplit/>
          <w:ins w:id="26" w:author="vivo (Stephen)" w:date="2023-09-28T20:12:00Z"/>
        </w:trPr>
        <w:tc>
          <w:tcPr>
            <w:tcW w:w="7092" w:type="dxa"/>
            <w:tcBorders>
              <w:top w:val="single" w:sz="4" w:space="0" w:color="808080"/>
              <w:left w:val="single" w:sz="4" w:space="0" w:color="808080"/>
              <w:bottom w:val="single" w:sz="4" w:space="0" w:color="808080"/>
              <w:right w:val="single" w:sz="4" w:space="0" w:color="808080"/>
            </w:tcBorders>
          </w:tcPr>
          <w:p w14:paraId="6A6A239C" w14:textId="69FC686B" w:rsidR="00945B89" w:rsidRDefault="00945B89" w:rsidP="00945B89">
            <w:pPr>
              <w:pStyle w:val="TAL"/>
              <w:rPr>
                <w:ins w:id="27" w:author="vivo (Stephen)" w:date="2023-09-28T20:12:00Z"/>
                <w:rFonts w:eastAsiaTheme="minorEastAsia" w:cs="Arial"/>
                <w:b/>
                <w:bCs/>
                <w:i/>
                <w:iCs/>
                <w:szCs w:val="18"/>
                <w:lang w:eastAsia="zh-CN"/>
              </w:rPr>
            </w:pPr>
            <w:commentRangeStart w:id="28"/>
            <w:commentRangeStart w:id="29"/>
            <w:commentRangeStart w:id="30"/>
            <w:ins w:id="31" w:author="vivo (Stephen)" w:date="2023-09-28T20:12:00Z">
              <w:r>
                <w:rPr>
                  <w:rFonts w:eastAsiaTheme="minorEastAsia" w:cs="Arial" w:hint="eastAsia"/>
                  <w:b/>
                  <w:bCs/>
                  <w:i/>
                  <w:iCs/>
                  <w:szCs w:val="18"/>
                  <w:lang w:eastAsia="zh-CN"/>
                </w:rPr>
                <w:t>p</w:t>
              </w:r>
              <w:r>
                <w:rPr>
                  <w:rFonts w:eastAsiaTheme="minorEastAsia" w:cs="Arial"/>
                  <w:b/>
                  <w:bCs/>
                  <w:i/>
                  <w:iCs/>
                  <w:szCs w:val="18"/>
                  <w:lang w:eastAsia="zh-CN"/>
                </w:rPr>
                <w:t>tm</w:t>
              </w:r>
            </w:ins>
            <w:ins w:id="32" w:author="QC (Umesh)" w:date="2023-10-25T11:10:00Z">
              <w:r w:rsidR="0027415C">
                <w:rPr>
                  <w:rFonts w:eastAsiaTheme="minorEastAsia" w:cs="Arial"/>
                  <w:b/>
                  <w:bCs/>
                  <w:i/>
                  <w:iCs/>
                  <w:szCs w:val="18"/>
                  <w:lang w:eastAsia="zh-CN"/>
                </w:rPr>
                <w:t>-</w:t>
              </w:r>
            </w:ins>
            <w:ins w:id="33" w:author="vivo (Stephen)" w:date="2023-09-28T20:12:00Z">
              <w:r>
                <w:rPr>
                  <w:rFonts w:eastAsiaTheme="minorEastAsia" w:cs="Arial"/>
                  <w:b/>
                  <w:bCs/>
                  <w:i/>
                  <w:iCs/>
                  <w:szCs w:val="18"/>
                  <w:lang w:eastAsia="zh-CN"/>
                </w:rPr>
                <w:t>RetransmissionInactive-r18</w:t>
              </w:r>
            </w:ins>
          </w:p>
          <w:p w14:paraId="381A9113" w14:textId="7830B474" w:rsidR="002D474E" w:rsidRPr="0019723C" w:rsidRDefault="0053088E" w:rsidP="0053088E">
            <w:pPr>
              <w:pStyle w:val="TAL"/>
              <w:rPr>
                <w:ins w:id="34" w:author="vivo (Stephen)" w:date="2023-09-28T20:12:00Z"/>
                <w:iCs/>
                <w:noProof/>
                <w:lang w:eastAsia="en-GB"/>
              </w:rPr>
            </w:pPr>
            <w:ins w:id="35" w:author="vivo (Stephen)" w:date="2023-09-28T20:13:00Z">
              <w:r w:rsidRPr="0053088E">
                <w:rPr>
                  <w:rFonts w:hint="eastAsia"/>
                </w:rPr>
                <w:t>I</w:t>
              </w:r>
              <w:r w:rsidRPr="0053088E">
                <w:t xml:space="preserve">ndicates whether the UE supports </w:t>
              </w:r>
            </w:ins>
            <w:ins w:id="36" w:author="vivo (Stephen)" w:date="2023-10-18T18:07:00Z">
              <w:r w:rsidR="005F2BFA">
                <w:t xml:space="preserve">PTM retransmission </w:t>
              </w:r>
              <w:r w:rsidR="007B3E01">
                <w:t xml:space="preserve">by </w:t>
              </w:r>
            </w:ins>
            <w:ins w:id="37" w:author="vivo (Stephen)" w:date="2023-09-28T20:14:00Z">
              <w:r w:rsidRPr="0053088E">
                <w:t>starting</w:t>
              </w:r>
              <w:r>
                <w:t xml:space="preserve"> </w:t>
              </w:r>
            </w:ins>
            <w:ins w:id="38" w:author="vivo (Stephen)" w:date="2023-10-18T18:09:00Z">
              <w:r w:rsidR="00DD7758">
                <w:t xml:space="preserve">the </w:t>
              </w:r>
            </w:ins>
            <w:proofErr w:type="spellStart"/>
            <w:ins w:id="39" w:author="vivo (Stephen)" w:date="2023-09-28T20:13:00Z">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ins>
            <w:ins w:id="40" w:author="vivo (Stephen)" w:date="2023-09-28T20:15:00Z">
              <w:r w:rsidR="0010697D">
                <w:t xml:space="preserve">during multicast reception in RRC_INACTIVE state </w:t>
              </w:r>
            </w:ins>
            <w:ins w:id="41" w:author="vivo (Stephen)" w:date="2023-09-28T20:14:00Z">
              <w:r>
                <w:rPr>
                  <w:iCs/>
                  <w:noProof/>
                  <w:lang w:eastAsia="en-GB"/>
                </w:rPr>
                <w:t>as specified in TS 38.321 [8].</w:t>
              </w:r>
            </w:ins>
            <w:ins w:id="42" w:author="vivo (Stephen)" w:date="2023-09-28T20:27:00Z">
              <w:r w:rsidR="002D474E">
                <w:rPr>
                  <w:iCs/>
                  <w:noProof/>
                  <w:lang w:eastAsia="en-GB"/>
                </w:rPr>
                <w:t xml:space="preserve"> </w:t>
              </w:r>
              <w:r w:rsidR="002D474E">
                <w:t>A UE supporting this feature shall also indicate support of</w:t>
              </w:r>
            </w:ins>
            <w:ins w:id="43" w:author="vivo (Stephen)" w:date="2023-09-28T20:28:00Z">
              <w:r w:rsidR="002D474E" w:rsidRPr="00E92898">
                <w:rPr>
                  <w:b/>
                  <w:bCs/>
                  <w:i/>
                  <w:iCs/>
                </w:rPr>
                <w:t xml:space="preserve"> </w:t>
              </w:r>
              <w:r w:rsidR="002D474E" w:rsidRPr="0019723C">
                <w:rPr>
                  <w:bCs/>
                  <w:i/>
                  <w:iCs/>
                </w:rPr>
                <w:t>dynamicMulticastInactive-r18</w:t>
              </w:r>
            </w:ins>
            <w:ins w:id="44" w:author="vivo (Stephen)" w:date="2023-09-28T20:27:00Z">
              <w:r w:rsidR="002D474E" w:rsidRPr="0019723C">
                <w:t>.</w:t>
              </w:r>
            </w:ins>
            <w:commentRangeEnd w:id="28"/>
            <w:r w:rsidR="00D15C10">
              <w:rPr>
                <w:rStyle w:val="ae"/>
                <w:rFonts w:ascii="Times New Roman" w:hAnsi="Times New Roman"/>
              </w:rPr>
              <w:commentReference w:id="28"/>
            </w:r>
            <w:commentRangeEnd w:id="29"/>
            <w:r w:rsidR="00D344D9">
              <w:rPr>
                <w:rStyle w:val="ae"/>
                <w:rFonts w:ascii="Times New Roman" w:hAnsi="Times New Roman"/>
              </w:rPr>
              <w:commentReference w:id="29"/>
            </w:r>
            <w:commentRangeEnd w:id="30"/>
            <w:r w:rsidR="00932A57">
              <w:rPr>
                <w:rStyle w:val="ae"/>
                <w:rFonts w:ascii="Times New Roman" w:hAnsi="Times New Roman"/>
              </w:rPr>
              <w:commentReference w:id="30"/>
            </w:r>
          </w:p>
        </w:tc>
        <w:tc>
          <w:tcPr>
            <w:tcW w:w="569" w:type="dxa"/>
            <w:tcBorders>
              <w:top w:val="single" w:sz="4" w:space="0" w:color="808080"/>
              <w:left w:val="single" w:sz="4" w:space="0" w:color="808080"/>
              <w:bottom w:val="single" w:sz="4" w:space="0" w:color="808080"/>
              <w:right w:val="single" w:sz="4" w:space="0" w:color="808080"/>
            </w:tcBorders>
          </w:tcPr>
          <w:p w14:paraId="6E3C66B5" w14:textId="0AE67113" w:rsidR="00945B89" w:rsidRDefault="00945B89" w:rsidP="00945B89">
            <w:pPr>
              <w:pStyle w:val="TAL"/>
              <w:jc w:val="center"/>
              <w:rPr>
                <w:ins w:id="45" w:author="vivo (Stephen)" w:date="2023-09-28T20:12:00Z"/>
                <w:rFonts w:cs="Arial"/>
                <w:bCs/>
                <w:iCs/>
                <w:szCs w:val="18"/>
              </w:rPr>
            </w:pPr>
            <w:ins w:id="46" w:author="vivo (Stephen)" w:date="2023-09-28T20:1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458CA571" w:rsidR="00945B89" w:rsidRDefault="00945B89" w:rsidP="00945B89">
            <w:pPr>
              <w:pStyle w:val="TAL"/>
              <w:jc w:val="center"/>
              <w:rPr>
                <w:ins w:id="47" w:author="vivo (Stephen)" w:date="2023-09-28T20:12:00Z"/>
                <w:rFonts w:cs="Arial"/>
                <w:bCs/>
                <w:iCs/>
                <w:szCs w:val="18"/>
              </w:rPr>
            </w:pPr>
            <w:ins w:id="48" w:author="vivo (Stephen)" w:date="2023-09-28T20:1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0B86A6B1" w:rsidR="00945B89" w:rsidRDefault="00945B89" w:rsidP="00945B89">
            <w:pPr>
              <w:pStyle w:val="TAL"/>
              <w:jc w:val="center"/>
              <w:rPr>
                <w:ins w:id="49" w:author="vivo (Stephen)" w:date="2023-09-28T20:12:00Z"/>
                <w:rFonts w:cs="Arial"/>
                <w:bCs/>
                <w:iCs/>
                <w:szCs w:val="18"/>
              </w:rPr>
            </w:pPr>
            <w:commentRangeStart w:id="50"/>
            <w:commentRangeStart w:id="51"/>
            <w:commentRangeStart w:id="52"/>
            <w:ins w:id="53" w:author="vivo (Stephen)" w:date="2023-09-28T20:12:00Z">
              <w:del w:id="54" w:author="QC (Umesh)" w:date="2023-10-25T11:11:00Z">
                <w:r w:rsidDel="0027415C">
                  <w:rPr>
                    <w:rFonts w:cs="Arial"/>
                    <w:bCs/>
                    <w:iCs/>
                    <w:szCs w:val="18"/>
                  </w:rPr>
                  <w:delText>No</w:delText>
                </w:r>
              </w:del>
            </w:ins>
            <w:commentRangeEnd w:id="50"/>
            <w:r w:rsidR="00F164AA">
              <w:rPr>
                <w:rStyle w:val="ae"/>
                <w:rFonts w:ascii="Times New Roman" w:hAnsi="Times New Roman"/>
              </w:rPr>
              <w:commentReference w:id="50"/>
            </w:r>
            <w:commentRangeEnd w:id="51"/>
            <w:r w:rsidR="00D15C10">
              <w:rPr>
                <w:rStyle w:val="ae"/>
                <w:rFonts w:ascii="Times New Roman" w:hAnsi="Times New Roman"/>
              </w:rPr>
              <w:commentReference w:id="51"/>
            </w:r>
            <w:commentRangeEnd w:id="52"/>
            <w:r w:rsidR="00932A57">
              <w:rPr>
                <w:rStyle w:val="ae"/>
                <w:rFonts w:ascii="Times New Roman" w:hAnsi="Times New Roman"/>
              </w:rPr>
              <w:commentReference w:id="52"/>
            </w:r>
            <w:ins w:id="55" w:author="QC (Umesh)" w:date="2023-10-25T11:11:00Z">
              <w:r w:rsidR="0027415C">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6D1D2F6E" w:rsidR="00945B89" w:rsidRDefault="00945B89" w:rsidP="00945B89">
            <w:pPr>
              <w:pStyle w:val="TAL"/>
              <w:jc w:val="center"/>
              <w:rPr>
                <w:ins w:id="56" w:author="vivo (Stephen)" w:date="2023-09-28T20:12:00Z"/>
                <w:rFonts w:cs="Arial"/>
                <w:bCs/>
                <w:iCs/>
                <w:szCs w:val="18"/>
              </w:rPr>
            </w:pPr>
            <w:ins w:id="57" w:author="vivo (Stephen)" w:date="2023-09-28T20:12:00Z">
              <w:r>
                <w:rPr>
                  <w:rFonts w:cs="Arial"/>
                  <w:bCs/>
                  <w:iCs/>
                  <w:szCs w:val="18"/>
                </w:rPr>
                <w:t>No</w:t>
              </w:r>
            </w:ins>
          </w:p>
        </w:tc>
      </w:tr>
      <w:tr w:rsidR="00945B89"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945B89" w:rsidRDefault="00945B89" w:rsidP="00945B89">
            <w:pPr>
              <w:pStyle w:val="TAL"/>
              <w:rPr>
                <w:b/>
                <w:i/>
              </w:rPr>
            </w:pPr>
            <w:proofErr w:type="spellStart"/>
            <w:r>
              <w:rPr>
                <w:b/>
                <w:i/>
              </w:rPr>
              <w:t>recommendedBitRate</w:t>
            </w:r>
            <w:proofErr w:type="spellEnd"/>
          </w:p>
          <w:p w14:paraId="58B051AD" w14:textId="77777777" w:rsidR="00945B89" w:rsidRDefault="00945B89" w:rsidP="00945B89">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945B89" w:rsidRDefault="00945B89" w:rsidP="00945B89">
            <w:pPr>
              <w:pStyle w:val="TAL"/>
              <w:jc w:val="center"/>
            </w:pPr>
            <w:r>
              <w:t>No</w:t>
            </w:r>
          </w:p>
        </w:tc>
      </w:tr>
      <w:tr w:rsidR="00945B89"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945B89" w:rsidRDefault="00945B89" w:rsidP="00945B89">
            <w:pPr>
              <w:pStyle w:val="TAL"/>
              <w:rPr>
                <w:b/>
                <w:bCs/>
                <w:i/>
                <w:noProof/>
                <w:lang w:eastAsia="en-GB"/>
              </w:rPr>
            </w:pPr>
            <w:r>
              <w:rPr>
                <w:b/>
                <w:bCs/>
                <w:i/>
                <w:noProof/>
                <w:lang w:eastAsia="en-GB"/>
              </w:rPr>
              <w:t>recommendedBitRateMultiplier-r16</w:t>
            </w:r>
          </w:p>
          <w:p w14:paraId="16298FB3" w14:textId="77777777" w:rsidR="00945B89" w:rsidRDefault="00945B89" w:rsidP="00945B89">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945B89" w:rsidRDefault="00945B89" w:rsidP="00945B89">
            <w:pPr>
              <w:pStyle w:val="TAL"/>
              <w:jc w:val="center"/>
            </w:pPr>
            <w:r>
              <w:t>No</w:t>
            </w:r>
          </w:p>
        </w:tc>
      </w:tr>
      <w:tr w:rsidR="00945B89"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945B89" w:rsidRDefault="00945B89" w:rsidP="00945B89">
            <w:pPr>
              <w:pStyle w:val="TAL"/>
              <w:rPr>
                <w:b/>
                <w:i/>
              </w:rPr>
            </w:pPr>
            <w:proofErr w:type="spellStart"/>
            <w:r>
              <w:rPr>
                <w:b/>
                <w:i/>
              </w:rPr>
              <w:t>recommendedBitRateQuery</w:t>
            </w:r>
            <w:proofErr w:type="spellEnd"/>
          </w:p>
          <w:p w14:paraId="0BA1FF94" w14:textId="77777777" w:rsidR="00945B89" w:rsidRDefault="00945B89" w:rsidP="00945B89">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945B89" w:rsidRDefault="00945B89" w:rsidP="00945B89">
            <w:pPr>
              <w:pStyle w:val="TAL"/>
              <w:jc w:val="center"/>
            </w:pPr>
            <w:r>
              <w:t>No</w:t>
            </w:r>
          </w:p>
        </w:tc>
      </w:tr>
      <w:tr w:rsidR="00945B89"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945B89" w:rsidRDefault="00945B89" w:rsidP="00945B89">
            <w:pPr>
              <w:pStyle w:val="TAL"/>
              <w:rPr>
                <w:rFonts w:cs="Arial"/>
                <w:b/>
                <w:bCs/>
                <w:i/>
                <w:iCs/>
                <w:szCs w:val="18"/>
              </w:rPr>
            </w:pPr>
            <w:r>
              <w:rPr>
                <w:rFonts w:cs="Arial"/>
                <w:b/>
                <w:bCs/>
                <w:i/>
                <w:iCs/>
                <w:szCs w:val="18"/>
              </w:rPr>
              <w:t>secondaryDRX-Group-r16</w:t>
            </w:r>
          </w:p>
          <w:p w14:paraId="12294DFB" w14:textId="77777777" w:rsidR="00945B89" w:rsidRDefault="00945B89" w:rsidP="00945B89">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945B89" w:rsidRDefault="00945B89" w:rsidP="00945B89">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945B89" w:rsidRDefault="00945B89" w:rsidP="00945B8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945B89" w:rsidRDefault="00945B89" w:rsidP="00945B89">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945B89" w:rsidRDefault="00945B89" w:rsidP="00945B89">
            <w:pPr>
              <w:pStyle w:val="TAL"/>
              <w:jc w:val="center"/>
            </w:pPr>
            <w:r>
              <w:t>No</w:t>
            </w:r>
          </w:p>
        </w:tc>
      </w:tr>
      <w:tr w:rsidR="00945B89"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945B89" w:rsidRDefault="00945B89" w:rsidP="00945B89">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584F330B" w14:textId="77777777" w:rsidR="00945B89" w:rsidRDefault="00945B89" w:rsidP="00945B89">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945B89" w:rsidRDefault="00945B89" w:rsidP="00945B89">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945B89" w:rsidRDefault="00945B89" w:rsidP="00945B89">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945B89" w:rsidRDefault="00945B89" w:rsidP="00945B89">
            <w:pPr>
              <w:pStyle w:val="TAL"/>
              <w:jc w:val="center"/>
              <w:rPr>
                <w:rFonts w:cs="Arial"/>
                <w:bCs/>
                <w:iCs/>
                <w:szCs w:val="18"/>
              </w:rPr>
            </w:pPr>
            <w:r>
              <w:t>No</w:t>
            </w:r>
          </w:p>
        </w:tc>
      </w:tr>
      <w:tr w:rsidR="00945B89"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945B89" w:rsidRDefault="00945B89" w:rsidP="00945B89">
            <w:pPr>
              <w:pStyle w:val="TAL"/>
              <w:rPr>
                <w:b/>
                <w:i/>
              </w:rPr>
            </w:pPr>
            <w:r>
              <w:rPr>
                <w:b/>
                <w:i/>
              </w:rPr>
              <w:t>simultaneousSR-PUSCH-DiffPUCCH-groups-r17</w:t>
            </w:r>
          </w:p>
          <w:p w14:paraId="1056C422" w14:textId="77777777" w:rsidR="00945B89" w:rsidRDefault="00945B89" w:rsidP="00945B89">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945B89" w:rsidRDefault="00945B89" w:rsidP="00945B8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945B89" w:rsidRDefault="00945B89" w:rsidP="00945B89">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945B89" w:rsidRDefault="00945B89" w:rsidP="00945B89">
            <w:pPr>
              <w:pStyle w:val="TAL"/>
              <w:jc w:val="center"/>
            </w:pPr>
            <w:r>
              <w:t>No</w:t>
            </w:r>
          </w:p>
        </w:tc>
      </w:tr>
      <w:tr w:rsidR="00945B89"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945B89" w:rsidRDefault="00945B89" w:rsidP="00945B89">
            <w:pPr>
              <w:pStyle w:val="TAL"/>
              <w:rPr>
                <w:b/>
                <w:bCs/>
                <w:i/>
                <w:iCs/>
                <w:lang w:eastAsia="ko-KR"/>
              </w:rPr>
            </w:pPr>
            <w:r>
              <w:rPr>
                <w:b/>
                <w:bCs/>
                <w:i/>
                <w:iCs/>
                <w:lang w:eastAsia="ko-KR"/>
              </w:rPr>
              <w:t>singlePHR-P-r16</w:t>
            </w:r>
          </w:p>
          <w:p w14:paraId="6D85F173" w14:textId="77777777" w:rsidR="00945B89" w:rsidRDefault="00945B89" w:rsidP="00945B89">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945B89" w:rsidRDefault="00945B89" w:rsidP="00945B89">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945B89" w:rsidRDefault="00945B89" w:rsidP="00945B8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945B89" w:rsidRDefault="00945B89" w:rsidP="00945B89">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945B89" w:rsidRDefault="00945B89" w:rsidP="00945B89">
            <w:pPr>
              <w:pStyle w:val="TAL"/>
              <w:jc w:val="center"/>
            </w:pPr>
            <w:r>
              <w:t>No</w:t>
            </w:r>
          </w:p>
        </w:tc>
      </w:tr>
      <w:tr w:rsidR="00945B89"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945B89" w:rsidRDefault="00945B89" w:rsidP="00945B89">
            <w:pPr>
              <w:pStyle w:val="TAL"/>
              <w:rPr>
                <w:rFonts w:cs="Arial"/>
                <w:b/>
                <w:bCs/>
                <w:i/>
                <w:iCs/>
                <w:szCs w:val="18"/>
              </w:rPr>
            </w:pPr>
            <w:proofErr w:type="spellStart"/>
            <w:r>
              <w:rPr>
                <w:rFonts w:cs="Arial"/>
                <w:b/>
                <w:bCs/>
                <w:i/>
                <w:iCs/>
                <w:szCs w:val="18"/>
              </w:rPr>
              <w:t>skipUplinkTxDynamic</w:t>
            </w:r>
            <w:proofErr w:type="spellEnd"/>
          </w:p>
          <w:p w14:paraId="449E33C9" w14:textId="77777777" w:rsidR="00945B89" w:rsidRDefault="00945B89" w:rsidP="00945B89">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945B89" w:rsidRDefault="00945B89" w:rsidP="00945B8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945B89" w:rsidRDefault="00945B89" w:rsidP="00945B89">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945B89" w:rsidRDefault="00945B89" w:rsidP="00945B89">
            <w:pPr>
              <w:pStyle w:val="TAL"/>
              <w:jc w:val="center"/>
              <w:rPr>
                <w:rFonts w:cs="Arial"/>
                <w:bCs/>
                <w:iCs/>
                <w:szCs w:val="18"/>
              </w:rPr>
            </w:pPr>
            <w:r>
              <w:t>No</w:t>
            </w:r>
          </w:p>
        </w:tc>
      </w:tr>
      <w:tr w:rsidR="00945B89"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945B89" w:rsidRDefault="00945B89" w:rsidP="00945B89">
            <w:pPr>
              <w:pStyle w:val="TAL"/>
              <w:rPr>
                <w:b/>
                <w:i/>
              </w:rPr>
            </w:pPr>
            <w:r>
              <w:rPr>
                <w:b/>
                <w:i/>
              </w:rPr>
              <w:lastRenderedPageBreak/>
              <w:t>spCell-BFR-CBRA-r16</w:t>
            </w:r>
          </w:p>
          <w:p w14:paraId="5448CC74" w14:textId="77777777" w:rsidR="00945B89" w:rsidRDefault="00945B89" w:rsidP="00945B89">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945B89" w:rsidRDefault="00945B89" w:rsidP="00945B89">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945B89" w:rsidRDefault="00945B89" w:rsidP="00945B89">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945B89" w:rsidRDefault="00945B89" w:rsidP="00945B89">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945B89" w:rsidRDefault="00945B89" w:rsidP="00945B89">
            <w:pPr>
              <w:pStyle w:val="TAL"/>
              <w:jc w:val="center"/>
            </w:pPr>
            <w:r>
              <w:rPr>
                <w:rFonts w:cs="Arial"/>
                <w:szCs w:val="18"/>
              </w:rPr>
              <w:t>No</w:t>
            </w:r>
          </w:p>
        </w:tc>
      </w:tr>
      <w:tr w:rsidR="00945B89"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945B89" w:rsidRDefault="00945B89" w:rsidP="00945B89">
            <w:pPr>
              <w:pStyle w:val="TAL"/>
              <w:rPr>
                <w:b/>
                <w:i/>
              </w:rPr>
            </w:pPr>
            <w:r>
              <w:rPr>
                <w:b/>
                <w:i/>
              </w:rPr>
              <w:t>srs-ResourceId-Ext-r16</w:t>
            </w:r>
          </w:p>
          <w:p w14:paraId="4945891C" w14:textId="77777777" w:rsidR="00945B89" w:rsidRDefault="00945B89" w:rsidP="00945B89">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945B89" w:rsidRDefault="00945B89" w:rsidP="00945B89">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945B89" w:rsidRDefault="00945B89" w:rsidP="00945B89">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945B89" w:rsidRDefault="00945B89" w:rsidP="00945B89">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945B89" w:rsidRDefault="00945B89" w:rsidP="00945B89">
            <w:pPr>
              <w:pStyle w:val="TAL"/>
              <w:jc w:val="center"/>
              <w:rPr>
                <w:rFonts w:cs="Arial"/>
                <w:szCs w:val="18"/>
              </w:rPr>
            </w:pPr>
            <w:r>
              <w:rPr>
                <w:szCs w:val="18"/>
              </w:rPr>
              <w:t>No</w:t>
            </w:r>
          </w:p>
        </w:tc>
      </w:tr>
      <w:tr w:rsidR="00945B89"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945B89" w:rsidRDefault="00945B89" w:rsidP="00945B89">
            <w:pPr>
              <w:pStyle w:val="TAL"/>
              <w:rPr>
                <w:b/>
                <w:i/>
              </w:rPr>
            </w:pPr>
            <w:r>
              <w:rPr>
                <w:b/>
                <w:i/>
              </w:rPr>
              <w:t>sr-TriggeredBy-TA-Report-r17</w:t>
            </w:r>
          </w:p>
          <w:p w14:paraId="107DACCA" w14:textId="77777777" w:rsidR="00945B89" w:rsidRDefault="00945B89" w:rsidP="00945B89">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945B89" w:rsidRDefault="00945B89" w:rsidP="00945B89">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945B89" w:rsidRDefault="00945B89" w:rsidP="00945B89">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945B89" w:rsidRDefault="00945B89" w:rsidP="00945B89">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945B89" w:rsidRDefault="00945B89" w:rsidP="00945B89">
            <w:pPr>
              <w:pStyle w:val="TAL"/>
              <w:jc w:val="center"/>
              <w:rPr>
                <w:szCs w:val="18"/>
              </w:rPr>
            </w:pPr>
            <w:r>
              <w:rPr>
                <w:szCs w:val="18"/>
              </w:rPr>
              <w:t>No</w:t>
            </w:r>
          </w:p>
        </w:tc>
      </w:tr>
      <w:tr w:rsidR="00945B89"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945B89" w:rsidRDefault="00945B89" w:rsidP="00945B89">
            <w:pPr>
              <w:pStyle w:val="TAL"/>
              <w:rPr>
                <w:b/>
                <w:iCs/>
              </w:rPr>
            </w:pPr>
            <w:r>
              <w:rPr>
                <w:b/>
                <w:i/>
              </w:rPr>
              <w:t>survivalTime-r17</w:t>
            </w:r>
          </w:p>
          <w:p w14:paraId="767F17B0" w14:textId="77777777" w:rsidR="00945B89" w:rsidRDefault="00945B89" w:rsidP="00945B89">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945B89" w:rsidRDefault="00945B89" w:rsidP="00945B89">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945B89" w:rsidRDefault="00945B89" w:rsidP="00945B89">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945B89" w:rsidRDefault="00945B89" w:rsidP="00945B89">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945B89" w:rsidRDefault="00945B89" w:rsidP="00945B89">
            <w:pPr>
              <w:pStyle w:val="TAL"/>
              <w:jc w:val="center"/>
              <w:rPr>
                <w:szCs w:val="18"/>
              </w:rPr>
            </w:pPr>
            <w:r>
              <w:rPr>
                <w:szCs w:val="18"/>
              </w:rPr>
              <w:t>No</w:t>
            </w:r>
          </w:p>
        </w:tc>
      </w:tr>
      <w:tr w:rsidR="00945B89"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945B89" w:rsidRDefault="00945B89" w:rsidP="00945B89">
            <w:pPr>
              <w:pStyle w:val="TAL"/>
              <w:rPr>
                <w:b/>
                <w:i/>
              </w:rPr>
            </w:pPr>
            <w:r>
              <w:rPr>
                <w:b/>
                <w:i/>
              </w:rPr>
              <w:t>tdd-MPE-P-MPR-Reporting-r16</w:t>
            </w:r>
          </w:p>
          <w:p w14:paraId="17C6F389" w14:textId="77777777" w:rsidR="00945B89" w:rsidRDefault="00945B89" w:rsidP="00945B89">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945B89" w:rsidRDefault="00945B89" w:rsidP="00945B89">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945B89" w:rsidRDefault="00945B89" w:rsidP="00945B89">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945B89" w:rsidRDefault="00945B89" w:rsidP="00945B89">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945B89" w:rsidRDefault="00945B89" w:rsidP="00945B89">
            <w:pPr>
              <w:pStyle w:val="TAL"/>
              <w:jc w:val="center"/>
            </w:pPr>
            <w:r>
              <w:rPr>
                <w:rFonts w:cs="Arial"/>
                <w:szCs w:val="18"/>
              </w:rPr>
              <w:t>FR2 only</w:t>
            </w:r>
          </w:p>
        </w:tc>
      </w:tr>
      <w:tr w:rsidR="00945B89"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945B89" w:rsidRDefault="00945B89" w:rsidP="00945B89">
            <w:pPr>
              <w:pStyle w:val="TAH"/>
              <w:jc w:val="left"/>
              <w:rPr>
                <w:i/>
              </w:rPr>
            </w:pPr>
            <w:r>
              <w:rPr>
                <w:i/>
              </w:rPr>
              <w:t>ul-LBT-FailureDetectionRecovery-r16</w:t>
            </w:r>
          </w:p>
          <w:p w14:paraId="1782F0AE" w14:textId="77777777" w:rsidR="00945B89" w:rsidRDefault="00945B89" w:rsidP="00945B89">
            <w:pPr>
              <w:pStyle w:val="TAL"/>
            </w:pPr>
            <w:r>
              <w:t>Indicates whether the UE supports consistent uplink LBT detection and recovery, as specified in TS 38.321 [8], for cells operating with shared spectrum channel access.</w:t>
            </w:r>
          </w:p>
          <w:p w14:paraId="155807FF" w14:textId="77777777" w:rsidR="00945B89" w:rsidRDefault="00945B89" w:rsidP="00945B89">
            <w:pPr>
              <w:pStyle w:val="TAL"/>
              <w:rPr>
                <w:rFonts w:cs="Arial"/>
                <w:b/>
                <w:bCs/>
                <w:i/>
                <w:iCs/>
                <w:szCs w:val="18"/>
              </w:rPr>
            </w:pPr>
            <w:bookmarkStart w:id="58" w:name="_Hlk42151165"/>
            <w:r>
              <w:t>This field applies to all serving cells with which the UE is configured with shared spectrum channel access.</w:t>
            </w:r>
            <w:bookmarkEnd w:id="58"/>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945B89" w:rsidRDefault="00945B89" w:rsidP="00945B89">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945B89" w:rsidRDefault="00945B89" w:rsidP="00945B89">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945B89" w:rsidRDefault="00945B89" w:rsidP="00945B89">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945B89" w:rsidRDefault="00945B89" w:rsidP="00945B89">
            <w:pPr>
              <w:pStyle w:val="TAL"/>
              <w:jc w:val="center"/>
            </w:pPr>
            <w:r>
              <w:rPr>
                <w:szCs w:val="18"/>
              </w:rPr>
              <w:t>No</w:t>
            </w:r>
          </w:p>
        </w:tc>
      </w:tr>
      <w:tr w:rsidR="00945B89"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945B89" w:rsidRDefault="00945B89" w:rsidP="00945B89">
            <w:pPr>
              <w:pStyle w:val="TAL"/>
              <w:rPr>
                <w:rFonts w:cs="Arial"/>
                <w:b/>
                <w:bCs/>
                <w:i/>
                <w:iCs/>
                <w:szCs w:val="18"/>
              </w:rPr>
            </w:pPr>
            <w:r>
              <w:rPr>
                <w:rFonts w:cs="Arial"/>
                <w:b/>
                <w:bCs/>
                <w:i/>
                <w:iCs/>
                <w:szCs w:val="18"/>
              </w:rPr>
              <w:t>uplink-Harq-ModeB-r17</w:t>
            </w:r>
          </w:p>
          <w:p w14:paraId="026CC316" w14:textId="77777777" w:rsidR="00945B89" w:rsidRDefault="00945B89" w:rsidP="00945B89">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945B89" w:rsidRDefault="00945B89" w:rsidP="00945B89">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945B89" w:rsidRDefault="00945B89" w:rsidP="00945B89">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945B89" w:rsidRDefault="00945B89" w:rsidP="00945B89">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945B89" w:rsidRDefault="00945B89" w:rsidP="00945B89">
            <w:pPr>
              <w:pStyle w:val="TAL"/>
              <w:jc w:val="center"/>
              <w:rPr>
                <w:szCs w:val="18"/>
              </w:rPr>
            </w:pPr>
            <w:r>
              <w:rPr>
                <w:rFonts w:eastAsia="MS Mincho"/>
              </w:rPr>
              <w:t>No</w:t>
            </w:r>
          </w:p>
        </w:tc>
      </w:tr>
    </w:tbl>
    <w:p w14:paraId="1BF2AB27" w14:textId="479CB668" w:rsidR="001C3EF7" w:rsidRPr="001802E3" w:rsidRDefault="001C3EF7" w:rsidP="001802E3"/>
    <w:p w14:paraId="0959A8A9" w14:textId="77777777" w:rsidR="001C3EF7" w:rsidRDefault="001C3EF7" w:rsidP="001C3EF7">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382543DD" w14:textId="5EA5DBEB" w:rsidR="001B65E5" w:rsidRDefault="001B65E5" w:rsidP="001B65E5">
      <w:pPr>
        <w:pStyle w:val="4"/>
        <w:rPr>
          <w:lang w:eastAsia="ja-JP"/>
        </w:rPr>
      </w:pPr>
      <w:r>
        <w:t>4.2.7.5</w:t>
      </w:r>
      <w:r>
        <w:tab/>
      </w:r>
      <w:proofErr w:type="spellStart"/>
      <w:r>
        <w:rPr>
          <w:i/>
        </w:rPr>
        <w:t>FeatureSetDownlink</w:t>
      </w:r>
      <w:proofErr w:type="spellEnd"/>
      <w:r>
        <w:t xml:space="preserve"> parameters</w:t>
      </w:r>
      <w:bookmarkEnd w:id="17"/>
      <w:bookmarkEnd w:id="18"/>
      <w:bookmarkEnd w:id="19"/>
      <w:bookmarkEnd w:id="20"/>
      <w:bookmarkEnd w:id="21"/>
      <w:bookmarkEnd w:id="22"/>
      <w:bookmarkEnd w:id="23"/>
      <w:bookmarkEnd w:id="24"/>
      <w:bookmarkEnd w:id="25"/>
    </w:p>
    <w:p w14:paraId="2AD7CF9E" w14:textId="53A312CE" w:rsidR="001B65E5" w:rsidRPr="00CA2E5C" w:rsidRDefault="00CA2E5C" w:rsidP="00C41984">
      <w:pPr>
        <w:spacing w:before="120" w:after="120"/>
        <w:rPr>
          <w:rFonts w:ascii="Arial" w:hAnsi="Arial" w:cs="Arial"/>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268B" w14:paraId="75771219" w14:textId="77777777" w:rsidTr="00CD6AAB">
        <w:trPr>
          <w:cantSplit/>
          <w:tblHeader/>
          <w:ins w:id="59" w:author="vivo (Stephen)" w:date="2023-09-28T18:28:00Z"/>
        </w:trPr>
        <w:tc>
          <w:tcPr>
            <w:tcW w:w="6917" w:type="dxa"/>
            <w:tcBorders>
              <w:top w:val="single" w:sz="4" w:space="0" w:color="808080"/>
              <w:left w:val="single" w:sz="4" w:space="0" w:color="808080"/>
              <w:bottom w:val="single" w:sz="4" w:space="0" w:color="808080"/>
              <w:right w:val="single" w:sz="4" w:space="0" w:color="808080"/>
            </w:tcBorders>
          </w:tcPr>
          <w:p w14:paraId="478A6CD5" w14:textId="77777777" w:rsidR="009E268B" w:rsidRDefault="009E268B" w:rsidP="006010E7">
            <w:pPr>
              <w:pStyle w:val="TAL"/>
              <w:rPr>
                <w:ins w:id="60" w:author="vivo (Stephen)" w:date="2023-09-28T18:28:00Z"/>
                <w:b/>
                <w:bCs/>
                <w:i/>
                <w:iCs/>
                <w:lang w:eastAsia="zh-CN"/>
              </w:rPr>
            </w:pPr>
            <w:commentRangeStart w:id="61"/>
            <w:ins w:id="62" w:author="vivo (Stephen)" w:date="2023-09-28T18:28:00Z">
              <w:r w:rsidRPr="00E92898">
                <w:rPr>
                  <w:b/>
                  <w:bCs/>
                  <w:i/>
                  <w:iCs/>
                </w:rPr>
                <w:lastRenderedPageBreak/>
                <w:t>dynamic</w:t>
              </w:r>
            </w:ins>
            <w:commentRangeEnd w:id="61"/>
            <w:r w:rsidR="00D344D9">
              <w:rPr>
                <w:rStyle w:val="ae"/>
                <w:rFonts w:ascii="Times New Roman" w:hAnsi="Times New Roman"/>
              </w:rPr>
              <w:commentReference w:id="61"/>
            </w:r>
            <w:ins w:id="63" w:author="vivo (Stephen)" w:date="2023-09-28T18:28:00Z">
              <w:r w:rsidRPr="00E92898">
                <w:rPr>
                  <w:b/>
                  <w:bCs/>
                  <w:i/>
                  <w:iCs/>
                </w:rPr>
                <w:t>MulticastInactive</w:t>
              </w:r>
              <w:r>
                <w:rPr>
                  <w:b/>
                  <w:bCs/>
                  <w:i/>
                  <w:iCs/>
                </w:rPr>
                <w:t>-r18</w:t>
              </w:r>
            </w:ins>
          </w:p>
          <w:p w14:paraId="247DF861" w14:textId="467B7517" w:rsidR="009E268B" w:rsidRPr="008D1EAF" w:rsidRDefault="009E268B" w:rsidP="006010E7">
            <w:pPr>
              <w:pStyle w:val="TAL"/>
              <w:rPr>
                <w:ins w:id="64" w:author="vivo (Stephen)" w:date="2023-09-28T18:28:00Z"/>
                <w:lang w:eastAsia="ja-JP"/>
              </w:rPr>
            </w:pPr>
            <w:ins w:id="65" w:author="vivo (Stephen)" w:date="2023-09-28T18:28:00Z">
              <w:r>
                <w:t xml:space="preserve">Indicates whether the UE supports dynamic scheduling for </w:t>
              </w:r>
              <w:commentRangeStart w:id="66"/>
              <w:commentRangeStart w:id="67"/>
              <w:commentRangeStart w:id="68"/>
              <w:r>
                <w:t xml:space="preserve">multicast for </w:t>
              </w:r>
              <w:proofErr w:type="spellStart"/>
              <w:r>
                <w:t>PCell</w:t>
              </w:r>
              <w:proofErr w:type="spellEnd"/>
              <w:r>
                <w:t xml:space="preserve"> </w:t>
              </w:r>
            </w:ins>
            <w:commentRangeStart w:id="69"/>
            <w:commentRangeStart w:id="70"/>
            <w:commentRangeEnd w:id="66"/>
            <w:r w:rsidR="00D15C10">
              <w:rPr>
                <w:rStyle w:val="ae"/>
                <w:rFonts w:ascii="Times New Roman" w:hAnsi="Times New Roman"/>
              </w:rPr>
              <w:commentReference w:id="66"/>
            </w:r>
            <w:commentRangeEnd w:id="67"/>
            <w:r w:rsidR="00D344D9">
              <w:rPr>
                <w:rStyle w:val="ae"/>
                <w:rFonts w:ascii="Times New Roman" w:hAnsi="Times New Roman"/>
              </w:rPr>
              <w:commentReference w:id="67"/>
            </w:r>
            <w:commentRangeEnd w:id="68"/>
            <w:r w:rsidR="0003115A">
              <w:rPr>
                <w:rStyle w:val="ae"/>
                <w:rFonts w:ascii="Times New Roman" w:hAnsi="Times New Roman"/>
              </w:rPr>
              <w:commentReference w:id="68"/>
            </w:r>
            <w:proofErr w:type="spellStart"/>
            <w:ins w:id="71" w:author="Nokia (Jarkko)" w:date="2023-10-26T07:35:00Z">
              <w:r w:rsidR="00D15C10">
                <w:t>B</w:t>
              </w:r>
            </w:ins>
            <w:commentRangeEnd w:id="69"/>
            <w:r w:rsidR="00214FEB">
              <w:rPr>
                <w:rStyle w:val="ae"/>
                <w:rFonts w:ascii="Times New Roman" w:hAnsi="Times New Roman"/>
              </w:rPr>
              <w:commentReference w:id="69"/>
            </w:r>
            <w:commentRangeEnd w:id="70"/>
            <w:r w:rsidR="00786917">
              <w:rPr>
                <w:rStyle w:val="ae"/>
                <w:rFonts w:ascii="Times New Roman" w:hAnsi="Times New Roman"/>
              </w:rPr>
              <w:commentReference w:id="70"/>
            </w:r>
            <w:ins w:id="72" w:author="vivo (Stephen)" w:date="2023-09-28T18:28:00Z">
              <w:r>
                <w:t>comprised</w:t>
              </w:r>
              <w:proofErr w:type="spellEnd"/>
              <w:r>
                <w:t xml:space="preserve"> of </w:t>
              </w:r>
              <w:commentRangeStart w:id="73"/>
              <w:commentRangeStart w:id="74"/>
              <w:commentRangeStart w:id="75"/>
              <w:commentRangeStart w:id="76"/>
              <w:r>
                <w:t>the following functional components</w:t>
              </w:r>
            </w:ins>
            <w:commentRangeEnd w:id="73"/>
            <w:r w:rsidR="003C56B4">
              <w:rPr>
                <w:rStyle w:val="ae"/>
                <w:rFonts w:ascii="Times New Roman" w:hAnsi="Times New Roman"/>
              </w:rPr>
              <w:commentReference w:id="73"/>
            </w:r>
            <w:commentRangeEnd w:id="74"/>
            <w:r w:rsidR="007D7A06">
              <w:rPr>
                <w:rStyle w:val="ae"/>
                <w:rFonts w:ascii="Times New Roman" w:hAnsi="Times New Roman"/>
              </w:rPr>
              <w:commentReference w:id="74"/>
            </w:r>
            <w:commentRangeEnd w:id="75"/>
            <w:r w:rsidR="00D15C10">
              <w:rPr>
                <w:rStyle w:val="ae"/>
                <w:rFonts w:ascii="Times New Roman" w:hAnsi="Times New Roman"/>
              </w:rPr>
              <w:commentReference w:id="75"/>
            </w:r>
            <w:commentRangeEnd w:id="76"/>
            <w:r w:rsidR="00786917">
              <w:rPr>
                <w:rStyle w:val="ae"/>
                <w:rFonts w:ascii="Times New Roman" w:hAnsi="Times New Roman"/>
              </w:rPr>
              <w:commentReference w:id="76"/>
            </w:r>
            <w:ins w:id="77" w:author="vivo (Stephen)" w:date="2023-09-28T18:28:00Z">
              <w:r>
                <w:t>:</w:t>
              </w:r>
            </w:ins>
          </w:p>
          <w:p w14:paraId="0FAE6248" w14:textId="77777777" w:rsidR="009E268B" w:rsidRDefault="009E268B" w:rsidP="006010E7">
            <w:pPr>
              <w:pStyle w:val="B1"/>
              <w:spacing w:after="0"/>
              <w:rPr>
                <w:ins w:id="78" w:author="vivo (Stephen)" w:date="2023-09-28T18:28:00Z"/>
                <w:rFonts w:ascii="Arial" w:hAnsi="Arial" w:cs="Arial"/>
                <w:sz w:val="18"/>
                <w:szCs w:val="18"/>
              </w:rPr>
            </w:pPr>
            <w:ins w:id="79" w:author="vivo (Stephen)" w:date="2023-09-28T18:28:00Z">
              <w:r>
                <w:rPr>
                  <w:rFonts w:ascii="Arial" w:hAnsi="Arial" w:cs="Arial"/>
                  <w:sz w:val="18"/>
                  <w:szCs w:val="18"/>
                </w:rPr>
                <w:t>-</w:t>
              </w:r>
              <w:r>
                <w:rPr>
                  <w:rFonts w:ascii="Arial" w:hAnsi="Arial" w:cs="Arial"/>
                  <w:sz w:val="18"/>
                  <w:szCs w:val="18"/>
                </w:rPr>
                <w:tab/>
              </w:r>
              <w:commentRangeStart w:id="80"/>
              <w:commentRangeStart w:id="81"/>
              <w:commentRangeStart w:id="82"/>
              <w:r>
                <w:rPr>
                  <w:rFonts w:ascii="Arial" w:hAnsi="Arial" w:cs="Arial"/>
                  <w:sz w:val="18"/>
                  <w:szCs w:val="18"/>
                </w:rPr>
                <w:t>Supports group-common PDCCH/PDSCH for multicast with CRC scrambled by G-RNTI in RRC_INACTIVE;</w:t>
              </w:r>
            </w:ins>
          </w:p>
          <w:p w14:paraId="2FFD0ABF" w14:textId="77777777" w:rsidR="009E268B" w:rsidRPr="00146B11" w:rsidRDefault="009E268B" w:rsidP="006010E7">
            <w:pPr>
              <w:pStyle w:val="B1"/>
              <w:spacing w:after="0"/>
              <w:rPr>
                <w:ins w:id="83" w:author="vivo (Stephen)" w:date="2023-09-28T18:28:00Z"/>
                <w:rFonts w:ascii="Arial" w:hAnsi="Arial" w:cs="Arial"/>
                <w:sz w:val="18"/>
                <w:szCs w:val="18"/>
              </w:rPr>
            </w:pPr>
            <w:ins w:id="84" w:author="vivo (Stephen)" w:date="2023-09-28T18:28:00Z">
              <w:r>
                <w:rPr>
                  <w:rFonts w:ascii="Arial" w:hAnsi="Arial" w:cs="Arial"/>
                  <w:sz w:val="18"/>
                  <w:szCs w:val="18"/>
                </w:rPr>
                <w:t>-</w:t>
              </w:r>
              <w:r>
                <w:rPr>
                  <w:rFonts w:ascii="Arial" w:hAnsi="Arial" w:cs="Arial"/>
                  <w:sz w:val="18"/>
                  <w:szCs w:val="18"/>
                </w:rPr>
                <w:tab/>
                <w:t xml:space="preserve">Supports group-common PDCCH/PDSCH for multicast with CRC scrambled by </w:t>
              </w:r>
              <w:commentRangeStart w:id="85"/>
              <w:commentRangeStart w:id="86"/>
              <w:r>
                <w:rPr>
                  <w:rFonts w:ascii="Arial" w:hAnsi="Arial" w:cs="Arial"/>
                  <w:sz w:val="18"/>
                  <w:szCs w:val="18"/>
                </w:rPr>
                <w:t>multicast MCCH-RNTI</w:t>
              </w:r>
            </w:ins>
            <w:commentRangeEnd w:id="85"/>
            <w:r w:rsidR="00A83372">
              <w:rPr>
                <w:rStyle w:val="ae"/>
              </w:rPr>
              <w:commentReference w:id="85"/>
            </w:r>
            <w:commentRangeEnd w:id="86"/>
            <w:r w:rsidR="00271358">
              <w:rPr>
                <w:rStyle w:val="ae"/>
              </w:rPr>
              <w:commentReference w:id="86"/>
            </w:r>
            <w:ins w:id="87" w:author="vivo (Stephen)" w:date="2023-09-28T18:28:00Z">
              <w:r>
                <w:rPr>
                  <w:rFonts w:ascii="Arial" w:hAnsi="Arial" w:cs="Arial"/>
                  <w:sz w:val="18"/>
                  <w:szCs w:val="18"/>
                </w:rPr>
                <w:t>;</w:t>
              </w:r>
            </w:ins>
          </w:p>
          <w:p w14:paraId="199209C5" w14:textId="77777777" w:rsidR="009E268B" w:rsidRDefault="009E268B" w:rsidP="006010E7">
            <w:pPr>
              <w:pStyle w:val="B1"/>
              <w:spacing w:after="0"/>
              <w:rPr>
                <w:ins w:id="88" w:author="vivo (Stephen)" w:date="2023-09-28T18:28:00Z"/>
                <w:rFonts w:ascii="Arial" w:hAnsi="Arial" w:cs="Arial"/>
                <w:sz w:val="18"/>
                <w:szCs w:val="18"/>
              </w:rPr>
            </w:pPr>
            <w:ins w:id="89" w:author="vivo (Stephen)" w:date="2023-09-28T18:28:00Z">
              <w:r>
                <w:rPr>
                  <w:rFonts w:ascii="Arial" w:hAnsi="Arial" w:cs="Arial"/>
                  <w:sz w:val="18"/>
                  <w:szCs w:val="18"/>
                </w:rPr>
                <w:t>-</w:t>
              </w:r>
              <w:r>
                <w:rPr>
                  <w:rFonts w:ascii="Arial" w:hAnsi="Arial" w:cs="Arial"/>
                  <w:sz w:val="18"/>
                  <w:szCs w:val="18"/>
                </w:rPr>
                <w:tab/>
                <w:t>Supports CFR configuration for multicast in RRC_INACTIVE;</w:t>
              </w:r>
            </w:ins>
          </w:p>
          <w:p w14:paraId="128D8FE1" w14:textId="77777777" w:rsidR="009E268B" w:rsidRDefault="009E268B" w:rsidP="006010E7">
            <w:pPr>
              <w:pStyle w:val="B1"/>
              <w:spacing w:after="0"/>
              <w:rPr>
                <w:ins w:id="90" w:author="vivo (Stephen)" w:date="2023-09-28T18:28:00Z"/>
                <w:rFonts w:ascii="Arial" w:hAnsi="Arial" w:cs="Arial"/>
                <w:sz w:val="18"/>
                <w:szCs w:val="18"/>
              </w:rPr>
            </w:pPr>
            <w:ins w:id="91" w:author="vivo (Stephen)" w:date="2023-09-28T18:28:00Z">
              <w:r>
                <w:rPr>
                  <w:rFonts w:ascii="Arial" w:hAnsi="Arial" w:cs="Arial"/>
                  <w:sz w:val="18"/>
                  <w:szCs w:val="18"/>
                </w:rPr>
                <w:t>-</w:t>
              </w:r>
              <w:r>
                <w:rPr>
                  <w:rFonts w:ascii="Arial" w:hAnsi="Arial" w:cs="Arial"/>
                  <w:sz w:val="18"/>
                  <w:szCs w:val="18"/>
                </w:rPr>
                <w:tab/>
                <w:t>Supports CORESET and common search space configuration for multicast in RRC_INACTIVE;</w:t>
              </w:r>
            </w:ins>
          </w:p>
          <w:p w14:paraId="5BD55EE3" w14:textId="77777777" w:rsidR="009E268B" w:rsidRDefault="009E268B" w:rsidP="006010E7">
            <w:pPr>
              <w:pStyle w:val="B1"/>
              <w:spacing w:after="0"/>
              <w:rPr>
                <w:ins w:id="92" w:author="vivo (Stephen)" w:date="2023-09-28T18:28:00Z"/>
                <w:rFonts w:ascii="Arial" w:hAnsi="Arial" w:cs="Arial"/>
                <w:sz w:val="18"/>
                <w:szCs w:val="18"/>
              </w:rPr>
            </w:pPr>
            <w:ins w:id="93" w:author="vivo (Stephen)" w:date="2023-09-28T18:28:00Z">
              <w:r>
                <w:rPr>
                  <w:rFonts w:ascii="Arial" w:hAnsi="Arial" w:cs="Arial"/>
                  <w:sz w:val="18"/>
                  <w:szCs w:val="18"/>
                </w:rPr>
                <w:t>-</w:t>
              </w:r>
              <w:r>
                <w:rPr>
                  <w:rFonts w:ascii="Arial" w:hAnsi="Arial" w:cs="Arial"/>
                  <w:sz w:val="18"/>
                  <w:szCs w:val="18"/>
                </w:rPr>
                <w:tab/>
                <w:t>Supports DCI format 4_1 with CRC scrambled with G-RNTI for multicast in RRC_INACTIVE;</w:t>
              </w:r>
            </w:ins>
          </w:p>
          <w:p w14:paraId="23A6147E" w14:textId="77777777" w:rsidR="009E268B" w:rsidRDefault="009E268B" w:rsidP="006010E7">
            <w:pPr>
              <w:pStyle w:val="B1"/>
              <w:spacing w:after="0"/>
              <w:ind w:left="576" w:hanging="288"/>
              <w:rPr>
                <w:ins w:id="94" w:author="vivo (Stephen)" w:date="2023-09-28T18:28:00Z"/>
                <w:rFonts w:cs="Arial"/>
                <w:szCs w:val="18"/>
              </w:rPr>
            </w:pPr>
            <w:ins w:id="95" w:author="vivo (Stephen)" w:date="2023-09-28T18:28:00Z">
              <w:r>
                <w:rPr>
                  <w:rFonts w:ascii="Arial" w:hAnsi="Arial" w:cs="Arial"/>
                  <w:sz w:val="18"/>
                  <w:szCs w:val="18"/>
                </w:rPr>
                <w:t>-</w:t>
              </w:r>
              <w:r>
                <w:rPr>
                  <w:rFonts w:ascii="Arial" w:hAnsi="Arial" w:cs="Arial"/>
                  <w:sz w:val="18"/>
                  <w:szCs w:val="18"/>
                </w:rPr>
                <w:tab/>
                <w:t>Supports DCI format 4_0 with CRC scrambled with multicast MCCH-RNTI;</w:t>
              </w:r>
            </w:ins>
          </w:p>
          <w:p w14:paraId="356CDA13" w14:textId="77777777" w:rsidR="009E268B" w:rsidRDefault="009E268B" w:rsidP="006010E7">
            <w:pPr>
              <w:pStyle w:val="B1"/>
              <w:spacing w:after="0"/>
              <w:ind w:left="576" w:hanging="288"/>
              <w:rPr>
                <w:ins w:id="96" w:author="vivo (Stephen)" w:date="2023-09-28T18:28:00Z"/>
                <w:rFonts w:ascii="Arial" w:hAnsi="Arial" w:cs="Arial"/>
                <w:sz w:val="18"/>
                <w:szCs w:val="18"/>
              </w:rPr>
            </w:pPr>
            <w:ins w:id="97" w:author="vivo (Stephen)" w:date="2023-09-28T18:28:00Z">
              <w:r>
                <w:rPr>
                  <w:rFonts w:ascii="Arial" w:hAnsi="Arial" w:cs="Arial"/>
                  <w:sz w:val="18"/>
                  <w:szCs w:val="18"/>
                </w:rPr>
                <w:t>-</w:t>
              </w:r>
              <w:r>
                <w:rPr>
                  <w:rFonts w:ascii="Arial" w:hAnsi="Arial" w:cs="Arial"/>
                  <w:sz w:val="18"/>
                  <w:szCs w:val="18"/>
                </w:rPr>
                <w:tab/>
              </w:r>
              <w:commentRangeStart w:id="98"/>
              <w:commentRangeStart w:id="99"/>
              <w:r>
                <w:rPr>
                  <w:rFonts w:ascii="Arial" w:hAnsi="Arial" w:cs="Arial"/>
                  <w:sz w:val="18"/>
                  <w:szCs w:val="18"/>
                </w:rPr>
                <w:t xml:space="preserve">MCCH change notification </w:t>
              </w:r>
              <w:commentRangeStart w:id="100"/>
              <w:commentRangeStart w:id="101"/>
              <w:r>
                <w:rPr>
                  <w:rFonts w:ascii="Arial" w:hAnsi="Arial" w:cs="Arial"/>
                  <w:sz w:val="18"/>
                  <w:szCs w:val="18"/>
                </w:rPr>
                <w:t>indication</w:t>
              </w:r>
            </w:ins>
            <w:commentRangeEnd w:id="100"/>
            <w:r w:rsidR="00A83372">
              <w:rPr>
                <w:rStyle w:val="ae"/>
              </w:rPr>
              <w:commentReference w:id="100"/>
            </w:r>
            <w:commentRangeEnd w:id="101"/>
            <w:r w:rsidR="00271358">
              <w:rPr>
                <w:rStyle w:val="ae"/>
              </w:rPr>
              <w:commentReference w:id="101"/>
            </w:r>
            <w:ins w:id="102" w:author="vivo (Stephen)" w:date="2023-09-28T18:28:00Z">
              <w:r>
                <w:rPr>
                  <w:rFonts w:ascii="Arial" w:hAnsi="Arial" w:cs="Arial"/>
                  <w:sz w:val="18"/>
                  <w:szCs w:val="18"/>
                </w:rPr>
                <w:t xml:space="preserve"> via DCI;</w:t>
              </w:r>
            </w:ins>
          </w:p>
          <w:p w14:paraId="2BF6DC80" w14:textId="77777777" w:rsidR="009E268B" w:rsidRPr="00420B85" w:rsidRDefault="009E268B" w:rsidP="006010E7">
            <w:pPr>
              <w:pStyle w:val="B1"/>
              <w:spacing w:after="0"/>
              <w:ind w:left="576" w:hanging="288"/>
              <w:rPr>
                <w:ins w:id="103" w:author="vivo (Stephen)" w:date="2023-09-28T18:28:00Z"/>
                <w:rFonts w:ascii="Arial" w:hAnsi="Arial" w:cs="Arial"/>
                <w:sz w:val="18"/>
                <w:szCs w:val="18"/>
              </w:rPr>
            </w:pPr>
            <w:ins w:id="104" w:author="vivo (Stephen)" w:date="2023-09-28T18:28:00Z">
              <w:r>
                <w:rPr>
                  <w:rFonts w:ascii="Arial" w:hAnsi="Arial" w:cs="Arial"/>
                  <w:sz w:val="18"/>
                  <w:szCs w:val="18"/>
                </w:rPr>
                <w:t>-</w:t>
              </w:r>
              <w:r>
                <w:rPr>
                  <w:rFonts w:ascii="Arial" w:hAnsi="Arial" w:cs="Arial"/>
                  <w:sz w:val="18"/>
                  <w:szCs w:val="18"/>
                </w:rPr>
                <w:tab/>
                <w:t xml:space="preserve">One G-RNTI per UE is supported for </w:t>
              </w:r>
              <w:r w:rsidRPr="00420B85">
                <w:rPr>
                  <w:rFonts w:ascii="Arial" w:hAnsi="Arial" w:cs="Arial"/>
                  <w:sz w:val="18"/>
                  <w:szCs w:val="18"/>
                </w:rPr>
                <w:t>multicast</w:t>
              </w:r>
              <w:r>
                <w:rPr>
                  <w:rFonts w:ascii="Arial" w:hAnsi="Arial" w:cs="Arial"/>
                  <w:sz w:val="18"/>
                  <w:szCs w:val="18"/>
                </w:rPr>
                <w:t xml:space="preserve"> reception in RRC_INACTIVE;</w:t>
              </w:r>
            </w:ins>
            <w:commentRangeEnd w:id="98"/>
            <w:r w:rsidR="00A83372">
              <w:rPr>
                <w:rStyle w:val="ae"/>
              </w:rPr>
              <w:commentReference w:id="98"/>
            </w:r>
            <w:commentRangeEnd w:id="99"/>
            <w:r w:rsidR="00271358">
              <w:rPr>
                <w:rStyle w:val="ae"/>
              </w:rPr>
              <w:commentReference w:id="99"/>
            </w:r>
          </w:p>
          <w:p w14:paraId="3875ECEC" w14:textId="66CD61C9" w:rsidR="009E268B" w:rsidRDefault="009E268B" w:rsidP="006010E7">
            <w:pPr>
              <w:pStyle w:val="B1"/>
              <w:spacing w:after="0"/>
              <w:ind w:left="576" w:hanging="288"/>
              <w:rPr>
                <w:ins w:id="105" w:author="vivo (Stephen)" w:date="2023-09-28T18:28:00Z"/>
                <w:rFonts w:ascii="Arial" w:hAnsi="Arial" w:cs="Arial"/>
                <w:sz w:val="18"/>
                <w:szCs w:val="18"/>
              </w:rPr>
            </w:pPr>
            <w:ins w:id="106" w:author="vivo (Stephen)" w:date="2023-09-28T18:28:00Z">
              <w:r w:rsidRPr="00420B85">
                <w:rPr>
                  <w:rFonts w:ascii="Arial" w:hAnsi="Arial" w:cs="Arial"/>
                  <w:sz w:val="18"/>
                  <w:szCs w:val="18"/>
                </w:rPr>
                <w:t>-</w:t>
              </w:r>
              <w:r w:rsidRPr="00420B85">
                <w:rPr>
                  <w:rFonts w:ascii="Arial" w:hAnsi="Arial" w:cs="Arial"/>
                  <w:sz w:val="18"/>
                  <w:szCs w:val="18"/>
                </w:rPr>
                <w:tab/>
                <w:t>Supports semi-static slot-level repetition</w:t>
              </w:r>
            </w:ins>
            <w:ins w:id="107" w:author="vivo (Stephen)" w:date="2023-10-18T18:18:00Z">
              <w:r w:rsidR="00A6147D">
                <w:rPr>
                  <w:rFonts w:ascii="Arial" w:hAnsi="Arial" w:cs="Arial"/>
                  <w:sz w:val="18"/>
                  <w:szCs w:val="18"/>
                </w:rPr>
                <w:t xml:space="preserve"> up to 16</w:t>
              </w:r>
            </w:ins>
            <w:ins w:id="108" w:author="vivo (Stephen)" w:date="2023-09-28T18:28:00Z">
              <w:r w:rsidRPr="00420B85">
                <w:rPr>
                  <w:rFonts w:ascii="Arial" w:hAnsi="Arial" w:cs="Arial"/>
                  <w:sz w:val="18"/>
                  <w:szCs w:val="18"/>
                </w:rPr>
                <w:t xml:space="preserve"> for group-common PDSCH for multicast</w:t>
              </w:r>
              <w:r>
                <w:rPr>
                  <w:rFonts w:ascii="Arial" w:hAnsi="Arial" w:cs="Arial"/>
                  <w:sz w:val="18"/>
                  <w:szCs w:val="18"/>
                </w:rPr>
                <w:t xml:space="preserve"> in RRC_INACTIVE</w:t>
              </w:r>
              <w:r w:rsidRPr="00420B85">
                <w:rPr>
                  <w:rFonts w:ascii="Arial" w:hAnsi="Arial" w:cs="Arial"/>
                  <w:sz w:val="18"/>
                  <w:szCs w:val="18"/>
                </w:rPr>
                <w:t>;</w:t>
              </w:r>
            </w:ins>
          </w:p>
          <w:p w14:paraId="1F0EEC15" w14:textId="73FE42EA" w:rsidR="009E268B" w:rsidRDefault="009E268B" w:rsidP="006010E7">
            <w:pPr>
              <w:pStyle w:val="B1"/>
              <w:spacing w:after="0"/>
              <w:ind w:left="576" w:hanging="288"/>
              <w:rPr>
                <w:ins w:id="109" w:author="vivo (Stephen)" w:date="2023-09-28T18:29:00Z"/>
                <w:rFonts w:ascii="Arial" w:hAnsi="Arial" w:cs="Arial"/>
                <w:sz w:val="18"/>
                <w:szCs w:val="18"/>
              </w:rPr>
            </w:pPr>
            <w:ins w:id="110" w:author="vivo (Stephen)" w:date="2023-09-28T18:28: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 group-common PDSCH for multicast in RRC_INACTIVE and other PDSCH</w:t>
              </w:r>
              <w:r w:rsidRPr="00B33DEB">
                <w:rPr>
                  <w:rFonts w:ascii="Arial" w:hAnsi="Arial" w:cs="Arial"/>
                  <w:sz w:val="18"/>
                  <w:szCs w:val="18"/>
                </w:rPr>
                <w:t>s</w:t>
              </w:r>
              <w:r w:rsidRPr="00591A10">
                <w:rPr>
                  <w:rFonts w:ascii="Arial" w:hAnsi="Arial" w:cs="Arial"/>
                  <w:sz w:val="18"/>
                  <w:szCs w:val="18"/>
                </w:rPr>
                <w:t xml:space="preserve">, or between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or among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and other PDSCHs in different slots</w:t>
              </w:r>
              <w:r>
                <w:rPr>
                  <w:rFonts w:ascii="Arial" w:hAnsi="Arial" w:cs="Arial"/>
                  <w:sz w:val="18"/>
                  <w:szCs w:val="18"/>
                </w:rPr>
                <w:t>;</w:t>
              </w:r>
            </w:ins>
          </w:p>
          <w:p w14:paraId="7C59F255" w14:textId="244D1D28" w:rsidR="009E268B" w:rsidRDefault="009E268B" w:rsidP="00260737">
            <w:pPr>
              <w:pStyle w:val="B1"/>
              <w:spacing w:after="0"/>
              <w:rPr>
                <w:ins w:id="111" w:author="vivo (Stephen)" w:date="2023-10-18T18:20:00Z"/>
                <w:rFonts w:ascii="Arial" w:hAnsi="Arial" w:cs="Arial"/>
                <w:sz w:val="18"/>
                <w:szCs w:val="18"/>
              </w:rPr>
            </w:pPr>
            <w:ins w:id="112" w:author="vivo (Stephen)" w:date="2023-09-28T18:29:00Z">
              <w:r w:rsidRPr="00420B85">
                <w:rPr>
                  <w:rFonts w:ascii="Arial" w:hAnsi="Arial" w:cs="Arial"/>
                  <w:sz w:val="18"/>
                  <w:szCs w:val="18"/>
                </w:rPr>
                <w:t>-</w:t>
              </w:r>
              <w:r w:rsidRPr="00420B85">
                <w:rPr>
                  <w:rFonts w:ascii="Arial" w:hAnsi="Arial" w:cs="Arial"/>
                  <w:sz w:val="18"/>
                  <w:szCs w:val="18"/>
                </w:rPr>
                <w:tab/>
              </w:r>
              <w:commentRangeStart w:id="113"/>
              <w:commentRangeStart w:id="114"/>
              <w:r>
                <w:rPr>
                  <w:rFonts w:ascii="Arial" w:hAnsi="Arial" w:cs="Arial"/>
                  <w:sz w:val="18"/>
                  <w:szCs w:val="18"/>
                </w:rPr>
                <w:t xml:space="preserve">Support of </w:t>
              </w:r>
              <w:proofErr w:type="spellStart"/>
              <w:r>
                <w:rPr>
                  <w:rFonts w:ascii="Arial" w:hAnsi="Arial" w:cs="Arial"/>
                  <w:sz w:val="18"/>
                  <w:szCs w:val="18"/>
                </w:rPr>
                <w:t>FDMed</w:t>
              </w:r>
              <w:proofErr w:type="spellEnd"/>
              <w:r>
                <w:rPr>
                  <w:rFonts w:ascii="Arial" w:hAnsi="Arial" w:cs="Arial"/>
                  <w:sz w:val="18"/>
                  <w:szCs w:val="18"/>
                </w:rPr>
                <w:t xml:space="preserve"> multicast MCCH and PBCH;</w:t>
              </w:r>
            </w:ins>
            <w:commentRangeEnd w:id="113"/>
            <w:r w:rsidR="00A83372">
              <w:rPr>
                <w:rStyle w:val="ae"/>
              </w:rPr>
              <w:commentReference w:id="113"/>
            </w:r>
            <w:commentRangeEnd w:id="114"/>
            <w:r w:rsidR="00271358">
              <w:rPr>
                <w:rStyle w:val="ae"/>
              </w:rPr>
              <w:commentReference w:id="114"/>
            </w:r>
          </w:p>
          <w:p w14:paraId="344638E6" w14:textId="29F2BBB4" w:rsidR="00955DEA" w:rsidRPr="00ED6043" w:rsidRDefault="00955DEA" w:rsidP="00260737">
            <w:pPr>
              <w:pStyle w:val="B1"/>
              <w:spacing w:after="0"/>
              <w:rPr>
                <w:ins w:id="115" w:author="vivo (Stephen)" w:date="2023-10-18T18:20:00Z"/>
                <w:rFonts w:ascii="Arial" w:hAnsi="Arial" w:cs="Arial"/>
                <w:sz w:val="18"/>
                <w:szCs w:val="18"/>
              </w:rPr>
            </w:pPr>
            <w:ins w:id="116" w:author="vivo (Stephen)" w:date="2023-10-18T18:20: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 of up to 64QAM for FR1/FR2;</w:t>
              </w:r>
            </w:ins>
          </w:p>
          <w:p w14:paraId="28DB3B40" w14:textId="4EB75580" w:rsidR="00955DEA" w:rsidRDefault="00955DEA" w:rsidP="00260737">
            <w:pPr>
              <w:pStyle w:val="B1"/>
              <w:spacing w:after="0"/>
              <w:rPr>
                <w:ins w:id="117" w:author="vivo (Stephen)" w:date="2023-10-18T18:20:00Z"/>
                <w:rFonts w:ascii="Arial" w:hAnsi="Arial" w:cs="Arial"/>
                <w:sz w:val="18"/>
                <w:szCs w:val="18"/>
              </w:rPr>
            </w:pPr>
            <w:ins w:id="118" w:author="vivo (Stephen)" w:date="2023-10-18T18:20:00Z">
              <w:r>
                <w:rPr>
                  <w:rFonts w:ascii="Arial" w:hAnsi="Arial" w:cs="Arial"/>
                  <w:sz w:val="18"/>
                  <w:szCs w:val="18"/>
                </w:rPr>
                <w:t>-</w:t>
              </w:r>
              <w:r>
                <w:rPr>
                  <w:rFonts w:ascii="Arial" w:hAnsi="Arial" w:cs="Arial"/>
                  <w:sz w:val="18"/>
                  <w:szCs w:val="18"/>
                </w:rPr>
                <w:tab/>
              </w:r>
            </w:ins>
            <w:ins w:id="119" w:author="vivo (Stephen)" w:date="2023-10-18T18:22:00Z">
              <w:r w:rsidR="003D7444">
                <w:rPr>
                  <w:rFonts w:ascii="Arial" w:hAnsi="Arial" w:cs="Arial"/>
                  <w:sz w:val="18"/>
                  <w:szCs w:val="18"/>
                </w:rPr>
                <w:t>Support</w:t>
              </w:r>
            </w:ins>
            <w:ins w:id="120" w:author="vivo (Stephen)" w:date="2023-10-18T18:26:00Z">
              <w:r w:rsidR="003D7444" w:rsidRPr="003D7444">
                <w:rPr>
                  <w:rFonts w:ascii="Arial" w:hAnsi="Arial" w:cs="Arial"/>
                  <w:sz w:val="18"/>
                  <w:szCs w:val="18"/>
                </w:rPr>
                <w:t xml:space="preserve"> 12</w:t>
              </w:r>
            </w:ins>
            <w:ins w:id="121" w:author="vivo (Stephen)" w:date="2023-10-18T19:15:00Z">
              <w:r w:rsidR="00C240D3">
                <w:rPr>
                  <w:rFonts w:ascii="Arial" w:hAnsi="Arial" w:cs="Arial"/>
                  <w:sz w:val="18"/>
                  <w:szCs w:val="18"/>
                </w:rPr>
                <w:t>-</w:t>
              </w:r>
            </w:ins>
            <w:ins w:id="122" w:author="vivo (Stephen)" w:date="2023-10-18T18:26:00Z">
              <w:r w:rsidR="003D7444" w:rsidRPr="003D7444">
                <w:rPr>
                  <w:rFonts w:ascii="Arial" w:hAnsi="Arial" w:cs="Arial"/>
                  <w:sz w:val="18"/>
                  <w:szCs w:val="18"/>
                </w:rPr>
                <w:t>bit length of PDCP sequence number</w:t>
              </w:r>
            </w:ins>
            <w:ins w:id="123" w:author="vivo (Stephen)" w:date="2023-10-18T18:20:00Z">
              <w:r>
                <w:rPr>
                  <w:rFonts w:ascii="Arial" w:hAnsi="Arial" w:cs="Arial"/>
                  <w:sz w:val="18"/>
                  <w:szCs w:val="18"/>
                </w:rPr>
                <w:t>;</w:t>
              </w:r>
            </w:ins>
          </w:p>
          <w:p w14:paraId="7D7CBED1" w14:textId="1280FF46" w:rsidR="00955DEA" w:rsidRDefault="00955DEA" w:rsidP="00260737">
            <w:pPr>
              <w:pStyle w:val="B1"/>
              <w:spacing w:after="0"/>
              <w:rPr>
                <w:ins w:id="124" w:author="vivo (Stephen)" w:date="2023-10-18T19:15:00Z"/>
                <w:rFonts w:ascii="Arial" w:hAnsi="Arial" w:cs="Arial"/>
                <w:sz w:val="18"/>
                <w:szCs w:val="18"/>
              </w:rPr>
            </w:pPr>
            <w:ins w:id="125" w:author="vivo (Stephen)" w:date="2023-10-18T18:20:00Z">
              <w:r>
                <w:rPr>
                  <w:rFonts w:ascii="Arial" w:hAnsi="Arial" w:cs="Arial"/>
                  <w:sz w:val="18"/>
                  <w:szCs w:val="18"/>
                </w:rPr>
                <w:t>-</w:t>
              </w:r>
              <w:r>
                <w:rPr>
                  <w:rFonts w:ascii="Arial" w:hAnsi="Arial" w:cs="Arial"/>
                  <w:sz w:val="18"/>
                  <w:szCs w:val="18"/>
                </w:rPr>
                <w:tab/>
              </w:r>
            </w:ins>
            <w:ins w:id="126" w:author="vivo (Stephen)" w:date="2023-10-18T18:27:00Z">
              <w:r w:rsidR="000C764E">
                <w:rPr>
                  <w:rFonts w:ascii="Arial" w:hAnsi="Arial" w:cs="Arial"/>
                  <w:sz w:val="18"/>
                  <w:szCs w:val="18"/>
                </w:rPr>
                <w:t xml:space="preserve">Support </w:t>
              </w:r>
            </w:ins>
            <w:ins w:id="127" w:author="vivo (Stephen)" w:date="2023-10-18T18:28:00Z">
              <w:r w:rsidR="00963684">
                <w:rPr>
                  <w:rFonts w:ascii="Arial" w:hAnsi="Arial" w:cs="Arial"/>
                  <w:sz w:val="18"/>
                  <w:szCs w:val="18"/>
                </w:rPr>
                <w:t xml:space="preserve">of </w:t>
              </w:r>
            </w:ins>
            <w:ins w:id="128" w:author="vivo (Stephen)" w:date="2023-10-18T18:27:00Z">
              <w:r w:rsidR="00522320" w:rsidRPr="00260737">
                <w:rPr>
                  <w:rFonts w:ascii="Arial" w:hAnsi="Arial" w:cs="Arial"/>
                  <w:sz w:val="18"/>
                  <w:szCs w:val="18"/>
                </w:rPr>
                <w:t>ROHC</w:t>
              </w:r>
              <w:r w:rsidR="00522320">
                <w:rPr>
                  <w:rFonts w:ascii="Arial" w:hAnsi="Arial" w:cs="Arial"/>
                  <w:sz w:val="18"/>
                  <w:szCs w:val="18"/>
                </w:rPr>
                <w:t xml:space="preserve"> </w:t>
              </w:r>
            </w:ins>
            <w:ins w:id="129" w:author="vivo (Stephen)" w:date="2023-10-18T18:20:00Z">
              <w:r>
                <w:rPr>
                  <w:rFonts w:ascii="Arial" w:hAnsi="Arial" w:cs="Arial"/>
                  <w:sz w:val="18"/>
                  <w:szCs w:val="18"/>
                </w:rPr>
                <w:t>profiles 0x0000, 0x0001</w:t>
              </w:r>
            </w:ins>
            <w:ins w:id="130" w:author="vivo (Stephen)" w:date="2023-10-18T18:27:00Z">
              <w:r w:rsidR="00522320">
                <w:rPr>
                  <w:rFonts w:ascii="Arial" w:hAnsi="Arial" w:cs="Arial"/>
                  <w:sz w:val="18"/>
                  <w:szCs w:val="18"/>
                </w:rPr>
                <w:t>,</w:t>
              </w:r>
            </w:ins>
            <w:ins w:id="131" w:author="vivo (Stephen)" w:date="2023-10-18T18:20:00Z">
              <w:r>
                <w:rPr>
                  <w:rFonts w:ascii="Arial" w:hAnsi="Arial" w:cs="Arial"/>
                  <w:sz w:val="18"/>
                  <w:szCs w:val="18"/>
                </w:rPr>
                <w:t xml:space="preserve"> and 0x0002;</w:t>
              </w:r>
            </w:ins>
          </w:p>
          <w:p w14:paraId="79CDD3E7" w14:textId="240B6E1D" w:rsidR="00C240D3" w:rsidRPr="00260737" w:rsidRDefault="00C240D3" w:rsidP="00260737">
            <w:pPr>
              <w:pStyle w:val="B1"/>
              <w:spacing w:after="0"/>
              <w:rPr>
                <w:ins w:id="132" w:author="vivo (Stephen)" w:date="2023-10-18T18:20:00Z"/>
                <w:rFonts w:ascii="Arial" w:hAnsi="Arial" w:cs="Arial"/>
                <w:sz w:val="18"/>
                <w:szCs w:val="18"/>
              </w:rPr>
            </w:pPr>
            <w:ins w:id="133" w:author="vivo (Stephen)" w:date="2023-10-18T19:15:00Z">
              <w:r>
                <w:rPr>
                  <w:rFonts w:ascii="Arial" w:hAnsi="Arial" w:cs="Arial"/>
                  <w:sz w:val="18"/>
                  <w:szCs w:val="18"/>
                </w:rPr>
                <w:t>-</w:t>
              </w:r>
              <w:r>
                <w:rPr>
                  <w:rFonts w:ascii="Arial" w:hAnsi="Arial" w:cs="Arial"/>
                  <w:sz w:val="18"/>
                  <w:szCs w:val="18"/>
                </w:rPr>
                <w:tab/>
              </w:r>
              <w:r w:rsidRPr="00874DED">
                <w:rPr>
                  <w:rFonts w:ascii="Arial" w:hAnsi="Arial" w:cs="Arial" w:hint="eastAsia"/>
                  <w:sz w:val="18"/>
                  <w:szCs w:val="18"/>
                </w:rPr>
                <w:t>S</w:t>
              </w:r>
              <w:r w:rsidRPr="00874DED">
                <w:rPr>
                  <w:rFonts w:ascii="Arial" w:hAnsi="Arial" w:cs="Arial"/>
                  <w:sz w:val="18"/>
                  <w:szCs w:val="18"/>
                </w:rPr>
                <w:t>upport</w:t>
              </w:r>
              <w:r w:rsidR="00874DED" w:rsidRPr="00874DED">
                <w:rPr>
                  <w:rFonts w:ascii="Arial" w:hAnsi="Arial" w:cs="Arial"/>
                  <w:sz w:val="18"/>
                  <w:szCs w:val="18"/>
                </w:rPr>
                <w:t xml:space="preserve"> </w:t>
              </w:r>
            </w:ins>
            <w:ins w:id="134" w:author="vivo (Stephen)" w:date="2023-10-18T19:16:00Z">
              <w:r w:rsidR="00874DED" w:rsidRPr="00874DED">
                <w:rPr>
                  <w:rFonts w:ascii="Arial" w:hAnsi="Arial" w:cs="Arial"/>
                  <w:sz w:val="18"/>
                  <w:szCs w:val="18"/>
                </w:rPr>
                <w:t>4</w:t>
              </w:r>
            </w:ins>
            <w:ins w:id="135" w:author="vivo (Stephen)" w:date="2023-10-18T19:17:00Z">
              <w:r w:rsidR="00874DED" w:rsidRPr="00874DED">
                <w:rPr>
                  <w:rFonts w:ascii="Arial" w:hAnsi="Arial" w:cs="Arial"/>
                  <w:sz w:val="18"/>
                  <w:szCs w:val="18"/>
                </w:rPr>
                <w:t xml:space="preserve"> ROHC header compression context sessions</w:t>
              </w:r>
              <w:r w:rsidR="00874DED">
                <w:rPr>
                  <w:rFonts w:ascii="Arial" w:hAnsi="Arial" w:cs="Arial"/>
                  <w:sz w:val="18"/>
                  <w:szCs w:val="18"/>
                </w:rPr>
                <w:t xml:space="preserve"> as the minimum number</w:t>
              </w:r>
              <w:r w:rsidR="00375CAA">
                <w:rPr>
                  <w:rFonts w:ascii="Arial" w:hAnsi="Arial" w:cs="Arial"/>
                  <w:sz w:val="18"/>
                  <w:szCs w:val="18"/>
                </w:rPr>
                <w:t>;</w:t>
              </w:r>
            </w:ins>
          </w:p>
          <w:p w14:paraId="705AD2A0" w14:textId="495D6340" w:rsidR="00955DEA" w:rsidRDefault="00955DEA" w:rsidP="00260737">
            <w:pPr>
              <w:pStyle w:val="B1"/>
              <w:spacing w:after="0"/>
              <w:rPr>
                <w:ins w:id="136" w:author="vivo (Stephen)" w:date="2023-10-18T18:20:00Z"/>
                <w:rFonts w:ascii="Arial" w:hAnsi="Arial" w:cs="Arial"/>
                <w:sz w:val="18"/>
                <w:szCs w:val="18"/>
              </w:rPr>
            </w:pPr>
            <w:ins w:id="137" w:author="vivo (Stephen)" w:date="2023-10-18T18:20:00Z">
              <w:r>
                <w:rPr>
                  <w:rFonts w:ascii="Arial" w:hAnsi="Arial" w:cs="Arial"/>
                  <w:sz w:val="18"/>
                  <w:szCs w:val="18"/>
                </w:rPr>
                <w:t>-</w:t>
              </w:r>
              <w:r>
                <w:rPr>
                  <w:rFonts w:ascii="Arial" w:hAnsi="Arial" w:cs="Arial"/>
                  <w:sz w:val="18"/>
                  <w:szCs w:val="18"/>
                </w:rPr>
                <w:tab/>
              </w:r>
            </w:ins>
            <w:ins w:id="138" w:author="vivo (Stephen)" w:date="2023-10-18T18:51:00Z">
              <w:r w:rsidR="004D1130">
                <w:rPr>
                  <w:rFonts w:ascii="Arial" w:hAnsi="Arial" w:cs="Arial"/>
                  <w:sz w:val="18"/>
                  <w:szCs w:val="18"/>
                </w:rPr>
                <w:t xml:space="preserve">Support </w:t>
              </w:r>
              <w:r w:rsidR="00A14F73" w:rsidRPr="00260737">
                <w:rPr>
                  <w:rFonts w:ascii="Arial" w:hAnsi="Arial" w:cs="Arial"/>
                  <w:sz w:val="18"/>
                  <w:szCs w:val="18"/>
                </w:rPr>
                <w:t>UM MRB with 12</w:t>
              </w:r>
            </w:ins>
            <w:ins w:id="139" w:author="vivo (Stephen)" w:date="2023-10-18T19:15:00Z">
              <w:r w:rsidR="00C240D3" w:rsidRPr="00260737">
                <w:rPr>
                  <w:rFonts w:ascii="Arial" w:hAnsi="Arial" w:cs="Arial"/>
                  <w:sz w:val="18"/>
                  <w:szCs w:val="18"/>
                </w:rPr>
                <w:t>-</w:t>
              </w:r>
            </w:ins>
            <w:ins w:id="140" w:author="vivo (Stephen)" w:date="2023-10-18T18:51:00Z">
              <w:r w:rsidR="00A14F73" w:rsidRPr="00260737">
                <w:rPr>
                  <w:rFonts w:ascii="Arial" w:hAnsi="Arial" w:cs="Arial"/>
                  <w:sz w:val="18"/>
                  <w:szCs w:val="18"/>
                </w:rPr>
                <w:t>bit length of RLC sequence number</w:t>
              </w:r>
            </w:ins>
            <w:ins w:id="141" w:author="vivo (Stephen)" w:date="2023-10-18T18:20:00Z">
              <w:r>
                <w:rPr>
                  <w:rFonts w:ascii="Arial" w:hAnsi="Arial" w:cs="Arial"/>
                  <w:sz w:val="18"/>
                  <w:szCs w:val="18"/>
                </w:rPr>
                <w:t>;</w:t>
              </w:r>
            </w:ins>
          </w:p>
          <w:p w14:paraId="3D645AA1" w14:textId="330A8DA3" w:rsidR="00955DEA" w:rsidRDefault="00955DEA" w:rsidP="00260737">
            <w:pPr>
              <w:pStyle w:val="B1"/>
              <w:spacing w:after="0"/>
              <w:rPr>
                <w:ins w:id="142" w:author="vivo (Stephen)" w:date="2023-09-28T18:28:00Z"/>
                <w:rFonts w:ascii="Arial" w:hAnsi="Arial" w:cs="Arial"/>
                <w:sz w:val="18"/>
                <w:szCs w:val="18"/>
              </w:rPr>
            </w:pPr>
            <w:ins w:id="143" w:author="vivo (Stephen)" w:date="2023-10-18T18:20:00Z">
              <w:r>
                <w:rPr>
                  <w:rFonts w:ascii="Arial" w:hAnsi="Arial" w:cs="Arial"/>
                  <w:sz w:val="18"/>
                  <w:szCs w:val="18"/>
                </w:rPr>
                <w:t>-</w:t>
              </w:r>
              <w:r>
                <w:rPr>
                  <w:rFonts w:ascii="Arial" w:hAnsi="Arial" w:cs="Arial"/>
                  <w:sz w:val="18"/>
                  <w:szCs w:val="18"/>
                </w:rPr>
                <w:tab/>
              </w:r>
            </w:ins>
            <w:ins w:id="144" w:author="vivo (Stephen)" w:date="2023-10-18T18:52:00Z">
              <w:r w:rsidR="004D1130">
                <w:rPr>
                  <w:rFonts w:ascii="Arial" w:hAnsi="Arial" w:cs="Arial"/>
                  <w:sz w:val="18"/>
                  <w:szCs w:val="18"/>
                </w:rPr>
                <w:t xml:space="preserve">Support </w:t>
              </w:r>
              <w:r w:rsidR="004D1130" w:rsidRPr="00260737">
                <w:rPr>
                  <w:rFonts w:ascii="Arial" w:hAnsi="Arial" w:cs="Arial"/>
                  <w:sz w:val="18"/>
                  <w:szCs w:val="18"/>
                </w:rPr>
                <w:t>UM MRB with</w:t>
              </w:r>
              <w:r w:rsidR="004D1130">
                <w:rPr>
                  <w:rFonts w:ascii="Arial" w:hAnsi="Arial" w:cs="Arial"/>
                  <w:sz w:val="18"/>
                  <w:szCs w:val="18"/>
                </w:rPr>
                <w:t xml:space="preserve"> </w:t>
              </w:r>
              <w:r w:rsidR="004F6AB9" w:rsidRPr="00260737">
                <w:rPr>
                  <w:rFonts w:ascii="Arial" w:hAnsi="Arial" w:cs="Arial"/>
                  <w:sz w:val="18"/>
                  <w:szCs w:val="18"/>
                </w:rPr>
                <w:t>6</w:t>
              </w:r>
            </w:ins>
            <w:ins w:id="145" w:author="vivo (Stephen)" w:date="2023-10-18T19:15:00Z">
              <w:r w:rsidR="00C240D3" w:rsidRPr="00260737">
                <w:rPr>
                  <w:rFonts w:ascii="Arial" w:hAnsi="Arial" w:cs="Arial"/>
                  <w:sz w:val="18"/>
                  <w:szCs w:val="18"/>
                </w:rPr>
                <w:t>-</w:t>
              </w:r>
            </w:ins>
            <w:ins w:id="146" w:author="vivo (Stephen)" w:date="2023-10-18T18:52:00Z">
              <w:r w:rsidR="004D1130" w:rsidRPr="00260737">
                <w:rPr>
                  <w:rFonts w:ascii="Arial" w:hAnsi="Arial" w:cs="Arial"/>
                  <w:sz w:val="18"/>
                  <w:szCs w:val="18"/>
                </w:rPr>
                <w:t>bit length of RLC sequence number</w:t>
              </w:r>
              <w:r w:rsidR="004D1130">
                <w:rPr>
                  <w:rFonts w:ascii="Arial" w:hAnsi="Arial" w:cs="Arial"/>
                  <w:sz w:val="18"/>
                  <w:szCs w:val="18"/>
                </w:rPr>
                <w:t>;</w:t>
              </w:r>
            </w:ins>
          </w:p>
          <w:p w14:paraId="1A83AD02" w14:textId="77777777" w:rsidR="009E268B" w:rsidRPr="00870E56" w:rsidRDefault="009E268B" w:rsidP="00260737">
            <w:pPr>
              <w:pStyle w:val="B1"/>
              <w:spacing w:after="0"/>
              <w:rPr>
                <w:ins w:id="147" w:author="vivo (Stephen)" w:date="2023-09-28T18:28:00Z"/>
                <w:rFonts w:ascii="Arial" w:hAnsi="Arial" w:cs="Arial"/>
                <w:sz w:val="18"/>
                <w:szCs w:val="18"/>
              </w:rPr>
            </w:pPr>
            <w:ins w:id="148" w:author="vivo (Stephen)" w:date="2023-09-28T18:28:00Z">
              <w:r w:rsidRPr="00420B85">
                <w:rPr>
                  <w:rFonts w:ascii="Arial" w:hAnsi="Arial" w:cs="Arial"/>
                  <w:sz w:val="18"/>
                  <w:szCs w:val="18"/>
                </w:rPr>
                <w:t>-</w:t>
              </w:r>
              <w:r w:rsidRPr="00420B85">
                <w:rPr>
                  <w:rFonts w:ascii="Arial" w:hAnsi="Arial" w:cs="Arial"/>
                  <w:sz w:val="18"/>
                  <w:szCs w:val="18"/>
                </w:rPr>
                <w:tab/>
                <w:t xml:space="preserve">Supports long DRX cycle for MBS multicast reception </w:t>
              </w:r>
              <w:r>
                <w:rPr>
                  <w:rFonts w:ascii="Arial" w:hAnsi="Arial" w:cs="Arial"/>
                  <w:sz w:val="18"/>
                  <w:szCs w:val="18"/>
                </w:rPr>
                <w:t>in RRC_INACTIVE</w:t>
              </w:r>
              <w:r w:rsidRPr="00420B85">
                <w:rPr>
                  <w:rFonts w:ascii="Arial" w:hAnsi="Arial" w:cs="Arial"/>
                  <w:sz w:val="18"/>
                  <w:szCs w:val="18"/>
                </w:rPr>
                <w:t>.</w:t>
              </w:r>
            </w:ins>
            <w:commentRangeEnd w:id="80"/>
            <w:r w:rsidR="003C56B4">
              <w:rPr>
                <w:rStyle w:val="ae"/>
              </w:rPr>
              <w:commentReference w:id="80"/>
            </w:r>
            <w:commentRangeEnd w:id="81"/>
            <w:r w:rsidR="007D7A06">
              <w:rPr>
                <w:rStyle w:val="ae"/>
              </w:rPr>
              <w:commentReference w:id="81"/>
            </w:r>
            <w:commentRangeEnd w:id="82"/>
            <w:r w:rsidR="00271358">
              <w:rPr>
                <w:rStyle w:val="ae"/>
              </w:rPr>
              <w:commentReference w:id="82"/>
            </w:r>
          </w:p>
        </w:tc>
        <w:tc>
          <w:tcPr>
            <w:tcW w:w="709" w:type="dxa"/>
            <w:tcBorders>
              <w:top w:val="single" w:sz="4" w:space="0" w:color="808080"/>
              <w:left w:val="single" w:sz="4" w:space="0" w:color="808080"/>
              <w:bottom w:val="single" w:sz="4" w:space="0" w:color="808080"/>
              <w:right w:val="single" w:sz="4" w:space="0" w:color="808080"/>
            </w:tcBorders>
            <w:hideMark/>
          </w:tcPr>
          <w:p w14:paraId="4890F53A" w14:textId="77777777" w:rsidR="009E268B" w:rsidRDefault="009E268B" w:rsidP="006010E7">
            <w:pPr>
              <w:pStyle w:val="TAL"/>
              <w:jc w:val="center"/>
              <w:rPr>
                <w:ins w:id="149" w:author="vivo (Stephen)" w:date="2023-09-28T18:28:00Z"/>
              </w:rPr>
            </w:pPr>
            <w:ins w:id="150" w:author="vivo (Stephen)" w:date="2023-09-28T18:28:00Z">
              <w:r>
                <w:t>FS</w:t>
              </w:r>
            </w:ins>
          </w:p>
        </w:tc>
        <w:tc>
          <w:tcPr>
            <w:tcW w:w="567" w:type="dxa"/>
            <w:tcBorders>
              <w:top w:val="single" w:sz="4" w:space="0" w:color="808080"/>
              <w:left w:val="single" w:sz="4" w:space="0" w:color="808080"/>
              <w:bottom w:val="single" w:sz="4" w:space="0" w:color="808080"/>
              <w:right w:val="single" w:sz="4" w:space="0" w:color="808080"/>
            </w:tcBorders>
            <w:hideMark/>
          </w:tcPr>
          <w:p w14:paraId="7C1C8131" w14:textId="77777777" w:rsidR="009E268B" w:rsidRDefault="009E268B" w:rsidP="006010E7">
            <w:pPr>
              <w:pStyle w:val="TAL"/>
              <w:jc w:val="center"/>
              <w:rPr>
                <w:ins w:id="151" w:author="vivo (Stephen)" w:date="2023-09-28T18:28:00Z"/>
              </w:rPr>
            </w:pPr>
            <w:ins w:id="152" w:author="vivo (Stephen)" w:date="2023-09-28T18:28:00Z">
              <w:r>
                <w:t>No</w:t>
              </w:r>
            </w:ins>
          </w:p>
        </w:tc>
        <w:tc>
          <w:tcPr>
            <w:tcW w:w="709" w:type="dxa"/>
            <w:tcBorders>
              <w:top w:val="single" w:sz="4" w:space="0" w:color="808080"/>
              <w:left w:val="single" w:sz="4" w:space="0" w:color="808080"/>
              <w:bottom w:val="single" w:sz="4" w:space="0" w:color="808080"/>
              <w:right w:val="single" w:sz="4" w:space="0" w:color="808080"/>
            </w:tcBorders>
            <w:hideMark/>
          </w:tcPr>
          <w:p w14:paraId="6C952DCF" w14:textId="77777777" w:rsidR="009E268B" w:rsidRDefault="009E268B" w:rsidP="006010E7">
            <w:pPr>
              <w:pStyle w:val="TAL"/>
              <w:jc w:val="center"/>
              <w:rPr>
                <w:ins w:id="153" w:author="vivo (Stephen)" w:date="2023-09-28T18:28:00Z"/>
                <w:bCs/>
                <w:iCs/>
              </w:rPr>
            </w:pPr>
            <w:ins w:id="154" w:author="vivo (Stephen)" w:date="2023-09-28T18:28: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20B4587" w14:textId="77777777" w:rsidR="009E268B" w:rsidRDefault="009E268B" w:rsidP="006010E7">
            <w:pPr>
              <w:pStyle w:val="TAL"/>
              <w:jc w:val="center"/>
              <w:rPr>
                <w:ins w:id="155" w:author="vivo (Stephen)" w:date="2023-09-28T18:28:00Z"/>
                <w:bCs/>
                <w:iCs/>
              </w:rPr>
            </w:pPr>
            <w:ins w:id="156" w:author="vivo (Stephen)" w:date="2023-09-28T18:28:00Z">
              <w:r>
                <w:rPr>
                  <w:bCs/>
                  <w:iCs/>
                </w:rPr>
                <w:t>N/A</w:t>
              </w:r>
            </w:ins>
          </w:p>
        </w:tc>
      </w:tr>
    </w:tbl>
    <w:p w14:paraId="35509B7A" w14:textId="15FEAEBB" w:rsidR="0068199D" w:rsidRPr="00684D68" w:rsidRDefault="0068199D" w:rsidP="00E12B16">
      <w:pPr>
        <w:spacing w:before="120" w:after="120"/>
        <w:jc w:val="both"/>
        <w:rPr>
          <w:rFonts w:ascii="Arial" w:eastAsiaTheme="minorEastAsia" w:hAnsi="Arial" w:cs="Arial"/>
          <w:lang w:eastAsia="zh-CN"/>
        </w:rPr>
      </w:pPr>
      <w:ins w:id="157" w:author="vivo (Stephen)" w:date="2023-09-28T18:33:00Z">
        <w:r w:rsidRPr="00684D68">
          <w:t xml:space="preserve">Editor's Note: </w:t>
        </w:r>
      </w:ins>
      <w:ins w:id="158" w:author="vivo (Stephen)" w:date="2023-10-18T18:30:00Z">
        <w:r w:rsidR="00B62C49">
          <w:t xml:space="preserve">the </w:t>
        </w:r>
      </w:ins>
      <w:ins w:id="159" w:author="vivo (Stephen)" w:date="2023-10-18T18:31:00Z">
        <w:r w:rsidR="00B62C49" w:rsidRPr="00B62C49">
          <w:t>granularity</w:t>
        </w:r>
        <w:r w:rsidR="0095497A">
          <w:t xml:space="preserve"> of capability</w:t>
        </w:r>
        <w:r w:rsidR="00AD4FE4">
          <w:t xml:space="preserve"> </w:t>
        </w:r>
      </w:ins>
      <w:ins w:id="160" w:author="vivo (Stephen)" w:date="2023-10-18T18:33:00Z">
        <w:r w:rsidR="005561FA">
          <w:t xml:space="preserve">is based on </w:t>
        </w:r>
        <w:r w:rsidR="005561FA">
          <w:rPr>
            <w:rFonts w:cs="Arial"/>
            <w:i/>
            <w:iCs/>
          </w:rPr>
          <w:t>dynamicMulticastPCell-r17</w:t>
        </w:r>
        <w:r w:rsidR="005561FA">
          <w:rPr>
            <w:rFonts w:cs="Arial"/>
          </w:rPr>
          <w:t>. It can be revisited</w:t>
        </w:r>
        <w:r w:rsidR="005561FA">
          <w:t xml:space="preserve"> </w:t>
        </w:r>
      </w:ins>
      <w:ins w:id="161" w:author="vivo (Stephen)" w:date="2023-10-18T18:31:00Z">
        <w:r w:rsidR="00AD4FE4">
          <w:t>(</w:t>
        </w:r>
        <w:r w:rsidR="00271180">
          <w:t>e.g.</w:t>
        </w:r>
      </w:ins>
      <w:ins w:id="162" w:author="vivo (Stephen)" w:date="2023-10-18T18:32:00Z">
        <w:r w:rsidR="00D479A5">
          <w:t xml:space="preserve"> per </w:t>
        </w:r>
      </w:ins>
      <w:ins w:id="163" w:author="vivo (Stephen)" w:date="2023-10-18T18:31:00Z">
        <w:r w:rsidR="00AD4FE4">
          <w:t>FS</w:t>
        </w:r>
      </w:ins>
      <w:ins w:id="164" w:author="vivo (Stephen)" w:date="2023-10-18T18:34:00Z">
        <w:r w:rsidR="0058143F">
          <w:t>PC</w:t>
        </w:r>
      </w:ins>
      <w:ins w:id="165" w:author="vivo (Stephen)" w:date="2023-10-18T18:32:00Z">
        <w:r w:rsidR="00271180">
          <w:t xml:space="preserve"> or </w:t>
        </w:r>
        <w:r w:rsidR="00070E3B">
          <w:t>per Band</w:t>
        </w:r>
      </w:ins>
      <w:ins w:id="166" w:author="vivo (Stephen)" w:date="2023-10-18T18:31:00Z">
        <w:r w:rsidR="00AD4FE4">
          <w:t>)</w:t>
        </w:r>
      </w:ins>
      <w:ins w:id="167" w:author="vivo (Stephen)" w:date="2023-09-28T18:34:00Z">
        <w:r w:rsidR="00A72429" w:rsidRPr="00684D68">
          <w:t>.</w:t>
        </w:r>
      </w:ins>
    </w:p>
    <w:p w14:paraId="47150555" w14:textId="620CC9BD" w:rsidR="00CA2E5C" w:rsidRDefault="00CA2E5C" w:rsidP="00C41984">
      <w:pPr>
        <w:spacing w:before="120" w:after="120"/>
        <w:rPr>
          <w:ins w:id="168" w:author="vivo (Stephen)" w:date="2023-09-28T18:36:00Z"/>
          <w:rFonts w:ascii="Arial" w:eastAsiaTheme="minorEastAsia" w:hAnsi="Arial" w:cs="Arial"/>
          <w:lang w:eastAsia="zh-CN"/>
        </w:rPr>
      </w:pPr>
      <w:r w:rsidRPr="00CA2E5C">
        <w:rPr>
          <w:rFonts w:ascii="Arial" w:eastAsiaTheme="minorEastAsia" w:hAnsi="Arial" w:cs="Arial"/>
          <w:lang w:eastAsia="zh-CN"/>
        </w:rPr>
        <w:t>&lt;</w:t>
      </w:r>
      <w:r w:rsidRPr="00C41984">
        <w:rPr>
          <w:rFonts w:ascii="Arial" w:eastAsiaTheme="minorEastAsia" w:hAnsi="Arial" w:cs="Arial"/>
          <w:lang w:eastAsia="zh-CN"/>
        </w:rPr>
        <w:t xml:space="preserve"> unchanged part is omitted</w:t>
      </w:r>
      <w:r w:rsidRPr="00CA2E5C">
        <w:rPr>
          <w:rFonts w:ascii="Arial" w:eastAsiaTheme="minorEastAsia" w:hAnsi="Arial" w:cs="Arial"/>
          <w:lang w:eastAsia="zh-CN"/>
        </w:rPr>
        <w:t>&gt;</w:t>
      </w:r>
    </w:p>
    <w:p w14:paraId="32E7C5AA" w14:textId="7D014BA2" w:rsidR="009048F2" w:rsidRDefault="009048F2" w:rsidP="009048F2">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0EFEBF56" w14:textId="77777777" w:rsidR="000B19BD" w:rsidRDefault="000B19BD" w:rsidP="000B19BD">
      <w:pPr>
        <w:pStyle w:val="4"/>
        <w:rPr>
          <w:lang w:eastAsia="ja-JP"/>
        </w:rPr>
      </w:pPr>
      <w:bookmarkStart w:id="169" w:name="_Toc139146797"/>
      <w:bookmarkStart w:id="170" w:name="_Toc52574172"/>
      <w:bookmarkStart w:id="171" w:name="_Toc52574086"/>
      <w:bookmarkStart w:id="172" w:name="_Toc46488665"/>
      <w:bookmarkStart w:id="173" w:name="_Toc37238769"/>
      <w:bookmarkStart w:id="174" w:name="_Toc37238655"/>
      <w:bookmarkStart w:id="175" w:name="_Toc37093379"/>
      <w:bookmarkStart w:id="176" w:name="_Toc29382262"/>
      <w:bookmarkStart w:id="177" w:name="_Toc12750898"/>
      <w:r>
        <w:t>4.2.7.6</w:t>
      </w:r>
      <w:r>
        <w:tab/>
      </w:r>
      <w:proofErr w:type="spellStart"/>
      <w:r>
        <w:rPr>
          <w:i/>
        </w:rPr>
        <w:t>FeatureSetDownlinkPerCC</w:t>
      </w:r>
      <w:proofErr w:type="spellEnd"/>
      <w:r>
        <w:t xml:space="preserve"> parameters</w:t>
      </w:r>
      <w:bookmarkEnd w:id="169"/>
      <w:bookmarkEnd w:id="170"/>
      <w:bookmarkEnd w:id="171"/>
      <w:bookmarkEnd w:id="172"/>
      <w:bookmarkEnd w:id="173"/>
      <w:bookmarkEnd w:id="174"/>
      <w:bookmarkEnd w:id="175"/>
      <w:bookmarkEnd w:id="176"/>
      <w:bookmarkEnd w:id="177"/>
    </w:p>
    <w:p w14:paraId="7829AAB3" w14:textId="5290B02F" w:rsidR="00F64F41" w:rsidRDefault="00F64F41" w:rsidP="00F64F41">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6A46" w14:paraId="50283186" w14:textId="77777777" w:rsidTr="007A2FCD">
        <w:trPr>
          <w:cantSplit/>
          <w:tblHeader/>
          <w:ins w:id="178" w:author="vivo (Stephen)" w:date="2023-09-28T18:28:00Z"/>
        </w:trPr>
        <w:tc>
          <w:tcPr>
            <w:tcW w:w="6917" w:type="dxa"/>
            <w:tcBorders>
              <w:top w:val="single" w:sz="4" w:space="0" w:color="808080"/>
              <w:left w:val="single" w:sz="4" w:space="0" w:color="808080"/>
              <w:bottom w:val="single" w:sz="4" w:space="0" w:color="808080"/>
              <w:right w:val="single" w:sz="4" w:space="0" w:color="808080"/>
            </w:tcBorders>
          </w:tcPr>
          <w:p w14:paraId="0E7A4C66" w14:textId="202B687B" w:rsidR="0059661C" w:rsidRDefault="0059661C" w:rsidP="0059661C">
            <w:pPr>
              <w:pStyle w:val="TAL"/>
              <w:rPr>
                <w:ins w:id="179" w:author="vivo (Stephen)" w:date="2023-09-28T18:46:00Z"/>
                <w:b/>
                <w:i/>
              </w:rPr>
            </w:pPr>
            <w:ins w:id="180" w:author="vivo (Stephen)" w:date="2023-09-28T18:46:00Z">
              <w:del w:id="181" w:author="QC (Umesh)" w:date="2023-10-25T11:12:00Z">
                <w:r w:rsidDel="0019090D">
                  <w:rPr>
                    <w:b/>
                    <w:i/>
                  </w:rPr>
                  <w:delText>B</w:delText>
                </w:r>
              </w:del>
            </w:ins>
            <w:ins w:id="182" w:author="QC (Umesh)" w:date="2023-10-25T11:12:00Z">
              <w:r w:rsidR="0019090D">
                <w:rPr>
                  <w:b/>
                  <w:i/>
                </w:rPr>
                <w:t>b</w:t>
              </w:r>
            </w:ins>
            <w:ins w:id="183" w:author="vivo (Stephen)" w:date="2023-09-28T18:46:00Z">
              <w:r>
                <w:rPr>
                  <w:b/>
                  <w:i/>
                </w:rPr>
                <w:t>roadcast</w:t>
              </w:r>
            </w:ins>
            <w:ins w:id="184" w:author="vivo (Stephen)" w:date="2023-09-28T18:47:00Z">
              <w:del w:id="185" w:author="QC (Umesh)" w:date="2023-10-25T11:12:00Z">
                <w:r w:rsidDel="0019090D">
                  <w:rPr>
                    <w:b/>
                    <w:i/>
                  </w:rPr>
                  <w:delText>-</w:delText>
                </w:r>
              </w:del>
              <w:r>
                <w:rPr>
                  <w:b/>
                  <w:i/>
                </w:rPr>
                <w:t>NonS</w:t>
              </w:r>
              <w:r w:rsidRPr="0059661C">
                <w:rPr>
                  <w:rFonts w:hint="eastAsia"/>
                  <w:b/>
                  <w:i/>
                </w:rPr>
                <w:t>er</w:t>
              </w:r>
              <w:r>
                <w:rPr>
                  <w:b/>
                  <w:i/>
                </w:rPr>
                <w:t>vingCell</w:t>
              </w:r>
            </w:ins>
            <w:ins w:id="186" w:author="vivo (Stephen)" w:date="2023-09-28T18:46:00Z">
              <w:r>
                <w:rPr>
                  <w:b/>
                  <w:i/>
                </w:rPr>
                <w:t>-r1</w:t>
              </w:r>
            </w:ins>
            <w:ins w:id="187" w:author="vivo (Stephen)" w:date="2023-09-28T18:48:00Z">
              <w:r>
                <w:rPr>
                  <w:b/>
                  <w:i/>
                </w:rPr>
                <w:t>8</w:t>
              </w:r>
            </w:ins>
          </w:p>
          <w:p w14:paraId="6C99D138" w14:textId="4FD409D4" w:rsidR="008A6A46" w:rsidRDefault="0059661C" w:rsidP="00AC240C">
            <w:pPr>
              <w:pStyle w:val="TAL"/>
              <w:rPr>
                <w:ins w:id="188" w:author="vivo (Stephen)" w:date="2023-09-28T21:51:00Z"/>
              </w:rPr>
            </w:pPr>
            <w:ins w:id="189" w:author="vivo (Stephen)" w:date="2023-09-28T18:46:00Z">
              <w:r>
                <w:t xml:space="preserve">Indicates whether the UE supports MBS </w:t>
              </w:r>
            </w:ins>
            <w:ins w:id="190" w:author="QC (Umesh)" w:date="2023-10-25T11:14:00Z">
              <w:r w:rsidR="007A2FCD">
                <w:t xml:space="preserve">broadcast </w:t>
              </w:r>
            </w:ins>
            <w:ins w:id="191" w:author="vivo (Stephen)" w:date="2023-09-28T18:46:00Z">
              <w:r>
                <w:t xml:space="preserve">reception </w:t>
              </w:r>
              <w:del w:id="192" w:author="QC (Umesh)" w:date="2023-10-25T11:14:00Z">
                <w:r w:rsidDel="007A2FCD">
                  <w:delText>via broadcast</w:delText>
                </w:r>
              </w:del>
            </w:ins>
            <w:ins w:id="193" w:author="vivo (Stephen)" w:date="2023-09-28T21:53:00Z">
              <w:del w:id="194" w:author="QC (Umesh)" w:date="2023-10-25T11:14:00Z">
                <w:r w:rsidR="00F63F44" w:rsidDel="007A2FCD">
                  <w:delText xml:space="preserve"> on</w:delText>
                </w:r>
              </w:del>
            </w:ins>
            <w:ins w:id="195" w:author="QC (Umesh)" w:date="2023-10-25T11:14:00Z">
              <w:r w:rsidR="007A2FCD">
                <w:t>from</w:t>
              </w:r>
            </w:ins>
            <w:ins w:id="196" w:author="vivo (Stephen)" w:date="2023-09-28T21:53:00Z">
              <w:r w:rsidR="00F63F44">
                <w:t xml:space="preserve"> </w:t>
              </w:r>
            </w:ins>
            <w:ins w:id="197" w:author="vivo (Stephen)" w:date="2023-09-28T18:53:00Z">
              <w:r w:rsidR="00DB5219">
                <w:t>a non-serving cell</w:t>
              </w:r>
              <w:del w:id="198" w:author="QC (Umesh)" w:date="2023-10-25T11:14:00Z">
                <w:r w:rsidR="00DB5219" w:rsidDel="007A2FCD">
                  <w:delText xml:space="preserve"> </w:delText>
                </w:r>
              </w:del>
            </w:ins>
            <w:ins w:id="199" w:author="vivo (Stephen)" w:date="2023-09-28T18:46:00Z">
              <w:del w:id="200" w:author="QC (Umesh)" w:date="2023-10-25T11:14:00Z">
                <w:r w:rsidDel="007A2FCD">
                  <w:delText xml:space="preserve">in </w:delText>
                </w:r>
                <w:commentRangeStart w:id="201"/>
                <w:commentRangeStart w:id="202"/>
                <w:commentRangeStart w:id="203"/>
                <w:r w:rsidDel="007A2FCD">
                  <w:delText>RRC</w:delText>
                </w:r>
              </w:del>
            </w:ins>
            <w:commentRangeEnd w:id="201"/>
            <w:r w:rsidR="007A2FCD">
              <w:rPr>
                <w:rStyle w:val="ae"/>
                <w:rFonts w:ascii="Times New Roman" w:hAnsi="Times New Roman"/>
              </w:rPr>
              <w:commentReference w:id="201"/>
            </w:r>
            <w:commentRangeEnd w:id="202"/>
            <w:r w:rsidR="00D15C10">
              <w:rPr>
                <w:rStyle w:val="ae"/>
                <w:rFonts w:ascii="Times New Roman" w:hAnsi="Times New Roman"/>
              </w:rPr>
              <w:commentReference w:id="202"/>
            </w:r>
            <w:commentRangeEnd w:id="203"/>
            <w:r w:rsidR="00D54880">
              <w:rPr>
                <w:rStyle w:val="ae"/>
                <w:rFonts w:ascii="Times New Roman" w:hAnsi="Times New Roman"/>
              </w:rPr>
              <w:commentReference w:id="203"/>
            </w:r>
            <w:ins w:id="204" w:author="vivo (Stephen)" w:date="2023-09-28T18:46:00Z">
              <w:del w:id="205" w:author="QC (Umesh)" w:date="2023-10-25T11:14:00Z">
                <w:r w:rsidDel="007A2FCD">
                  <w:delText>_CONNECTED</w:delText>
                </w:r>
              </w:del>
            </w:ins>
            <w:ins w:id="206" w:author="vivo (Stephen)" w:date="2023-09-28T18:53:00Z">
              <w:del w:id="207" w:author="QC (Umesh)" w:date="2023-10-25T11:14:00Z">
                <w:r w:rsidR="00DB5219" w:rsidDel="007A2FCD">
                  <w:delText xml:space="preserve"> state</w:delText>
                </w:r>
              </w:del>
            </w:ins>
            <w:ins w:id="208" w:author="vivo (Stephen)" w:date="2023-09-28T18:46:00Z">
              <w:del w:id="209" w:author="QC (Umesh)" w:date="2023-10-25T11:14:00Z">
                <w:r w:rsidDel="007A2FCD">
                  <w:delText xml:space="preserve">, </w:delText>
                </w:r>
              </w:del>
            </w:ins>
            <w:ins w:id="210" w:author="vivo (Stephen)" w:date="2023-09-28T18:53:00Z">
              <w:del w:id="211" w:author="QC (Umesh)" w:date="2023-10-25T11:14:00Z">
                <w:r w:rsidR="00AF06D8" w:rsidDel="007A2FCD">
                  <w:delText>where</w:delText>
                </w:r>
              </w:del>
            </w:ins>
            <w:ins w:id="212" w:author="vivo (Stephen)" w:date="2023-09-28T18:52:00Z">
              <w:del w:id="213" w:author="QC (Umesh)" w:date="2023-10-25T11:14:00Z">
                <w:r w:rsidR="00A93422" w:rsidDel="007A2FCD">
                  <w:delText xml:space="preserve"> the</w:delText>
                </w:r>
              </w:del>
            </w:ins>
            <w:ins w:id="214" w:author="vivo (Stephen)" w:date="2023-09-28T18:46:00Z">
              <w:del w:id="215" w:author="QC (Umesh)" w:date="2023-10-25T11:14:00Z">
                <w:r w:rsidDel="007A2FCD">
                  <w:delText xml:space="preserve"> frequency</w:delText>
                </w:r>
              </w:del>
            </w:ins>
            <w:ins w:id="216" w:author="vivo (Stephen)" w:date="2023-09-28T18:54:00Z">
              <w:del w:id="217" w:author="QC (Umesh)" w:date="2023-10-25T11:14:00Z">
                <w:r w:rsidR="00D2048D" w:rsidDel="007A2FCD">
                  <w:delText xml:space="preserve"> of the non-serving cell</w:delText>
                </w:r>
              </w:del>
            </w:ins>
            <w:ins w:id="218" w:author="vivo (Stephen)" w:date="2023-09-28T18:46:00Z">
              <w:del w:id="219" w:author="QC (Umesh)" w:date="2023-10-25T11:14:00Z">
                <w:r w:rsidDel="007A2FCD">
                  <w:delText xml:space="preserve"> </w:delText>
                </w:r>
              </w:del>
            </w:ins>
            <w:ins w:id="220" w:author="vivo (Stephen)" w:date="2023-09-28T18:52:00Z">
              <w:del w:id="221" w:author="QC (Umesh)" w:date="2023-10-25T11:14:00Z">
                <w:r w:rsidR="00A93422" w:rsidDel="007A2FCD">
                  <w:delText xml:space="preserve">is </w:delText>
                </w:r>
              </w:del>
            </w:ins>
            <w:ins w:id="222" w:author="vivo (Stephen)" w:date="2023-09-28T18:46:00Z">
              <w:del w:id="223" w:author="QC (Umesh)" w:date="2023-10-25T11:14:00Z">
                <w:r w:rsidDel="007A2FCD">
                  <w:delText xml:space="preserve">indicated in an </w:delText>
                </w:r>
                <w:r w:rsidDel="007A2FCD">
                  <w:rPr>
                    <w:i/>
                    <w:iCs/>
                  </w:rPr>
                  <w:delText>MBSInterestIndication</w:delText>
                </w:r>
                <w:r w:rsidDel="007A2FCD">
                  <w:delText xml:space="preserve"> message</w:delText>
                </w:r>
              </w:del>
            </w:ins>
            <w:ins w:id="224" w:author="vivo (Stephen)" w:date="2023-09-28T18:52:00Z">
              <w:r w:rsidR="00A93422">
                <w:t>.</w:t>
              </w:r>
            </w:ins>
          </w:p>
          <w:p w14:paraId="5CC693BF" w14:textId="77777777" w:rsidR="00157E75" w:rsidRDefault="00157E75" w:rsidP="00AC240C">
            <w:pPr>
              <w:pStyle w:val="TAL"/>
              <w:rPr>
                <w:ins w:id="225" w:author="vivo (Stephen)" w:date="2023-09-28T21:51:00Z"/>
                <w:rFonts w:cs="Arial"/>
                <w:szCs w:val="18"/>
              </w:rPr>
            </w:pPr>
          </w:p>
          <w:p w14:paraId="4DDDEAAA" w14:textId="36030016" w:rsidR="00157E75" w:rsidRPr="00870E56" w:rsidRDefault="00157E75" w:rsidP="00EF54BC">
            <w:pPr>
              <w:pStyle w:val="TAL"/>
              <w:ind w:left="851" w:hanging="851"/>
              <w:rPr>
                <w:ins w:id="226" w:author="vivo (Stephen)" w:date="2023-09-28T18:28:00Z"/>
                <w:rFonts w:cs="Arial"/>
                <w:szCs w:val="18"/>
              </w:rPr>
            </w:pPr>
            <w:commentRangeStart w:id="227"/>
            <w:commentRangeStart w:id="228"/>
            <w:ins w:id="229" w:author="vivo (Stephen)" w:date="2023-09-28T21:51:00Z">
              <w:r>
                <w:t>NOTE:</w:t>
              </w:r>
            </w:ins>
            <w:commentRangeEnd w:id="227"/>
            <w:r w:rsidR="001C3BD9">
              <w:rPr>
                <w:rStyle w:val="ae"/>
                <w:rFonts w:ascii="Times New Roman" w:hAnsi="Times New Roman"/>
              </w:rPr>
              <w:commentReference w:id="227"/>
            </w:r>
            <w:commentRangeEnd w:id="228"/>
            <w:r w:rsidR="00F925B3">
              <w:rPr>
                <w:rStyle w:val="ae"/>
                <w:rFonts w:ascii="Times New Roman" w:hAnsi="Times New Roman"/>
              </w:rPr>
              <w:commentReference w:id="228"/>
            </w:r>
            <w:ins w:id="231" w:author="vivo (Stephen)" w:date="2023-09-28T21:51:00Z">
              <w:r>
                <w:tab/>
              </w:r>
            </w:ins>
            <w:ins w:id="232" w:author="vivo (Stephen)" w:date="2023-09-28T21:52:00Z">
              <w:r w:rsidR="00EF54BC">
                <w:tab/>
              </w:r>
            </w:ins>
            <w:ins w:id="233" w:author="vivo (Stephen)" w:date="2023-09-28T21:51:00Z">
              <w:r>
                <w:t xml:space="preserve">The UE is not required to receive </w:t>
              </w:r>
            </w:ins>
            <w:ins w:id="234" w:author="vivo (Stephen)" w:date="2023-09-28T21:58:00Z">
              <w:r w:rsidR="00F63F44">
                <w:t>simu</w:t>
              </w:r>
            </w:ins>
            <w:ins w:id="235" w:author="vivo (Stephen)" w:date="2023-09-28T23:59:00Z">
              <w:r w:rsidR="00A2196B">
                <w:t>ltaneous</w:t>
              </w:r>
            </w:ins>
            <w:ins w:id="236" w:author="vivo (Stephen)" w:date="2023-09-28T21:58:00Z">
              <w:r w:rsidR="00F63F44">
                <w:t xml:space="preserve">ly on </w:t>
              </w:r>
            </w:ins>
            <w:ins w:id="237" w:author="vivo (Stephen)" w:date="2023-09-28T21:59:00Z">
              <w:r w:rsidR="00A35D48">
                <w:t xml:space="preserve">the </w:t>
              </w:r>
            </w:ins>
            <w:ins w:id="238" w:author="vivo (Stephen)" w:date="2023-09-28T21:58:00Z">
              <w:r w:rsidR="00F63F44">
                <w:t>serv</w:t>
              </w:r>
            </w:ins>
            <w:ins w:id="239" w:author="vivo (Stephen)" w:date="2023-09-28T21:59:00Z">
              <w:r w:rsidR="00A35D48">
                <w:t>ing</w:t>
              </w:r>
            </w:ins>
            <w:ins w:id="240" w:author="vivo (Stephen)" w:date="2023-09-28T21:58:00Z">
              <w:r w:rsidR="00F63F44">
                <w:t xml:space="preserve"> cell(s) and </w:t>
              </w:r>
            </w:ins>
            <w:ins w:id="241" w:author="vivo (Stephen)" w:date="2023-09-28T22:00:00Z">
              <w:r w:rsidR="004332E1">
                <w:t xml:space="preserve">a </w:t>
              </w:r>
            </w:ins>
            <w:ins w:id="242" w:author="vivo (Stephen)" w:date="2023-09-28T21:58:00Z">
              <w:r w:rsidR="00F63F44">
                <w:t>non-s</w:t>
              </w:r>
            </w:ins>
            <w:ins w:id="243" w:author="vivo (Stephen)" w:date="2023-09-28T21:59:00Z">
              <w:r w:rsidR="00F63F44">
                <w:t xml:space="preserve">erving cell. </w:t>
              </w:r>
            </w:ins>
          </w:p>
        </w:tc>
        <w:tc>
          <w:tcPr>
            <w:tcW w:w="709" w:type="dxa"/>
            <w:tcBorders>
              <w:top w:val="single" w:sz="4" w:space="0" w:color="808080"/>
              <w:left w:val="single" w:sz="4" w:space="0" w:color="808080"/>
              <w:bottom w:val="single" w:sz="4" w:space="0" w:color="808080"/>
              <w:right w:val="single" w:sz="4" w:space="0" w:color="808080"/>
            </w:tcBorders>
            <w:hideMark/>
          </w:tcPr>
          <w:p w14:paraId="55805838" w14:textId="27FBBEB8" w:rsidR="008A6A46" w:rsidRDefault="008A6A46" w:rsidP="006010E7">
            <w:pPr>
              <w:pStyle w:val="TAL"/>
              <w:jc w:val="center"/>
              <w:rPr>
                <w:ins w:id="244" w:author="vivo (Stephen)" w:date="2023-09-28T18:28:00Z"/>
              </w:rPr>
            </w:pPr>
            <w:ins w:id="245" w:author="vivo (Stephen)" w:date="2023-09-28T18:28:00Z">
              <w:r>
                <w:t>FS</w:t>
              </w:r>
            </w:ins>
            <w:ins w:id="246" w:author="vivo (Stephen)" w:date="2023-09-28T18:44:00Z">
              <w:r>
                <w:t>PC</w:t>
              </w:r>
            </w:ins>
          </w:p>
        </w:tc>
        <w:tc>
          <w:tcPr>
            <w:tcW w:w="567" w:type="dxa"/>
            <w:tcBorders>
              <w:top w:val="single" w:sz="4" w:space="0" w:color="808080"/>
              <w:left w:val="single" w:sz="4" w:space="0" w:color="808080"/>
              <w:bottom w:val="single" w:sz="4" w:space="0" w:color="808080"/>
              <w:right w:val="single" w:sz="4" w:space="0" w:color="808080"/>
            </w:tcBorders>
            <w:hideMark/>
          </w:tcPr>
          <w:p w14:paraId="37C53BBA" w14:textId="77777777" w:rsidR="008A6A46" w:rsidRDefault="008A6A46" w:rsidP="006010E7">
            <w:pPr>
              <w:pStyle w:val="TAL"/>
              <w:jc w:val="center"/>
              <w:rPr>
                <w:ins w:id="247" w:author="vivo (Stephen)" w:date="2023-09-28T18:28:00Z"/>
              </w:rPr>
            </w:pPr>
            <w:ins w:id="248" w:author="vivo (Stephen)" w:date="2023-09-28T18:28:00Z">
              <w:r>
                <w:t>No</w:t>
              </w:r>
            </w:ins>
          </w:p>
        </w:tc>
        <w:tc>
          <w:tcPr>
            <w:tcW w:w="709" w:type="dxa"/>
            <w:tcBorders>
              <w:top w:val="single" w:sz="4" w:space="0" w:color="808080"/>
              <w:left w:val="single" w:sz="4" w:space="0" w:color="808080"/>
              <w:bottom w:val="single" w:sz="4" w:space="0" w:color="808080"/>
              <w:right w:val="single" w:sz="4" w:space="0" w:color="808080"/>
            </w:tcBorders>
            <w:hideMark/>
          </w:tcPr>
          <w:p w14:paraId="2491312E" w14:textId="77777777" w:rsidR="008A6A46" w:rsidRDefault="008A6A46" w:rsidP="006010E7">
            <w:pPr>
              <w:pStyle w:val="TAL"/>
              <w:jc w:val="center"/>
              <w:rPr>
                <w:ins w:id="249" w:author="vivo (Stephen)" w:date="2023-09-28T18:28:00Z"/>
                <w:bCs/>
                <w:iCs/>
              </w:rPr>
            </w:pPr>
            <w:ins w:id="250" w:author="vivo (Stephen)" w:date="2023-09-28T18:28: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711866AF" w14:textId="77777777" w:rsidR="008A6A46" w:rsidRDefault="008A6A46" w:rsidP="006010E7">
            <w:pPr>
              <w:pStyle w:val="TAL"/>
              <w:jc w:val="center"/>
              <w:rPr>
                <w:ins w:id="251" w:author="vivo (Stephen)" w:date="2023-09-28T18:28:00Z"/>
                <w:bCs/>
                <w:iCs/>
              </w:rPr>
            </w:pPr>
            <w:ins w:id="252" w:author="vivo (Stephen)" w:date="2023-09-28T18:28:00Z">
              <w:r>
                <w:rPr>
                  <w:bCs/>
                  <w:iCs/>
                </w:rPr>
                <w:t>N/A</w:t>
              </w:r>
            </w:ins>
          </w:p>
        </w:tc>
      </w:tr>
    </w:tbl>
    <w:p w14:paraId="1FA45518" w14:textId="5B056418" w:rsidR="000D79F5" w:rsidRPr="00F64F41" w:rsidRDefault="00F64F41" w:rsidP="00C41984">
      <w:pPr>
        <w:spacing w:before="120" w:after="120"/>
        <w:rPr>
          <w:rFonts w:ascii="Arial" w:hAnsi="Arial" w:cs="Arial"/>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2C4AB0FF" w14:textId="11DED24E" w:rsidR="00EB048E" w:rsidRDefault="00EB048E" w:rsidP="00EB048E">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END</w:t>
      </w:r>
      <w:r>
        <w:rPr>
          <w:rFonts w:ascii="Times New Roman" w:hAnsi="Times New Roman" w:cs="Times New Roman"/>
          <w:b/>
          <w:lang w:val="en-US"/>
        </w:rPr>
        <w:t xml:space="preserve"> OF THE CHANGE</w:t>
      </w:r>
    </w:p>
    <w:p w14:paraId="17FC026A" w14:textId="77777777" w:rsidR="000D6F0E" w:rsidRDefault="000D6F0E" w:rsidP="00EB048E">
      <w:pPr>
        <w:rPr>
          <w:rFonts w:eastAsia="Malgun Gothic"/>
          <w:lang w:val="en-US" w:eastAsia="ko-KR"/>
        </w:rPr>
        <w:sectPr w:rsidR="000D6F0E" w:rsidSect="00E43662">
          <w:footnotePr>
            <w:numRestart w:val="eachSect"/>
          </w:footnotePr>
          <w:pgSz w:w="11907" w:h="16840" w:code="9"/>
          <w:pgMar w:top="1418" w:right="1134" w:bottom="1134" w:left="1134" w:header="680" w:footer="567" w:gutter="0"/>
          <w:cols w:space="720"/>
          <w:docGrid w:linePitch="272"/>
        </w:sectPr>
      </w:pPr>
    </w:p>
    <w:p w14:paraId="39F56C75" w14:textId="3D069430" w:rsidR="000D6F0E" w:rsidRDefault="000D6F0E" w:rsidP="000D6F0E">
      <w:pPr>
        <w:pStyle w:val="1"/>
        <w:ind w:left="420" w:hanging="420"/>
        <w:rPr>
          <w:lang w:val="en-US"/>
        </w:rPr>
      </w:pPr>
      <w:r>
        <w:rPr>
          <w:lang w:val="en-US"/>
        </w:rPr>
        <w:lastRenderedPageBreak/>
        <w:t xml:space="preserve">Annex: UE feature list </w:t>
      </w:r>
    </w:p>
    <w:p w14:paraId="5B5E97F8" w14:textId="5F31C48A" w:rsidR="006E3E2F" w:rsidRDefault="0088731B" w:rsidP="00EB048E">
      <w:pPr>
        <w:rPr>
          <w:ins w:id="253" w:author="vivo (Stephen)" w:date="2023-09-28T20:30:00Z"/>
        </w:rPr>
      </w:pPr>
      <w:r w:rsidRPr="00D12C86">
        <w:t xml:space="preserve">UE </w:t>
      </w:r>
      <w:proofErr w:type="spellStart"/>
      <w:r>
        <w:t>eMBS</w:t>
      </w:r>
      <w:proofErr w:type="spellEnd"/>
      <w:r>
        <w:t xml:space="preserve"> </w:t>
      </w:r>
      <w:r w:rsidRPr="00D12C86">
        <w:t>capabilities</w:t>
      </w:r>
      <w:r>
        <w:t xml:space="preserve"> in the feature list format for TR 38.822 </w:t>
      </w:r>
      <w:r w:rsidR="00F6103D" w:rsidRPr="003734DB">
        <w:rPr>
          <w:rFonts w:hint="eastAsia"/>
        </w:rPr>
        <w:t>are</w:t>
      </w:r>
      <w:r>
        <w:t xml:space="preserve"> included as follows,</w:t>
      </w:r>
    </w:p>
    <w:p w14:paraId="1A2FFEB7" w14:textId="48C06678" w:rsidR="0096200B" w:rsidRDefault="00ED55AF" w:rsidP="0096200B">
      <w:pPr>
        <w:pStyle w:val="3"/>
        <w:rPr>
          <w:ins w:id="254" w:author="vivo (Stephen)" w:date="2023-09-28T20:30:00Z"/>
          <w:lang w:eastAsia="ja-JP"/>
        </w:rPr>
      </w:pPr>
      <w:bookmarkStart w:id="255" w:name="_Toc139029524"/>
      <w:ins w:id="256" w:author="vivo (Stephen)" w:date="2023-09-28T20:30:00Z">
        <w:r>
          <w:lastRenderedPageBreak/>
          <w:t>X</w:t>
        </w:r>
        <w:r w:rsidR="0096200B">
          <w:t>.</w:t>
        </w:r>
        <w:r>
          <w:t>Y</w:t>
        </w:r>
        <w:r w:rsidR="0096200B">
          <w:t>.</w:t>
        </w:r>
        <w:r>
          <w:t>Z</w:t>
        </w:r>
        <w:r w:rsidR="0096200B">
          <w:tab/>
        </w:r>
        <w:bookmarkEnd w:id="255"/>
        <w:proofErr w:type="spellStart"/>
        <w:r w:rsidR="0096200B">
          <w:t>NR_MBS_enh</w:t>
        </w:r>
        <w:proofErr w:type="spellEnd"/>
        <w:r w:rsidR="0096200B">
          <w:t>-Core</w:t>
        </w:r>
      </w:ins>
    </w:p>
    <w:p w14:paraId="56C20146" w14:textId="1611FECB" w:rsidR="0096200B" w:rsidRPr="0088731B" w:rsidRDefault="0096200B" w:rsidP="00A720C4">
      <w:pPr>
        <w:pStyle w:val="TH"/>
      </w:pPr>
      <w:ins w:id="257" w:author="vivo (Stephen)" w:date="2023-09-28T20:30:00Z">
        <w:r>
          <w:t xml:space="preserve">Table </w:t>
        </w:r>
      </w:ins>
      <w:ins w:id="258" w:author="vivo (Stephen)" w:date="2023-09-28T20:31:00Z">
        <w:r w:rsidR="00ED55AF">
          <w:t>X</w:t>
        </w:r>
      </w:ins>
      <w:ins w:id="259" w:author="vivo (Stephen)" w:date="2023-09-28T20:30:00Z">
        <w:r>
          <w:t>.</w:t>
        </w:r>
      </w:ins>
      <w:ins w:id="260" w:author="vivo (Stephen)" w:date="2023-09-28T20:31:00Z">
        <w:r w:rsidR="00ED55AF">
          <w:t>Y</w:t>
        </w:r>
      </w:ins>
      <w:ins w:id="261" w:author="vivo (Stephen)" w:date="2023-09-28T20:30:00Z">
        <w:r>
          <w:t>.</w:t>
        </w:r>
      </w:ins>
      <w:ins w:id="262" w:author="vivo (Stephen)" w:date="2023-09-28T20:31:00Z">
        <w:r w:rsidR="00ED55AF">
          <w:t>Z</w:t>
        </w:r>
      </w:ins>
      <w:ins w:id="263" w:author="vivo (Stephen)" w:date="2023-09-28T20:30:00Z">
        <w:r>
          <w:t xml:space="preserve">-1: Layer-2 and Layer-3 feature list for </w:t>
        </w:r>
        <w:proofErr w:type="spellStart"/>
        <w:r>
          <w:t>NR_MBS</w:t>
        </w:r>
      </w:ins>
      <w:ins w:id="264" w:author="vivo (Stephen)" w:date="2023-09-28T20:32:00Z">
        <w:r w:rsidR="00ED55AF">
          <w:t>_enh</w:t>
        </w:r>
      </w:ins>
      <w:proofErr w:type="spellEnd"/>
      <w:ins w:id="265" w:author="vivo (Stephen)" w:date="2023-09-28T20:30:00Z">
        <w:r>
          <w:t>-Core</w:t>
        </w:r>
      </w:ins>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486F77" w:rsidRPr="0054772E" w14:paraId="1841AA76" w14:textId="77777777" w:rsidTr="007A2FCD">
        <w:trPr>
          <w:trHeight w:val="18"/>
          <w:ins w:id="266" w:author="vivo (Stephen)" w:date="2023-09-28T20:21:00Z"/>
        </w:trPr>
        <w:tc>
          <w:tcPr>
            <w:tcW w:w="1335" w:type="dxa"/>
            <w:hideMark/>
          </w:tcPr>
          <w:p w14:paraId="5E560DB9" w14:textId="77777777" w:rsidR="00486F77" w:rsidRPr="0054772E" w:rsidRDefault="00486F77" w:rsidP="006010E7">
            <w:pPr>
              <w:pStyle w:val="TAH"/>
              <w:rPr>
                <w:ins w:id="267" w:author="vivo (Stephen)" w:date="2023-09-28T20:21:00Z"/>
                <w:rFonts w:cs="Arial"/>
                <w:szCs w:val="18"/>
              </w:rPr>
            </w:pPr>
            <w:ins w:id="268" w:author="vivo (Stephen)" w:date="2023-09-28T20:21:00Z">
              <w:r w:rsidRPr="0054772E">
                <w:rPr>
                  <w:rFonts w:cs="Arial"/>
                  <w:szCs w:val="18"/>
                </w:rPr>
                <w:t>Features</w:t>
              </w:r>
            </w:ins>
          </w:p>
        </w:tc>
        <w:tc>
          <w:tcPr>
            <w:tcW w:w="838" w:type="dxa"/>
            <w:hideMark/>
          </w:tcPr>
          <w:p w14:paraId="265951AB" w14:textId="77777777" w:rsidR="00486F77" w:rsidRPr="0054772E" w:rsidRDefault="00486F77" w:rsidP="006010E7">
            <w:pPr>
              <w:pStyle w:val="TAH"/>
              <w:rPr>
                <w:ins w:id="269" w:author="vivo (Stephen)" w:date="2023-09-28T20:21:00Z"/>
                <w:rFonts w:cs="Arial"/>
                <w:szCs w:val="18"/>
              </w:rPr>
            </w:pPr>
            <w:ins w:id="270" w:author="vivo (Stephen)" w:date="2023-09-28T20:21:00Z">
              <w:r w:rsidRPr="0054772E">
                <w:rPr>
                  <w:rFonts w:cs="Arial"/>
                  <w:szCs w:val="18"/>
                </w:rPr>
                <w:t>Index</w:t>
              </w:r>
            </w:ins>
          </w:p>
        </w:tc>
        <w:tc>
          <w:tcPr>
            <w:tcW w:w="1842" w:type="dxa"/>
            <w:hideMark/>
          </w:tcPr>
          <w:p w14:paraId="4B9ED055" w14:textId="77777777" w:rsidR="00486F77" w:rsidRPr="0054772E" w:rsidRDefault="00486F77" w:rsidP="006010E7">
            <w:pPr>
              <w:pStyle w:val="TAH"/>
              <w:rPr>
                <w:ins w:id="271" w:author="vivo (Stephen)" w:date="2023-09-28T20:21:00Z"/>
                <w:rFonts w:cs="Arial"/>
                <w:szCs w:val="18"/>
              </w:rPr>
            </w:pPr>
            <w:ins w:id="272" w:author="vivo (Stephen)" w:date="2023-09-28T20:21:00Z">
              <w:r w:rsidRPr="0054772E">
                <w:rPr>
                  <w:rFonts w:cs="Arial"/>
                  <w:szCs w:val="18"/>
                </w:rPr>
                <w:t>Feature group</w:t>
              </w:r>
            </w:ins>
          </w:p>
        </w:tc>
        <w:tc>
          <w:tcPr>
            <w:tcW w:w="4912" w:type="dxa"/>
            <w:hideMark/>
          </w:tcPr>
          <w:p w14:paraId="26AB2419" w14:textId="77777777" w:rsidR="00486F77" w:rsidRPr="0054772E" w:rsidRDefault="00486F77" w:rsidP="006010E7">
            <w:pPr>
              <w:pStyle w:val="TAH"/>
              <w:rPr>
                <w:ins w:id="273" w:author="vivo (Stephen)" w:date="2023-09-28T20:21:00Z"/>
                <w:rFonts w:cs="Arial"/>
                <w:szCs w:val="18"/>
              </w:rPr>
            </w:pPr>
            <w:ins w:id="274" w:author="vivo (Stephen)" w:date="2023-09-28T20:21:00Z">
              <w:r w:rsidRPr="0054772E">
                <w:rPr>
                  <w:rFonts w:cs="Arial"/>
                  <w:szCs w:val="18"/>
                </w:rPr>
                <w:t>Components</w:t>
              </w:r>
            </w:ins>
          </w:p>
        </w:tc>
        <w:tc>
          <w:tcPr>
            <w:tcW w:w="1063" w:type="dxa"/>
            <w:hideMark/>
          </w:tcPr>
          <w:p w14:paraId="0E94970C" w14:textId="77777777" w:rsidR="00486F77" w:rsidRPr="0054772E" w:rsidRDefault="00486F77" w:rsidP="006010E7">
            <w:pPr>
              <w:pStyle w:val="TAH"/>
              <w:rPr>
                <w:ins w:id="275" w:author="vivo (Stephen)" w:date="2023-09-28T20:21:00Z"/>
                <w:rFonts w:cs="Arial"/>
                <w:szCs w:val="18"/>
              </w:rPr>
            </w:pPr>
            <w:ins w:id="276" w:author="vivo (Stephen)" w:date="2023-09-28T20:21:00Z">
              <w:r w:rsidRPr="0054772E">
                <w:rPr>
                  <w:rFonts w:cs="Arial"/>
                  <w:szCs w:val="18"/>
                </w:rPr>
                <w:t>Prerequisite feature groups</w:t>
              </w:r>
            </w:ins>
          </w:p>
        </w:tc>
        <w:tc>
          <w:tcPr>
            <w:tcW w:w="3510" w:type="dxa"/>
          </w:tcPr>
          <w:p w14:paraId="7573512B" w14:textId="77777777" w:rsidR="00486F77" w:rsidRPr="0054772E" w:rsidRDefault="00486F77" w:rsidP="006010E7">
            <w:pPr>
              <w:pStyle w:val="TAH"/>
              <w:rPr>
                <w:ins w:id="277" w:author="vivo (Stephen)" w:date="2023-09-28T20:21:00Z"/>
                <w:rFonts w:cs="Arial"/>
                <w:szCs w:val="18"/>
              </w:rPr>
            </w:pPr>
            <w:ins w:id="278" w:author="vivo (Stephen)" w:date="2023-09-28T20:21:00Z">
              <w:r w:rsidRPr="0054772E">
                <w:rPr>
                  <w:rFonts w:cs="Arial"/>
                  <w:szCs w:val="18"/>
                </w:rPr>
                <w:t>Field name in TS 38.331</w:t>
              </w:r>
            </w:ins>
          </w:p>
        </w:tc>
        <w:tc>
          <w:tcPr>
            <w:tcW w:w="1581" w:type="dxa"/>
          </w:tcPr>
          <w:p w14:paraId="63FDC618" w14:textId="77777777" w:rsidR="00486F77" w:rsidRPr="0054772E" w:rsidRDefault="00486F77" w:rsidP="006010E7">
            <w:pPr>
              <w:pStyle w:val="TAH"/>
              <w:rPr>
                <w:ins w:id="279" w:author="vivo (Stephen)" w:date="2023-09-28T20:21:00Z"/>
                <w:rFonts w:cs="Arial"/>
                <w:szCs w:val="18"/>
              </w:rPr>
            </w:pPr>
            <w:ins w:id="280" w:author="vivo (Stephen)" w:date="2023-09-28T20:21:00Z">
              <w:r w:rsidRPr="0054772E">
                <w:rPr>
                  <w:rFonts w:cs="Arial"/>
                  <w:szCs w:val="18"/>
                </w:rPr>
                <w:t>Parent IE in TS 38.331</w:t>
              </w:r>
            </w:ins>
          </w:p>
        </w:tc>
        <w:tc>
          <w:tcPr>
            <w:tcW w:w="1172" w:type="dxa"/>
            <w:hideMark/>
          </w:tcPr>
          <w:p w14:paraId="19A58114" w14:textId="77777777" w:rsidR="00486F77" w:rsidRPr="0054772E" w:rsidRDefault="00486F77" w:rsidP="006010E7">
            <w:pPr>
              <w:pStyle w:val="TAH"/>
              <w:rPr>
                <w:ins w:id="281" w:author="vivo (Stephen)" w:date="2023-09-28T20:21:00Z"/>
                <w:rFonts w:cs="Arial"/>
                <w:szCs w:val="18"/>
              </w:rPr>
            </w:pPr>
            <w:ins w:id="282" w:author="vivo (Stephen)" w:date="2023-09-28T20:21:00Z">
              <w:r w:rsidRPr="0054772E">
                <w:rPr>
                  <w:rFonts w:cs="Arial"/>
                  <w:szCs w:val="18"/>
                </w:rPr>
                <w:t>Need of FDD/TDD differentiation</w:t>
              </w:r>
            </w:ins>
          </w:p>
        </w:tc>
        <w:tc>
          <w:tcPr>
            <w:tcW w:w="1173" w:type="dxa"/>
            <w:hideMark/>
          </w:tcPr>
          <w:p w14:paraId="7D55A77D" w14:textId="77777777" w:rsidR="00486F77" w:rsidRPr="0054772E" w:rsidRDefault="00486F77" w:rsidP="006010E7">
            <w:pPr>
              <w:pStyle w:val="TAH"/>
              <w:rPr>
                <w:ins w:id="283" w:author="vivo (Stephen)" w:date="2023-09-28T20:21:00Z"/>
                <w:rFonts w:cs="Arial"/>
                <w:szCs w:val="18"/>
              </w:rPr>
            </w:pPr>
            <w:ins w:id="284" w:author="vivo (Stephen)" w:date="2023-09-28T20:21:00Z">
              <w:r w:rsidRPr="0054772E">
                <w:rPr>
                  <w:rFonts w:cs="Arial"/>
                  <w:szCs w:val="18"/>
                </w:rPr>
                <w:t>Need of FR1/FR2 differentiation</w:t>
              </w:r>
            </w:ins>
          </w:p>
        </w:tc>
        <w:tc>
          <w:tcPr>
            <w:tcW w:w="2178" w:type="dxa"/>
            <w:hideMark/>
          </w:tcPr>
          <w:p w14:paraId="5A0774B3" w14:textId="77777777" w:rsidR="00486F77" w:rsidRPr="0054772E" w:rsidRDefault="00486F77" w:rsidP="006010E7">
            <w:pPr>
              <w:pStyle w:val="TAH"/>
              <w:rPr>
                <w:ins w:id="285" w:author="vivo (Stephen)" w:date="2023-09-28T20:21:00Z"/>
                <w:rFonts w:cs="Arial"/>
                <w:szCs w:val="18"/>
              </w:rPr>
            </w:pPr>
            <w:ins w:id="286" w:author="vivo (Stephen)" w:date="2023-09-28T20:21:00Z">
              <w:r w:rsidRPr="0054772E">
                <w:rPr>
                  <w:rFonts w:cs="Arial"/>
                  <w:szCs w:val="18"/>
                </w:rPr>
                <w:t>Note</w:t>
              </w:r>
            </w:ins>
          </w:p>
        </w:tc>
        <w:tc>
          <w:tcPr>
            <w:tcW w:w="1508" w:type="dxa"/>
            <w:hideMark/>
          </w:tcPr>
          <w:p w14:paraId="6B14CE77" w14:textId="77777777" w:rsidR="00486F77" w:rsidRPr="0054772E" w:rsidRDefault="00486F77" w:rsidP="006010E7">
            <w:pPr>
              <w:pStyle w:val="TAH"/>
              <w:rPr>
                <w:ins w:id="287" w:author="vivo (Stephen)" w:date="2023-09-28T20:21:00Z"/>
                <w:rFonts w:cs="Arial"/>
                <w:szCs w:val="18"/>
              </w:rPr>
            </w:pPr>
            <w:ins w:id="288" w:author="vivo (Stephen)" w:date="2023-09-28T20:21:00Z">
              <w:r w:rsidRPr="0054772E">
                <w:rPr>
                  <w:rFonts w:cs="Arial"/>
                  <w:szCs w:val="18"/>
                </w:rPr>
                <w:t>Mandatory/Optional</w:t>
              </w:r>
            </w:ins>
          </w:p>
        </w:tc>
      </w:tr>
      <w:tr w:rsidR="00486F77" w:rsidRPr="0054772E" w14:paraId="4A7567C2" w14:textId="77777777" w:rsidTr="007A2FCD">
        <w:trPr>
          <w:trHeight w:val="18"/>
          <w:ins w:id="289" w:author="vivo (Stephen)" w:date="2023-09-28T20:21:00Z"/>
        </w:trPr>
        <w:tc>
          <w:tcPr>
            <w:tcW w:w="1335" w:type="dxa"/>
            <w:hideMark/>
          </w:tcPr>
          <w:p w14:paraId="2A3534D4" w14:textId="2A45E373" w:rsidR="00486F77" w:rsidRPr="0054772E" w:rsidRDefault="00D531B2" w:rsidP="006010E7">
            <w:pPr>
              <w:pStyle w:val="TAL"/>
              <w:spacing w:line="256" w:lineRule="auto"/>
              <w:rPr>
                <w:ins w:id="290" w:author="vivo (Stephen)" w:date="2023-09-28T20:21:00Z"/>
                <w:rFonts w:cs="Arial"/>
                <w:szCs w:val="18"/>
              </w:rPr>
            </w:pPr>
            <w:ins w:id="291" w:author="vivo (Stephen)" w:date="2023-09-28T20:32:00Z">
              <w:r>
                <w:rPr>
                  <w:rFonts w:cs="Arial"/>
                  <w:szCs w:val="18"/>
                </w:rPr>
                <w:t>a</w:t>
              </w:r>
            </w:ins>
            <w:ins w:id="292" w:author="vivo (Stephen)" w:date="2023-09-28T20:21:00Z">
              <w:r w:rsidR="00486F77">
                <w:rPr>
                  <w:rFonts w:cs="Arial"/>
                  <w:szCs w:val="18"/>
                </w:rPr>
                <w:t xml:space="preserve">. </w:t>
              </w:r>
            </w:ins>
            <w:proofErr w:type="spellStart"/>
            <w:ins w:id="293" w:author="vivo (Stephen)" w:date="2023-09-28T20:24:00Z">
              <w:r w:rsidR="006010E7">
                <w:t>NR_MBS_enh</w:t>
              </w:r>
              <w:proofErr w:type="spellEnd"/>
              <w:r w:rsidR="006010E7">
                <w:t>-Core</w:t>
              </w:r>
            </w:ins>
          </w:p>
        </w:tc>
        <w:tc>
          <w:tcPr>
            <w:tcW w:w="838" w:type="dxa"/>
            <w:hideMark/>
          </w:tcPr>
          <w:p w14:paraId="56387930" w14:textId="4D761A6C" w:rsidR="00486F77" w:rsidRPr="0054772E" w:rsidRDefault="00D531B2" w:rsidP="006010E7">
            <w:pPr>
              <w:pStyle w:val="TAL"/>
              <w:rPr>
                <w:ins w:id="294" w:author="vivo (Stephen)" w:date="2023-09-28T20:21:00Z"/>
                <w:rFonts w:cs="Arial"/>
                <w:szCs w:val="18"/>
              </w:rPr>
            </w:pPr>
            <w:ins w:id="295" w:author="vivo (Stephen)" w:date="2023-09-28T20:32:00Z">
              <w:r>
                <w:rPr>
                  <w:rFonts w:cs="Arial"/>
                  <w:szCs w:val="18"/>
                </w:rPr>
                <w:t>a</w:t>
              </w:r>
            </w:ins>
            <w:ins w:id="296" w:author="vivo (Stephen)" w:date="2023-09-28T20:21:00Z">
              <w:r w:rsidR="00486F77" w:rsidRPr="0054772E">
                <w:rPr>
                  <w:rFonts w:cs="Arial"/>
                  <w:szCs w:val="18"/>
                </w:rPr>
                <w:t>-1</w:t>
              </w:r>
            </w:ins>
          </w:p>
        </w:tc>
        <w:tc>
          <w:tcPr>
            <w:tcW w:w="1842" w:type="dxa"/>
          </w:tcPr>
          <w:p w14:paraId="4F8E0DEA" w14:textId="3F11320B" w:rsidR="00486F77" w:rsidRPr="00797BA7" w:rsidRDefault="00E85F12" w:rsidP="006010E7">
            <w:pPr>
              <w:pStyle w:val="TAL"/>
              <w:rPr>
                <w:ins w:id="297" w:author="vivo (Stephen)" w:date="2023-09-28T20:21:00Z"/>
                <w:lang w:eastAsia="ja-JP"/>
              </w:rPr>
            </w:pPr>
            <w:ins w:id="298" w:author="vivo (Stephen)" w:date="2023-09-28T20:25:00Z">
              <w:r>
                <w:t>Dynamic scheduling for multicast reception in RRC_INACTIVE state</w:t>
              </w:r>
            </w:ins>
          </w:p>
        </w:tc>
        <w:tc>
          <w:tcPr>
            <w:tcW w:w="4912" w:type="dxa"/>
          </w:tcPr>
          <w:p w14:paraId="5712536A" w14:textId="4BF0CBAB" w:rsidR="0061352F" w:rsidRDefault="0061352F" w:rsidP="0009300C">
            <w:pPr>
              <w:pStyle w:val="TAL"/>
              <w:numPr>
                <w:ilvl w:val="0"/>
                <w:numId w:val="8"/>
              </w:numPr>
              <w:rPr>
                <w:ins w:id="299" w:author="vivo (Stephen)" w:date="2023-10-18T18:54:00Z"/>
                <w:rFonts w:cs="Arial"/>
                <w:szCs w:val="18"/>
              </w:rPr>
            </w:pPr>
            <w:ins w:id="300" w:author="vivo (Stephen)" w:date="2023-10-18T18:54:00Z">
              <w:r>
                <w:rPr>
                  <w:rFonts w:cs="Arial"/>
                  <w:szCs w:val="18"/>
                </w:rPr>
                <w:t>Supports group-common PDCCH/PDSCH for multicast with CRC scrambled by G-RNTI in RRC_INACTIVE;</w:t>
              </w:r>
            </w:ins>
          </w:p>
          <w:p w14:paraId="7516EB70" w14:textId="0C012529" w:rsidR="0061352F" w:rsidRPr="00146B11" w:rsidRDefault="0061352F" w:rsidP="0009300C">
            <w:pPr>
              <w:pStyle w:val="TAL"/>
              <w:numPr>
                <w:ilvl w:val="0"/>
                <w:numId w:val="8"/>
              </w:numPr>
              <w:rPr>
                <w:ins w:id="301" w:author="vivo (Stephen)" w:date="2023-10-18T18:54:00Z"/>
                <w:rFonts w:cs="Arial"/>
                <w:szCs w:val="18"/>
              </w:rPr>
            </w:pPr>
            <w:ins w:id="302" w:author="vivo (Stephen)" w:date="2023-10-18T18:54:00Z">
              <w:r>
                <w:rPr>
                  <w:rFonts w:cs="Arial"/>
                  <w:szCs w:val="18"/>
                </w:rPr>
                <w:t>Supports group-common PDCCH/PDSCH for multicast with CRC scrambled by multicast MCCH-RNTI;</w:t>
              </w:r>
            </w:ins>
          </w:p>
          <w:p w14:paraId="0B53110A" w14:textId="1C549D88" w:rsidR="0061352F" w:rsidRDefault="0061352F" w:rsidP="0009300C">
            <w:pPr>
              <w:pStyle w:val="TAL"/>
              <w:numPr>
                <w:ilvl w:val="0"/>
                <w:numId w:val="8"/>
              </w:numPr>
              <w:rPr>
                <w:ins w:id="303" w:author="vivo (Stephen)" w:date="2023-10-18T18:54:00Z"/>
                <w:rFonts w:cs="Arial"/>
                <w:szCs w:val="18"/>
              </w:rPr>
            </w:pPr>
            <w:ins w:id="304" w:author="vivo (Stephen)" w:date="2023-10-18T18:54:00Z">
              <w:r>
                <w:rPr>
                  <w:rFonts w:cs="Arial"/>
                  <w:szCs w:val="18"/>
                </w:rPr>
                <w:t>Supports CFR configuration for multicast in RRC_INACTIVE;</w:t>
              </w:r>
            </w:ins>
          </w:p>
          <w:p w14:paraId="0CC16F19" w14:textId="3BDBD23C" w:rsidR="0061352F" w:rsidRDefault="0061352F" w:rsidP="0009300C">
            <w:pPr>
              <w:pStyle w:val="TAL"/>
              <w:numPr>
                <w:ilvl w:val="0"/>
                <w:numId w:val="8"/>
              </w:numPr>
              <w:rPr>
                <w:ins w:id="305" w:author="vivo (Stephen)" w:date="2023-10-18T18:54:00Z"/>
                <w:rFonts w:cs="Arial"/>
                <w:szCs w:val="18"/>
              </w:rPr>
            </w:pPr>
            <w:ins w:id="306" w:author="vivo (Stephen)" w:date="2023-10-18T18:54:00Z">
              <w:r>
                <w:rPr>
                  <w:rFonts w:cs="Arial"/>
                  <w:szCs w:val="18"/>
                </w:rPr>
                <w:t>Supports CORESET and common search space configuration for multicast in RRC_INACTIVE;</w:t>
              </w:r>
            </w:ins>
          </w:p>
          <w:p w14:paraId="73CFC9FA" w14:textId="277DBD71" w:rsidR="0061352F" w:rsidRDefault="0061352F" w:rsidP="0009300C">
            <w:pPr>
              <w:pStyle w:val="TAL"/>
              <w:numPr>
                <w:ilvl w:val="0"/>
                <w:numId w:val="8"/>
              </w:numPr>
              <w:rPr>
                <w:ins w:id="307" w:author="vivo (Stephen)" w:date="2023-10-18T18:54:00Z"/>
                <w:rFonts w:cs="Arial"/>
                <w:szCs w:val="18"/>
              </w:rPr>
            </w:pPr>
            <w:ins w:id="308" w:author="vivo (Stephen)" w:date="2023-10-18T18:54:00Z">
              <w:r>
                <w:rPr>
                  <w:rFonts w:cs="Arial"/>
                  <w:szCs w:val="18"/>
                </w:rPr>
                <w:t>Supports DCI format 4_1 with CRC scrambled with G-RNTI for multicast in RRC_INACTIVE;</w:t>
              </w:r>
            </w:ins>
          </w:p>
          <w:p w14:paraId="058468FF" w14:textId="35D13918" w:rsidR="0061352F" w:rsidRDefault="0061352F" w:rsidP="0009300C">
            <w:pPr>
              <w:pStyle w:val="TAL"/>
              <w:numPr>
                <w:ilvl w:val="0"/>
                <w:numId w:val="8"/>
              </w:numPr>
              <w:rPr>
                <w:ins w:id="309" w:author="vivo (Stephen)" w:date="2023-10-18T18:54:00Z"/>
                <w:rFonts w:cs="Arial"/>
                <w:szCs w:val="18"/>
              </w:rPr>
            </w:pPr>
            <w:ins w:id="310" w:author="vivo (Stephen)" w:date="2023-10-18T18:54:00Z">
              <w:r>
                <w:rPr>
                  <w:rFonts w:cs="Arial"/>
                  <w:szCs w:val="18"/>
                </w:rPr>
                <w:t>Supports DCI format 4_0 with CRC scrambled with multicast MCCH-RNTI;</w:t>
              </w:r>
            </w:ins>
          </w:p>
          <w:p w14:paraId="43BCA4C6" w14:textId="1D9F4A70" w:rsidR="0061352F" w:rsidRDefault="0061352F" w:rsidP="0009300C">
            <w:pPr>
              <w:pStyle w:val="TAL"/>
              <w:numPr>
                <w:ilvl w:val="0"/>
                <w:numId w:val="8"/>
              </w:numPr>
              <w:rPr>
                <w:ins w:id="311" w:author="vivo (Stephen)" w:date="2023-10-18T18:54:00Z"/>
                <w:rFonts w:cs="Arial"/>
                <w:szCs w:val="18"/>
              </w:rPr>
            </w:pPr>
            <w:ins w:id="312" w:author="vivo (Stephen)" w:date="2023-10-18T18:54:00Z">
              <w:r>
                <w:rPr>
                  <w:rFonts w:cs="Arial"/>
                  <w:szCs w:val="18"/>
                </w:rPr>
                <w:t>MCCH change notification indication via DCI;</w:t>
              </w:r>
            </w:ins>
          </w:p>
          <w:p w14:paraId="370A2B3A" w14:textId="6945A783" w:rsidR="0061352F" w:rsidRPr="00420B85" w:rsidRDefault="0061352F" w:rsidP="0009300C">
            <w:pPr>
              <w:pStyle w:val="TAL"/>
              <w:numPr>
                <w:ilvl w:val="0"/>
                <w:numId w:val="8"/>
              </w:numPr>
              <w:rPr>
                <w:ins w:id="313" w:author="vivo (Stephen)" w:date="2023-10-18T18:54:00Z"/>
                <w:rFonts w:cs="Arial"/>
                <w:szCs w:val="18"/>
              </w:rPr>
            </w:pPr>
            <w:ins w:id="314" w:author="vivo (Stephen)" w:date="2023-10-18T18:54:00Z">
              <w:r>
                <w:rPr>
                  <w:rFonts w:cs="Arial"/>
                  <w:szCs w:val="18"/>
                </w:rPr>
                <w:t xml:space="preserve">One G-RNTI per UE is supported for </w:t>
              </w:r>
              <w:r w:rsidRPr="00420B85">
                <w:rPr>
                  <w:rFonts w:cs="Arial"/>
                  <w:szCs w:val="18"/>
                </w:rPr>
                <w:t>multicast</w:t>
              </w:r>
              <w:r>
                <w:rPr>
                  <w:rFonts w:cs="Arial"/>
                  <w:szCs w:val="18"/>
                </w:rPr>
                <w:t xml:space="preserve"> reception in RRC_INACTIVE;</w:t>
              </w:r>
            </w:ins>
          </w:p>
          <w:p w14:paraId="1C292E1C" w14:textId="76636468" w:rsidR="0061352F" w:rsidRDefault="0061352F" w:rsidP="0009300C">
            <w:pPr>
              <w:pStyle w:val="TAL"/>
              <w:numPr>
                <w:ilvl w:val="0"/>
                <w:numId w:val="8"/>
              </w:numPr>
              <w:rPr>
                <w:ins w:id="315" w:author="vivo (Stephen)" w:date="2023-10-18T18:54:00Z"/>
                <w:rFonts w:cs="Arial"/>
                <w:szCs w:val="18"/>
              </w:rPr>
            </w:pPr>
            <w:ins w:id="316" w:author="vivo (Stephen)" w:date="2023-10-18T18:54:00Z">
              <w:r w:rsidRPr="00420B85">
                <w:rPr>
                  <w:rFonts w:cs="Arial"/>
                  <w:szCs w:val="18"/>
                </w:rPr>
                <w:t>Supports semi-static slot-level repetition</w:t>
              </w:r>
              <w:r>
                <w:rPr>
                  <w:rFonts w:cs="Arial"/>
                  <w:szCs w:val="18"/>
                </w:rPr>
                <w:t xml:space="preserve"> up to 16</w:t>
              </w:r>
              <w:r w:rsidRPr="00420B85">
                <w:rPr>
                  <w:rFonts w:cs="Arial"/>
                  <w:szCs w:val="18"/>
                </w:rPr>
                <w:t xml:space="preserve"> for group-common PDSCH for multicast</w:t>
              </w:r>
              <w:r>
                <w:rPr>
                  <w:rFonts w:cs="Arial"/>
                  <w:szCs w:val="18"/>
                </w:rPr>
                <w:t xml:space="preserve"> in RRC_INACTIVE</w:t>
              </w:r>
              <w:r w:rsidRPr="00420B85">
                <w:rPr>
                  <w:rFonts w:cs="Arial"/>
                  <w:szCs w:val="18"/>
                </w:rPr>
                <w:t>;</w:t>
              </w:r>
            </w:ins>
          </w:p>
          <w:p w14:paraId="72DA9A12" w14:textId="23315EA3" w:rsidR="0061352F" w:rsidRDefault="0061352F" w:rsidP="0009300C">
            <w:pPr>
              <w:pStyle w:val="TAL"/>
              <w:numPr>
                <w:ilvl w:val="0"/>
                <w:numId w:val="8"/>
              </w:numPr>
              <w:rPr>
                <w:ins w:id="317" w:author="vivo (Stephen)" w:date="2023-10-18T18:54:00Z"/>
                <w:rFonts w:cs="Arial"/>
                <w:szCs w:val="18"/>
              </w:rPr>
            </w:pPr>
            <w:ins w:id="318" w:author="vivo (Stephen)" w:date="2023-10-18T18:54:00Z">
              <w:r>
                <w:rPr>
                  <w:rFonts w:cs="Arial"/>
                  <w:szCs w:val="18"/>
                </w:rPr>
                <w:t>Supports inter-slot TDM between group-common PDSCH for multicast in RRC_INACTIVE and other PDSCH</w:t>
              </w:r>
              <w:r w:rsidRPr="00B33DEB">
                <w:rPr>
                  <w:rFonts w:cs="Arial"/>
                  <w:szCs w:val="18"/>
                </w:rPr>
                <w:t>s</w:t>
              </w:r>
              <w:r w:rsidRPr="00591A10">
                <w:rPr>
                  <w:rFonts w:cs="Arial"/>
                  <w:szCs w:val="18"/>
                </w:rPr>
                <w:t xml:space="preserve">, or between multicast MCCH group-common PDSCH and MTCH group-common PDSCH </w:t>
              </w:r>
              <w:r>
                <w:rPr>
                  <w:rFonts w:cs="Arial"/>
                  <w:szCs w:val="18"/>
                </w:rPr>
                <w:t>for multicast in RRC_INACTIVE</w:t>
              </w:r>
              <w:r w:rsidRPr="00591A10">
                <w:rPr>
                  <w:rFonts w:cs="Arial"/>
                  <w:szCs w:val="18"/>
                </w:rPr>
                <w:t xml:space="preserve">, or among multicast MCCH group-common PDSCH and MTCH group-common PDSCH </w:t>
              </w:r>
              <w:r>
                <w:rPr>
                  <w:rFonts w:cs="Arial"/>
                  <w:szCs w:val="18"/>
                </w:rPr>
                <w:t>for multicast in RRC_INACTIVE</w:t>
              </w:r>
              <w:r w:rsidRPr="00591A10">
                <w:rPr>
                  <w:rFonts w:cs="Arial"/>
                  <w:szCs w:val="18"/>
                </w:rPr>
                <w:t xml:space="preserve"> and other PDSCHs in different slots</w:t>
              </w:r>
              <w:r>
                <w:rPr>
                  <w:rFonts w:cs="Arial"/>
                  <w:szCs w:val="18"/>
                </w:rPr>
                <w:t>;</w:t>
              </w:r>
            </w:ins>
          </w:p>
          <w:p w14:paraId="4755A3B1" w14:textId="35B42A9D" w:rsidR="0061352F" w:rsidRDefault="0061352F" w:rsidP="0009300C">
            <w:pPr>
              <w:pStyle w:val="TAL"/>
              <w:numPr>
                <w:ilvl w:val="0"/>
                <w:numId w:val="8"/>
              </w:numPr>
              <w:rPr>
                <w:ins w:id="319" w:author="vivo (Stephen)" w:date="2023-10-18T18:54:00Z"/>
                <w:rFonts w:cs="Arial"/>
                <w:szCs w:val="18"/>
              </w:rPr>
            </w:pPr>
            <w:ins w:id="320" w:author="vivo (Stephen)" w:date="2023-10-18T18:54:00Z">
              <w:r>
                <w:rPr>
                  <w:rFonts w:cs="Arial"/>
                  <w:szCs w:val="18"/>
                </w:rPr>
                <w:t xml:space="preserve">Support of </w:t>
              </w:r>
              <w:proofErr w:type="spellStart"/>
              <w:r>
                <w:rPr>
                  <w:rFonts w:cs="Arial"/>
                  <w:szCs w:val="18"/>
                </w:rPr>
                <w:t>FDMed</w:t>
              </w:r>
              <w:proofErr w:type="spellEnd"/>
              <w:r>
                <w:rPr>
                  <w:rFonts w:cs="Arial"/>
                  <w:szCs w:val="18"/>
                </w:rPr>
                <w:t xml:space="preserve"> multicast MCCH and PBCH;</w:t>
              </w:r>
            </w:ins>
          </w:p>
          <w:p w14:paraId="3B75A095" w14:textId="5F47B220" w:rsidR="0061352F" w:rsidRPr="00ED6043" w:rsidRDefault="0061352F" w:rsidP="0009300C">
            <w:pPr>
              <w:pStyle w:val="TAL"/>
              <w:numPr>
                <w:ilvl w:val="0"/>
                <w:numId w:val="8"/>
              </w:numPr>
              <w:rPr>
                <w:ins w:id="321" w:author="vivo (Stephen)" w:date="2023-10-18T18:54:00Z"/>
                <w:rFonts w:cs="Arial"/>
                <w:szCs w:val="18"/>
              </w:rPr>
            </w:pPr>
            <w:ins w:id="322" w:author="vivo (Stephen)" w:date="2023-10-18T18:54:00Z">
              <w:r>
                <w:rPr>
                  <w:rFonts w:cs="Arial"/>
                  <w:szCs w:val="18"/>
                </w:rPr>
                <w:t>Support of up to 64QAM for FR1/FR2;</w:t>
              </w:r>
            </w:ins>
          </w:p>
          <w:p w14:paraId="2A9E4175" w14:textId="1D9758ED" w:rsidR="0061352F" w:rsidRDefault="0061352F" w:rsidP="0009300C">
            <w:pPr>
              <w:pStyle w:val="TAL"/>
              <w:numPr>
                <w:ilvl w:val="0"/>
                <w:numId w:val="8"/>
              </w:numPr>
              <w:rPr>
                <w:ins w:id="323" w:author="vivo (Stephen)" w:date="2023-10-18T18:54:00Z"/>
                <w:rFonts w:cs="Arial"/>
                <w:szCs w:val="18"/>
              </w:rPr>
            </w:pPr>
            <w:ins w:id="324" w:author="vivo (Stephen)" w:date="2023-10-18T18:54:00Z">
              <w:r>
                <w:rPr>
                  <w:rFonts w:cs="Arial"/>
                  <w:szCs w:val="18"/>
                </w:rPr>
                <w:t>Support</w:t>
              </w:r>
              <w:r w:rsidRPr="003D7444">
                <w:rPr>
                  <w:rFonts w:cs="Arial"/>
                  <w:szCs w:val="18"/>
                </w:rPr>
                <w:t xml:space="preserve"> 12 bit length of PDCP sequence number</w:t>
              </w:r>
              <w:r>
                <w:rPr>
                  <w:rFonts w:cs="Arial"/>
                  <w:szCs w:val="18"/>
                </w:rPr>
                <w:t>;</w:t>
              </w:r>
            </w:ins>
          </w:p>
          <w:p w14:paraId="1441EA5E" w14:textId="4CCB7C4E" w:rsidR="0061352F" w:rsidRDefault="0061352F" w:rsidP="0009300C">
            <w:pPr>
              <w:pStyle w:val="TAL"/>
              <w:numPr>
                <w:ilvl w:val="0"/>
                <w:numId w:val="8"/>
              </w:numPr>
              <w:rPr>
                <w:ins w:id="325" w:author="vivo (Stephen)" w:date="2023-10-18T19:17:00Z"/>
                <w:rFonts w:cs="Arial"/>
                <w:szCs w:val="18"/>
              </w:rPr>
            </w:pPr>
            <w:ins w:id="326" w:author="vivo (Stephen)" w:date="2023-10-18T18:54:00Z">
              <w:r>
                <w:rPr>
                  <w:rFonts w:cs="Arial"/>
                  <w:szCs w:val="18"/>
                </w:rPr>
                <w:t xml:space="preserve">Support of </w:t>
              </w:r>
              <w:r w:rsidRPr="0061352F">
                <w:rPr>
                  <w:rFonts w:cs="Arial"/>
                  <w:szCs w:val="18"/>
                </w:rPr>
                <w:t>ROHC</w:t>
              </w:r>
              <w:r>
                <w:rPr>
                  <w:rFonts w:cs="Arial"/>
                  <w:szCs w:val="18"/>
                </w:rPr>
                <w:t xml:space="preserve"> profiles 0x0000, 0x0001, and 0x0002;</w:t>
              </w:r>
            </w:ins>
          </w:p>
          <w:p w14:paraId="356CA011" w14:textId="13A68D60" w:rsidR="00697D82" w:rsidRDefault="00697D82" w:rsidP="0009300C">
            <w:pPr>
              <w:pStyle w:val="TAL"/>
              <w:numPr>
                <w:ilvl w:val="0"/>
                <w:numId w:val="8"/>
              </w:numPr>
              <w:rPr>
                <w:ins w:id="327" w:author="vivo (Stephen)" w:date="2023-10-18T18:54:00Z"/>
                <w:rFonts w:cs="Arial"/>
                <w:szCs w:val="18"/>
              </w:rPr>
            </w:pPr>
            <w:ins w:id="328" w:author="vivo (Stephen)" w:date="2023-10-18T19:17:00Z">
              <w:r w:rsidRPr="00874DED">
                <w:rPr>
                  <w:rFonts w:cs="Arial" w:hint="eastAsia"/>
                  <w:szCs w:val="18"/>
                </w:rPr>
                <w:t>S</w:t>
              </w:r>
              <w:r w:rsidRPr="00874DED">
                <w:rPr>
                  <w:rFonts w:cs="Arial"/>
                  <w:szCs w:val="18"/>
                </w:rPr>
                <w:t>upport 4 ROHC header compression context sessions</w:t>
              </w:r>
              <w:r>
                <w:rPr>
                  <w:rFonts w:cs="Arial"/>
                  <w:szCs w:val="18"/>
                </w:rPr>
                <w:t xml:space="preserve"> as the minimum number</w:t>
              </w:r>
              <w:r w:rsidR="007F4649">
                <w:rPr>
                  <w:rFonts w:cs="Arial"/>
                  <w:szCs w:val="18"/>
                </w:rPr>
                <w:t>;</w:t>
              </w:r>
            </w:ins>
          </w:p>
          <w:p w14:paraId="3FC8C8DA" w14:textId="36948F51" w:rsidR="0061352F" w:rsidRDefault="0061352F" w:rsidP="0009300C">
            <w:pPr>
              <w:pStyle w:val="TAL"/>
              <w:numPr>
                <w:ilvl w:val="0"/>
                <w:numId w:val="8"/>
              </w:numPr>
              <w:rPr>
                <w:ins w:id="329" w:author="vivo (Stephen)" w:date="2023-10-18T18:54:00Z"/>
                <w:rFonts w:cs="Arial"/>
                <w:szCs w:val="18"/>
              </w:rPr>
            </w:pPr>
            <w:ins w:id="330" w:author="vivo (Stephen)" w:date="2023-10-18T18:54:00Z">
              <w:r>
                <w:rPr>
                  <w:rFonts w:cs="Arial"/>
                  <w:szCs w:val="18"/>
                </w:rPr>
                <w:t xml:space="preserve">Support </w:t>
              </w:r>
              <w:r w:rsidRPr="0061352F">
                <w:rPr>
                  <w:rFonts w:cs="Arial"/>
                  <w:szCs w:val="18"/>
                </w:rPr>
                <w:t>UM MRB with 12 bit length of RLC sequence number</w:t>
              </w:r>
              <w:r>
                <w:rPr>
                  <w:rFonts w:cs="Arial"/>
                  <w:szCs w:val="18"/>
                </w:rPr>
                <w:t>;</w:t>
              </w:r>
            </w:ins>
          </w:p>
          <w:p w14:paraId="14CE2F96" w14:textId="5FD6AA8F" w:rsidR="0061352F" w:rsidRDefault="0061352F" w:rsidP="0009300C">
            <w:pPr>
              <w:pStyle w:val="TAL"/>
              <w:numPr>
                <w:ilvl w:val="0"/>
                <w:numId w:val="8"/>
              </w:numPr>
              <w:rPr>
                <w:ins w:id="331" w:author="vivo (Stephen)" w:date="2023-10-18T18:54:00Z"/>
                <w:rFonts w:cs="Arial"/>
                <w:szCs w:val="18"/>
              </w:rPr>
            </w:pPr>
            <w:ins w:id="332" w:author="vivo (Stephen)" w:date="2023-10-18T18:54:00Z">
              <w:r>
                <w:rPr>
                  <w:rFonts w:cs="Arial"/>
                  <w:szCs w:val="18"/>
                </w:rPr>
                <w:t xml:space="preserve">Support </w:t>
              </w:r>
              <w:r w:rsidRPr="0061352F">
                <w:rPr>
                  <w:rFonts w:cs="Arial"/>
                  <w:szCs w:val="18"/>
                </w:rPr>
                <w:t>UM MRB with</w:t>
              </w:r>
              <w:r>
                <w:rPr>
                  <w:rFonts w:cs="Arial"/>
                  <w:szCs w:val="18"/>
                </w:rPr>
                <w:t xml:space="preserve"> </w:t>
              </w:r>
              <w:r w:rsidRPr="0061352F">
                <w:rPr>
                  <w:rFonts w:cs="Arial"/>
                  <w:szCs w:val="18"/>
                </w:rPr>
                <w:t>6 bit length of RLC sequence number</w:t>
              </w:r>
              <w:r>
                <w:rPr>
                  <w:rFonts w:cs="Arial"/>
                  <w:szCs w:val="18"/>
                </w:rPr>
                <w:t>;</w:t>
              </w:r>
            </w:ins>
          </w:p>
          <w:p w14:paraId="17B89DEE" w14:textId="1EA956E2" w:rsidR="00486F77" w:rsidRPr="0054772E" w:rsidRDefault="0061352F" w:rsidP="0009300C">
            <w:pPr>
              <w:pStyle w:val="TAL"/>
              <w:numPr>
                <w:ilvl w:val="0"/>
                <w:numId w:val="8"/>
              </w:numPr>
              <w:rPr>
                <w:ins w:id="333" w:author="vivo (Stephen)" w:date="2023-09-28T20:21:00Z"/>
                <w:rFonts w:cs="Arial"/>
                <w:szCs w:val="18"/>
              </w:rPr>
            </w:pPr>
            <w:ins w:id="334" w:author="vivo (Stephen)" w:date="2023-10-18T18:54:00Z">
              <w:r w:rsidRPr="00420B85">
                <w:rPr>
                  <w:rFonts w:cs="Arial"/>
                  <w:szCs w:val="18"/>
                </w:rPr>
                <w:t xml:space="preserve">Supports long DRX cycle for MBS multicast reception </w:t>
              </w:r>
              <w:r>
                <w:rPr>
                  <w:rFonts w:cs="Arial"/>
                  <w:szCs w:val="18"/>
                </w:rPr>
                <w:t>in RRC_INACTIVE</w:t>
              </w:r>
              <w:r w:rsidRPr="00420B85">
                <w:rPr>
                  <w:rFonts w:cs="Arial"/>
                  <w:szCs w:val="18"/>
                </w:rPr>
                <w:t>.</w:t>
              </w:r>
            </w:ins>
          </w:p>
        </w:tc>
        <w:tc>
          <w:tcPr>
            <w:tcW w:w="1063" w:type="dxa"/>
            <w:hideMark/>
          </w:tcPr>
          <w:p w14:paraId="208F77B9" w14:textId="77777777" w:rsidR="00486F77" w:rsidRPr="0054772E" w:rsidRDefault="00486F77" w:rsidP="006010E7">
            <w:pPr>
              <w:pStyle w:val="TAL"/>
              <w:rPr>
                <w:ins w:id="335" w:author="vivo (Stephen)" w:date="2023-09-28T20:21:00Z"/>
                <w:rFonts w:cs="Arial"/>
                <w:szCs w:val="18"/>
              </w:rPr>
            </w:pPr>
          </w:p>
        </w:tc>
        <w:tc>
          <w:tcPr>
            <w:tcW w:w="3510" w:type="dxa"/>
          </w:tcPr>
          <w:p w14:paraId="0BE2CD73" w14:textId="77777777" w:rsidR="006612DE" w:rsidRPr="00797BA7" w:rsidRDefault="006612DE" w:rsidP="006612DE">
            <w:pPr>
              <w:pStyle w:val="TAL"/>
              <w:rPr>
                <w:ins w:id="336" w:author="vivo (Stephen)" w:date="2023-09-28T20:34:00Z"/>
                <w:bCs/>
                <w:i/>
                <w:iCs/>
                <w:lang w:eastAsia="zh-CN"/>
              </w:rPr>
            </w:pPr>
            <w:ins w:id="337" w:author="vivo (Stephen)" w:date="2023-09-28T20:34:00Z">
              <w:r w:rsidRPr="00797BA7">
                <w:rPr>
                  <w:bCs/>
                  <w:i/>
                  <w:iCs/>
                </w:rPr>
                <w:t>dynamicMulticastInactive-r18</w:t>
              </w:r>
            </w:ins>
          </w:p>
          <w:p w14:paraId="3AF0B9E4" w14:textId="0C78B87F" w:rsidR="00486F77" w:rsidRPr="0054772E" w:rsidRDefault="00486F77" w:rsidP="00A720C4">
            <w:pPr>
              <w:pStyle w:val="TAL"/>
              <w:rPr>
                <w:ins w:id="338" w:author="vivo (Stephen)" w:date="2023-09-28T20:21:00Z"/>
                <w:rFonts w:cs="Arial"/>
                <w:i/>
                <w:iCs/>
                <w:szCs w:val="18"/>
              </w:rPr>
            </w:pPr>
          </w:p>
        </w:tc>
        <w:tc>
          <w:tcPr>
            <w:tcW w:w="1581" w:type="dxa"/>
          </w:tcPr>
          <w:p w14:paraId="401836D2" w14:textId="3C3E3A67" w:rsidR="00486F77" w:rsidRPr="00797BA7" w:rsidRDefault="00797BA7" w:rsidP="006010E7">
            <w:pPr>
              <w:pStyle w:val="TAL"/>
              <w:rPr>
                <w:ins w:id="339" w:author="vivo (Stephen)" w:date="2023-09-28T20:21:00Z"/>
                <w:rFonts w:cs="Arial"/>
                <w:i/>
                <w:iCs/>
                <w:szCs w:val="18"/>
              </w:rPr>
            </w:pPr>
            <w:ins w:id="340" w:author="vivo (Stephen)" w:date="2023-09-28T22:01:00Z">
              <w:r w:rsidRPr="00797BA7">
                <w:rPr>
                  <w:i/>
                </w:rPr>
                <w:t>FeatureSetDownlink-v18xy</w:t>
              </w:r>
            </w:ins>
          </w:p>
        </w:tc>
        <w:tc>
          <w:tcPr>
            <w:tcW w:w="1172" w:type="dxa"/>
            <w:hideMark/>
          </w:tcPr>
          <w:p w14:paraId="7BFBEBB4" w14:textId="06A507F8" w:rsidR="00486F77" w:rsidRPr="0054772E" w:rsidRDefault="00A720C4" w:rsidP="006010E7">
            <w:pPr>
              <w:pStyle w:val="TAL"/>
              <w:rPr>
                <w:ins w:id="341" w:author="vivo (Stephen)" w:date="2023-09-28T20:21:00Z"/>
                <w:rFonts w:cs="Arial"/>
                <w:szCs w:val="18"/>
              </w:rPr>
            </w:pPr>
            <w:ins w:id="342" w:author="vivo (Stephen)" w:date="2023-09-28T20:33:00Z">
              <w:r w:rsidRPr="0054772E">
                <w:rPr>
                  <w:rFonts w:cs="Arial"/>
                  <w:szCs w:val="18"/>
                </w:rPr>
                <w:t>N</w:t>
              </w:r>
              <w:r>
                <w:rPr>
                  <w:rFonts w:cs="Arial"/>
                  <w:szCs w:val="18"/>
                </w:rPr>
                <w:t>/A</w:t>
              </w:r>
            </w:ins>
          </w:p>
        </w:tc>
        <w:tc>
          <w:tcPr>
            <w:tcW w:w="1173" w:type="dxa"/>
            <w:hideMark/>
          </w:tcPr>
          <w:p w14:paraId="0A8E5B4B" w14:textId="291662DC" w:rsidR="00486F77" w:rsidRPr="0054772E" w:rsidRDefault="00A720C4" w:rsidP="006010E7">
            <w:pPr>
              <w:pStyle w:val="TAL"/>
              <w:rPr>
                <w:ins w:id="343" w:author="vivo (Stephen)" w:date="2023-09-28T20:21:00Z"/>
                <w:rFonts w:cs="Arial"/>
                <w:szCs w:val="18"/>
              </w:rPr>
            </w:pPr>
            <w:ins w:id="344" w:author="vivo (Stephen)" w:date="2023-09-28T20:33:00Z">
              <w:r w:rsidRPr="0054772E">
                <w:rPr>
                  <w:rFonts w:cs="Arial"/>
                  <w:szCs w:val="18"/>
                </w:rPr>
                <w:t>N</w:t>
              </w:r>
              <w:r>
                <w:rPr>
                  <w:rFonts w:cs="Arial"/>
                  <w:szCs w:val="18"/>
                </w:rPr>
                <w:t>/A</w:t>
              </w:r>
            </w:ins>
          </w:p>
        </w:tc>
        <w:tc>
          <w:tcPr>
            <w:tcW w:w="2178" w:type="dxa"/>
          </w:tcPr>
          <w:p w14:paraId="12510C50" w14:textId="77777777" w:rsidR="00486F77" w:rsidRPr="0054772E" w:rsidRDefault="00486F77" w:rsidP="006010E7">
            <w:pPr>
              <w:pStyle w:val="TAL"/>
              <w:rPr>
                <w:ins w:id="345" w:author="vivo (Stephen)" w:date="2023-09-28T20:21:00Z"/>
                <w:rFonts w:cs="Arial"/>
                <w:szCs w:val="18"/>
              </w:rPr>
            </w:pPr>
          </w:p>
        </w:tc>
        <w:tc>
          <w:tcPr>
            <w:tcW w:w="1508" w:type="dxa"/>
          </w:tcPr>
          <w:p w14:paraId="4A521827" w14:textId="77777777" w:rsidR="00486F77" w:rsidRPr="0054772E" w:rsidRDefault="00486F77" w:rsidP="006010E7">
            <w:pPr>
              <w:pStyle w:val="TAL"/>
              <w:rPr>
                <w:ins w:id="346" w:author="vivo (Stephen)" w:date="2023-09-28T20:21:00Z"/>
                <w:rFonts w:cs="Arial"/>
                <w:szCs w:val="18"/>
              </w:rPr>
            </w:pPr>
            <w:ins w:id="347" w:author="vivo (Stephen)" w:date="2023-09-28T20:21:00Z">
              <w:r w:rsidRPr="0054772E">
                <w:rPr>
                  <w:rFonts w:cs="Arial"/>
                  <w:szCs w:val="18"/>
                </w:rPr>
                <w:t xml:space="preserve">Optional with capability </w:t>
              </w:r>
              <w:proofErr w:type="spellStart"/>
              <w:r w:rsidRPr="0054772E">
                <w:rPr>
                  <w:rFonts w:cs="Arial"/>
                  <w:szCs w:val="18"/>
                </w:rPr>
                <w:t>signaling</w:t>
              </w:r>
              <w:proofErr w:type="spellEnd"/>
            </w:ins>
          </w:p>
        </w:tc>
      </w:tr>
      <w:tr w:rsidR="00486F77" w:rsidRPr="0054772E" w14:paraId="195C98F3" w14:textId="77777777" w:rsidTr="007A2FCD">
        <w:trPr>
          <w:trHeight w:val="41"/>
          <w:ins w:id="348" w:author="vivo (Stephen)" w:date="2023-09-28T20:21:00Z"/>
        </w:trPr>
        <w:tc>
          <w:tcPr>
            <w:tcW w:w="1335" w:type="dxa"/>
          </w:tcPr>
          <w:p w14:paraId="151A6448" w14:textId="101CB84D" w:rsidR="00486F77" w:rsidRDefault="00D531B2" w:rsidP="006010E7">
            <w:pPr>
              <w:pStyle w:val="TAL"/>
              <w:spacing w:line="256" w:lineRule="auto"/>
              <w:rPr>
                <w:ins w:id="349" w:author="vivo (Stephen)" w:date="2023-09-28T20:21:00Z"/>
                <w:rFonts w:cs="Arial"/>
                <w:szCs w:val="18"/>
              </w:rPr>
            </w:pPr>
            <w:ins w:id="350" w:author="vivo (Stephen)" w:date="2023-09-28T20:32:00Z">
              <w:r>
                <w:rPr>
                  <w:rFonts w:cs="Arial"/>
                  <w:szCs w:val="18"/>
                </w:rPr>
                <w:t>a</w:t>
              </w:r>
            </w:ins>
            <w:ins w:id="351" w:author="vivo (Stephen)" w:date="2023-09-28T20:21:00Z">
              <w:r w:rsidR="00486F77">
                <w:rPr>
                  <w:rFonts w:cs="Arial"/>
                  <w:szCs w:val="18"/>
                </w:rPr>
                <w:t xml:space="preserve">. </w:t>
              </w:r>
            </w:ins>
            <w:proofErr w:type="spellStart"/>
            <w:ins w:id="352" w:author="vivo (Stephen)" w:date="2023-09-28T20:24:00Z">
              <w:r w:rsidR="006010E7">
                <w:t>NR_MBS_enh</w:t>
              </w:r>
              <w:proofErr w:type="spellEnd"/>
              <w:r w:rsidR="006010E7">
                <w:t>-Core</w:t>
              </w:r>
            </w:ins>
          </w:p>
        </w:tc>
        <w:tc>
          <w:tcPr>
            <w:tcW w:w="838" w:type="dxa"/>
          </w:tcPr>
          <w:p w14:paraId="3085D9BA" w14:textId="2DB8CFBF" w:rsidR="00486F77" w:rsidRDefault="00D531B2" w:rsidP="006010E7">
            <w:pPr>
              <w:pStyle w:val="TAL"/>
              <w:rPr>
                <w:ins w:id="353" w:author="vivo (Stephen)" w:date="2023-09-28T20:21:00Z"/>
                <w:rFonts w:eastAsia="宋体" w:cs="Arial"/>
                <w:szCs w:val="18"/>
                <w:lang w:eastAsia="zh-CN"/>
              </w:rPr>
            </w:pPr>
            <w:ins w:id="354" w:author="vivo (Stephen)" w:date="2023-09-28T20:32:00Z">
              <w:r>
                <w:rPr>
                  <w:rFonts w:eastAsia="宋体" w:cs="Arial"/>
                  <w:szCs w:val="18"/>
                  <w:lang w:eastAsia="zh-CN"/>
                </w:rPr>
                <w:t>a</w:t>
              </w:r>
            </w:ins>
            <w:ins w:id="355" w:author="vivo (Stephen)" w:date="2023-09-28T20:21:00Z">
              <w:r w:rsidR="00486F77">
                <w:rPr>
                  <w:rFonts w:eastAsia="宋体" w:cs="Arial"/>
                  <w:szCs w:val="18"/>
                  <w:lang w:eastAsia="zh-CN"/>
                </w:rPr>
                <w:t>-2</w:t>
              </w:r>
            </w:ins>
          </w:p>
        </w:tc>
        <w:tc>
          <w:tcPr>
            <w:tcW w:w="1842" w:type="dxa"/>
          </w:tcPr>
          <w:p w14:paraId="19FE778F" w14:textId="0B6CA6A7" w:rsidR="00486F77" w:rsidRPr="0054772E" w:rsidRDefault="002D474E" w:rsidP="006010E7">
            <w:pPr>
              <w:pStyle w:val="TAL"/>
              <w:rPr>
                <w:ins w:id="356" w:author="vivo (Stephen)" w:date="2023-09-28T20:21:00Z"/>
                <w:rFonts w:cs="Arial"/>
                <w:szCs w:val="18"/>
              </w:rPr>
            </w:pPr>
            <w:ins w:id="357" w:author="vivo (Stephen)" w:date="2023-09-28T20:25:00Z">
              <w:r>
                <w:t xml:space="preserve">Support of </w:t>
              </w:r>
            </w:ins>
            <w:ins w:id="358" w:author="vivo (Stephen)" w:date="2023-09-28T20:28:00Z">
              <w:r w:rsidR="0096200B">
                <w:t>PTM tran</w:t>
              </w:r>
            </w:ins>
            <w:ins w:id="359" w:author="vivo (Stephen)" w:date="2023-09-28T20:29:00Z">
              <w:r w:rsidR="0096200B">
                <w:t>smission for multicast reception in RRC_INACTIVE state</w:t>
              </w:r>
            </w:ins>
          </w:p>
        </w:tc>
        <w:tc>
          <w:tcPr>
            <w:tcW w:w="4912" w:type="dxa"/>
          </w:tcPr>
          <w:p w14:paraId="523D6B43" w14:textId="7F365CF5" w:rsidR="00486F77" w:rsidRPr="0054772E" w:rsidRDefault="00E454A9" w:rsidP="006010E7">
            <w:pPr>
              <w:pStyle w:val="TAL"/>
              <w:rPr>
                <w:ins w:id="360" w:author="vivo (Stephen)" w:date="2023-09-28T20:21:00Z"/>
                <w:rFonts w:cs="Arial"/>
                <w:szCs w:val="18"/>
              </w:rPr>
            </w:pPr>
            <w:ins w:id="361" w:author="vivo (Stephen)" w:date="2023-09-28T20:42:00Z">
              <w:r w:rsidRPr="0053088E">
                <w:rPr>
                  <w:rFonts w:hint="eastAsia"/>
                </w:rPr>
                <w:t>I</w:t>
              </w:r>
              <w:r w:rsidRPr="0053088E">
                <w:t xml:space="preserve">ndicates whether the UE supports </w:t>
              </w:r>
            </w:ins>
            <w:ins w:id="362" w:author="vivo (Stephen)" w:date="2023-10-18T18:55:00Z">
              <w:r w:rsidR="003D2677">
                <w:t xml:space="preserve">PTM retransmission by </w:t>
              </w:r>
            </w:ins>
            <w:ins w:id="363" w:author="vivo (Stephen)" w:date="2023-09-28T20:42:00Z">
              <w:r w:rsidRPr="0053088E">
                <w:t>starting</w:t>
              </w:r>
            </w:ins>
            <w:ins w:id="364" w:author="vivo (Stephen)" w:date="2023-10-18T18:55:00Z">
              <w:r w:rsidR="00A071B6">
                <w:t xml:space="preserve"> the</w:t>
              </w:r>
            </w:ins>
            <w:ins w:id="365" w:author="vivo (Stephen)" w:date="2023-09-28T20:42:00Z">
              <w:r>
                <w:t xml:space="preserv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RRC_INACTIVE state </w:t>
              </w:r>
              <w:r>
                <w:rPr>
                  <w:iCs/>
                  <w:noProof/>
                  <w:lang w:eastAsia="en-GB"/>
                </w:rPr>
                <w:t>as specified in TS 38.321 [8].</w:t>
              </w:r>
            </w:ins>
          </w:p>
        </w:tc>
        <w:tc>
          <w:tcPr>
            <w:tcW w:w="1063" w:type="dxa"/>
          </w:tcPr>
          <w:p w14:paraId="1948B9AA" w14:textId="46ECBE79" w:rsidR="00486F77" w:rsidRDefault="006612DE" w:rsidP="006010E7">
            <w:pPr>
              <w:pStyle w:val="TAL"/>
              <w:rPr>
                <w:ins w:id="366" w:author="vivo (Stephen)" w:date="2023-09-28T20:21:00Z"/>
                <w:rFonts w:eastAsia="宋体" w:cs="Arial"/>
                <w:szCs w:val="18"/>
                <w:lang w:eastAsia="zh-CN"/>
              </w:rPr>
            </w:pPr>
            <w:ins w:id="367" w:author="vivo (Stephen)" w:date="2023-09-28T20:35:00Z">
              <w:r>
                <w:t>A UE supporting this feature shall also indicate support of</w:t>
              </w:r>
              <w:r w:rsidRPr="00E92898">
                <w:rPr>
                  <w:b/>
                  <w:bCs/>
                  <w:i/>
                  <w:iCs/>
                </w:rPr>
                <w:t xml:space="preserve"> </w:t>
              </w:r>
              <w:r w:rsidRPr="0019723C">
                <w:rPr>
                  <w:bCs/>
                  <w:i/>
                  <w:iCs/>
                </w:rPr>
                <w:t>dynamicMulticastInactive-r18</w:t>
              </w:r>
              <w:r w:rsidRPr="0019723C">
                <w:t>.</w:t>
              </w:r>
            </w:ins>
          </w:p>
        </w:tc>
        <w:tc>
          <w:tcPr>
            <w:tcW w:w="3510" w:type="dxa"/>
          </w:tcPr>
          <w:p w14:paraId="5D58B8B7" w14:textId="06D7C6AC" w:rsidR="006612DE" w:rsidRPr="00797BA7" w:rsidRDefault="006612DE" w:rsidP="006612DE">
            <w:pPr>
              <w:pStyle w:val="TAL"/>
              <w:rPr>
                <w:ins w:id="368" w:author="vivo (Stephen)" w:date="2023-09-28T20:34:00Z"/>
                <w:rFonts w:eastAsiaTheme="minorEastAsia" w:cs="Arial"/>
                <w:bCs/>
                <w:i/>
                <w:iCs/>
                <w:szCs w:val="18"/>
                <w:lang w:eastAsia="zh-CN"/>
              </w:rPr>
            </w:pPr>
            <w:ins w:id="369" w:author="vivo (Stephen)" w:date="2023-09-28T20:34:00Z">
              <w:r w:rsidRPr="00797BA7">
                <w:rPr>
                  <w:rFonts w:eastAsiaTheme="minorEastAsia" w:cs="Arial"/>
                  <w:bCs/>
                  <w:i/>
                  <w:iCs/>
                  <w:szCs w:val="18"/>
                  <w:lang w:eastAsia="zh-CN"/>
                </w:rPr>
                <w:t>ptm</w:t>
              </w:r>
            </w:ins>
            <w:ins w:id="370" w:author="QC (Umesh)" w:date="2023-10-25T11:20:00Z">
              <w:r w:rsidR="007A2FCD">
                <w:rPr>
                  <w:rFonts w:eastAsiaTheme="minorEastAsia" w:cs="Arial"/>
                  <w:bCs/>
                  <w:i/>
                  <w:iCs/>
                  <w:szCs w:val="18"/>
                  <w:lang w:eastAsia="zh-CN"/>
                </w:rPr>
                <w:t>-</w:t>
              </w:r>
            </w:ins>
            <w:ins w:id="371" w:author="vivo (Stephen)" w:date="2023-09-28T20:34:00Z">
              <w:r w:rsidRPr="00797BA7">
                <w:rPr>
                  <w:rFonts w:eastAsiaTheme="minorEastAsia" w:cs="Arial"/>
                  <w:bCs/>
                  <w:i/>
                  <w:iCs/>
                  <w:szCs w:val="18"/>
                  <w:lang w:eastAsia="zh-CN"/>
                </w:rPr>
                <w:t>RetransmissionInactive-r18</w:t>
              </w:r>
            </w:ins>
          </w:p>
          <w:p w14:paraId="16077DCF" w14:textId="264A398E" w:rsidR="00486F77" w:rsidRDefault="00486F77" w:rsidP="006612DE">
            <w:pPr>
              <w:pStyle w:val="TAL"/>
              <w:rPr>
                <w:ins w:id="372" w:author="vivo (Stephen)" w:date="2023-09-28T20:21:00Z"/>
                <w:rFonts w:eastAsia="宋体" w:cs="Arial"/>
                <w:i/>
                <w:iCs/>
                <w:szCs w:val="18"/>
                <w:lang w:eastAsia="zh-CN"/>
              </w:rPr>
            </w:pPr>
          </w:p>
        </w:tc>
        <w:tc>
          <w:tcPr>
            <w:tcW w:w="1581" w:type="dxa"/>
          </w:tcPr>
          <w:p w14:paraId="387239E1" w14:textId="3EECCE59" w:rsidR="00486F77" w:rsidRPr="007A2FCD" w:rsidRDefault="00BC4C9D" w:rsidP="006010E7">
            <w:pPr>
              <w:pStyle w:val="TAL"/>
              <w:rPr>
                <w:ins w:id="373" w:author="vivo (Stephen)" w:date="2023-09-28T20:21:00Z"/>
                <w:rFonts w:eastAsia="宋体" w:cs="Arial"/>
                <w:i/>
                <w:szCs w:val="18"/>
                <w:lang w:eastAsia="zh-CN"/>
              </w:rPr>
            </w:pPr>
            <w:ins w:id="374" w:author="vivo (Stephen)" w:date="2023-09-28T22:02:00Z">
              <w:r w:rsidRPr="007A2FCD">
                <w:rPr>
                  <w:i/>
                </w:rPr>
                <w:t>MAC-</w:t>
              </w:r>
              <w:proofErr w:type="spellStart"/>
              <w:r w:rsidRPr="007A2FCD">
                <w:rPr>
                  <w:i/>
                </w:rPr>
                <w:t>Parameters</w:t>
              </w:r>
              <w:del w:id="375" w:author="QC (Umesh)" w:date="2023-10-25T11:19:00Z">
                <w:r w:rsidRPr="007A2FCD" w:rsidDel="007A2FCD">
                  <w:rPr>
                    <w:i/>
                  </w:rPr>
                  <w:delText>Common</w:delText>
                </w:r>
              </w:del>
            </w:ins>
            <w:ins w:id="376" w:author="QC (Umesh)" w:date="2023-10-25T11:19:00Z">
              <w:r w:rsidR="007A2FCD" w:rsidRPr="007A2FCD">
                <w:rPr>
                  <w:i/>
                </w:rPr>
                <w:t>XDD</w:t>
              </w:r>
              <w:proofErr w:type="spellEnd"/>
              <w:r w:rsidR="007A2FCD" w:rsidRPr="007A2FCD">
                <w:rPr>
                  <w:i/>
                </w:rPr>
                <w:t>-Diff</w:t>
              </w:r>
            </w:ins>
          </w:p>
        </w:tc>
        <w:tc>
          <w:tcPr>
            <w:tcW w:w="1172" w:type="dxa"/>
          </w:tcPr>
          <w:p w14:paraId="112331C0" w14:textId="1A1370C5" w:rsidR="00486F77" w:rsidRPr="0054772E" w:rsidRDefault="00A720C4" w:rsidP="006010E7">
            <w:pPr>
              <w:pStyle w:val="TAL"/>
              <w:rPr>
                <w:ins w:id="377" w:author="vivo (Stephen)" w:date="2023-09-28T20:21:00Z"/>
                <w:rFonts w:cs="Arial"/>
                <w:szCs w:val="18"/>
              </w:rPr>
            </w:pPr>
            <w:ins w:id="378" w:author="vivo (Stephen)" w:date="2023-09-28T20:34:00Z">
              <w:del w:id="379" w:author="QC (Umesh)" w:date="2023-10-25T11:19:00Z">
                <w:r w:rsidDel="007A2FCD">
                  <w:rPr>
                    <w:rFonts w:eastAsiaTheme="minorEastAsia" w:cs="Arial" w:hint="eastAsia"/>
                    <w:szCs w:val="18"/>
                    <w:lang w:eastAsia="zh-CN"/>
                  </w:rPr>
                  <w:delText>N</w:delText>
                </w:r>
                <w:r w:rsidDel="007A2FCD">
                  <w:rPr>
                    <w:rFonts w:eastAsiaTheme="minorEastAsia" w:cs="Arial"/>
                    <w:szCs w:val="18"/>
                    <w:lang w:eastAsia="zh-CN"/>
                  </w:rPr>
                  <w:delText>o</w:delText>
                </w:r>
              </w:del>
            </w:ins>
            <w:ins w:id="380" w:author="QC (Umesh)" w:date="2023-10-25T11:19:00Z">
              <w:r w:rsidR="007A2FCD">
                <w:rPr>
                  <w:rFonts w:eastAsiaTheme="minorEastAsia" w:cs="Arial"/>
                  <w:szCs w:val="18"/>
                  <w:lang w:eastAsia="zh-CN"/>
                </w:rPr>
                <w:t>Yes</w:t>
              </w:r>
            </w:ins>
          </w:p>
        </w:tc>
        <w:tc>
          <w:tcPr>
            <w:tcW w:w="1173" w:type="dxa"/>
          </w:tcPr>
          <w:p w14:paraId="0E385165" w14:textId="34506480" w:rsidR="00486F77" w:rsidRPr="0054772E" w:rsidRDefault="00486F77" w:rsidP="006010E7">
            <w:pPr>
              <w:pStyle w:val="TAL"/>
              <w:rPr>
                <w:ins w:id="381" w:author="vivo (Stephen)" w:date="2023-09-28T20:21:00Z"/>
                <w:rFonts w:cs="Arial"/>
                <w:szCs w:val="18"/>
              </w:rPr>
            </w:pPr>
            <w:ins w:id="382" w:author="vivo (Stephen)" w:date="2023-09-28T20:21:00Z">
              <w:r w:rsidRPr="0054772E">
                <w:rPr>
                  <w:rFonts w:cs="Arial"/>
                  <w:szCs w:val="18"/>
                </w:rPr>
                <w:t>N</w:t>
              </w:r>
            </w:ins>
            <w:ins w:id="383" w:author="vivo (Stephen)" w:date="2023-09-28T20:34:00Z">
              <w:r w:rsidR="00A720C4">
                <w:rPr>
                  <w:rFonts w:cs="Arial"/>
                  <w:szCs w:val="18"/>
                </w:rPr>
                <w:t>o</w:t>
              </w:r>
            </w:ins>
          </w:p>
        </w:tc>
        <w:tc>
          <w:tcPr>
            <w:tcW w:w="2178" w:type="dxa"/>
          </w:tcPr>
          <w:p w14:paraId="21973D7A" w14:textId="77777777" w:rsidR="00486F77" w:rsidRPr="00985A33" w:rsidRDefault="00486F77" w:rsidP="006010E7">
            <w:pPr>
              <w:pStyle w:val="TAL"/>
              <w:rPr>
                <w:ins w:id="384" w:author="vivo (Stephen)" w:date="2023-09-28T20:21:00Z"/>
                <w:rFonts w:cs="Arial"/>
                <w:szCs w:val="18"/>
              </w:rPr>
            </w:pPr>
          </w:p>
        </w:tc>
        <w:tc>
          <w:tcPr>
            <w:tcW w:w="1508" w:type="dxa"/>
          </w:tcPr>
          <w:p w14:paraId="421E241F" w14:textId="77777777" w:rsidR="00486F77" w:rsidRPr="0054772E" w:rsidRDefault="00486F77" w:rsidP="006010E7">
            <w:pPr>
              <w:pStyle w:val="TAL"/>
              <w:rPr>
                <w:ins w:id="385" w:author="vivo (Stephen)" w:date="2023-09-28T20:21:00Z"/>
                <w:rFonts w:cs="Arial"/>
                <w:szCs w:val="18"/>
              </w:rPr>
            </w:pPr>
            <w:ins w:id="386" w:author="vivo (Stephen)" w:date="2023-09-28T20:21:00Z">
              <w:r w:rsidRPr="0054772E">
                <w:rPr>
                  <w:rFonts w:cs="Arial"/>
                  <w:szCs w:val="18"/>
                </w:rPr>
                <w:t>Optional with capability signalling</w:t>
              </w:r>
            </w:ins>
          </w:p>
        </w:tc>
      </w:tr>
      <w:tr w:rsidR="009610D0" w:rsidRPr="0054772E" w14:paraId="3A9B3F6D" w14:textId="77777777" w:rsidTr="007A2FCD">
        <w:trPr>
          <w:trHeight w:val="41"/>
          <w:ins w:id="387" w:author="vivo (Stephen)" w:date="2023-09-28T20:24:00Z"/>
        </w:trPr>
        <w:tc>
          <w:tcPr>
            <w:tcW w:w="1335" w:type="dxa"/>
          </w:tcPr>
          <w:p w14:paraId="3B037A4E" w14:textId="2FE59CDD" w:rsidR="009610D0" w:rsidRDefault="00D531B2" w:rsidP="006010E7">
            <w:pPr>
              <w:pStyle w:val="TAL"/>
              <w:spacing w:line="256" w:lineRule="auto"/>
              <w:rPr>
                <w:ins w:id="388" w:author="vivo (Stephen)" w:date="2023-09-28T20:24:00Z"/>
                <w:rFonts w:cs="Arial"/>
                <w:szCs w:val="18"/>
              </w:rPr>
            </w:pPr>
            <w:ins w:id="389" w:author="vivo (Stephen)" w:date="2023-09-28T20:32:00Z">
              <w:r>
                <w:rPr>
                  <w:rFonts w:cs="Arial"/>
                  <w:szCs w:val="18"/>
                </w:rPr>
                <w:t>a</w:t>
              </w:r>
            </w:ins>
            <w:ins w:id="390" w:author="vivo (Stephen)" w:date="2023-09-28T20:24:00Z">
              <w:r w:rsidR="009610D0">
                <w:rPr>
                  <w:rFonts w:cs="Arial"/>
                  <w:szCs w:val="18"/>
                </w:rPr>
                <w:t xml:space="preserve">. </w:t>
              </w:r>
              <w:proofErr w:type="spellStart"/>
              <w:r w:rsidR="009610D0">
                <w:t>NR_MBS_enh</w:t>
              </w:r>
              <w:proofErr w:type="spellEnd"/>
              <w:r w:rsidR="009610D0">
                <w:t>-Core</w:t>
              </w:r>
            </w:ins>
          </w:p>
        </w:tc>
        <w:tc>
          <w:tcPr>
            <w:tcW w:w="838" w:type="dxa"/>
          </w:tcPr>
          <w:p w14:paraId="0F77E0F9" w14:textId="68074A61" w:rsidR="009610D0" w:rsidRDefault="00D531B2" w:rsidP="006010E7">
            <w:pPr>
              <w:pStyle w:val="TAL"/>
              <w:rPr>
                <w:ins w:id="391" w:author="vivo (Stephen)" w:date="2023-09-28T20:24:00Z"/>
                <w:rFonts w:eastAsia="宋体" w:cs="Arial"/>
                <w:szCs w:val="18"/>
                <w:lang w:eastAsia="zh-CN"/>
              </w:rPr>
            </w:pPr>
            <w:ins w:id="392" w:author="vivo (Stephen)" w:date="2023-09-28T20:32:00Z">
              <w:r>
                <w:rPr>
                  <w:rFonts w:eastAsia="宋体" w:cs="Arial"/>
                  <w:szCs w:val="18"/>
                  <w:lang w:eastAsia="zh-CN"/>
                </w:rPr>
                <w:t>a</w:t>
              </w:r>
            </w:ins>
            <w:ins w:id="393" w:author="vivo (Stephen)" w:date="2023-09-28T20:24:00Z">
              <w:r w:rsidR="009610D0">
                <w:rPr>
                  <w:rFonts w:eastAsia="宋体" w:cs="Arial"/>
                  <w:szCs w:val="18"/>
                  <w:lang w:eastAsia="zh-CN"/>
                </w:rPr>
                <w:t>-3</w:t>
              </w:r>
            </w:ins>
          </w:p>
        </w:tc>
        <w:tc>
          <w:tcPr>
            <w:tcW w:w="1842" w:type="dxa"/>
          </w:tcPr>
          <w:p w14:paraId="04FE73BF" w14:textId="0377CA2A" w:rsidR="009610D0" w:rsidRDefault="00AF4990" w:rsidP="006010E7">
            <w:pPr>
              <w:pStyle w:val="TAL"/>
              <w:rPr>
                <w:ins w:id="394" w:author="vivo (Stephen)" w:date="2023-09-28T20:24:00Z"/>
                <w:rFonts w:cs="Arial"/>
                <w:szCs w:val="18"/>
              </w:rPr>
            </w:pPr>
            <w:ins w:id="395" w:author="vivo (Stephen)" w:date="2023-09-28T20:36:00Z">
              <w:r>
                <w:t xml:space="preserve">Support of MBS reception via broadcast from a non-serving cell </w:t>
              </w:r>
              <w:del w:id="396" w:author="QC (Umesh)" w:date="2023-10-25T11:17:00Z">
                <w:r w:rsidDel="007A2FCD">
                  <w:delText>in RRC_CONNECTED state</w:delText>
                </w:r>
              </w:del>
            </w:ins>
          </w:p>
        </w:tc>
        <w:tc>
          <w:tcPr>
            <w:tcW w:w="4912" w:type="dxa"/>
          </w:tcPr>
          <w:p w14:paraId="30AB1E36" w14:textId="47F230E0" w:rsidR="009610D0" w:rsidRPr="002D3DC0" w:rsidRDefault="00E454A9" w:rsidP="006010E7">
            <w:pPr>
              <w:pStyle w:val="TAL"/>
              <w:rPr>
                <w:ins w:id="397" w:author="vivo (Stephen)" w:date="2023-09-28T20:24:00Z"/>
                <w:rFonts w:cs="Arial"/>
                <w:szCs w:val="18"/>
              </w:rPr>
            </w:pPr>
            <w:ins w:id="398" w:author="vivo (Stephen)" w:date="2023-09-28T20:41:00Z">
              <w:r>
                <w:t>Indicates whether the UE supports MBS reception via broadcast from a non-serving cell</w:t>
              </w:r>
              <w:del w:id="399" w:author="QC (Umesh)" w:date="2023-10-25T11:15:00Z">
                <w:r w:rsidDel="007A2FCD">
                  <w:delText xml:space="preserve"> in RRC_CONNECTED state, where the frequency of the non-serving cell is indicated in an </w:delText>
                </w:r>
                <w:r w:rsidDel="007A2FCD">
                  <w:rPr>
                    <w:i/>
                    <w:iCs/>
                  </w:rPr>
                  <w:delText>MBSInterestIndication</w:delText>
                </w:r>
                <w:r w:rsidDel="007A2FCD">
                  <w:delText xml:space="preserve"> message</w:delText>
                </w:r>
              </w:del>
            </w:ins>
            <w:ins w:id="400" w:author="vivo (Stephen)" w:date="2023-10-18T18:55:00Z">
              <w:r w:rsidR="00BB7048">
                <w:t>.</w:t>
              </w:r>
            </w:ins>
          </w:p>
        </w:tc>
        <w:tc>
          <w:tcPr>
            <w:tcW w:w="1063" w:type="dxa"/>
          </w:tcPr>
          <w:p w14:paraId="2FB2BD75" w14:textId="77777777" w:rsidR="009610D0" w:rsidRPr="00A07788" w:rsidRDefault="009610D0" w:rsidP="006010E7">
            <w:pPr>
              <w:pStyle w:val="TAL"/>
              <w:rPr>
                <w:ins w:id="401" w:author="vivo (Stephen)" w:date="2023-09-28T20:24:00Z"/>
                <w:rFonts w:eastAsia="宋体" w:cs="Arial"/>
                <w:szCs w:val="18"/>
                <w:lang w:eastAsia="zh-CN"/>
              </w:rPr>
            </w:pPr>
          </w:p>
        </w:tc>
        <w:tc>
          <w:tcPr>
            <w:tcW w:w="3510" w:type="dxa"/>
          </w:tcPr>
          <w:p w14:paraId="771B020C" w14:textId="3AFE451F" w:rsidR="009610D0" w:rsidRPr="00D93A62" w:rsidRDefault="006612DE" w:rsidP="006010E7">
            <w:pPr>
              <w:pStyle w:val="TAL"/>
              <w:rPr>
                <w:ins w:id="402" w:author="vivo (Stephen)" w:date="2023-09-28T20:24:00Z"/>
                <w:rFonts w:cs="Arial"/>
                <w:i/>
                <w:iCs/>
                <w:szCs w:val="18"/>
              </w:rPr>
            </w:pPr>
            <w:ins w:id="403" w:author="vivo (Stephen)" w:date="2023-09-28T20:34:00Z">
              <w:del w:id="404" w:author="QC (Umesh)" w:date="2023-10-25T11:17:00Z">
                <w:r w:rsidRPr="006515F2" w:rsidDel="007A2FCD">
                  <w:rPr>
                    <w:i/>
                  </w:rPr>
                  <w:delText>B</w:delText>
                </w:r>
              </w:del>
            </w:ins>
            <w:ins w:id="405" w:author="QC (Umesh)" w:date="2023-10-25T11:17:00Z">
              <w:r w:rsidR="007A2FCD">
                <w:rPr>
                  <w:i/>
                </w:rPr>
                <w:t>b</w:t>
              </w:r>
            </w:ins>
            <w:ins w:id="406" w:author="vivo (Stephen)" w:date="2023-09-28T20:34:00Z">
              <w:r w:rsidRPr="006515F2">
                <w:rPr>
                  <w:i/>
                </w:rPr>
                <w:t>roadcast</w:t>
              </w:r>
              <w:del w:id="407" w:author="QC (Umesh)" w:date="2023-10-25T11:18:00Z">
                <w:r w:rsidRPr="006515F2" w:rsidDel="007A2FCD">
                  <w:rPr>
                    <w:i/>
                  </w:rPr>
                  <w:delText>-</w:delText>
                </w:r>
              </w:del>
              <w:r w:rsidRPr="006515F2">
                <w:rPr>
                  <w:i/>
                </w:rPr>
                <w:t>NonS</w:t>
              </w:r>
              <w:r w:rsidRPr="006515F2">
                <w:rPr>
                  <w:rFonts w:hint="eastAsia"/>
                  <w:i/>
                </w:rPr>
                <w:t>er</w:t>
              </w:r>
              <w:r w:rsidRPr="006515F2">
                <w:rPr>
                  <w:i/>
                </w:rPr>
                <w:t>vingCell-r18</w:t>
              </w:r>
            </w:ins>
          </w:p>
        </w:tc>
        <w:tc>
          <w:tcPr>
            <w:tcW w:w="1581" w:type="dxa"/>
          </w:tcPr>
          <w:p w14:paraId="622A90AD" w14:textId="72327002" w:rsidR="009610D0" w:rsidRPr="00797BA7" w:rsidRDefault="00797BA7" w:rsidP="006010E7">
            <w:pPr>
              <w:pStyle w:val="TAL"/>
              <w:rPr>
                <w:ins w:id="408" w:author="vivo (Stephen)" w:date="2023-09-28T20:24:00Z"/>
                <w:rFonts w:cs="Arial"/>
                <w:i/>
                <w:iCs/>
                <w:szCs w:val="18"/>
                <w:lang w:val="es-ES"/>
              </w:rPr>
            </w:pPr>
            <w:ins w:id="409" w:author="vivo (Stephen)" w:date="2023-09-28T22:02:00Z">
              <w:r w:rsidRPr="00BC4C9D">
                <w:rPr>
                  <w:i/>
                </w:rPr>
                <w:t>FeatureSetDownlinkPerCC-v18xy</w:t>
              </w:r>
            </w:ins>
          </w:p>
        </w:tc>
        <w:tc>
          <w:tcPr>
            <w:tcW w:w="1172" w:type="dxa"/>
          </w:tcPr>
          <w:p w14:paraId="15FD22AE" w14:textId="7D9DFBA0" w:rsidR="009610D0" w:rsidRPr="00A720C4" w:rsidRDefault="00A720C4" w:rsidP="006010E7">
            <w:pPr>
              <w:pStyle w:val="TAL"/>
              <w:rPr>
                <w:ins w:id="410" w:author="vivo (Stephen)" w:date="2023-09-28T20:24:00Z"/>
                <w:rFonts w:eastAsiaTheme="minorEastAsia" w:cs="Arial"/>
                <w:szCs w:val="18"/>
                <w:lang w:eastAsia="zh-CN"/>
              </w:rPr>
            </w:pPr>
            <w:ins w:id="411" w:author="vivo (Stephen)" w:date="2023-09-28T20:34:00Z">
              <w:r w:rsidRPr="0054772E">
                <w:rPr>
                  <w:rFonts w:cs="Arial"/>
                  <w:szCs w:val="18"/>
                </w:rPr>
                <w:t>N</w:t>
              </w:r>
              <w:r>
                <w:rPr>
                  <w:rFonts w:cs="Arial"/>
                  <w:szCs w:val="18"/>
                </w:rPr>
                <w:t>/A</w:t>
              </w:r>
            </w:ins>
          </w:p>
        </w:tc>
        <w:tc>
          <w:tcPr>
            <w:tcW w:w="1173" w:type="dxa"/>
          </w:tcPr>
          <w:p w14:paraId="2B281AEB" w14:textId="321421CE" w:rsidR="009610D0" w:rsidRPr="00A720C4" w:rsidRDefault="00A720C4" w:rsidP="006010E7">
            <w:pPr>
              <w:pStyle w:val="TAL"/>
              <w:rPr>
                <w:ins w:id="412" w:author="vivo (Stephen)" w:date="2023-09-28T20:24:00Z"/>
                <w:rFonts w:eastAsiaTheme="minorEastAsia" w:cs="Arial"/>
                <w:szCs w:val="18"/>
                <w:lang w:eastAsia="zh-CN"/>
              </w:rPr>
            </w:pPr>
            <w:ins w:id="413" w:author="vivo (Stephen)" w:date="2023-09-28T20:34:00Z">
              <w:r w:rsidRPr="0054772E">
                <w:rPr>
                  <w:rFonts w:cs="Arial"/>
                  <w:szCs w:val="18"/>
                </w:rPr>
                <w:t>N</w:t>
              </w:r>
              <w:r>
                <w:rPr>
                  <w:rFonts w:cs="Arial"/>
                  <w:szCs w:val="18"/>
                </w:rPr>
                <w:t>/A</w:t>
              </w:r>
            </w:ins>
          </w:p>
        </w:tc>
        <w:tc>
          <w:tcPr>
            <w:tcW w:w="2178" w:type="dxa"/>
          </w:tcPr>
          <w:p w14:paraId="3C9D7B91" w14:textId="77777777" w:rsidR="009610D0" w:rsidRPr="00985A33" w:rsidRDefault="009610D0" w:rsidP="006010E7">
            <w:pPr>
              <w:pStyle w:val="TAL"/>
              <w:rPr>
                <w:ins w:id="414" w:author="vivo (Stephen)" w:date="2023-09-28T20:24:00Z"/>
                <w:rFonts w:cs="Arial"/>
                <w:szCs w:val="18"/>
              </w:rPr>
            </w:pPr>
          </w:p>
        </w:tc>
        <w:tc>
          <w:tcPr>
            <w:tcW w:w="1508" w:type="dxa"/>
          </w:tcPr>
          <w:p w14:paraId="009A4D7C" w14:textId="07C66BA6" w:rsidR="009610D0" w:rsidRPr="0054772E" w:rsidRDefault="00A720C4" w:rsidP="006010E7">
            <w:pPr>
              <w:pStyle w:val="TAL"/>
              <w:rPr>
                <w:ins w:id="415" w:author="vivo (Stephen)" w:date="2023-09-28T20:24:00Z"/>
                <w:rFonts w:cs="Arial"/>
                <w:szCs w:val="18"/>
              </w:rPr>
            </w:pPr>
            <w:ins w:id="416" w:author="vivo (Stephen)" w:date="2023-09-28T20:33:00Z">
              <w:r w:rsidRPr="0054772E">
                <w:rPr>
                  <w:rFonts w:cs="Arial"/>
                  <w:szCs w:val="18"/>
                </w:rPr>
                <w:t>Optional with capability signalling</w:t>
              </w:r>
            </w:ins>
          </w:p>
        </w:tc>
      </w:tr>
    </w:tbl>
    <w:p w14:paraId="4A3DEA3A" w14:textId="581F52E8" w:rsidR="00486F77" w:rsidRDefault="00486F77" w:rsidP="00EB048E">
      <w:pPr>
        <w:rPr>
          <w:rFonts w:eastAsia="Malgun Gothic"/>
          <w:lang w:val="en-US" w:eastAsia="ko-KR"/>
        </w:rPr>
      </w:pPr>
    </w:p>
    <w:p w14:paraId="44BC6D84" w14:textId="77777777" w:rsidR="00486F77" w:rsidRPr="00EB048E" w:rsidRDefault="00486F77" w:rsidP="00EB048E">
      <w:pPr>
        <w:rPr>
          <w:rFonts w:eastAsia="Malgun Gothic"/>
          <w:lang w:val="en-US" w:eastAsia="ko-KR"/>
        </w:rPr>
      </w:pPr>
    </w:p>
    <w:sectPr w:rsidR="00486F77" w:rsidRPr="00EB048E" w:rsidSect="00486F77">
      <w:footnotePr>
        <w:numRestart w:val="eachSect"/>
      </w:footnotePr>
      <w:pgSz w:w="23811" w:h="16838" w:orient="landscape" w:code="8"/>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QC (Umesh)" w:date="2023-10-25T11:12:00Z" w:initials="QC">
    <w:p w14:paraId="09364011" w14:textId="77777777" w:rsidR="00D344D9" w:rsidRDefault="00D344D9" w:rsidP="00D344D9">
      <w:pPr>
        <w:pStyle w:val="af"/>
      </w:pPr>
      <w:r>
        <w:rPr>
          <w:rStyle w:val="ae"/>
        </w:rPr>
        <w:annotationRef/>
      </w:r>
      <w:r>
        <w:t>"into TS 38.306" is not needed in title</w:t>
      </w:r>
    </w:p>
  </w:comment>
  <w:comment w:id="1" w:author="vivo (Stephen)" w:date="2023-10-27T19:02:00Z" w:initials="vivo">
    <w:p w14:paraId="67DDD8A7" w14:textId="7399CD3A" w:rsidR="0058732A" w:rsidRPr="0058732A" w:rsidRDefault="0058732A">
      <w:pPr>
        <w:pStyle w:val="af"/>
        <w:rPr>
          <w:rFonts w:eastAsiaTheme="minorEastAsia" w:hint="eastAsia"/>
          <w:lang w:eastAsia="zh-CN"/>
        </w:rPr>
      </w:pPr>
      <w:r>
        <w:rPr>
          <w:rStyle w:val="ae"/>
        </w:rPr>
        <w:annotationRef/>
      </w:r>
      <w:r>
        <w:rPr>
          <w:rFonts w:eastAsiaTheme="minorEastAsia" w:hint="eastAsia"/>
          <w:lang w:eastAsia="zh-CN"/>
        </w:rPr>
        <w:t>R</w:t>
      </w:r>
      <w:r>
        <w:rPr>
          <w:rFonts w:eastAsiaTheme="minorEastAsia"/>
          <w:lang w:eastAsia="zh-CN"/>
        </w:rPr>
        <w:t>APP: Agree</w:t>
      </w:r>
    </w:p>
  </w:comment>
  <w:comment w:id="3" w:author="Huawei-Xubin" w:date="2023-10-27T16:57:00Z" w:initials="Huawei">
    <w:p w14:paraId="637D3B58" w14:textId="6831F9C2" w:rsidR="00D344D9" w:rsidRPr="00D344D9" w:rsidRDefault="00D344D9">
      <w:pPr>
        <w:pStyle w:val="af"/>
        <w:rPr>
          <w:rFonts w:eastAsiaTheme="minorEastAsia"/>
          <w:lang w:eastAsia="zh-CN"/>
        </w:rPr>
      </w:pPr>
      <w:r>
        <w:rPr>
          <w:rStyle w:val="ae"/>
        </w:rPr>
        <w:annotationRef/>
      </w:r>
      <w:r>
        <w:rPr>
          <w:rFonts w:eastAsiaTheme="minorEastAsia"/>
          <w:lang w:eastAsia="zh-CN"/>
        </w:rPr>
        <w:t>Align with RRC is it is changed there</w:t>
      </w:r>
    </w:p>
  </w:comment>
  <w:comment w:id="4" w:author="vivo (Stephen)" w:date="2023-10-27T19:02:00Z" w:initials="vivo">
    <w:p w14:paraId="6AF82C97" w14:textId="5C99FA2B" w:rsidR="0058732A" w:rsidRPr="0058732A" w:rsidRDefault="0058732A">
      <w:pPr>
        <w:pStyle w:val="af"/>
        <w:rPr>
          <w:rFonts w:eastAsiaTheme="minorEastAsia" w:hint="eastAsia"/>
          <w:lang w:eastAsia="zh-CN"/>
        </w:rPr>
      </w:pPr>
      <w:r>
        <w:rPr>
          <w:rStyle w:val="ae"/>
        </w:rPr>
        <w:annotationRef/>
      </w:r>
      <w:r>
        <w:rPr>
          <w:rFonts w:eastAsiaTheme="minorEastAsia"/>
          <w:lang w:eastAsia="zh-CN"/>
        </w:rPr>
        <w:t xml:space="preserve">RAPP: will fix it. </w:t>
      </w:r>
    </w:p>
  </w:comment>
  <w:comment w:id="28" w:author="Nokia (Jarkko)" w:date="2023-10-26T07:34:00Z" w:initials="Nokia">
    <w:p w14:paraId="3A0628E4" w14:textId="77777777" w:rsidR="00D344D9" w:rsidRDefault="00D344D9" w:rsidP="00D344D9">
      <w:pPr>
        <w:pStyle w:val="af"/>
      </w:pPr>
      <w:r>
        <w:rPr>
          <w:rStyle w:val="ae"/>
        </w:rPr>
        <w:annotationRef/>
      </w:r>
      <w:r>
        <w:t xml:space="preserve">It would like be better to say “Indicates whether the UE supports </w:t>
      </w:r>
      <w:r>
        <w:rPr>
          <w:highlight w:val="yellow"/>
        </w:rPr>
        <w:t>receiving</w:t>
      </w:r>
      <w:r>
        <w:t xml:space="preserve"> PTM </w:t>
      </w:r>
      <w:proofErr w:type="gramStart"/>
      <w:r>
        <w:t>" ?</w:t>
      </w:r>
      <w:proofErr w:type="gramEnd"/>
    </w:p>
  </w:comment>
  <w:comment w:id="29" w:author="Huawei-Xubin" w:date="2023-10-27T16:57:00Z" w:initials="Huawei">
    <w:p w14:paraId="32F65257" w14:textId="05FAB3C4" w:rsidR="00D344D9" w:rsidRPr="00D344D9" w:rsidRDefault="00D344D9">
      <w:pPr>
        <w:pStyle w:val="af"/>
        <w:rPr>
          <w:rFonts w:eastAsiaTheme="minorEastAsia"/>
          <w:lang w:eastAsia="zh-CN"/>
        </w:rPr>
      </w:pPr>
      <w:r>
        <w:rPr>
          <w:rStyle w:val="ae"/>
        </w:rPr>
        <w:annotationRef/>
      </w:r>
      <w:r>
        <w:rPr>
          <w:rFonts w:eastAsiaTheme="minorEastAsia" w:hint="eastAsia"/>
          <w:lang w:eastAsia="zh-CN"/>
        </w:rPr>
        <w:t>A</w:t>
      </w:r>
      <w:r>
        <w:rPr>
          <w:rFonts w:eastAsiaTheme="minorEastAsia"/>
          <w:lang w:eastAsia="zh-CN"/>
        </w:rPr>
        <w:t xml:space="preserve">gree. </w:t>
      </w:r>
    </w:p>
  </w:comment>
  <w:comment w:id="30" w:author="vivo (Stephen)" w:date="2023-10-27T19:02:00Z" w:initials="vivo">
    <w:p w14:paraId="091EDE59" w14:textId="364B8B4B" w:rsidR="00932A57" w:rsidRPr="00932A57" w:rsidRDefault="00932A57">
      <w:pPr>
        <w:pStyle w:val="af"/>
        <w:rPr>
          <w:rFonts w:eastAsiaTheme="minorEastAsia" w:hint="eastAsia"/>
          <w:lang w:eastAsia="zh-CN"/>
        </w:rPr>
      </w:pPr>
      <w:r>
        <w:rPr>
          <w:rStyle w:val="ae"/>
        </w:rPr>
        <w:annotationRef/>
      </w:r>
      <w:r>
        <w:rPr>
          <w:rFonts w:eastAsiaTheme="minorEastAsia"/>
          <w:lang w:eastAsia="zh-CN"/>
        </w:rPr>
        <w:t xml:space="preserve">RAPP: </w:t>
      </w:r>
      <w:r>
        <w:rPr>
          <w:rFonts w:eastAsiaTheme="minorEastAsia" w:hint="eastAsia"/>
          <w:lang w:eastAsia="zh-CN"/>
        </w:rPr>
        <w:t>G</w:t>
      </w:r>
      <w:r>
        <w:rPr>
          <w:rFonts w:eastAsiaTheme="minorEastAsia"/>
          <w:lang w:eastAsia="zh-CN"/>
        </w:rPr>
        <w:t>ood suggestion. Agree</w:t>
      </w:r>
    </w:p>
  </w:comment>
  <w:comment w:id="50" w:author="QC (Umesh)" w:date="2023-10-25T11:11:00Z" w:initials="QC">
    <w:p w14:paraId="2C623E97" w14:textId="09A5CED6" w:rsidR="00D344D9" w:rsidRDefault="00D344D9" w:rsidP="00D344D9">
      <w:pPr>
        <w:pStyle w:val="af"/>
      </w:pPr>
      <w:r>
        <w:rPr>
          <w:rStyle w:val="ae"/>
        </w:rPr>
        <w:annotationRef/>
      </w:r>
      <w:r>
        <w:t>Similar to other capabilities concerning starting of timers, e.g. for DRX, CG, uplink skipping, this should also be Yes for TDD/FDD diff.</w:t>
      </w:r>
    </w:p>
  </w:comment>
  <w:comment w:id="51" w:author="Nokia (Jarkko)" w:date="2023-10-26T07:34:00Z" w:initials="Nokia">
    <w:p w14:paraId="7653EBBF" w14:textId="77777777" w:rsidR="00D344D9" w:rsidRDefault="00D344D9" w:rsidP="00D344D9">
      <w:pPr>
        <w:pStyle w:val="af"/>
      </w:pPr>
      <w:r>
        <w:rPr>
          <w:rStyle w:val="ae"/>
        </w:rPr>
        <w:annotationRef/>
      </w:r>
      <w:r>
        <w:t>For consistency yes - More detailed comment in .306 CR</w:t>
      </w:r>
    </w:p>
  </w:comment>
  <w:comment w:id="52" w:author="vivo (Stephen)" w:date="2023-10-27T19:02:00Z" w:initials="vivo">
    <w:p w14:paraId="220E81A3" w14:textId="3F15B4CD" w:rsidR="00932A57" w:rsidRDefault="00932A57">
      <w:pPr>
        <w:pStyle w:val="af"/>
      </w:pPr>
      <w:r>
        <w:rPr>
          <w:rStyle w:val="ae"/>
        </w:rPr>
        <w:annotationRef/>
      </w:r>
      <w:r>
        <w:rPr>
          <w:rFonts w:eastAsiaTheme="minorEastAsia"/>
          <w:lang w:eastAsia="zh-CN"/>
        </w:rPr>
        <w:t>RAPP:</w:t>
      </w:r>
      <w:r>
        <w:rPr>
          <w:rFonts w:eastAsiaTheme="minorEastAsia"/>
          <w:lang w:eastAsia="zh-CN"/>
        </w:rPr>
        <w:t xml:space="preserve"> Fair </w:t>
      </w:r>
      <w:proofErr w:type="spellStart"/>
      <w:r>
        <w:rPr>
          <w:rFonts w:eastAsiaTheme="minorEastAsia"/>
          <w:lang w:eastAsia="zh-CN"/>
        </w:rPr>
        <w:t>enohgh</w:t>
      </w:r>
      <w:proofErr w:type="spellEnd"/>
      <w:r>
        <w:rPr>
          <w:rFonts w:eastAsiaTheme="minorEastAsia"/>
          <w:lang w:eastAsia="zh-CN"/>
        </w:rPr>
        <w:t xml:space="preserve">. Will make it </w:t>
      </w:r>
      <w:r>
        <w:rPr>
          <w:rFonts w:cs="Arial"/>
          <w:szCs w:val="18"/>
        </w:rPr>
        <w:t>FDD-TDD DIFF</w:t>
      </w:r>
    </w:p>
  </w:comment>
  <w:comment w:id="61" w:author="Huawei-Xubin" w:date="2023-10-27T17:09:00Z" w:initials="Huawei">
    <w:p w14:paraId="11D1673B" w14:textId="6EC4D1DF" w:rsidR="00D344D9" w:rsidRPr="00D344D9" w:rsidRDefault="00D344D9">
      <w:pPr>
        <w:pStyle w:val="af"/>
        <w:rPr>
          <w:rFonts w:eastAsiaTheme="minorEastAsia"/>
          <w:lang w:eastAsia="zh-CN"/>
        </w:rPr>
      </w:pPr>
      <w:r>
        <w:rPr>
          <w:rStyle w:val="ae"/>
        </w:rPr>
        <w:annotationRef/>
      </w:r>
      <w:r>
        <w:rPr>
          <w:rFonts w:eastAsiaTheme="minorEastAsia" w:hint="eastAsia"/>
          <w:lang w:eastAsia="zh-CN"/>
        </w:rPr>
        <w:t>S</w:t>
      </w:r>
      <w:r>
        <w:rPr>
          <w:rFonts w:eastAsiaTheme="minorEastAsia"/>
          <w:lang w:eastAsia="zh-CN"/>
        </w:rPr>
        <w:t>ame comment as in the other capability CR for RRC.</w:t>
      </w:r>
    </w:p>
  </w:comment>
  <w:comment w:id="66" w:author="Nokia (Jarkko)" w:date="2023-10-26T07:35:00Z" w:initials="Nokia">
    <w:p w14:paraId="624CD33F" w14:textId="77777777" w:rsidR="00D344D9" w:rsidRDefault="00D344D9">
      <w:pPr>
        <w:pStyle w:val="af"/>
      </w:pPr>
      <w:r>
        <w:rPr>
          <w:rStyle w:val="ae"/>
        </w:rPr>
        <w:annotationRef/>
      </w:r>
      <w:r>
        <w:t xml:space="preserve">Better to say: “...multicast reception in RRC_INACTIVE for </w:t>
      </w:r>
      <w:proofErr w:type="spellStart"/>
      <w:r>
        <w:t>PCell</w:t>
      </w:r>
      <w:proofErr w:type="spellEnd"/>
      <w:r>
        <w:t>”?</w:t>
      </w:r>
    </w:p>
    <w:p w14:paraId="1EAEC7D1" w14:textId="77777777" w:rsidR="00D344D9" w:rsidRDefault="00D344D9" w:rsidP="00D344D9">
      <w:pPr>
        <w:pStyle w:val="af"/>
      </w:pPr>
    </w:p>
  </w:comment>
  <w:comment w:id="67" w:author="Huawei-Xubin" w:date="2023-10-27T17:15:00Z" w:initials="Huawei">
    <w:p w14:paraId="0FB45BBD" w14:textId="1E27BDD0" w:rsidR="00D344D9" w:rsidRPr="00D344D9" w:rsidRDefault="00D344D9">
      <w:pPr>
        <w:pStyle w:val="af"/>
        <w:rPr>
          <w:rFonts w:eastAsiaTheme="minorEastAsia"/>
          <w:lang w:eastAsia="zh-CN"/>
        </w:rPr>
      </w:pPr>
      <w:r>
        <w:rPr>
          <w:rStyle w:val="ae"/>
        </w:rPr>
        <w:annotationRef/>
      </w:r>
      <w:r>
        <w:rPr>
          <w:rFonts w:eastAsiaTheme="minorEastAsia" w:hint="eastAsia"/>
          <w:lang w:eastAsia="zh-CN"/>
        </w:rPr>
        <w:t>W</w:t>
      </w:r>
      <w:r>
        <w:rPr>
          <w:rFonts w:eastAsiaTheme="minorEastAsia"/>
          <w:lang w:eastAsia="zh-CN"/>
        </w:rPr>
        <w:t xml:space="preserve">onder whether </w:t>
      </w:r>
      <w:r w:rsidR="00A83372">
        <w:rPr>
          <w:rFonts w:eastAsiaTheme="minorEastAsia"/>
          <w:lang w:eastAsia="zh-CN"/>
        </w:rPr>
        <w:t xml:space="preserve">we need </w:t>
      </w:r>
      <w:r>
        <w:rPr>
          <w:rFonts w:eastAsiaTheme="minorEastAsia"/>
          <w:lang w:eastAsia="zh-CN"/>
        </w:rPr>
        <w:t>to</w:t>
      </w:r>
      <w:r w:rsidR="00214FEB">
        <w:rPr>
          <w:rFonts w:eastAsiaTheme="minorEastAsia"/>
          <w:lang w:eastAsia="zh-CN"/>
        </w:rPr>
        <w:t xml:space="preserve"> explicitly</w:t>
      </w:r>
      <w:r>
        <w:rPr>
          <w:rFonts w:eastAsiaTheme="minorEastAsia"/>
          <w:lang w:eastAsia="zh-CN"/>
        </w:rPr>
        <w:t xml:space="preserve"> mention </w:t>
      </w:r>
      <w:proofErr w:type="spellStart"/>
      <w:r>
        <w:rPr>
          <w:rFonts w:eastAsiaTheme="minorEastAsia"/>
          <w:lang w:eastAsia="zh-CN"/>
        </w:rPr>
        <w:t>PCell</w:t>
      </w:r>
      <w:proofErr w:type="spellEnd"/>
      <w:r>
        <w:rPr>
          <w:rFonts w:eastAsiaTheme="minorEastAsia"/>
          <w:lang w:eastAsia="zh-CN"/>
        </w:rPr>
        <w:t xml:space="preserve"> since INACTIVE </w:t>
      </w:r>
      <w:r w:rsidR="00214FEB">
        <w:rPr>
          <w:rFonts w:eastAsiaTheme="minorEastAsia"/>
          <w:lang w:eastAsia="zh-CN"/>
        </w:rPr>
        <w:t xml:space="preserve">multicast </w:t>
      </w:r>
      <w:r>
        <w:rPr>
          <w:rFonts w:eastAsiaTheme="minorEastAsia"/>
          <w:lang w:eastAsia="zh-CN"/>
        </w:rPr>
        <w:t xml:space="preserve">doesn’t support </w:t>
      </w:r>
      <w:proofErr w:type="spellStart"/>
      <w:r w:rsidR="00214FEB">
        <w:rPr>
          <w:rFonts w:eastAsiaTheme="minorEastAsia"/>
          <w:lang w:eastAsia="zh-CN"/>
        </w:rPr>
        <w:t>SCell</w:t>
      </w:r>
      <w:proofErr w:type="spellEnd"/>
      <w:r>
        <w:rPr>
          <w:rFonts w:eastAsiaTheme="minorEastAsia"/>
          <w:lang w:eastAsia="zh-CN"/>
        </w:rPr>
        <w:t>.</w:t>
      </w:r>
    </w:p>
  </w:comment>
  <w:comment w:id="68" w:author="vivo (Stephen)" w:date="2023-10-27T19:03:00Z" w:initials="vivo">
    <w:p w14:paraId="0D95F418" w14:textId="25CEAEC0" w:rsidR="0003115A" w:rsidRDefault="0003115A">
      <w:pPr>
        <w:pStyle w:val="af"/>
      </w:pPr>
      <w:r>
        <w:rPr>
          <w:rStyle w:val="ae"/>
        </w:rPr>
        <w:annotationRef/>
      </w:r>
      <w:r>
        <w:t xml:space="preserve">RAPP: will move the </w:t>
      </w:r>
      <w:proofErr w:type="spellStart"/>
      <w:r>
        <w:t>Pcell</w:t>
      </w:r>
      <w:proofErr w:type="spellEnd"/>
      <w:r>
        <w:t xml:space="preserve"> as the UE can select or reselect to anther cell. </w:t>
      </w:r>
      <w:r w:rsidR="002007EC">
        <w:t>Agree with Nokia’s comment.</w:t>
      </w:r>
    </w:p>
  </w:comment>
  <w:comment w:id="69" w:author="Huawei-Xubin" w:date="2023-10-27T17:25:00Z" w:initials="Huawei">
    <w:p w14:paraId="362D515B" w14:textId="39FD0168" w:rsidR="00214FEB" w:rsidRPr="00214FEB" w:rsidRDefault="00214FEB">
      <w:pPr>
        <w:pStyle w:val="af"/>
        <w:rPr>
          <w:rFonts w:eastAsiaTheme="minorEastAsia"/>
          <w:lang w:eastAsia="zh-CN"/>
        </w:rPr>
      </w:pPr>
      <w:r>
        <w:rPr>
          <w:rStyle w:val="ae"/>
        </w:rPr>
        <w:annotationRef/>
      </w:r>
      <w:r>
        <w:rPr>
          <w:rFonts w:eastAsiaTheme="minorEastAsia" w:hint="eastAsia"/>
          <w:lang w:eastAsia="zh-CN"/>
        </w:rPr>
        <w:t>D</w:t>
      </w:r>
      <w:r>
        <w:rPr>
          <w:rFonts w:eastAsiaTheme="minorEastAsia"/>
          <w:lang w:eastAsia="zh-CN"/>
        </w:rPr>
        <w:t>elete</w:t>
      </w:r>
    </w:p>
  </w:comment>
  <w:comment w:id="70" w:author="vivo (Stephen)" w:date="2023-10-27T19:05:00Z" w:initials="vivo">
    <w:p w14:paraId="56DF1098" w14:textId="2E15968D" w:rsidR="00786917" w:rsidRPr="00786917" w:rsidRDefault="00786917">
      <w:pPr>
        <w:pStyle w:val="af"/>
        <w:rPr>
          <w:rFonts w:eastAsiaTheme="minorEastAsia" w:hint="eastAsia"/>
          <w:lang w:eastAsia="zh-CN"/>
        </w:rPr>
      </w:pPr>
      <w:r>
        <w:rPr>
          <w:rStyle w:val="ae"/>
        </w:rPr>
        <w:annotationRef/>
      </w:r>
      <w:r>
        <w:rPr>
          <w:rFonts w:eastAsiaTheme="minorEastAsia"/>
          <w:lang w:eastAsia="zh-CN"/>
        </w:rPr>
        <w:t>RAPP: will fix it.</w:t>
      </w:r>
    </w:p>
  </w:comment>
  <w:comment w:id="73" w:author="CATT" w:date="2023-10-25T16:40:00Z" w:initials="CATT">
    <w:p w14:paraId="23CA4AEF" w14:textId="16924482" w:rsidR="00D344D9" w:rsidRDefault="00D344D9">
      <w:pPr>
        <w:pStyle w:val="af"/>
        <w:rPr>
          <w:rFonts w:eastAsiaTheme="minorEastAsia"/>
          <w:lang w:eastAsia="zh-CN"/>
        </w:rPr>
      </w:pPr>
      <w:r>
        <w:rPr>
          <w:rStyle w:val="ae"/>
        </w:rPr>
        <w:annotationRef/>
      </w:r>
    </w:p>
    <w:p w14:paraId="45C81300" w14:textId="3F58A320" w:rsidR="00D344D9" w:rsidRDefault="00D344D9">
      <w:pPr>
        <w:pStyle w:val="af"/>
        <w:rPr>
          <w:rFonts w:eastAsiaTheme="minorEastAsia"/>
          <w:lang w:eastAsia="zh-CN"/>
        </w:rPr>
      </w:pPr>
      <w:r>
        <w:rPr>
          <w:rFonts w:eastAsiaTheme="minorEastAsia" w:hint="eastAsia"/>
          <w:lang w:eastAsia="zh-CN"/>
        </w:rPr>
        <w:t xml:space="preserve">A UE supporting inactive multicast should also support R17 </w:t>
      </w:r>
      <w:proofErr w:type="spellStart"/>
      <w:proofErr w:type="gramStart"/>
      <w:r>
        <w:rPr>
          <w:rFonts w:eastAsiaTheme="minorEastAsia" w:hint="eastAsia"/>
          <w:lang w:eastAsia="zh-CN"/>
        </w:rPr>
        <w:t>multicast,so</w:t>
      </w:r>
      <w:proofErr w:type="spellEnd"/>
      <w:proofErr w:type="gramEnd"/>
      <w:r>
        <w:rPr>
          <w:rFonts w:eastAsiaTheme="minorEastAsia" w:hint="eastAsia"/>
          <w:lang w:eastAsia="zh-CN"/>
        </w:rPr>
        <w:t xml:space="preserve"> suggest to add,</w:t>
      </w:r>
    </w:p>
    <w:p w14:paraId="24F425C5" w14:textId="5C04F8C2" w:rsidR="00D344D9" w:rsidRPr="003C56B4" w:rsidRDefault="00D344D9">
      <w:pPr>
        <w:pStyle w:val="af"/>
        <w:rPr>
          <w:rFonts w:eastAsiaTheme="minorEastAsia"/>
          <w:lang w:eastAsia="zh-CN"/>
        </w:rPr>
      </w:pPr>
      <w:r>
        <w:rPr>
          <w:rFonts w:eastAsiaTheme="minorEastAsia"/>
          <w:lang w:eastAsia="zh-CN"/>
        </w:rPr>
        <w:t>“</w:t>
      </w:r>
      <w:r w:rsidRPr="00BE555F">
        <w:rPr>
          <w:rFonts w:eastAsia="MS PGothic"/>
        </w:rPr>
        <w:t>A UE supporting this feature shall also indicate support of</w:t>
      </w:r>
      <w:r w:rsidRPr="00BE555F">
        <w:rPr>
          <w:rFonts w:cs="Arial"/>
          <w:i/>
          <w:iCs/>
        </w:rPr>
        <w:t xml:space="preserve"> dynamicMulticastPCell-r17</w:t>
      </w:r>
      <w:r w:rsidRPr="00BE555F">
        <w:rPr>
          <w:rFonts w:cs="Arial"/>
        </w:rPr>
        <w:t>.</w:t>
      </w:r>
      <w:r>
        <w:rPr>
          <w:rFonts w:eastAsiaTheme="minorEastAsia" w:cs="Arial"/>
          <w:lang w:eastAsia="zh-CN"/>
        </w:rPr>
        <w:t>”</w:t>
      </w:r>
    </w:p>
  </w:comment>
  <w:comment w:id="74" w:author="QC (Umesh)" w:date="2023-10-25T11:29:00Z" w:initials="QC">
    <w:p w14:paraId="1E30E5C4" w14:textId="77777777" w:rsidR="00D344D9" w:rsidRDefault="00D344D9" w:rsidP="00D344D9">
      <w:pPr>
        <w:pStyle w:val="af"/>
      </w:pPr>
      <w:r>
        <w:rPr>
          <w:rStyle w:val="ae"/>
        </w:rPr>
        <w:annotationRef/>
      </w:r>
      <w:r>
        <w:t>agree</w:t>
      </w:r>
    </w:p>
  </w:comment>
  <w:comment w:id="75" w:author="Nokia (Jarkko)" w:date="2023-10-26T07:36:00Z" w:initials="Nokia">
    <w:p w14:paraId="0043CA95" w14:textId="77777777" w:rsidR="00D344D9" w:rsidRDefault="00D344D9" w:rsidP="00D344D9">
      <w:pPr>
        <w:pStyle w:val="af"/>
      </w:pPr>
      <w:r>
        <w:rPr>
          <w:rStyle w:val="ae"/>
        </w:rPr>
        <w:annotationRef/>
      </w:r>
      <w:r>
        <w:t>Makes sense</w:t>
      </w:r>
    </w:p>
  </w:comment>
  <w:comment w:id="76" w:author="vivo (Stephen)" w:date="2023-10-27T19:05:00Z" w:initials="vivo">
    <w:p w14:paraId="25918A4F" w14:textId="7B3EE38D" w:rsidR="00786917" w:rsidRDefault="00786917">
      <w:pPr>
        <w:pStyle w:val="af"/>
      </w:pPr>
      <w:r>
        <w:rPr>
          <w:rStyle w:val="ae"/>
        </w:rPr>
        <w:annotationRef/>
      </w:r>
      <w:r>
        <w:rPr>
          <w:rFonts w:eastAsiaTheme="minorEastAsia"/>
          <w:lang w:eastAsia="zh-CN"/>
        </w:rPr>
        <w:t xml:space="preserve">RAPP: </w:t>
      </w:r>
      <w:r>
        <w:rPr>
          <w:rFonts w:eastAsiaTheme="minorEastAsia"/>
          <w:lang w:eastAsia="zh-CN"/>
        </w:rPr>
        <w:t>Agree.</w:t>
      </w:r>
    </w:p>
  </w:comment>
  <w:comment w:id="85" w:author="Huawei-Xubin" w:date="2023-10-27T17:29:00Z" w:initials="Huawei">
    <w:p w14:paraId="75A9A1D0" w14:textId="6314FB0B" w:rsidR="00A83372" w:rsidRPr="00A83372" w:rsidRDefault="00A83372">
      <w:pPr>
        <w:pStyle w:val="af"/>
        <w:rPr>
          <w:rFonts w:eastAsiaTheme="minorEastAsia"/>
          <w:lang w:eastAsia="zh-CN"/>
        </w:rPr>
      </w:pPr>
      <w:r>
        <w:rPr>
          <w:rStyle w:val="ae"/>
        </w:rPr>
        <w:annotationRef/>
      </w:r>
      <w:r>
        <w:rPr>
          <w:rFonts w:eastAsiaTheme="minorEastAsia" w:hint="eastAsia"/>
          <w:lang w:eastAsia="zh-CN"/>
        </w:rPr>
        <w:t>O</w:t>
      </w:r>
      <w:r>
        <w:rPr>
          <w:rFonts w:eastAsiaTheme="minorEastAsia"/>
          <w:lang w:eastAsia="zh-CN"/>
        </w:rPr>
        <w:t>ther specs are using multicast-MCCH-RNTI</w:t>
      </w:r>
    </w:p>
  </w:comment>
  <w:comment w:id="86" w:author="vivo (Stephen)" w:date="2023-10-27T19:05:00Z" w:initials="vivo">
    <w:p w14:paraId="17E71A40" w14:textId="0BD16700" w:rsidR="00271358" w:rsidRDefault="00271358">
      <w:pPr>
        <w:pStyle w:val="af"/>
      </w:pPr>
      <w:r>
        <w:rPr>
          <w:rStyle w:val="ae"/>
        </w:rPr>
        <w:annotationRef/>
      </w:r>
      <w:r>
        <w:rPr>
          <w:rFonts w:eastAsiaTheme="minorEastAsia"/>
          <w:lang w:eastAsia="zh-CN"/>
        </w:rPr>
        <w:t>RAPP: will fix it.</w:t>
      </w:r>
    </w:p>
  </w:comment>
  <w:comment w:id="100" w:author="Huawei-Xubin" w:date="2023-10-27T17:31:00Z" w:initials="Huawei">
    <w:p w14:paraId="2D75757F" w14:textId="31FDA324" w:rsidR="00A83372" w:rsidRPr="00A83372" w:rsidRDefault="00A83372">
      <w:pPr>
        <w:pStyle w:val="af"/>
        <w:rPr>
          <w:rFonts w:eastAsiaTheme="minorEastAsia"/>
          <w:lang w:eastAsia="zh-CN"/>
        </w:rPr>
      </w:pPr>
      <w:r>
        <w:rPr>
          <w:rStyle w:val="ae"/>
        </w:rPr>
        <w:annotationRef/>
      </w:r>
      <w:r>
        <w:rPr>
          <w:rFonts w:eastAsiaTheme="minorEastAsia" w:hint="eastAsia"/>
          <w:lang w:eastAsia="zh-CN"/>
        </w:rPr>
        <w:t>N</w:t>
      </w:r>
      <w:r>
        <w:rPr>
          <w:rFonts w:eastAsiaTheme="minorEastAsia"/>
          <w:lang w:eastAsia="zh-CN"/>
        </w:rPr>
        <w:t>ot needed</w:t>
      </w:r>
    </w:p>
  </w:comment>
  <w:comment w:id="101" w:author="vivo (Stephen)" w:date="2023-10-27T19:05:00Z" w:initials="vivo">
    <w:p w14:paraId="7B69321B" w14:textId="7145B0F9" w:rsidR="00271358" w:rsidRDefault="00271358">
      <w:pPr>
        <w:pStyle w:val="af"/>
      </w:pPr>
      <w:r>
        <w:rPr>
          <w:rStyle w:val="ae"/>
        </w:rPr>
        <w:annotationRef/>
      </w:r>
      <w:r>
        <w:rPr>
          <w:rFonts w:eastAsiaTheme="minorEastAsia"/>
          <w:lang w:eastAsia="zh-CN"/>
        </w:rPr>
        <w:t xml:space="preserve">RAPP: </w:t>
      </w:r>
      <w:r>
        <w:rPr>
          <w:rFonts w:eastAsiaTheme="minorEastAsia" w:hint="eastAsia"/>
          <w:lang w:eastAsia="zh-CN"/>
        </w:rPr>
        <w:t>Agree</w:t>
      </w:r>
    </w:p>
  </w:comment>
  <w:comment w:id="98" w:author="Huawei-Xubin" w:date="2023-10-27T17:30:00Z" w:initials="Huawei">
    <w:p w14:paraId="36EFB115" w14:textId="2C5E01BD" w:rsidR="00A83372" w:rsidRPr="00A83372" w:rsidRDefault="00A83372">
      <w:pPr>
        <w:pStyle w:val="af"/>
        <w:rPr>
          <w:rFonts w:eastAsiaTheme="minorEastAsia"/>
          <w:lang w:eastAsia="zh-CN"/>
        </w:rPr>
      </w:pPr>
      <w:r>
        <w:rPr>
          <w:rStyle w:val="ae"/>
        </w:rPr>
        <w:annotationRef/>
      </w:r>
      <w:r>
        <w:rPr>
          <w:rFonts w:eastAsiaTheme="minorEastAsia" w:hint="eastAsia"/>
          <w:lang w:eastAsia="zh-CN"/>
        </w:rPr>
        <w:t>W</w:t>
      </w:r>
      <w:r>
        <w:rPr>
          <w:rFonts w:eastAsiaTheme="minorEastAsia"/>
          <w:lang w:eastAsia="zh-CN"/>
        </w:rPr>
        <w:t>hy the style changes here? i.e., not “supports xxx”</w:t>
      </w:r>
    </w:p>
  </w:comment>
  <w:comment w:id="99" w:author="vivo (Stephen)" w:date="2023-10-27T19:06:00Z" w:initials="vivo">
    <w:p w14:paraId="19A33D71" w14:textId="03024D45" w:rsidR="00271358" w:rsidRDefault="00271358">
      <w:pPr>
        <w:pStyle w:val="af"/>
      </w:pPr>
      <w:r>
        <w:rPr>
          <w:rStyle w:val="ae"/>
        </w:rPr>
        <w:annotationRef/>
      </w:r>
      <w:r>
        <w:rPr>
          <w:rFonts w:eastAsiaTheme="minorEastAsia"/>
          <w:lang w:eastAsia="zh-CN"/>
        </w:rPr>
        <w:t>RAPP: will fix it.</w:t>
      </w:r>
    </w:p>
  </w:comment>
  <w:comment w:id="113" w:author="Huawei-Xubin" w:date="2023-10-27T17:35:00Z" w:initials="Huawei">
    <w:p w14:paraId="7271695A" w14:textId="0E0BC43D" w:rsidR="00A83372" w:rsidRPr="00A83372" w:rsidRDefault="00A83372">
      <w:pPr>
        <w:pStyle w:val="af"/>
        <w:rPr>
          <w:rFonts w:eastAsiaTheme="minorEastAsia"/>
          <w:lang w:eastAsia="zh-CN"/>
        </w:rPr>
      </w:pPr>
      <w:r>
        <w:rPr>
          <w:rStyle w:val="ae"/>
        </w:rPr>
        <w:annotationRef/>
      </w:r>
      <w:r>
        <w:rPr>
          <w:rFonts w:eastAsiaTheme="minorEastAsia" w:hint="eastAsia"/>
          <w:lang w:eastAsia="zh-CN"/>
        </w:rPr>
        <w:t>N</w:t>
      </w:r>
      <w:r>
        <w:rPr>
          <w:rFonts w:eastAsiaTheme="minorEastAsia"/>
          <w:lang w:eastAsia="zh-CN"/>
        </w:rPr>
        <w:t>o strong view but we are seeking RAN1’s confirmation on this.</w:t>
      </w:r>
    </w:p>
  </w:comment>
  <w:comment w:id="114" w:author="vivo (Stephen)" w:date="2023-10-27T19:06:00Z" w:initials="vivo">
    <w:p w14:paraId="0A5B0E30" w14:textId="37FF3BB0" w:rsidR="00271358" w:rsidRPr="00271358" w:rsidRDefault="00271358">
      <w:pPr>
        <w:pStyle w:val="af"/>
        <w:rPr>
          <w:rFonts w:eastAsiaTheme="minorEastAsia" w:hint="eastAsia"/>
          <w:lang w:eastAsia="zh-CN"/>
        </w:rPr>
      </w:pPr>
      <w:r>
        <w:rPr>
          <w:rStyle w:val="ae"/>
        </w:rPr>
        <w:annotationRef/>
      </w:r>
      <w:r>
        <w:rPr>
          <w:rFonts w:eastAsiaTheme="minorEastAsia"/>
          <w:lang w:eastAsia="zh-CN"/>
        </w:rPr>
        <w:t xml:space="preserve">RAPP: </w:t>
      </w:r>
      <w:r>
        <w:rPr>
          <w:rFonts w:eastAsiaTheme="minorEastAsia"/>
          <w:lang w:eastAsia="zh-CN"/>
        </w:rPr>
        <w:t>will explicitly mention this situation in EN.</w:t>
      </w:r>
    </w:p>
  </w:comment>
  <w:comment w:id="80" w:author="CATT" w:date="2023-10-25T16:42:00Z" w:initials="CATT">
    <w:p w14:paraId="4676E3A8" w14:textId="2B36D277" w:rsidR="00D344D9" w:rsidRPr="003C56B4" w:rsidRDefault="00D344D9">
      <w:pPr>
        <w:pStyle w:val="af"/>
        <w:rPr>
          <w:rFonts w:eastAsiaTheme="minorEastAsia"/>
          <w:lang w:eastAsia="zh-CN"/>
        </w:rPr>
      </w:pPr>
      <w:r>
        <w:rPr>
          <w:rStyle w:val="ae"/>
        </w:rPr>
        <w:annotationRef/>
      </w:r>
      <w:r>
        <w:rPr>
          <w:rFonts w:eastAsiaTheme="minorEastAsia"/>
          <w:lang w:eastAsia="zh-CN"/>
        </w:rPr>
        <w:t>S</w:t>
      </w:r>
      <w:r>
        <w:rPr>
          <w:rFonts w:eastAsiaTheme="minorEastAsia" w:hint="eastAsia"/>
          <w:lang w:eastAsia="zh-CN"/>
        </w:rPr>
        <w:t xml:space="preserve">uggest to remove the bullets which are </w:t>
      </w:r>
      <w:r>
        <w:rPr>
          <w:rFonts w:eastAsiaTheme="minorEastAsia"/>
          <w:lang w:eastAsia="zh-CN"/>
        </w:rPr>
        <w:t>covered</w:t>
      </w:r>
      <w:r>
        <w:rPr>
          <w:rFonts w:eastAsiaTheme="minorEastAsia" w:hint="eastAsia"/>
          <w:lang w:eastAsia="zh-CN"/>
        </w:rPr>
        <w:t xml:space="preserve"> by </w:t>
      </w:r>
      <w:r w:rsidRPr="00BE555F">
        <w:rPr>
          <w:rFonts w:cs="Arial"/>
          <w:i/>
          <w:iCs/>
        </w:rPr>
        <w:t>dynamicMulticastPCell-r17</w:t>
      </w:r>
    </w:p>
  </w:comment>
  <w:comment w:id="81" w:author="QC (Umesh)" w:date="2023-10-25T11:30:00Z" w:initials="QC">
    <w:p w14:paraId="3B1CE2FA" w14:textId="77777777" w:rsidR="00D344D9" w:rsidRDefault="00D344D9" w:rsidP="00D344D9">
      <w:pPr>
        <w:pStyle w:val="af"/>
      </w:pPr>
      <w:r>
        <w:rPr>
          <w:rStyle w:val="ae"/>
        </w:rPr>
        <w:annotationRef/>
      </w:r>
      <w:r>
        <w:t xml:space="preserve">Agree, </w:t>
      </w:r>
      <w:proofErr w:type="spellStart"/>
      <w:r>
        <w:t>specially</w:t>
      </w:r>
      <w:proofErr w:type="spellEnd"/>
      <w:r>
        <w:t xml:space="preserve"> when the above suggested sentence is added. To clarify further, the header could say "the following functional components in addition to the components indicated by dynamicMulticastPCell-r17:".</w:t>
      </w:r>
    </w:p>
  </w:comment>
  <w:comment w:id="82" w:author="vivo (Stephen)" w:date="2023-10-27T19:05:00Z" w:initials="vivo">
    <w:p w14:paraId="5B10DC81" w14:textId="52EAE1D9" w:rsidR="00271358" w:rsidRDefault="00271358">
      <w:pPr>
        <w:pStyle w:val="af"/>
      </w:pPr>
      <w:r>
        <w:rPr>
          <w:rStyle w:val="ae"/>
        </w:rPr>
        <w:annotationRef/>
      </w:r>
      <w:r>
        <w:rPr>
          <w:rFonts w:eastAsiaTheme="minorEastAsia"/>
          <w:lang w:eastAsia="zh-CN"/>
        </w:rPr>
        <w:t>RAPP: will fix it.</w:t>
      </w:r>
    </w:p>
  </w:comment>
  <w:comment w:id="201" w:author="QC (Umesh)" w:date="2023-10-25T11:16:00Z" w:initials="QC">
    <w:p w14:paraId="3146AB27" w14:textId="77777777" w:rsidR="00D344D9" w:rsidRDefault="00D344D9">
      <w:pPr>
        <w:pStyle w:val="af"/>
      </w:pPr>
      <w:r>
        <w:rPr>
          <w:rStyle w:val="ae"/>
        </w:rPr>
        <w:annotationRef/>
      </w:r>
      <w:r>
        <w:t>This can be simplified. No need to say "in RRC_CONNECTED". That makes it confusing also, e.g. what does receiving MBS broadcast from non-serving in CONNECTED mean? (Is it CONN in non-serving or serving cell).</w:t>
      </w:r>
    </w:p>
    <w:p w14:paraId="65699ACB" w14:textId="77777777" w:rsidR="00D344D9" w:rsidRDefault="00D344D9" w:rsidP="00D344D9">
      <w:pPr>
        <w:pStyle w:val="af"/>
      </w:pPr>
      <w:r>
        <w:t xml:space="preserve">Also, no need to limit that the frequency of non-serving cell is indicated in MII. UE may provide this capability even before MII. </w:t>
      </w:r>
    </w:p>
  </w:comment>
  <w:comment w:id="202" w:author="Nokia (Jarkko)" w:date="2023-10-26T07:37:00Z" w:initials="Nokia">
    <w:p w14:paraId="36F09C8A" w14:textId="77777777" w:rsidR="00D344D9" w:rsidRDefault="00D344D9" w:rsidP="00D344D9">
      <w:pPr>
        <w:pStyle w:val="af"/>
      </w:pPr>
      <w:r>
        <w:rPr>
          <w:rStyle w:val="ae"/>
        </w:rPr>
        <w:annotationRef/>
      </w:r>
      <w:r>
        <w:t xml:space="preserve">If we add "RRC_INACTIVE" in the first line of description then no need to mention </w:t>
      </w:r>
      <w:proofErr w:type="spellStart"/>
      <w:r>
        <w:t>everytime</w:t>
      </w:r>
      <w:proofErr w:type="spellEnd"/>
      <w:r>
        <w:t xml:space="preserve"> in sub bullets? - See the previous comment from us. No strong view but agree generally with this anyway</w:t>
      </w:r>
    </w:p>
  </w:comment>
  <w:comment w:id="203" w:author="vivo (Stephen)" w:date="2023-10-27T19:07:00Z" w:initials="vivo">
    <w:p w14:paraId="2B2DDD26" w14:textId="060008E0" w:rsidR="00D54880" w:rsidRDefault="00D54880">
      <w:pPr>
        <w:pStyle w:val="af"/>
      </w:pPr>
      <w:r>
        <w:rPr>
          <w:rStyle w:val="ae"/>
        </w:rPr>
        <w:annotationRef/>
      </w:r>
      <w:r>
        <w:rPr>
          <w:rFonts w:eastAsiaTheme="minorEastAsia"/>
          <w:lang w:eastAsia="zh-CN"/>
        </w:rPr>
        <w:t xml:space="preserve">RAPP: </w:t>
      </w:r>
      <w:r>
        <w:rPr>
          <w:rFonts w:eastAsiaTheme="minorEastAsia"/>
          <w:lang w:eastAsia="zh-CN"/>
        </w:rPr>
        <w:t>Fine with Qualcomm’s suggestion</w:t>
      </w:r>
    </w:p>
  </w:comment>
  <w:comment w:id="227" w:author="Huawei-Xubin" w:date="2023-10-27T17:40:00Z" w:initials="Huawei">
    <w:p w14:paraId="77C8755E" w14:textId="544861B7" w:rsidR="001C3BD9" w:rsidRPr="001C3BD9" w:rsidRDefault="001C3BD9">
      <w:pPr>
        <w:pStyle w:val="af"/>
        <w:rPr>
          <w:rFonts w:eastAsiaTheme="minorEastAsia"/>
          <w:lang w:eastAsia="zh-CN"/>
        </w:rPr>
      </w:pPr>
      <w:r>
        <w:rPr>
          <w:rStyle w:val="ae"/>
        </w:rPr>
        <w:annotationRef/>
      </w:r>
      <w:r>
        <w:rPr>
          <w:rFonts w:eastAsiaTheme="minorEastAsia" w:hint="eastAsia"/>
          <w:lang w:eastAsia="zh-CN"/>
        </w:rPr>
        <w:t>W</w:t>
      </w:r>
      <w:r>
        <w:rPr>
          <w:rFonts w:eastAsiaTheme="minorEastAsia"/>
          <w:lang w:eastAsia="zh-CN"/>
        </w:rPr>
        <w:t xml:space="preserve">hat is the intention of this NOTE? This optional capability means UE can </w:t>
      </w:r>
      <w:proofErr w:type="spellStart"/>
      <w:r>
        <w:rPr>
          <w:rFonts w:eastAsiaTheme="minorEastAsia"/>
          <w:lang w:eastAsia="zh-CN"/>
        </w:rPr>
        <w:t>reveive</w:t>
      </w:r>
      <w:proofErr w:type="spellEnd"/>
      <w:r>
        <w:rPr>
          <w:rFonts w:eastAsiaTheme="minorEastAsia"/>
          <w:lang w:eastAsia="zh-CN"/>
        </w:rPr>
        <w:t xml:space="preserve"> simultaneously on the serving cell (for unicast/</w:t>
      </w:r>
      <w:proofErr w:type="spellStart"/>
      <w:r>
        <w:rPr>
          <w:rFonts w:eastAsiaTheme="minorEastAsia"/>
          <w:lang w:eastAsia="zh-CN"/>
        </w:rPr>
        <w:t>muticast</w:t>
      </w:r>
      <w:proofErr w:type="spellEnd"/>
      <w:r>
        <w:rPr>
          <w:rFonts w:eastAsiaTheme="minorEastAsia"/>
          <w:lang w:eastAsia="zh-CN"/>
        </w:rPr>
        <w:t>) and on non-serving cell (for broadcast).</w:t>
      </w:r>
    </w:p>
  </w:comment>
  <w:comment w:id="228" w:author="vivo (Stephen)" w:date="2023-10-27T19:07:00Z" w:initials="vivo">
    <w:p w14:paraId="0DAB2A97" w14:textId="5378B209" w:rsidR="00F925B3" w:rsidRDefault="00F925B3">
      <w:pPr>
        <w:pStyle w:val="af"/>
      </w:pPr>
      <w:r>
        <w:rPr>
          <w:rStyle w:val="ae"/>
        </w:rPr>
        <w:annotationRef/>
      </w:r>
      <w:r>
        <w:rPr>
          <w:rFonts w:eastAsiaTheme="minorEastAsia"/>
          <w:lang w:eastAsia="zh-CN"/>
        </w:rPr>
        <w:t>RAPP: will</w:t>
      </w:r>
      <w:r>
        <w:rPr>
          <w:rFonts w:eastAsiaTheme="minorEastAsia"/>
          <w:lang w:eastAsia="zh-CN"/>
        </w:rPr>
        <w:t xml:space="preserve"> </w:t>
      </w:r>
      <w:bookmarkStart w:id="230" w:name="_GoBack"/>
      <w:bookmarkEnd w:id="230"/>
      <w:r>
        <w:rPr>
          <w:rFonts w:eastAsiaTheme="minorEastAsia"/>
          <w:lang w:eastAsia="zh-CN"/>
        </w:rPr>
        <w:t>remove</w:t>
      </w:r>
      <w:r>
        <w:rPr>
          <w:rFonts w:eastAsiaTheme="minorEastAsia"/>
          <w:lang w:eastAsia="zh-CN"/>
        </w:rPr>
        <w:t xml:space="preser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364011" w15:done="0"/>
  <w15:commentEx w15:paraId="67DDD8A7" w15:paraIdParent="09364011" w15:done="0"/>
  <w15:commentEx w15:paraId="637D3B58" w15:done="0"/>
  <w15:commentEx w15:paraId="6AF82C97" w15:paraIdParent="637D3B58" w15:done="0"/>
  <w15:commentEx w15:paraId="3A0628E4" w15:done="0"/>
  <w15:commentEx w15:paraId="32F65257" w15:paraIdParent="3A0628E4" w15:done="0"/>
  <w15:commentEx w15:paraId="091EDE59" w15:paraIdParent="3A0628E4" w15:done="0"/>
  <w15:commentEx w15:paraId="2C623E97" w15:done="0"/>
  <w15:commentEx w15:paraId="7653EBBF" w15:paraIdParent="2C623E97" w15:done="0"/>
  <w15:commentEx w15:paraId="220E81A3" w15:paraIdParent="2C623E97" w15:done="0"/>
  <w15:commentEx w15:paraId="11D1673B" w15:done="0"/>
  <w15:commentEx w15:paraId="1EAEC7D1" w15:done="0"/>
  <w15:commentEx w15:paraId="0FB45BBD" w15:paraIdParent="1EAEC7D1" w15:done="0"/>
  <w15:commentEx w15:paraId="0D95F418" w15:paraIdParent="1EAEC7D1" w15:done="0"/>
  <w15:commentEx w15:paraId="362D515B" w15:done="0"/>
  <w15:commentEx w15:paraId="56DF1098" w15:paraIdParent="362D515B" w15:done="0"/>
  <w15:commentEx w15:paraId="24F425C5" w15:done="0"/>
  <w15:commentEx w15:paraId="1E30E5C4" w15:paraIdParent="24F425C5" w15:done="0"/>
  <w15:commentEx w15:paraId="0043CA95" w15:paraIdParent="24F425C5" w15:done="0"/>
  <w15:commentEx w15:paraId="25918A4F" w15:paraIdParent="24F425C5" w15:done="0"/>
  <w15:commentEx w15:paraId="75A9A1D0" w15:done="0"/>
  <w15:commentEx w15:paraId="17E71A40" w15:paraIdParent="75A9A1D0" w15:done="0"/>
  <w15:commentEx w15:paraId="2D75757F" w15:done="0"/>
  <w15:commentEx w15:paraId="7B69321B" w15:paraIdParent="2D75757F" w15:done="0"/>
  <w15:commentEx w15:paraId="36EFB115" w15:done="0"/>
  <w15:commentEx w15:paraId="19A33D71" w15:paraIdParent="36EFB115" w15:done="0"/>
  <w15:commentEx w15:paraId="7271695A" w15:done="0"/>
  <w15:commentEx w15:paraId="0A5B0E30" w15:paraIdParent="7271695A" w15:done="0"/>
  <w15:commentEx w15:paraId="4676E3A8" w15:done="0"/>
  <w15:commentEx w15:paraId="3B1CE2FA" w15:paraIdParent="4676E3A8" w15:done="0"/>
  <w15:commentEx w15:paraId="5B10DC81" w15:paraIdParent="4676E3A8" w15:done="0"/>
  <w15:commentEx w15:paraId="65699ACB" w15:done="0"/>
  <w15:commentEx w15:paraId="36F09C8A" w15:paraIdParent="65699ACB" w15:done="0"/>
  <w15:commentEx w15:paraId="2B2DDD26" w15:paraIdParent="65699ACB" w15:done="0"/>
  <w15:commentEx w15:paraId="77C8755E" w15:done="0"/>
  <w15:commentEx w15:paraId="0DAB2A97" w15:paraIdParent="77C875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F77BAA" w16cex:dateUtc="2023-10-25T18:12:00Z"/>
  <w16cex:commentExtensible w16cex:durableId="28E49520" w16cex:dateUtc="2023-10-26T04:34:00Z"/>
  <w16cex:commentExtensible w16cex:durableId="36FFA67F" w16cex:dateUtc="2023-10-25T18:11:00Z"/>
  <w16cex:commentExtensible w16cex:durableId="28E49505" w16cex:dateUtc="2023-10-26T04:34:00Z"/>
  <w16cex:commentExtensible w16cex:durableId="28E4955C" w16cex:dateUtc="2023-10-26T04:35:00Z"/>
  <w16cex:commentExtensible w16cex:durableId="269AF364" w16cex:dateUtc="2023-10-25T18:29:00Z"/>
  <w16cex:commentExtensible w16cex:durableId="28E49568" w16cex:dateUtc="2023-10-26T04:36:00Z"/>
  <w16cex:commentExtensible w16cex:durableId="6A93D559" w16cex:dateUtc="2023-10-25T18:30:00Z"/>
  <w16cex:commentExtensible w16cex:durableId="3540139D" w16cex:dateUtc="2023-10-25T18:16:00Z"/>
  <w16cex:commentExtensible w16cex:durableId="28E495A3" w16cex:dateUtc="2023-10-26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364011" w16cid:durableId="32F77BAA"/>
  <w16cid:commentId w16cid:paraId="67DDD8A7" w16cid:durableId="28E687B6"/>
  <w16cid:commentId w16cid:paraId="637D3B58" w16cid:durableId="28E66A69"/>
  <w16cid:commentId w16cid:paraId="6AF82C97" w16cid:durableId="28E687B7"/>
  <w16cid:commentId w16cid:paraId="3A0628E4" w16cid:durableId="28E49520"/>
  <w16cid:commentId w16cid:paraId="32F65257" w16cid:durableId="28E66A94"/>
  <w16cid:commentId w16cid:paraId="091EDE59" w16cid:durableId="28E687C9"/>
  <w16cid:commentId w16cid:paraId="2C623E97" w16cid:durableId="36FFA67F"/>
  <w16cid:commentId w16cid:paraId="7653EBBF" w16cid:durableId="28E49505"/>
  <w16cid:commentId w16cid:paraId="220E81A3" w16cid:durableId="28E687DE"/>
  <w16cid:commentId w16cid:paraId="11D1673B" w16cid:durableId="28E66D49"/>
  <w16cid:commentId w16cid:paraId="1EAEC7D1" w16cid:durableId="28E4955C"/>
  <w16cid:commentId w16cid:paraId="0FB45BBD" w16cid:durableId="28E66EC1"/>
  <w16cid:commentId w16cid:paraId="0D95F418" w16cid:durableId="28E68817"/>
  <w16cid:commentId w16cid:paraId="362D515B" w16cid:durableId="28E67100"/>
  <w16cid:commentId w16cid:paraId="56DF1098" w16cid:durableId="28E6886F"/>
  <w16cid:commentId w16cid:paraId="24F425C5" w16cid:durableId="36277E01"/>
  <w16cid:commentId w16cid:paraId="1E30E5C4" w16cid:durableId="269AF364"/>
  <w16cid:commentId w16cid:paraId="0043CA95" w16cid:durableId="28E49568"/>
  <w16cid:commentId w16cid:paraId="25918A4F" w16cid:durableId="28E68881"/>
  <w16cid:commentId w16cid:paraId="75A9A1D0" w16cid:durableId="28E671E1"/>
  <w16cid:commentId w16cid:paraId="17E71A40" w16cid:durableId="28E68892"/>
  <w16cid:commentId w16cid:paraId="2D75757F" w16cid:durableId="28E67256"/>
  <w16cid:commentId w16cid:paraId="7B69321B" w16cid:durableId="28E68896"/>
  <w16cid:commentId w16cid:paraId="36EFB115" w16cid:durableId="28E67232"/>
  <w16cid:commentId w16cid:paraId="19A33D71" w16cid:durableId="28E6889F"/>
  <w16cid:commentId w16cid:paraId="7271695A" w16cid:durableId="28E6737A"/>
  <w16cid:commentId w16cid:paraId="0A5B0E30" w16cid:durableId="28E688A5"/>
  <w16cid:commentId w16cid:paraId="4676E3A8" w16cid:durableId="31552E94"/>
  <w16cid:commentId w16cid:paraId="3B1CE2FA" w16cid:durableId="6A93D559"/>
  <w16cid:commentId w16cid:paraId="5B10DC81" w16cid:durableId="28E6888B"/>
  <w16cid:commentId w16cid:paraId="65699ACB" w16cid:durableId="3540139D"/>
  <w16cid:commentId w16cid:paraId="36F09C8A" w16cid:durableId="28E495A3"/>
  <w16cid:commentId w16cid:paraId="2B2DDD26" w16cid:durableId="28E688D6"/>
  <w16cid:commentId w16cid:paraId="77C8755E" w16cid:durableId="28E67488"/>
  <w16cid:commentId w16cid:paraId="0DAB2A97" w16cid:durableId="28E688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44ADA" w14:textId="77777777" w:rsidR="00DF34A4" w:rsidRDefault="00DF34A4">
      <w:r>
        <w:separator/>
      </w:r>
    </w:p>
  </w:endnote>
  <w:endnote w:type="continuationSeparator" w:id="0">
    <w:p w14:paraId="228AFA6A" w14:textId="77777777" w:rsidR="00DF34A4" w:rsidRDefault="00DF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7EC1F" w14:textId="77777777" w:rsidR="00DF34A4" w:rsidRDefault="00DF34A4">
      <w:r>
        <w:separator/>
      </w:r>
    </w:p>
  </w:footnote>
  <w:footnote w:type="continuationSeparator" w:id="0">
    <w:p w14:paraId="63141581" w14:textId="77777777" w:rsidR="00DF34A4" w:rsidRDefault="00DF3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4"/>
  </w:num>
  <w:num w:numId="6">
    <w:abstractNumId w:val="2"/>
  </w:num>
  <w:num w:numId="7">
    <w:abstractNumId w:val="0"/>
  </w:num>
  <w:num w:numId="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vivo (Stephen)">
    <w15:presenceInfo w15:providerId="None" w15:userId="vivo (Stephen)"/>
  </w15:person>
  <w15:person w15:author="Huawei-Xubin">
    <w15:presenceInfo w15:providerId="None" w15:userId="Huawei-Xubin"/>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mwMKkFAHxTyUwtAAAA"/>
  </w:docVars>
  <w:rsids>
    <w:rsidRoot w:val="00022E4A"/>
    <w:rsid w:val="00000032"/>
    <w:rsid w:val="00000CE2"/>
    <w:rsid w:val="00000FF6"/>
    <w:rsid w:val="0000126F"/>
    <w:rsid w:val="000040BE"/>
    <w:rsid w:val="0000627D"/>
    <w:rsid w:val="000065EA"/>
    <w:rsid w:val="00010B52"/>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15A"/>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70CE5"/>
    <w:rsid w:val="00070E3B"/>
    <w:rsid w:val="0007156A"/>
    <w:rsid w:val="00071612"/>
    <w:rsid w:val="00072D86"/>
    <w:rsid w:val="00073046"/>
    <w:rsid w:val="0007342C"/>
    <w:rsid w:val="000750B6"/>
    <w:rsid w:val="00077C6C"/>
    <w:rsid w:val="00080D4F"/>
    <w:rsid w:val="000820F9"/>
    <w:rsid w:val="00082995"/>
    <w:rsid w:val="00083257"/>
    <w:rsid w:val="00083A14"/>
    <w:rsid w:val="0008671B"/>
    <w:rsid w:val="000915E9"/>
    <w:rsid w:val="00091DE4"/>
    <w:rsid w:val="0009300C"/>
    <w:rsid w:val="00093C81"/>
    <w:rsid w:val="00095A07"/>
    <w:rsid w:val="0009632C"/>
    <w:rsid w:val="0009654D"/>
    <w:rsid w:val="00096F10"/>
    <w:rsid w:val="00097E95"/>
    <w:rsid w:val="000A1D15"/>
    <w:rsid w:val="000A285F"/>
    <w:rsid w:val="000A53E5"/>
    <w:rsid w:val="000A585C"/>
    <w:rsid w:val="000A6394"/>
    <w:rsid w:val="000A7247"/>
    <w:rsid w:val="000A72C9"/>
    <w:rsid w:val="000B0E68"/>
    <w:rsid w:val="000B11C3"/>
    <w:rsid w:val="000B19BD"/>
    <w:rsid w:val="000B231A"/>
    <w:rsid w:val="000B316E"/>
    <w:rsid w:val="000B31FD"/>
    <w:rsid w:val="000B3218"/>
    <w:rsid w:val="000B3C8E"/>
    <w:rsid w:val="000B4FDB"/>
    <w:rsid w:val="000B59F4"/>
    <w:rsid w:val="000C038A"/>
    <w:rsid w:val="000C1388"/>
    <w:rsid w:val="000C22AC"/>
    <w:rsid w:val="000C33D7"/>
    <w:rsid w:val="000C4520"/>
    <w:rsid w:val="000C579D"/>
    <w:rsid w:val="000C6598"/>
    <w:rsid w:val="000C764E"/>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5AE9"/>
    <w:rsid w:val="001802E3"/>
    <w:rsid w:val="0018104B"/>
    <w:rsid w:val="001821E2"/>
    <w:rsid w:val="0018285D"/>
    <w:rsid w:val="00183BC9"/>
    <w:rsid w:val="00183C2F"/>
    <w:rsid w:val="00185841"/>
    <w:rsid w:val="00186912"/>
    <w:rsid w:val="0019090D"/>
    <w:rsid w:val="00190EA5"/>
    <w:rsid w:val="001919E6"/>
    <w:rsid w:val="00191A84"/>
    <w:rsid w:val="00192300"/>
    <w:rsid w:val="00192C46"/>
    <w:rsid w:val="00195188"/>
    <w:rsid w:val="0019633F"/>
    <w:rsid w:val="0019723C"/>
    <w:rsid w:val="00197386"/>
    <w:rsid w:val="001A34A9"/>
    <w:rsid w:val="001A6C5A"/>
    <w:rsid w:val="001A7536"/>
    <w:rsid w:val="001A7B60"/>
    <w:rsid w:val="001B1C75"/>
    <w:rsid w:val="001B23FA"/>
    <w:rsid w:val="001B2591"/>
    <w:rsid w:val="001B2BC2"/>
    <w:rsid w:val="001B38AD"/>
    <w:rsid w:val="001B3FAF"/>
    <w:rsid w:val="001B4359"/>
    <w:rsid w:val="001B65E5"/>
    <w:rsid w:val="001B6680"/>
    <w:rsid w:val="001B7A65"/>
    <w:rsid w:val="001B7EF0"/>
    <w:rsid w:val="001C05C9"/>
    <w:rsid w:val="001C062D"/>
    <w:rsid w:val="001C15B5"/>
    <w:rsid w:val="001C1AB0"/>
    <w:rsid w:val="001C346A"/>
    <w:rsid w:val="001C3BD9"/>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2005B0"/>
    <w:rsid w:val="002007EC"/>
    <w:rsid w:val="0020099C"/>
    <w:rsid w:val="002010CB"/>
    <w:rsid w:val="00201537"/>
    <w:rsid w:val="0020297B"/>
    <w:rsid w:val="002049DE"/>
    <w:rsid w:val="00205CE4"/>
    <w:rsid w:val="002069BD"/>
    <w:rsid w:val="00210B84"/>
    <w:rsid w:val="00212CC7"/>
    <w:rsid w:val="00213033"/>
    <w:rsid w:val="00213E76"/>
    <w:rsid w:val="002145F7"/>
    <w:rsid w:val="00214FEB"/>
    <w:rsid w:val="00215D9C"/>
    <w:rsid w:val="00216E03"/>
    <w:rsid w:val="002175A6"/>
    <w:rsid w:val="00217C15"/>
    <w:rsid w:val="00220E5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0737"/>
    <w:rsid w:val="00261C19"/>
    <w:rsid w:val="00262EB2"/>
    <w:rsid w:val="002634B2"/>
    <w:rsid w:val="00263999"/>
    <w:rsid w:val="00264E57"/>
    <w:rsid w:val="002660A4"/>
    <w:rsid w:val="00266C5C"/>
    <w:rsid w:val="00266E8C"/>
    <w:rsid w:val="00267869"/>
    <w:rsid w:val="002708AC"/>
    <w:rsid w:val="00270AC5"/>
    <w:rsid w:val="00271180"/>
    <w:rsid w:val="00271358"/>
    <w:rsid w:val="00272006"/>
    <w:rsid w:val="0027415C"/>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A01CC"/>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1EF9"/>
    <w:rsid w:val="002E3857"/>
    <w:rsid w:val="002E470B"/>
    <w:rsid w:val="002E4AC6"/>
    <w:rsid w:val="002E55E5"/>
    <w:rsid w:val="002E564F"/>
    <w:rsid w:val="002E5B8A"/>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0B52"/>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527"/>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4C9E"/>
    <w:rsid w:val="00356CBE"/>
    <w:rsid w:val="00357F82"/>
    <w:rsid w:val="003608D6"/>
    <w:rsid w:val="00362236"/>
    <w:rsid w:val="00362B84"/>
    <w:rsid w:val="003643E9"/>
    <w:rsid w:val="0036477B"/>
    <w:rsid w:val="003648F1"/>
    <w:rsid w:val="00364DB5"/>
    <w:rsid w:val="00364FAA"/>
    <w:rsid w:val="003734DB"/>
    <w:rsid w:val="003752AA"/>
    <w:rsid w:val="00375C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4257"/>
    <w:rsid w:val="003B465F"/>
    <w:rsid w:val="003B55C0"/>
    <w:rsid w:val="003B5B70"/>
    <w:rsid w:val="003B79AE"/>
    <w:rsid w:val="003B7A86"/>
    <w:rsid w:val="003B7CAD"/>
    <w:rsid w:val="003C1585"/>
    <w:rsid w:val="003C2CC4"/>
    <w:rsid w:val="003C4F52"/>
    <w:rsid w:val="003C56B4"/>
    <w:rsid w:val="003C6305"/>
    <w:rsid w:val="003C6404"/>
    <w:rsid w:val="003C6E61"/>
    <w:rsid w:val="003C7320"/>
    <w:rsid w:val="003C774C"/>
    <w:rsid w:val="003C7DFD"/>
    <w:rsid w:val="003C7EAB"/>
    <w:rsid w:val="003D15CC"/>
    <w:rsid w:val="003D2677"/>
    <w:rsid w:val="003D457A"/>
    <w:rsid w:val="003D4D82"/>
    <w:rsid w:val="003D57A1"/>
    <w:rsid w:val="003D7444"/>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06E8C"/>
    <w:rsid w:val="0041008D"/>
    <w:rsid w:val="0041014B"/>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6E18"/>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EB8"/>
    <w:rsid w:val="00475980"/>
    <w:rsid w:val="00475B02"/>
    <w:rsid w:val="00480A18"/>
    <w:rsid w:val="00481240"/>
    <w:rsid w:val="0048159E"/>
    <w:rsid w:val="004829BB"/>
    <w:rsid w:val="004840BE"/>
    <w:rsid w:val="004843BC"/>
    <w:rsid w:val="00485119"/>
    <w:rsid w:val="00485619"/>
    <w:rsid w:val="00486F77"/>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130"/>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6AB9"/>
    <w:rsid w:val="004F7840"/>
    <w:rsid w:val="004F79F6"/>
    <w:rsid w:val="004F7D00"/>
    <w:rsid w:val="004F7E23"/>
    <w:rsid w:val="004F7F50"/>
    <w:rsid w:val="00500370"/>
    <w:rsid w:val="00502241"/>
    <w:rsid w:val="00502642"/>
    <w:rsid w:val="00503EE8"/>
    <w:rsid w:val="0050424D"/>
    <w:rsid w:val="00506AB6"/>
    <w:rsid w:val="0050769D"/>
    <w:rsid w:val="00510AB0"/>
    <w:rsid w:val="005148EA"/>
    <w:rsid w:val="0051580D"/>
    <w:rsid w:val="00515DA3"/>
    <w:rsid w:val="00515FB9"/>
    <w:rsid w:val="00516846"/>
    <w:rsid w:val="00517803"/>
    <w:rsid w:val="00517E00"/>
    <w:rsid w:val="0052053D"/>
    <w:rsid w:val="00521A24"/>
    <w:rsid w:val="00521AB4"/>
    <w:rsid w:val="00522320"/>
    <w:rsid w:val="00522E9A"/>
    <w:rsid w:val="00523CB7"/>
    <w:rsid w:val="0052403E"/>
    <w:rsid w:val="00525639"/>
    <w:rsid w:val="00525DE8"/>
    <w:rsid w:val="0052659C"/>
    <w:rsid w:val="00527673"/>
    <w:rsid w:val="0053088E"/>
    <w:rsid w:val="00531692"/>
    <w:rsid w:val="0053261C"/>
    <w:rsid w:val="00532D50"/>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61FA"/>
    <w:rsid w:val="0055749F"/>
    <w:rsid w:val="005577F5"/>
    <w:rsid w:val="00560D28"/>
    <w:rsid w:val="00561831"/>
    <w:rsid w:val="00561C6D"/>
    <w:rsid w:val="0056200B"/>
    <w:rsid w:val="00562417"/>
    <w:rsid w:val="00562480"/>
    <w:rsid w:val="00562809"/>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43F"/>
    <w:rsid w:val="00581E93"/>
    <w:rsid w:val="00581E9E"/>
    <w:rsid w:val="00582655"/>
    <w:rsid w:val="005828FD"/>
    <w:rsid w:val="00582A8F"/>
    <w:rsid w:val="00584B23"/>
    <w:rsid w:val="00585B7B"/>
    <w:rsid w:val="00585BAC"/>
    <w:rsid w:val="00586DBA"/>
    <w:rsid w:val="005871CA"/>
    <w:rsid w:val="0058732A"/>
    <w:rsid w:val="00587A0A"/>
    <w:rsid w:val="00591F69"/>
    <w:rsid w:val="00592D74"/>
    <w:rsid w:val="00594F63"/>
    <w:rsid w:val="0059661C"/>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0C90"/>
    <w:rsid w:val="005C1CCF"/>
    <w:rsid w:val="005C385A"/>
    <w:rsid w:val="005C6A01"/>
    <w:rsid w:val="005D078C"/>
    <w:rsid w:val="005D1097"/>
    <w:rsid w:val="005D15F7"/>
    <w:rsid w:val="005D17CB"/>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2BFA"/>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7C1"/>
    <w:rsid w:val="006074F6"/>
    <w:rsid w:val="0061352F"/>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238D"/>
    <w:rsid w:val="0066505A"/>
    <w:rsid w:val="00666442"/>
    <w:rsid w:val="006672AD"/>
    <w:rsid w:val="00672BE2"/>
    <w:rsid w:val="006744F2"/>
    <w:rsid w:val="00675C46"/>
    <w:rsid w:val="00677357"/>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97D82"/>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B6CF4"/>
    <w:rsid w:val="006C0A8A"/>
    <w:rsid w:val="006C13A0"/>
    <w:rsid w:val="006C2174"/>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6856"/>
    <w:rsid w:val="006E7121"/>
    <w:rsid w:val="006E7A44"/>
    <w:rsid w:val="006E7D7A"/>
    <w:rsid w:val="006F023A"/>
    <w:rsid w:val="006F0CBC"/>
    <w:rsid w:val="006F1AB2"/>
    <w:rsid w:val="006F1B92"/>
    <w:rsid w:val="006F458E"/>
    <w:rsid w:val="006F4B8B"/>
    <w:rsid w:val="006F5EA5"/>
    <w:rsid w:val="006F5F6A"/>
    <w:rsid w:val="006F6ADE"/>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20B3"/>
    <w:rsid w:val="00782234"/>
    <w:rsid w:val="007831D1"/>
    <w:rsid w:val="00785931"/>
    <w:rsid w:val="0078596A"/>
    <w:rsid w:val="007859D7"/>
    <w:rsid w:val="0078668E"/>
    <w:rsid w:val="00786917"/>
    <w:rsid w:val="00786A2F"/>
    <w:rsid w:val="007878B5"/>
    <w:rsid w:val="00791E7C"/>
    <w:rsid w:val="00792342"/>
    <w:rsid w:val="00793FEB"/>
    <w:rsid w:val="00794A7F"/>
    <w:rsid w:val="007950BB"/>
    <w:rsid w:val="00795236"/>
    <w:rsid w:val="0079560E"/>
    <w:rsid w:val="00795D35"/>
    <w:rsid w:val="00796D3B"/>
    <w:rsid w:val="007976E4"/>
    <w:rsid w:val="00797BA7"/>
    <w:rsid w:val="007A049E"/>
    <w:rsid w:val="007A1EE9"/>
    <w:rsid w:val="007A2966"/>
    <w:rsid w:val="007A2AD3"/>
    <w:rsid w:val="007A2FCD"/>
    <w:rsid w:val="007A3AF6"/>
    <w:rsid w:val="007A4058"/>
    <w:rsid w:val="007A4912"/>
    <w:rsid w:val="007A6982"/>
    <w:rsid w:val="007A7F7F"/>
    <w:rsid w:val="007B0867"/>
    <w:rsid w:val="007B0CA3"/>
    <w:rsid w:val="007B205B"/>
    <w:rsid w:val="007B31F2"/>
    <w:rsid w:val="007B34D9"/>
    <w:rsid w:val="007B36C2"/>
    <w:rsid w:val="007B3E01"/>
    <w:rsid w:val="007B42E4"/>
    <w:rsid w:val="007B47FB"/>
    <w:rsid w:val="007B512A"/>
    <w:rsid w:val="007B5674"/>
    <w:rsid w:val="007B5AB4"/>
    <w:rsid w:val="007B5B15"/>
    <w:rsid w:val="007B5BFE"/>
    <w:rsid w:val="007B5D57"/>
    <w:rsid w:val="007B62F1"/>
    <w:rsid w:val="007B668D"/>
    <w:rsid w:val="007C022C"/>
    <w:rsid w:val="007C0B17"/>
    <w:rsid w:val="007C2097"/>
    <w:rsid w:val="007C2B03"/>
    <w:rsid w:val="007C4BBE"/>
    <w:rsid w:val="007C5AD8"/>
    <w:rsid w:val="007C66C7"/>
    <w:rsid w:val="007C6F84"/>
    <w:rsid w:val="007D0084"/>
    <w:rsid w:val="007D0F1F"/>
    <w:rsid w:val="007D14DF"/>
    <w:rsid w:val="007D25AA"/>
    <w:rsid w:val="007D3CE3"/>
    <w:rsid w:val="007D48BF"/>
    <w:rsid w:val="007D4B65"/>
    <w:rsid w:val="007D4FB2"/>
    <w:rsid w:val="007D59F1"/>
    <w:rsid w:val="007D5C9D"/>
    <w:rsid w:val="007D62CD"/>
    <w:rsid w:val="007D6A07"/>
    <w:rsid w:val="007D6D43"/>
    <w:rsid w:val="007D6F88"/>
    <w:rsid w:val="007D7A06"/>
    <w:rsid w:val="007E0EB8"/>
    <w:rsid w:val="007E1295"/>
    <w:rsid w:val="007E19EC"/>
    <w:rsid w:val="007E1C57"/>
    <w:rsid w:val="007E1F66"/>
    <w:rsid w:val="007E50FA"/>
    <w:rsid w:val="007E52C2"/>
    <w:rsid w:val="007E5DCA"/>
    <w:rsid w:val="007E5F9C"/>
    <w:rsid w:val="007E6FE5"/>
    <w:rsid w:val="007E7688"/>
    <w:rsid w:val="007F018F"/>
    <w:rsid w:val="007F238A"/>
    <w:rsid w:val="007F24E6"/>
    <w:rsid w:val="007F2E4C"/>
    <w:rsid w:val="007F3967"/>
    <w:rsid w:val="007F4649"/>
    <w:rsid w:val="007F5CF8"/>
    <w:rsid w:val="007F6309"/>
    <w:rsid w:val="007F7274"/>
    <w:rsid w:val="0080423B"/>
    <w:rsid w:val="00805688"/>
    <w:rsid w:val="0080651F"/>
    <w:rsid w:val="00807515"/>
    <w:rsid w:val="0081047A"/>
    <w:rsid w:val="008111A2"/>
    <w:rsid w:val="008112F7"/>
    <w:rsid w:val="00811BA5"/>
    <w:rsid w:val="00813071"/>
    <w:rsid w:val="008146A8"/>
    <w:rsid w:val="00814A53"/>
    <w:rsid w:val="008154A1"/>
    <w:rsid w:val="00821376"/>
    <w:rsid w:val="008217FA"/>
    <w:rsid w:val="00822EB5"/>
    <w:rsid w:val="00823299"/>
    <w:rsid w:val="008237FD"/>
    <w:rsid w:val="0082450B"/>
    <w:rsid w:val="00824575"/>
    <w:rsid w:val="00824EFA"/>
    <w:rsid w:val="008277A7"/>
    <w:rsid w:val="008279FA"/>
    <w:rsid w:val="0083114B"/>
    <w:rsid w:val="00831E00"/>
    <w:rsid w:val="00831E6B"/>
    <w:rsid w:val="0083246D"/>
    <w:rsid w:val="00834A98"/>
    <w:rsid w:val="00835300"/>
    <w:rsid w:val="00836013"/>
    <w:rsid w:val="008369B4"/>
    <w:rsid w:val="00837802"/>
    <w:rsid w:val="00842EB7"/>
    <w:rsid w:val="0084345E"/>
    <w:rsid w:val="008459BD"/>
    <w:rsid w:val="0084655F"/>
    <w:rsid w:val="00846F55"/>
    <w:rsid w:val="00850B03"/>
    <w:rsid w:val="00851201"/>
    <w:rsid w:val="008521B0"/>
    <w:rsid w:val="00852D8F"/>
    <w:rsid w:val="008537A0"/>
    <w:rsid w:val="00853AED"/>
    <w:rsid w:val="008548AF"/>
    <w:rsid w:val="008559CC"/>
    <w:rsid w:val="008574B6"/>
    <w:rsid w:val="00857662"/>
    <w:rsid w:val="0086026A"/>
    <w:rsid w:val="00860E0B"/>
    <w:rsid w:val="00861223"/>
    <w:rsid w:val="00862275"/>
    <w:rsid w:val="008623A5"/>
    <w:rsid w:val="008626E7"/>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4DED"/>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31B"/>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A46"/>
    <w:rsid w:val="008A6F9C"/>
    <w:rsid w:val="008B084D"/>
    <w:rsid w:val="008B11B0"/>
    <w:rsid w:val="008B312A"/>
    <w:rsid w:val="008B3BB4"/>
    <w:rsid w:val="008B3E4A"/>
    <w:rsid w:val="008B3EE3"/>
    <w:rsid w:val="008B59D0"/>
    <w:rsid w:val="008B7859"/>
    <w:rsid w:val="008C0FB1"/>
    <w:rsid w:val="008C2049"/>
    <w:rsid w:val="008C5ED7"/>
    <w:rsid w:val="008C68B3"/>
    <w:rsid w:val="008C708F"/>
    <w:rsid w:val="008D251C"/>
    <w:rsid w:val="008D3001"/>
    <w:rsid w:val="008D3653"/>
    <w:rsid w:val="008D494D"/>
    <w:rsid w:val="008D4E3C"/>
    <w:rsid w:val="008D7CB8"/>
    <w:rsid w:val="008E2679"/>
    <w:rsid w:val="008E273F"/>
    <w:rsid w:val="008E2BEF"/>
    <w:rsid w:val="008E5037"/>
    <w:rsid w:val="008E5184"/>
    <w:rsid w:val="008E6771"/>
    <w:rsid w:val="008F1269"/>
    <w:rsid w:val="008F2357"/>
    <w:rsid w:val="008F40A3"/>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2A57"/>
    <w:rsid w:val="009336D9"/>
    <w:rsid w:val="0093449E"/>
    <w:rsid w:val="009347FC"/>
    <w:rsid w:val="0093544F"/>
    <w:rsid w:val="00936EDB"/>
    <w:rsid w:val="0093714A"/>
    <w:rsid w:val="009417FD"/>
    <w:rsid w:val="009422AC"/>
    <w:rsid w:val="00943314"/>
    <w:rsid w:val="00945034"/>
    <w:rsid w:val="00945B89"/>
    <w:rsid w:val="00951417"/>
    <w:rsid w:val="009518B3"/>
    <w:rsid w:val="00952EDF"/>
    <w:rsid w:val="00953229"/>
    <w:rsid w:val="0095330A"/>
    <w:rsid w:val="00953500"/>
    <w:rsid w:val="00953BF0"/>
    <w:rsid w:val="009540C8"/>
    <w:rsid w:val="0095497A"/>
    <w:rsid w:val="00954AB9"/>
    <w:rsid w:val="00955D34"/>
    <w:rsid w:val="00955DEA"/>
    <w:rsid w:val="009560D8"/>
    <w:rsid w:val="00960548"/>
    <w:rsid w:val="009610D0"/>
    <w:rsid w:val="009614FA"/>
    <w:rsid w:val="009619D7"/>
    <w:rsid w:val="0096200B"/>
    <w:rsid w:val="0096281E"/>
    <w:rsid w:val="009629AE"/>
    <w:rsid w:val="00962DC9"/>
    <w:rsid w:val="00963684"/>
    <w:rsid w:val="00963B58"/>
    <w:rsid w:val="0096439F"/>
    <w:rsid w:val="00964659"/>
    <w:rsid w:val="00964C8B"/>
    <w:rsid w:val="00965676"/>
    <w:rsid w:val="00970479"/>
    <w:rsid w:val="00971567"/>
    <w:rsid w:val="00973FEF"/>
    <w:rsid w:val="00974EDF"/>
    <w:rsid w:val="00975E51"/>
    <w:rsid w:val="0097601B"/>
    <w:rsid w:val="00976167"/>
    <w:rsid w:val="00976C9B"/>
    <w:rsid w:val="00977243"/>
    <w:rsid w:val="009777D9"/>
    <w:rsid w:val="009803A2"/>
    <w:rsid w:val="00980680"/>
    <w:rsid w:val="00980FD3"/>
    <w:rsid w:val="00981F36"/>
    <w:rsid w:val="0098229C"/>
    <w:rsid w:val="00983692"/>
    <w:rsid w:val="00984489"/>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A182D"/>
    <w:rsid w:val="009A3C1A"/>
    <w:rsid w:val="009A4230"/>
    <w:rsid w:val="009A487F"/>
    <w:rsid w:val="009A579D"/>
    <w:rsid w:val="009A5B39"/>
    <w:rsid w:val="009A7345"/>
    <w:rsid w:val="009B0714"/>
    <w:rsid w:val="009B0B5A"/>
    <w:rsid w:val="009B1E75"/>
    <w:rsid w:val="009B3A64"/>
    <w:rsid w:val="009B4044"/>
    <w:rsid w:val="009B4F63"/>
    <w:rsid w:val="009B55E3"/>
    <w:rsid w:val="009B5D77"/>
    <w:rsid w:val="009B5F29"/>
    <w:rsid w:val="009B6212"/>
    <w:rsid w:val="009B6E5B"/>
    <w:rsid w:val="009B74B3"/>
    <w:rsid w:val="009C006B"/>
    <w:rsid w:val="009C113D"/>
    <w:rsid w:val="009C3366"/>
    <w:rsid w:val="009C6030"/>
    <w:rsid w:val="009C636E"/>
    <w:rsid w:val="009C70F5"/>
    <w:rsid w:val="009C71DE"/>
    <w:rsid w:val="009C778B"/>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446"/>
    <w:rsid w:val="009F362A"/>
    <w:rsid w:val="009F4552"/>
    <w:rsid w:val="009F66BE"/>
    <w:rsid w:val="009F734F"/>
    <w:rsid w:val="00A0032E"/>
    <w:rsid w:val="00A0231B"/>
    <w:rsid w:val="00A023CC"/>
    <w:rsid w:val="00A023DC"/>
    <w:rsid w:val="00A05C57"/>
    <w:rsid w:val="00A065D8"/>
    <w:rsid w:val="00A06793"/>
    <w:rsid w:val="00A068BF"/>
    <w:rsid w:val="00A071B6"/>
    <w:rsid w:val="00A073FE"/>
    <w:rsid w:val="00A0798E"/>
    <w:rsid w:val="00A10925"/>
    <w:rsid w:val="00A141EA"/>
    <w:rsid w:val="00A14F73"/>
    <w:rsid w:val="00A1680E"/>
    <w:rsid w:val="00A16CC9"/>
    <w:rsid w:val="00A16D3E"/>
    <w:rsid w:val="00A171C8"/>
    <w:rsid w:val="00A2196B"/>
    <w:rsid w:val="00A21CC2"/>
    <w:rsid w:val="00A23521"/>
    <w:rsid w:val="00A23C73"/>
    <w:rsid w:val="00A246B6"/>
    <w:rsid w:val="00A278FA"/>
    <w:rsid w:val="00A327BE"/>
    <w:rsid w:val="00A32AD7"/>
    <w:rsid w:val="00A33915"/>
    <w:rsid w:val="00A34B89"/>
    <w:rsid w:val="00A35D48"/>
    <w:rsid w:val="00A35F47"/>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47D"/>
    <w:rsid w:val="00A61A00"/>
    <w:rsid w:val="00A61CBF"/>
    <w:rsid w:val="00A63231"/>
    <w:rsid w:val="00A64970"/>
    <w:rsid w:val="00A65E78"/>
    <w:rsid w:val="00A66A26"/>
    <w:rsid w:val="00A66DAA"/>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372"/>
    <w:rsid w:val="00A839B6"/>
    <w:rsid w:val="00A84AE9"/>
    <w:rsid w:val="00A85C5F"/>
    <w:rsid w:val="00A86A6C"/>
    <w:rsid w:val="00A86B9A"/>
    <w:rsid w:val="00A86E6F"/>
    <w:rsid w:val="00A86F0B"/>
    <w:rsid w:val="00A90528"/>
    <w:rsid w:val="00A93422"/>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240C"/>
    <w:rsid w:val="00AC3734"/>
    <w:rsid w:val="00AC67B4"/>
    <w:rsid w:val="00AC69F5"/>
    <w:rsid w:val="00AD1338"/>
    <w:rsid w:val="00AD1874"/>
    <w:rsid w:val="00AD1CD8"/>
    <w:rsid w:val="00AD40A5"/>
    <w:rsid w:val="00AD4762"/>
    <w:rsid w:val="00AD4B5D"/>
    <w:rsid w:val="00AD4D50"/>
    <w:rsid w:val="00AD4FE4"/>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3D69"/>
    <w:rsid w:val="00B2489D"/>
    <w:rsid w:val="00B24AF5"/>
    <w:rsid w:val="00B258BB"/>
    <w:rsid w:val="00B27ADB"/>
    <w:rsid w:val="00B31160"/>
    <w:rsid w:val="00B321A8"/>
    <w:rsid w:val="00B33C7A"/>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311C"/>
    <w:rsid w:val="00B5486D"/>
    <w:rsid w:val="00B549DC"/>
    <w:rsid w:val="00B56518"/>
    <w:rsid w:val="00B61019"/>
    <w:rsid w:val="00B62C49"/>
    <w:rsid w:val="00B63454"/>
    <w:rsid w:val="00B63A82"/>
    <w:rsid w:val="00B66759"/>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83A"/>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DFC"/>
    <w:rsid w:val="00BB5F80"/>
    <w:rsid w:val="00BB6815"/>
    <w:rsid w:val="00BB7048"/>
    <w:rsid w:val="00BB70D3"/>
    <w:rsid w:val="00BB78BB"/>
    <w:rsid w:val="00BC1A53"/>
    <w:rsid w:val="00BC2FF0"/>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373"/>
    <w:rsid w:val="00BE255F"/>
    <w:rsid w:val="00BE25FD"/>
    <w:rsid w:val="00BE3B66"/>
    <w:rsid w:val="00BE40CD"/>
    <w:rsid w:val="00BE40F3"/>
    <w:rsid w:val="00BE4357"/>
    <w:rsid w:val="00BE581C"/>
    <w:rsid w:val="00BE5831"/>
    <w:rsid w:val="00BE59EF"/>
    <w:rsid w:val="00BE70A1"/>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523E"/>
    <w:rsid w:val="00C1547E"/>
    <w:rsid w:val="00C1754F"/>
    <w:rsid w:val="00C208FF"/>
    <w:rsid w:val="00C20E02"/>
    <w:rsid w:val="00C240D3"/>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984"/>
    <w:rsid w:val="00C41D23"/>
    <w:rsid w:val="00C41DF0"/>
    <w:rsid w:val="00C428BA"/>
    <w:rsid w:val="00C452C0"/>
    <w:rsid w:val="00C45A51"/>
    <w:rsid w:val="00C45F94"/>
    <w:rsid w:val="00C46DCF"/>
    <w:rsid w:val="00C50479"/>
    <w:rsid w:val="00C51939"/>
    <w:rsid w:val="00C51C55"/>
    <w:rsid w:val="00C537D3"/>
    <w:rsid w:val="00C53D2C"/>
    <w:rsid w:val="00C54472"/>
    <w:rsid w:val="00C55506"/>
    <w:rsid w:val="00C5755E"/>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155"/>
    <w:rsid w:val="00C80915"/>
    <w:rsid w:val="00C817B2"/>
    <w:rsid w:val="00C82130"/>
    <w:rsid w:val="00C84C5D"/>
    <w:rsid w:val="00C8521D"/>
    <w:rsid w:val="00C85614"/>
    <w:rsid w:val="00C867C6"/>
    <w:rsid w:val="00C87752"/>
    <w:rsid w:val="00C90A48"/>
    <w:rsid w:val="00C90E52"/>
    <w:rsid w:val="00C910A8"/>
    <w:rsid w:val="00C914FD"/>
    <w:rsid w:val="00C94BDE"/>
    <w:rsid w:val="00C95985"/>
    <w:rsid w:val="00CA2E5C"/>
    <w:rsid w:val="00CA4597"/>
    <w:rsid w:val="00CA48CE"/>
    <w:rsid w:val="00CA4B9C"/>
    <w:rsid w:val="00CA6300"/>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6AAB"/>
    <w:rsid w:val="00CD7077"/>
    <w:rsid w:val="00CD7771"/>
    <w:rsid w:val="00CE1F04"/>
    <w:rsid w:val="00CE322C"/>
    <w:rsid w:val="00CE32C0"/>
    <w:rsid w:val="00CE4706"/>
    <w:rsid w:val="00CE47B7"/>
    <w:rsid w:val="00CE546B"/>
    <w:rsid w:val="00CE6DE6"/>
    <w:rsid w:val="00CE7E72"/>
    <w:rsid w:val="00CF16D0"/>
    <w:rsid w:val="00CF3069"/>
    <w:rsid w:val="00CF3A46"/>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5C10"/>
    <w:rsid w:val="00D16968"/>
    <w:rsid w:val="00D170A9"/>
    <w:rsid w:val="00D17EEE"/>
    <w:rsid w:val="00D2048D"/>
    <w:rsid w:val="00D20806"/>
    <w:rsid w:val="00D213E1"/>
    <w:rsid w:val="00D21537"/>
    <w:rsid w:val="00D21FCE"/>
    <w:rsid w:val="00D220DC"/>
    <w:rsid w:val="00D22484"/>
    <w:rsid w:val="00D22F7F"/>
    <w:rsid w:val="00D23E63"/>
    <w:rsid w:val="00D24AE8"/>
    <w:rsid w:val="00D24B7C"/>
    <w:rsid w:val="00D2601C"/>
    <w:rsid w:val="00D26D01"/>
    <w:rsid w:val="00D27920"/>
    <w:rsid w:val="00D27C29"/>
    <w:rsid w:val="00D3030D"/>
    <w:rsid w:val="00D30516"/>
    <w:rsid w:val="00D3144D"/>
    <w:rsid w:val="00D319C3"/>
    <w:rsid w:val="00D31A23"/>
    <w:rsid w:val="00D33F1C"/>
    <w:rsid w:val="00D344D9"/>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479A5"/>
    <w:rsid w:val="00D50AF1"/>
    <w:rsid w:val="00D52472"/>
    <w:rsid w:val="00D531B2"/>
    <w:rsid w:val="00D538A3"/>
    <w:rsid w:val="00D54165"/>
    <w:rsid w:val="00D5426E"/>
    <w:rsid w:val="00D542A5"/>
    <w:rsid w:val="00D5484A"/>
    <w:rsid w:val="00D54880"/>
    <w:rsid w:val="00D54E34"/>
    <w:rsid w:val="00D56983"/>
    <w:rsid w:val="00D5773D"/>
    <w:rsid w:val="00D57BA9"/>
    <w:rsid w:val="00D615F4"/>
    <w:rsid w:val="00D63C0E"/>
    <w:rsid w:val="00D650DC"/>
    <w:rsid w:val="00D65CE9"/>
    <w:rsid w:val="00D67DC8"/>
    <w:rsid w:val="00D7194F"/>
    <w:rsid w:val="00D71D2D"/>
    <w:rsid w:val="00D7216A"/>
    <w:rsid w:val="00D7276C"/>
    <w:rsid w:val="00D7284E"/>
    <w:rsid w:val="00D74147"/>
    <w:rsid w:val="00D74821"/>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5219"/>
    <w:rsid w:val="00DB6391"/>
    <w:rsid w:val="00DB6EA0"/>
    <w:rsid w:val="00DC0458"/>
    <w:rsid w:val="00DC127E"/>
    <w:rsid w:val="00DC23DD"/>
    <w:rsid w:val="00DC299C"/>
    <w:rsid w:val="00DC2C3A"/>
    <w:rsid w:val="00DC5B75"/>
    <w:rsid w:val="00DC7A32"/>
    <w:rsid w:val="00DC7C64"/>
    <w:rsid w:val="00DD089E"/>
    <w:rsid w:val="00DD3EE7"/>
    <w:rsid w:val="00DD4A53"/>
    <w:rsid w:val="00DD4BA3"/>
    <w:rsid w:val="00DD68CB"/>
    <w:rsid w:val="00DD6CEF"/>
    <w:rsid w:val="00DD6E1B"/>
    <w:rsid w:val="00DD7758"/>
    <w:rsid w:val="00DE1A1A"/>
    <w:rsid w:val="00DE1D9F"/>
    <w:rsid w:val="00DE34CF"/>
    <w:rsid w:val="00DE40C5"/>
    <w:rsid w:val="00DE4EA9"/>
    <w:rsid w:val="00DE6D1E"/>
    <w:rsid w:val="00DE6ED3"/>
    <w:rsid w:val="00DE7B92"/>
    <w:rsid w:val="00DE7FAE"/>
    <w:rsid w:val="00DF08C2"/>
    <w:rsid w:val="00DF0F6E"/>
    <w:rsid w:val="00DF34A4"/>
    <w:rsid w:val="00DF4C75"/>
    <w:rsid w:val="00DF5797"/>
    <w:rsid w:val="00DF5EAE"/>
    <w:rsid w:val="00DF60F4"/>
    <w:rsid w:val="00DF62C0"/>
    <w:rsid w:val="00DF6A31"/>
    <w:rsid w:val="00DF6F9B"/>
    <w:rsid w:val="00DF7DA8"/>
    <w:rsid w:val="00E011B1"/>
    <w:rsid w:val="00E0164A"/>
    <w:rsid w:val="00E03E97"/>
    <w:rsid w:val="00E03F91"/>
    <w:rsid w:val="00E046A5"/>
    <w:rsid w:val="00E04F75"/>
    <w:rsid w:val="00E11361"/>
    <w:rsid w:val="00E1274C"/>
    <w:rsid w:val="00E12B16"/>
    <w:rsid w:val="00E16C2E"/>
    <w:rsid w:val="00E17345"/>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741B"/>
    <w:rsid w:val="00E37FEB"/>
    <w:rsid w:val="00E40174"/>
    <w:rsid w:val="00E42F72"/>
    <w:rsid w:val="00E43662"/>
    <w:rsid w:val="00E44DE1"/>
    <w:rsid w:val="00E454A9"/>
    <w:rsid w:val="00E46AED"/>
    <w:rsid w:val="00E47502"/>
    <w:rsid w:val="00E47EE4"/>
    <w:rsid w:val="00E502C9"/>
    <w:rsid w:val="00E50C72"/>
    <w:rsid w:val="00E51DE6"/>
    <w:rsid w:val="00E54820"/>
    <w:rsid w:val="00E56789"/>
    <w:rsid w:val="00E60037"/>
    <w:rsid w:val="00E60640"/>
    <w:rsid w:val="00E61424"/>
    <w:rsid w:val="00E62D33"/>
    <w:rsid w:val="00E66670"/>
    <w:rsid w:val="00E67AAC"/>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043"/>
    <w:rsid w:val="00ED672B"/>
    <w:rsid w:val="00EE073C"/>
    <w:rsid w:val="00EE0B68"/>
    <w:rsid w:val="00EE0DAD"/>
    <w:rsid w:val="00EE116A"/>
    <w:rsid w:val="00EE3242"/>
    <w:rsid w:val="00EE3C87"/>
    <w:rsid w:val="00EE43EE"/>
    <w:rsid w:val="00EE4537"/>
    <w:rsid w:val="00EE62C4"/>
    <w:rsid w:val="00EE7656"/>
    <w:rsid w:val="00EE7A56"/>
    <w:rsid w:val="00EE7D6D"/>
    <w:rsid w:val="00EE7D7C"/>
    <w:rsid w:val="00EF00E9"/>
    <w:rsid w:val="00EF21A2"/>
    <w:rsid w:val="00EF2AAA"/>
    <w:rsid w:val="00EF2E78"/>
    <w:rsid w:val="00EF54BC"/>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64AA"/>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144"/>
    <w:rsid w:val="00F3679D"/>
    <w:rsid w:val="00F376AE"/>
    <w:rsid w:val="00F37AFB"/>
    <w:rsid w:val="00F41414"/>
    <w:rsid w:val="00F442EF"/>
    <w:rsid w:val="00F44804"/>
    <w:rsid w:val="00F45663"/>
    <w:rsid w:val="00F46549"/>
    <w:rsid w:val="00F4654E"/>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4C5B"/>
    <w:rsid w:val="00F7644E"/>
    <w:rsid w:val="00F76E06"/>
    <w:rsid w:val="00F77050"/>
    <w:rsid w:val="00F811E9"/>
    <w:rsid w:val="00F81920"/>
    <w:rsid w:val="00F83E33"/>
    <w:rsid w:val="00F84DCD"/>
    <w:rsid w:val="00F86CA5"/>
    <w:rsid w:val="00F90345"/>
    <w:rsid w:val="00F90C7A"/>
    <w:rsid w:val="00F919CB"/>
    <w:rsid w:val="00F925B3"/>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4964"/>
    <w:rsid w:val="00FC4D5B"/>
    <w:rsid w:val="00FC5511"/>
    <w:rsid w:val="00FC6A0B"/>
    <w:rsid w:val="00FC7787"/>
    <w:rsid w:val="00FD2142"/>
    <w:rsid w:val="00FD305D"/>
    <w:rsid w:val="00FD32D2"/>
    <w:rsid w:val="00FD3EE1"/>
    <w:rsid w:val="00FD47EF"/>
    <w:rsid w:val="00FD596E"/>
    <w:rsid w:val="00FD7A2A"/>
    <w:rsid w:val="00FD7BE6"/>
    <w:rsid w:val="00FE0A87"/>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docId w15:val="{1D3F975D-BFA9-4991-A108-563B0006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a"/>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qFormat/>
    <w:rPr>
      <w:rFonts w:ascii="Tahoma" w:hAnsi="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uiPriority w:val="99"/>
    <w:rsid w:val="00701C49"/>
    <w:rPr>
      <w:rFonts w:ascii="Courier New" w:hAnsi="Courier New"/>
      <w:lang w:val="nb-NO"/>
    </w:rPr>
  </w:style>
  <w:style w:type="character" w:customStyle="1" w:styleId="afb">
    <w:name w:val="纯文本 字符"/>
    <w:link w:val="afa"/>
    <w:uiPriority w:val="99"/>
    <w:rsid w:val="00701C49"/>
    <w:rPr>
      <w:rFonts w:ascii="Courier New" w:hAnsi="Courier New"/>
      <w:lang w:val="nb-NO" w:eastAsia="en-US"/>
    </w:rPr>
  </w:style>
  <w:style w:type="paragraph" w:styleId="afc">
    <w:name w:val="Body Text"/>
    <w:basedOn w:val="a"/>
    <w:link w:val="afd"/>
    <w:qFormat/>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qFormat/>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qFormat/>
    <w:rsid w:val="00701C49"/>
    <w:rPr>
      <w:rFonts w:ascii="Arial" w:hAnsi="Arial"/>
      <w:sz w:val="22"/>
      <w:lang w:val="en-GB" w:eastAsia="en-US"/>
    </w:rPr>
  </w:style>
  <w:style w:type="character" w:customStyle="1" w:styleId="60">
    <w:name w:val="标题 6 字符"/>
    <w:link w:val="6"/>
    <w:qFormat/>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f6">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f7">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4906">
      <w:bodyDiv w:val="1"/>
      <w:marLeft w:val="0"/>
      <w:marRight w:val="0"/>
      <w:marTop w:val="0"/>
      <w:marBottom w:val="0"/>
      <w:divBdr>
        <w:top w:val="none" w:sz="0" w:space="0" w:color="auto"/>
        <w:left w:val="none" w:sz="0" w:space="0" w:color="auto"/>
        <w:bottom w:val="none" w:sz="0" w:space="0" w:color="auto"/>
        <w:right w:val="none" w:sz="0" w:space="0" w:color="auto"/>
      </w:divBdr>
    </w:div>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5C67A-EE4E-47C6-9C77-DBD67981943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55</TotalTime>
  <Pages>9</Pages>
  <Words>2943</Words>
  <Characters>16779</Characters>
  <Application>Microsoft Office Word</Application>
  <DocSecurity>0</DocSecurity>
  <Lines>139</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19683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 (Stephen)</cp:lastModifiedBy>
  <cp:revision>12</cp:revision>
  <dcterms:created xsi:type="dcterms:W3CDTF">2023-10-26T04:40:00Z</dcterms:created>
  <dcterms:modified xsi:type="dcterms:W3CDTF">2023-10-27T11:07:00Z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(3)vXATtVTTCFvzQi/wWrh8UVhvag/2Ot4exfPpigetkMyvvb0SqbiAdeemug16plyUecJiHRXi
UwSXIXAO0aV0G/yeHxAw4uOVqRsQE/9YeGX8OAfN1ju1bxad+Vqc9uxqtXrdbO90lid+/edq
7rJXZ+jIYbxB4sF6mgHV2nAqwdjJ6Sgg/IzpRWk1wRuawU736NQ/wttt1zwpfAI0yar4AKEr
VxavEi46Nvgk3Kkjf7</vt:lpwstr>
  </property>
  <property fmtid="{D5CDD505-2E9C-101B-9397-08002B2CF9AE}" pid="10" name="_2015_ms_pID_7253431">
    <vt:lpwstr>ZjF8E/XdpktWf6X4WFYD9A5hoP9cKgV+wh02NUOJ5h/c3b64VMhbFa
9ohJFhausAfP0S4CPSvDVtnQ/CCCNDglocAdLrtCSAxMd1OrqwX/yZRbAp8VX4thwJ7LzLVR
yrltXRDxwjXDJ+/nqC44zokk5jI3hhEjX/LQfNljhoDUSKCefPiHOqFpXYRtLc1RggPU9ncU
xiUaGSh2yLdYE/fujoAZwC9aTvRHYAevlMKB</vt:lpwstr>
  </property>
  <property fmtid="{D5CDD505-2E9C-101B-9397-08002B2CF9AE}" pid="11" name="_2015_ms_pID_7253432">
    <vt:lpwstr>g1qoU3O+h9m3ES8A58Rfjd8=</vt:lpwstr>
  </property>
</Properties>
</file>