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C3D7" w14:textId="115D10E4"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Meeting#123</w:t>
      </w:r>
      <w:r w:rsidR="00465F6A">
        <w:rPr>
          <w:b/>
          <w:sz w:val="24"/>
        </w:rPr>
        <w:t>bis</w:t>
      </w:r>
      <w:r>
        <w:rPr>
          <w:b/>
          <w:i/>
          <w:sz w:val="28"/>
        </w:rPr>
        <w:tab/>
      </w:r>
      <w:r w:rsidR="00E165E7" w:rsidRPr="00E165E7">
        <w:rPr>
          <w:b/>
          <w:i/>
          <w:sz w:val="28"/>
          <w:lang w:eastAsia="zh-CN"/>
        </w:rPr>
        <w:t>R2-231</w:t>
      </w:r>
      <w:r w:rsidR="000231C4">
        <w:rPr>
          <w:b/>
          <w:i/>
          <w:sz w:val="28"/>
          <w:lang w:eastAsia="zh-CN"/>
        </w:rPr>
        <w:t>xxxx</w:t>
      </w:r>
    </w:p>
    <w:p w14:paraId="0A90C3D8" w14:textId="6B4BB532" w:rsidR="00103754" w:rsidRPr="00407AA3" w:rsidRDefault="00407AA3" w:rsidP="00407AA3">
      <w:pPr>
        <w:pStyle w:val="CRCoverPage"/>
        <w:tabs>
          <w:tab w:val="right" w:pos="9639"/>
        </w:tabs>
        <w:spacing w:line="259" w:lineRule="auto"/>
        <w:rPr>
          <w:b/>
          <w:sz w:val="24"/>
          <w:lang w:val="de-DE"/>
        </w:rPr>
      </w:pPr>
      <w:r w:rsidRPr="00407AA3">
        <w:rPr>
          <w:b/>
          <w:sz w:val="24"/>
          <w:lang w:val="de-DE"/>
        </w:rPr>
        <w:t>Xiamen, China, October</w:t>
      </w:r>
      <w:r w:rsidR="005455E6">
        <w:rPr>
          <w:b/>
          <w:sz w:val="24"/>
          <w:lang w:val="de-DE"/>
        </w:rPr>
        <w:t xml:space="preserve"> </w:t>
      </w:r>
      <w:r w:rsidRPr="00407AA3">
        <w:rPr>
          <w:b/>
          <w:sz w:val="24"/>
          <w:lang w:val="de-DE"/>
        </w:rPr>
        <w:t>9</w:t>
      </w:r>
      <w:r w:rsidRPr="00407AA3">
        <w:rPr>
          <w:b/>
          <w:sz w:val="24"/>
          <w:vertAlign w:val="superscript"/>
          <w:lang w:val="de-DE"/>
        </w:rPr>
        <w:t>th</w:t>
      </w:r>
      <w:r w:rsidRPr="00407AA3">
        <w:rPr>
          <w:b/>
          <w:sz w:val="24"/>
          <w:lang w:val="de-DE"/>
        </w:rPr>
        <w:t xml:space="preserve"> – 13</w:t>
      </w:r>
      <w:r w:rsidRPr="00407AA3">
        <w:rPr>
          <w:b/>
          <w:sz w:val="24"/>
          <w:vertAlign w:val="superscript"/>
          <w:lang w:val="de-DE"/>
        </w:rPr>
        <w:t>th</w:t>
      </w:r>
      <w:r w:rsidRPr="00407AA3">
        <w:rPr>
          <w:b/>
          <w:sz w:val="24"/>
          <w:lang w:val="de-DE"/>
        </w:rPr>
        <w:t>, 2023</w:t>
      </w:r>
      <w:r>
        <w:rPr>
          <w:b/>
          <w:sz w:val="24"/>
          <w:lang w:val="de-DE"/>
        </w:rPr>
        <w:t xml:space="preserve">               </w:t>
      </w:r>
      <w:r w:rsidR="00E50141">
        <w:rPr>
          <w:b/>
          <w:sz w:val="24"/>
          <w:lang w:val="de-DE"/>
        </w:rPr>
        <w:t xml:space="preserve"> </w:t>
      </w:r>
    </w:p>
    <w:p w14:paraId="0A90C3D9" w14:textId="77777777" w:rsidR="00103754" w:rsidRPr="004E60D7" w:rsidRDefault="00103754">
      <w:pPr>
        <w:pStyle w:val="CRCoverPage"/>
        <w:tabs>
          <w:tab w:val="right" w:pos="9639"/>
        </w:tabs>
        <w:spacing w:after="0" w:line="259" w:lineRule="auto"/>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 xml:space="preserve">MAC running CR for </w:t>
            </w:r>
            <w:proofErr w:type="spellStart"/>
            <w:r>
              <w:rPr>
                <w:lang w:val="en-US" w:eastAsia="zh-CN"/>
              </w:rPr>
              <w:t>eMBS</w:t>
            </w:r>
            <w:proofErr w:type="spellEnd"/>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맑은 고딕"/>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w:t>
      </w:r>
      <w:proofErr w:type="spellStart"/>
      <w:r w:rsidRPr="002172AE">
        <w:rPr>
          <w:rFonts w:eastAsia="Times New Roman"/>
          <w:i/>
          <w:lang w:eastAsia="zh-CN"/>
        </w:rPr>
        <w:t>RetransmissionTimer</w:t>
      </w:r>
      <w:proofErr w:type="spellEnd"/>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proofErr w:type="spellStart"/>
      <w:r w:rsidRPr="002172AE">
        <w:rPr>
          <w:rFonts w:eastAsia="Times New Roman"/>
          <w:i/>
          <w:iCs/>
          <w:lang w:eastAsia="zh-CN"/>
        </w:rPr>
        <w:t>configuredGrantTimer</w:t>
      </w:r>
      <w:proofErr w:type="spellEnd"/>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initialise or re-initialise the configured downlink assignment for this Serving Cell to start in the associated PDSCH duration and to recur according to rules in clause 5.8.1 or in clause 5.8.1a;</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5" w:author="Apple - Fangli " w:date="2023-10-17T15:17:00Z">
        <w:r w:rsidR="007926CE">
          <w:rPr>
            <w:rFonts w:eastAsia="Times New Roman"/>
            <w:noProof/>
            <w:lang w:eastAsia="ja-JP"/>
          </w:rPr>
          <w:t xml:space="preserve"> or </w:t>
        </w:r>
        <w:r w:rsidR="007926CE" w:rsidRPr="00F57569">
          <w:t>multicast-MCCH-RNTI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16" w:author="Apple - Fangli " w:date="2023-10-17T15:17:00Z"/>
          <w:rFonts w:eastAsia="DengXian"/>
          <w:lang w:eastAsia="zh-CN"/>
        </w:rPr>
      </w:pPr>
      <w:ins w:id="17"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8" w:name="_Toc52796471"/>
      <w:bookmarkStart w:id="19" w:name="_Toc131023394"/>
      <w:bookmarkStart w:id="20" w:name="_Toc46490314"/>
      <w:bookmarkStart w:id="21" w:name="_Toc37296188"/>
      <w:bookmarkStart w:id="22" w:name="_Toc29239829"/>
      <w:bookmarkStart w:id="23"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18"/>
      <w:bookmarkEnd w:id="19"/>
      <w:bookmarkEnd w:id="20"/>
      <w:bookmarkEnd w:id="21"/>
      <w:bookmarkEnd w:id="22"/>
      <w:bookmarkEnd w:id="23"/>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4" w:name="_Toc146701130"/>
      <w:bookmarkStart w:id="25" w:name="_Toc29239830"/>
      <w:bookmarkStart w:id="26" w:name="_Toc37296189"/>
      <w:bookmarkStart w:id="27" w:name="_Toc46490315"/>
      <w:bookmarkStart w:id="28" w:name="_Toc52752010"/>
      <w:bookmarkStart w:id="29" w:name="_Toc52796472"/>
      <w:bookmarkStart w:id="30" w:name="_Toc139032253"/>
      <w:bookmarkStart w:id="31" w:name="_Toc139032254"/>
      <w:bookmarkStart w:id="32" w:name="_Toc52752011"/>
      <w:bookmarkStart w:id="33" w:name="_Toc131023396"/>
      <w:bookmarkStart w:id="34" w:name="_Toc52796473"/>
      <w:bookmarkStart w:id="35" w:name="_Toc29239831"/>
      <w:bookmarkStart w:id="36" w:name="_Toc46490316"/>
      <w:bookmarkStart w:id="37"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4"/>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proofErr w:type="spellStart"/>
      <w:r w:rsidRPr="002F55CA">
        <w:rPr>
          <w:rFonts w:eastAsia="Times New Roman"/>
          <w:i/>
          <w:lang w:eastAsia="ko-KR"/>
        </w:rPr>
        <w:t>pdsch-AggregationFactor</w:t>
      </w:r>
      <w:proofErr w:type="spellEnd"/>
      <w:r w:rsidRPr="002F55CA">
        <w:rPr>
          <w:rFonts w:eastAsia="Times New Roman"/>
          <w:lang w:eastAsia="ko-KR"/>
        </w:rPr>
        <w:t xml:space="preserve"> &gt; 1, the parameter </w:t>
      </w:r>
      <w:proofErr w:type="spellStart"/>
      <w:r w:rsidRPr="002F55CA">
        <w:rPr>
          <w:rFonts w:eastAsia="Times New Roman"/>
          <w:i/>
          <w:lang w:eastAsia="ko-KR"/>
        </w:rPr>
        <w:t>pdsch-AggregationFactor</w:t>
      </w:r>
      <w:proofErr w:type="spellEnd"/>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F55CA">
        <w:rPr>
          <w:rFonts w:eastAsia="Times New Roman"/>
          <w:i/>
          <w:lang w:eastAsia="ko-KR"/>
        </w:rPr>
        <w:t>pdsch-AggregationFactor</w:t>
      </w:r>
      <w:proofErr w:type="spellEnd"/>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38"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39"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4"/>
        <w:rPr>
          <w:lang w:eastAsia="ko-KR"/>
        </w:rPr>
      </w:pPr>
      <w:bookmarkStart w:id="40" w:name="_Toc146701131"/>
      <w:bookmarkEnd w:id="25"/>
      <w:bookmarkEnd w:id="26"/>
      <w:bookmarkEnd w:id="27"/>
      <w:bookmarkEnd w:id="28"/>
      <w:bookmarkEnd w:id="29"/>
      <w:bookmarkEnd w:id="30"/>
      <w:r w:rsidRPr="00982682">
        <w:rPr>
          <w:lang w:eastAsia="ko-KR"/>
        </w:rPr>
        <w:t>5.3.2.2</w:t>
      </w:r>
      <w:r w:rsidRPr="00982682">
        <w:rPr>
          <w:lang w:eastAsia="ko-KR"/>
        </w:rPr>
        <w:tab/>
        <w:t>HARQ process</w:t>
      </w:r>
      <w:bookmarkEnd w:id="40"/>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1"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2" w:author="Apple - Fangli " w:date="2023-10-17T15:19:00Z"/>
          <w:rFonts w:eastAsia="Times New Roman"/>
          <w:lang w:eastAsia="ko-KR"/>
          <w:rPrChange w:id="43" w:author="Apple - Fangli " w:date="2023-10-17T15:19:00Z">
            <w:rPr>
              <w:ins w:id="44" w:author="Apple - Fangli " w:date="2023-10-17T15:19:00Z"/>
              <w:noProof/>
              <w:lang w:eastAsia="ko-KR"/>
            </w:rPr>
          </w:rPrChange>
        </w:rPr>
        <w:pPrChange w:id="45" w:author="Apple - Fangli " w:date="2023-10-17T15:19:00Z">
          <w:pPr>
            <w:pStyle w:val="B1"/>
          </w:pPr>
        </w:pPrChange>
      </w:pPr>
      <w:ins w:id="46"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47" w:author="Apple - Fangli " w:date="2023-10-17T15:20:00Z"/>
          <w:rFonts w:eastAsia="Times New Roman"/>
          <w:lang w:eastAsia="ko-KR"/>
        </w:rPr>
      </w:pPr>
      <w:ins w:id="48"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w:t>
      </w:r>
      <w:proofErr w:type="spellStart"/>
      <w:r w:rsidRPr="00982682">
        <w:rPr>
          <w:i/>
        </w:rPr>
        <w:t>TimeAlignmentTimer</w:t>
      </w:r>
      <w:proofErr w:type="spellEnd"/>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49" w:name="_Toc29239832"/>
      <w:bookmarkStart w:id="50" w:name="_Toc37296191"/>
      <w:bookmarkStart w:id="51" w:name="_Toc46490317"/>
      <w:bookmarkStart w:id="52" w:name="_Toc131023397"/>
      <w:bookmarkStart w:id="53" w:name="_Toc52796474"/>
      <w:bookmarkStart w:id="54" w:name="_Toc52752012"/>
      <w:bookmarkEnd w:id="31"/>
      <w:bookmarkEnd w:id="32"/>
      <w:bookmarkEnd w:id="33"/>
      <w:bookmarkEnd w:id="34"/>
      <w:bookmarkEnd w:id="35"/>
      <w:bookmarkEnd w:id="36"/>
      <w:bookmarkEnd w:id="37"/>
    </w:p>
    <w:p w14:paraId="198A1376" w14:textId="77777777" w:rsidR="008C43E8" w:rsidRPr="00982682" w:rsidRDefault="008C43E8" w:rsidP="008C43E8">
      <w:pPr>
        <w:pStyle w:val="2"/>
        <w:rPr>
          <w:lang w:eastAsia="ko-KR"/>
        </w:rPr>
      </w:pPr>
      <w:bookmarkStart w:id="55" w:name="_Toc146701153"/>
      <w:r w:rsidRPr="00982682">
        <w:rPr>
          <w:lang w:eastAsia="ko-KR"/>
        </w:rPr>
        <w:t>5.7b</w:t>
      </w:r>
      <w:r w:rsidRPr="00982682">
        <w:rPr>
          <w:lang w:eastAsia="ko-KR"/>
        </w:rPr>
        <w:tab/>
        <w:t>Discontinuous Reception (DRX) for MBS Multicast</w:t>
      </w:r>
      <w:bookmarkEnd w:id="55"/>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xml:space="preserve">; </w:t>
      </w:r>
      <w:proofErr w:type="gramStart"/>
      <w:r w:rsidRPr="00982682">
        <w:rPr>
          <w:lang w:eastAsia="zh-CN"/>
        </w:rPr>
        <w:t>otherwise</w:t>
      </w:r>
      <w:proofErr w:type="gramEnd"/>
      <w:r w:rsidRPr="00982682">
        <w:rPr>
          <w:lang w:eastAsia="zh-CN"/>
        </w:rPr>
        <w:t xml:space="preserve"> the MAC entity monitors the PDCCH for this G-RNTI or G-CS-RNTI as specified in TS 38.213 [6]</w:t>
      </w:r>
      <w:r w:rsidRPr="00982682">
        <w:t xml:space="preserve">. </w:t>
      </w:r>
      <w:ins w:id="56"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xml:space="preserve">; </w:t>
        </w:r>
        <w:proofErr w:type="gramStart"/>
        <w:r w:rsidR="00081DFE" w:rsidRPr="00A971B5">
          <w:rPr>
            <w:rFonts w:eastAsia="Times New Roman"/>
            <w:lang w:eastAsia="zh-CN"/>
          </w:rPr>
          <w:t>otherwise</w:t>
        </w:r>
        <w:proofErr w:type="gramEnd"/>
        <w:r w:rsidR="00081DFE" w:rsidRPr="00A971B5">
          <w:rPr>
            <w:rFonts w:eastAsia="Times New Roman"/>
            <w:lang w:eastAsia="zh-CN"/>
          </w:rPr>
          <w:t xml:space="preserve"> the MAC entity monitors the PDCCH for this G-RNTI as specified in TS 38.213 [6]</w:t>
        </w:r>
        <w:r w:rsidR="00081DFE" w:rsidRPr="00A971B5">
          <w:rPr>
            <w:rFonts w:eastAsia="Times New Roman"/>
            <w:lang w:eastAsia="ja-JP"/>
          </w:rPr>
          <w:t>.</w:t>
        </w:r>
        <w:r w:rsidR="00081DFE">
          <w:rPr>
            <w:rFonts w:eastAsia="Times New Roman"/>
            <w:lang w:eastAsia="ja-JP"/>
            <w:rPrChange w:id="57"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drx-onDurationTimerPTM</w:t>
      </w:r>
      <w:proofErr w:type="spellEnd"/>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drx-SlotOffsetPTM</w:t>
      </w:r>
      <w:proofErr w:type="spellEnd"/>
      <w:r w:rsidRPr="00982682">
        <w:rPr>
          <w:lang w:eastAsia="ko-KR"/>
        </w:rPr>
        <w:t xml:space="preserve">: the delay before starting the </w:t>
      </w:r>
      <w:proofErr w:type="spellStart"/>
      <w:r w:rsidRPr="00982682">
        <w:rPr>
          <w:i/>
          <w:lang w:eastAsia="ko-KR"/>
        </w:rPr>
        <w:t>drx-onDurationTimerPTM</w:t>
      </w:r>
      <w:proofErr w:type="spellEnd"/>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drx-InactivityTimerPTM</w:t>
      </w:r>
      <w:proofErr w:type="spellEnd"/>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r w:rsidRPr="00982682">
        <w:rPr>
          <w:i/>
          <w:lang w:eastAsia="zh-CN"/>
        </w:rPr>
        <w:t>Long</w:t>
      </w:r>
      <w:r w:rsidRPr="00982682">
        <w:rPr>
          <w:i/>
          <w:lang w:eastAsia="ko-KR"/>
        </w:rPr>
        <w:t>CycleStartOffsetPTM</w:t>
      </w:r>
      <w:proofErr w:type="spellEnd"/>
      <w:r w:rsidRPr="00982682">
        <w:rPr>
          <w:lang w:eastAsia="ko-KR"/>
        </w:rPr>
        <w:t xml:space="preserve">: the long DRX cycle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and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proofErr w:type="spellStart"/>
      <w:r w:rsidRPr="00982682">
        <w:rPr>
          <w:i/>
        </w:rPr>
        <w:t>drx-onDurationTimerPTM</w:t>
      </w:r>
      <w:proofErr w:type="spellEnd"/>
      <w:r w:rsidRPr="00982682">
        <w:t xml:space="preserve"> or </w:t>
      </w:r>
      <w:proofErr w:type="spellStart"/>
      <w:r w:rsidRPr="00982682">
        <w:rPr>
          <w:i/>
        </w:rPr>
        <w:t>drx-InactivityTimerPTM</w:t>
      </w:r>
      <w:proofErr w:type="spellEnd"/>
      <w:r w:rsidRPr="00982682">
        <w:t xml:space="preserve"> or </w:t>
      </w:r>
      <w:proofErr w:type="spellStart"/>
      <w:r w:rsidRPr="00982682">
        <w:rPr>
          <w:i/>
        </w:rPr>
        <w:t>drx</w:t>
      </w:r>
      <w:proofErr w:type="spellEnd"/>
      <w:r w:rsidRPr="00982682">
        <w:rPr>
          <w:i/>
        </w:rPr>
        <w:t>-</w:t>
      </w:r>
      <w:proofErr w:type="spellStart"/>
      <w:r w:rsidRPr="00982682">
        <w:rPr>
          <w:i/>
        </w:rPr>
        <w:t>RetransmissionTimerDL</w:t>
      </w:r>
      <w:proofErr w:type="spellEnd"/>
      <w:r w:rsidRPr="00982682">
        <w:rPr>
          <w:i/>
        </w:rPr>
        <w:t>-PTM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proofErr w:type="spellStart"/>
      <w:r w:rsidRPr="00982682">
        <w:rPr>
          <w:i/>
        </w:rPr>
        <w:t>cfr-ConfigMulticast</w:t>
      </w:r>
      <w:proofErr w:type="spellEnd"/>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proofErr w:type="spellStart"/>
      <w:r w:rsidRPr="00982682">
        <w:rPr>
          <w:i/>
        </w:rPr>
        <w:t>cfr-ConfigMulticast</w:t>
      </w:r>
      <w:proofErr w:type="spellEnd"/>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맑은 고딕"/>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맑은 고딕"/>
          <w:lang w:eastAsia="ko-KR"/>
        </w:rPr>
      </w:pPr>
      <w:r w:rsidRPr="00982682">
        <w:rPr>
          <w:lang w:eastAsia="ko-KR"/>
        </w:rPr>
        <w:t>4&gt;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64684FCC" w14:textId="77777777" w:rsidR="008C43E8" w:rsidRPr="00982682" w:rsidRDefault="008C43E8" w:rsidP="008C43E8">
      <w:pPr>
        <w:pStyle w:val="B2"/>
        <w:rPr>
          <w:rFonts w:eastAsia="맑은 고딕"/>
          <w:lang w:eastAsia="ko-KR"/>
        </w:rPr>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proofErr w:type="spellStart"/>
      <w:r w:rsidRPr="00982682">
        <w:rPr>
          <w:i/>
        </w:rPr>
        <w:t>drx</w:t>
      </w:r>
      <w:proofErr w:type="spellEnd"/>
      <w:r w:rsidRPr="00982682">
        <w:rPr>
          <w:i/>
        </w:rPr>
        <w:t>-</w:t>
      </w:r>
      <w:proofErr w:type="spellStart"/>
      <w:r w:rsidRPr="00982682">
        <w:rPr>
          <w:i/>
        </w:rPr>
        <w:t>RetransmissionTimer</w:t>
      </w:r>
      <w:r w:rsidRPr="00982682">
        <w:rPr>
          <w:i/>
          <w:lang w:eastAsia="ko-KR"/>
        </w:rPr>
        <w:t>DL</w:t>
      </w:r>
      <w:proofErr w:type="spellEnd"/>
      <w:r w:rsidRPr="00982682">
        <w:rPr>
          <w:i/>
          <w:lang w:eastAsia="ko-KR"/>
        </w:rPr>
        <w:t>-PTM</w:t>
      </w:r>
      <w:r w:rsidRPr="00982682">
        <w:t xml:space="preserve"> for the corresponding HARQ process in the first symbol after the expiry of </w:t>
      </w:r>
      <w:proofErr w:type="spellStart"/>
      <w:r w:rsidRPr="00982682">
        <w:rPr>
          <w:i/>
        </w:rPr>
        <w:t>drx</w:t>
      </w:r>
      <w:proofErr w:type="spellEnd"/>
      <w:r w:rsidRPr="00982682">
        <w:rPr>
          <w:i/>
        </w:rPr>
        <w:t>-HARQ-RTT-</w:t>
      </w:r>
      <w:proofErr w:type="spellStart"/>
      <w:r w:rsidRPr="00982682">
        <w:rPr>
          <w:i/>
        </w:rPr>
        <w:t>TimerDL</w:t>
      </w:r>
      <w:proofErr w:type="spellEnd"/>
      <w:r w:rsidRPr="00982682">
        <w:rPr>
          <w:i/>
        </w:rPr>
        <w:t>-PTM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58" w:author="Apple - Fangli " w:date="2023-10-17T15:23:00Z"/>
          <w:rFonts w:eastAsia="DengXian"/>
          <w:lang w:eastAsia="zh-CN"/>
        </w:rPr>
      </w:pPr>
      <w:ins w:id="59"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proofErr w:type="spellStart"/>
      <w:r w:rsidRPr="00982682">
        <w:rPr>
          <w:i/>
        </w:rPr>
        <w:t>drx-onDurationTimerPTM</w:t>
      </w:r>
      <w:proofErr w:type="spellEnd"/>
      <w:r w:rsidRPr="00982682">
        <w:rPr>
          <w:lang w:eastAsia="ko-KR"/>
        </w:rPr>
        <w:t xml:space="preserve"> after </w:t>
      </w:r>
      <w:proofErr w:type="spellStart"/>
      <w:r w:rsidRPr="00982682">
        <w:rPr>
          <w:i/>
          <w:lang w:eastAsia="ko-KR"/>
        </w:rPr>
        <w:t>drx-SlotOffsetPTM</w:t>
      </w:r>
      <w:proofErr w:type="spellEnd"/>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0" w:name="OLE_LINK1"/>
      <w:r w:rsidRPr="00982682">
        <w:t>as specified in TS 38.213 [6]</w:t>
      </w:r>
      <w:bookmarkEnd w:id="60"/>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맑은 고딕"/>
          <w:lang w:eastAsia="ko-KR"/>
        </w:rPr>
      </w:pPr>
      <w:r w:rsidRPr="00982682">
        <w:rPr>
          <w:lang w:eastAsia="ko-KR"/>
        </w:rPr>
        <w:t>6&gt;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77777777" w:rsidR="00560895" w:rsidRPr="002633EA" w:rsidRDefault="00560895" w:rsidP="00560895">
      <w:pPr>
        <w:overflowPunct w:val="0"/>
        <w:autoSpaceDE w:val="0"/>
        <w:autoSpaceDN w:val="0"/>
        <w:adjustRightInd w:val="0"/>
        <w:ind w:left="1135" w:hanging="284"/>
        <w:textAlignment w:val="baseline"/>
        <w:rPr>
          <w:ins w:id="61" w:author="Apple - Fangli " w:date="2023-10-17T15:23:00Z"/>
          <w:rFonts w:eastAsia="Times New Roman"/>
          <w:i/>
          <w:lang w:val="en-US" w:eastAsia="ko-KR"/>
        </w:rPr>
      </w:pPr>
      <w:ins w:id="62" w:author="Apple - Fangli " w:date="2023-10-17T15:23:00Z">
        <w:r w:rsidRPr="009F10E4">
          <w:rPr>
            <w:rFonts w:eastAsia="Times New Roman"/>
            <w:lang w:eastAsia="ko-KR"/>
          </w:rPr>
          <w:lastRenderedPageBreak/>
          <w:t>3&gt;</w:t>
        </w:r>
        <w:r w:rsidRPr="009F10E4">
          <w:rPr>
            <w:rFonts w:eastAsia="Times New Roman"/>
            <w:lang w:eastAsia="ko-KR"/>
          </w:rPr>
          <w:tab/>
          <w:t xml:space="preserve">else if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w:t>
        </w:r>
        <w:r w:rsidRPr="009F10E4">
          <w:rPr>
            <w:rFonts w:eastAsia="Times New Roman"/>
            <w:lang w:eastAsia="ko-KR"/>
          </w:rPr>
          <w:t xml:space="preserve">is </w:t>
        </w:r>
        <w:commentRangeStart w:id="63"/>
        <w:commentRangeStart w:id="64"/>
        <w:r w:rsidRPr="009F10E4">
          <w:rPr>
            <w:rFonts w:eastAsia="Times New Roman"/>
            <w:lang w:eastAsia="ko-KR"/>
          </w:rPr>
          <w:t>applied</w:t>
        </w:r>
      </w:ins>
      <w:commentRangeEnd w:id="63"/>
      <w:r w:rsidR="00CA2B6F">
        <w:rPr>
          <w:rStyle w:val="a5"/>
        </w:rPr>
        <w:commentReference w:id="63"/>
      </w:r>
      <w:commentRangeEnd w:id="64"/>
      <w:r w:rsidR="00EE3207">
        <w:rPr>
          <w:rStyle w:val="a5"/>
        </w:rPr>
        <w:commentReference w:id="64"/>
      </w:r>
      <w:ins w:id="65" w:author="Apple - Fangli " w:date="2023-10-17T15:23:00Z">
        <w:r w:rsidRPr="009F10E4">
          <w:rPr>
            <w:rFonts w:eastAsia="Times New Roman"/>
            <w:lang w:eastAsia="ko-KR"/>
          </w:rPr>
          <w:t xml:space="preserve"> in RRC_INACTIVE:</w:t>
        </w:r>
      </w:ins>
    </w:p>
    <w:p w14:paraId="294BC4DD" w14:textId="7A25C446" w:rsidR="00C26AF3" w:rsidRPr="00C26AF3" w:rsidRDefault="00560895" w:rsidP="00172FC9">
      <w:pPr>
        <w:overflowPunct w:val="0"/>
        <w:autoSpaceDE w:val="0"/>
        <w:autoSpaceDN w:val="0"/>
        <w:adjustRightInd w:val="0"/>
        <w:ind w:left="1418" w:hanging="284"/>
        <w:textAlignment w:val="baseline"/>
        <w:rPr>
          <w:ins w:id="66" w:author="Apple - Fangli " w:date="2023-10-17T15:23:00Z"/>
          <w:rFonts w:eastAsia="Times New Roman"/>
          <w:lang w:eastAsia="zh-CN"/>
        </w:rPr>
      </w:pPr>
      <w:ins w:id="67"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for the corresponding HARQ process</w:t>
        </w:r>
      </w:ins>
      <w:ins w:id="68" w:author="Apple - Fangli - RAN2#123bis" w:date="2023-10-17T15:40:00Z">
        <w:r w:rsidR="00CE4870">
          <w:rPr>
            <w:rFonts w:eastAsia="Times New Roman"/>
            <w:lang w:eastAsia="ja-JP"/>
          </w:rPr>
          <w:t xml:space="preserve"> </w:t>
        </w:r>
      </w:ins>
      <w:ins w:id="69"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70" w:author="Apple - Fangli " w:date="2023-10-17T15:23:00Z">
        <w:r w:rsidRPr="009F10E4">
          <w:rPr>
            <w:rFonts w:eastAsia="Times New Roman"/>
            <w:lang w:eastAsia="ko-KR"/>
          </w:rPr>
          <w:t xml:space="preserve"> </w:t>
        </w:r>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71"/>
        <w:r w:rsidRPr="009F10E4">
          <w:rPr>
            <w:rFonts w:eastAsia="Times New Roman"/>
            <w:lang w:eastAsia="zh-CN"/>
          </w:rPr>
          <w:t>successful</w:t>
        </w:r>
      </w:ins>
      <w:commentRangeEnd w:id="71"/>
      <w:r w:rsidR="003039CA">
        <w:rPr>
          <w:rStyle w:val="a5"/>
        </w:rPr>
        <w:commentReference w:id="71"/>
      </w:r>
      <w:ins w:id="72"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73" w:author="Apple - Fangli " w:date="2023-10-17T15:23:00Z"/>
          <w:del w:id="74" w:author="Apple - Fangli - RAN2#123bis" w:date="2023-10-17T15:41:00Z"/>
        </w:rPr>
      </w:pPr>
      <w:ins w:id="75" w:author="Apple - Fangli " w:date="2023-10-17T15:23:00Z">
        <w:del w:id="76"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71A485B1" w14:textId="77777777" w:rsidR="008C43E8" w:rsidRPr="00982682" w:rsidRDefault="008C43E8" w:rsidP="008C43E8">
      <w:pPr>
        <w:pStyle w:val="B3"/>
        <w:rPr>
          <w:rFonts w:eastAsia="맑은 고딕"/>
          <w:lang w:eastAsia="ko-KR"/>
        </w:rPr>
      </w:pPr>
      <w:r w:rsidRPr="00982682">
        <w:rPr>
          <w:lang w:eastAsia="ko-KR"/>
        </w:rPr>
        <w:t>3&gt;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proofErr w:type="spellStart"/>
      <w:r w:rsidRPr="00982682">
        <w:rPr>
          <w:i/>
        </w:rPr>
        <w:t>drx-InactivityTimerPTM</w:t>
      </w:r>
      <w:proofErr w:type="spellEnd"/>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(e.g.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77" w:name="_Toc131023418"/>
      <w:bookmarkEnd w:id="49"/>
      <w:bookmarkEnd w:id="50"/>
      <w:bookmarkEnd w:id="51"/>
      <w:bookmarkEnd w:id="52"/>
      <w:bookmarkEnd w:id="53"/>
      <w:bookmarkEnd w:id="54"/>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78" w:name="_Toc37296318"/>
      <w:bookmarkStart w:id="79" w:name="_Toc46490449"/>
      <w:bookmarkStart w:id="80" w:name="_Toc52752144"/>
      <w:bookmarkStart w:id="81" w:name="_Toc52796606"/>
      <w:bookmarkStart w:id="82"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78"/>
      <w:bookmarkEnd w:id="79"/>
      <w:bookmarkEnd w:id="80"/>
      <w:bookmarkEnd w:id="81"/>
      <w:bookmarkEnd w:id="82"/>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3" w:name="_Toc29239902"/>
      <w:bookmarkStart w:id="84" w:name="_Toc37296319"/>
      <w:bookmarkStart w:id="85" w:name="_Toc46490450"/>
      <w:bookmarkStart w:id="86" w:name="_Toc52752145"/>
      <w:bookmarkStart w:id="87" w:name="_Toc52796607"/>
      <w:bookmarkStart w:id="88" w:name="_Toc146701332"/>
      <w:r w:rsidRPr="00CF5B76">
        <w:rPr>
          <w:rFonts w:ascii="Arial" w:eastAsia="Times New Roman" w:hAnsi="Arial"/>
          <w:sz w:val="28"/>
          <w:lang w:eastAsia="ko-KR"/>
        </w:rPr>
        <w:t>6.2.1</w:t>
      </w:r>
      <w:r w:rsidRPr="00CF5B76">
        <w:rPr>
          <w:rFonts w:ascii="Arial" w:eastAsia="Times New Roman" w:hAnsi="Arial"/>
          <w:sz w:val="28"/>
          <w:lang w:eastAsia="ko-KR"/>
        </w:rPr>
        <w:tab/>
        <w:t xml:space="preserve">MAC </w:t>
      </w:r>
      <w:proofErr w:type="spellStart"/>
      <w:r w:rsidRPr="00CF5B76">
        <w:rPr>
          <w:rFonts w:ascii="Arial" w:eastAsia="Times New Roman" w:hAnsi="Arial"/>
          <w:sz w:val="28"/>
          <w:lang w:eastAsia="ko-KR"/>
        </w:rPr>
        <w:t>subheader</w:t>
      </w:r>
      <w:proofErr w:type="spellEnd"/>
      <w:r w:rsidRPr="00CF5B76">
        <w:rPr>
          <w:rFonts w:ascii="Arial" w:eastAsia="Times New Roman" w:hAnsi="Arial"/>
          <w:sz w:val="28"/>
          <w:lang w:eastAsia="ko-KR"/>
        </w:rPr>
        <w:t xml:space="preserve"> for DL-SCH and UL-SCH</w:t>
      </w:r>
      <w:bookmarkEnd w:id="83"/>
      <w:bookmarkEnd w:id="84"/>
      <w:bookmarkEnd w:id="85"/>
      <w:bookmarkEnd w:id="86"/>
      <w:bookmarkEnd w:id="87"/>
      <w:bookmarkEnd w:id="88"/>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 xml:space="preserve">The MAC </w:t>
      </w:r>
      <w:proofErr w:type="spellStart"/>
      <w:r w:rsidRPr="00CF5B76">
        <w:rPr>
          <w:rFonts w:eastAsia="Times New Roman"/>
          <w:lang w:eastAsia="ko-KR"/>
        </w:rPr>
        <w:t>subheader</w:t>
      </w:r>
      <w:proofErr w:type="spellEnd"/>
      <w:r w:rsidRPr="00CF5B76">
        <w:rPr>
          <w:rFonts w:eastAsia="Times New Roman"/>
          <w:lang w:eastAsia="ko-KR"/>
        </w:rPr>
        <w:t xml:space="preserve">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89" w:name="_Hlk97830562"/>
      <w:r w:rsidRPr="00CF5B76">
        <w:rPr>
          <w:rFonts w:eastAsia="Times New Roman"/>
          <w:noProof/>
          <w:lang w:eastAsia="ja-JP"/>
        </w:rPr>
        <w:t>, 6.2.1-1c</w:t>
      </w:r>
      <w:bookmarkEnd w:id="89"/>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Aperiodic CSI Trigger State </w:t>
            </w:r>
            <w:proofErr w:type="spellStart"/>
            <w:r w:rsidRPr="00CF5B76">
              <w:rPr>
                <w:rFonts w:ascii="Arial" w:eastAsia="Times New Roman" w:hAnsi="Arial"/>
                <w:sz w:val="18"/>
                <w:lang w:eastAsia="ko-KR"/>
              </w:rPr>
              <w:t>Subselection</w:t>
            </w:r>
            <w:proofErr w:type="spellEnd"/>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Differential </w:t>
            </w:r>
            <w:proofErr w:type="spellStart"/>
            <w:r w:rsidRPr="00CF5B76">
              <w:rPr>
                <w:rFonts w:ascii="Arial" w:eastAsia="Times New Roman" w:hAnsi="Arial"/>
                <w:sz w:val="18"/>
                <w:lang w:eastAsia="ko-KR"/>
              </w:rPr>
              <w:t>Koffset</w:t>
            </w:r>
            <w:proofErr w:type="spellEnd"/>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맑은 고딕"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맑은 고딕"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맑은 고딕"/>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90"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DengXian"/>
          <w:lang w:eastAsia="ja-JP"/>
          <w:rPrChange w:id="91" w:author="Apple - Fangli " w:date="2023-10-17T15:30:00Z">
            <w:rPr>
              <w:rFonts w:eastAsia="Times New Roman"/>
              <w:noProof/>
              <w:lang w:eastAsia="ko-KR"/>
            </w:rPr>
          </w:rPrChange>
        </w:rPr>
        <w:pPrChange w:id="92" w:author="Apple - Fangli " w:date="2023-10-17T15:30:00Z">
          <w:pPr>
            <w:overflowPunct w:val="0"/>
            <w:autoSpaceDE w:val="0"/>
            <w:autoSpaceDN w:val="0"/>
            <w:adjustRightInd w:val="0"/>
            <w:jc w:val="center"/>
            <w:textAlignment w:val="baseline"/>
          </w:pPr>
        </w:pPrChange>
      </w:pPr>
      <w:ins w:id="93" w:author="Apple - Fangli " w:date="2023-10-17T15:30:00Z">
        <w:r w:rsidRPr="009F10E4">
          <w:t xml:space="preserve">Editor Note: </w:t>
        </w:r>
      </w:ins>
      <w:ins w:id="94" w:author="Apple - Fangli " w:date="2023-10-17T15:31:00Z">
        <w:r w:rsidR="00136E8C" w:rsidRPr="00136E8C">
          <w:rPr>
            <w:rFonts w:eastAsia="DengXian"/>
            <w:u w:val="single"/>
            <w:lang w:eastAsia="zh-CN"/>
            <w:rPrChange w:id="95" w:author="Apple - Fangli " w:date="2023-10-17T15:31:00Z">
              <w:rPr>
                <w:rFonts w:eastAsia="DengXian"/>
                <w:b/>
                <w:bCs/>
                <w:u w:val="single"/>
                <w:lang w:eastAsia="zh-CN"/>
              </w:rPr>
            </w:rPrChange>
          </w:rPr>
          <w:t>FFS on the value of the LCID for multicast MCCH</w:t>
        </w:r>
      </w:ins>
      <w:ins w:id="96"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맑은 고딕" w:hAnsi="Arial"/>
                <w:sz w:val="18"/>
                <w:lang w:eastAsia="ko-KR"/>
              </w:rPr>
              <w:t>(one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맑은 고딕"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맑은 고딕" w:hAnsi="Arial"/>
                <w:noProof/>
                <w:sz w:val="18"/>
                <w:lang w:eastAsia="ko-KR"/>
              </w:rPr>
              <w:t>(one octet C</w:t>
            </w:r>
            <w:r w:rsidRPr="00CF5B76">
              <w:rPr>
                <w:rFonts w:ascii="Arial" w:eastAsia="맑은 고딕" w:hAnsi="Arial"/>
                <w:noProof/>
                <w:sz w:val="18"/>
                <w:vertAlign w:val="subscript"/>
                <w:lang w:eastAsia="ko-KR"/>
              </w:rPr>
              <w:t>i</w:t>
            </w:r>
            <w:r w:rsidRPr="00CF5B76">
              <w:rPr>
                <w:rFonts w:ascii="Arial" w:eastAsia="맑은 고딕"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맑은 고딕" w:hAnsi="Arial"/>
                <w:noProof/>
                <w:sz w:val="18"/>
                <w:lang w:eastAsia="ko-KR"/>
              </w:rPr>
              <w:t>(one octet C</w:t>
            </w:r>
            <w:r w:rsidRPr="00CF5B76">
              <w:rPr>
                <w:rFonts w:ascii="Arial" w:eastAsia="맑은 고딕" w:hAnsi="Arial"/>
                <w:noProof/>
                <w:sz w:val="18"/>
                <w:vertAlign w:val="subscript"/>
                <w:lang w:eastAsia="ko-KR"/>
              </w:rPr>
              <w:t>i</w:t>
            </w:r>
            <w:r w:rsidRPr="00CF5B76">
              <w:rPr>
                <w:rFonts w:ascii="Arial" w:eastAsia="맑은 고딕"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97"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97"/>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맑은 고딕" w:hAnsi="Arial"/>
                <w:sz w:val="18"/>
                <w:lang w:eastAsia="ko-KR"/>
              </w:rPr>
              <w:t>(one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맑은 고딕" w:hAnsi="Arial"/>
                <w:sz w:val="18"/>
                <w:lang w:eastAsia="ko-KR"/>
              </w:rPr>
              <w:t>(four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맑은 고딕" w:hAnsi="Arial"/>
                <w:sz w:val="18"/>
                <w:lang w:eastAsia="ko-KR"/>
              </w:rPr>
              <w:t>(four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맑은 고딕" w:hAnsi="Arial"/>
                <w:sz w:val="18"/>
                <w:lang w:eastAsia="ko-KR"/>
              </w:rPr>
              <w:t>(four octets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맑은 고딕" w:hAnsi="Arial"/>
                <w:sz w:val="18"/>
                <w:lang w:eastAsia="ko-KR"/>
              </w:rPr>
              <w:t>(four octets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맑은 고딕"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맑은 고딕" w:hAnsi="Arial"/>
                <w:noProof/>
                <w:sz w:val="18"/>
                <w:lang w:eastAsia="ko-KR"/>
              </w:rPr>
            </w:pPr>
            <w:r w:rsidRPr="00CF5B76">
              <w:rPr>
                <w:rFonts w:ascii="Arial" w:eastAsia="맑은 고딕"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98"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98"/>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77"/>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proofErr w:type="spellStart"/>
            <w:r w:rsidRPr="00982682">
              <w:rPr>
                <w:i/>
                <w:lang w:eastAsia="zh-CN"/>
              </w:rPr>
              <w:t>drx-onDurationTimer</w:t>
            </w:r>
            <w:proofErr w:type="spellEnd"/>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SimSun"/>
                <w:lang w:eastAsia="zh-CN"/>
              </w:rPr>
              <w:t xml:space="preserve">Dynamically scheduled </w:t>
            </w:r>
            <w:proofErr w:type="spellStart"/>
            <w:r w:rsidRPr="00982682">
              <w:rPr>
                <w:rFonts w:eastAsia="SimSun"/>
                <w:lang w:eastAsia="zh-CN"/>
              </w:rPr>
              <w:t>sidelink</w:t>
            </w:r>
            <w:proofErr w:type="spellEnd"/>
            <w:r w:rsidRPr="00982682">
              <w:rPr>
                <w:rFonts w:eastAsia="SimSun"/>
                <w:lang w:eastAsia="zh-CN"/>
              </w:rPr>
              <w:t xml:space="preserve">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 xml:space="preserve">The MAC entity uses SL Semi-Persistent Scheduling V-RNTI to control semi-persistently scheduled </w:t>
            </w:r>
            <w:proofErr w:type="spellStart"/>
            <w:r w:rsidRPr="00982682">
              <w:rPr>
                <w:lang w:eastAsia="ko-KR"/>
              </w:rPr>
              <w:t>sidelink</w:t>
            </w:r>
            <w:proofErr w:type="spellEnd"/>
            <w:r w:rsidRPr="00982682">
              <w:rPr>
                <w:lang w:eastAsia="ko-KR"/>
              </w:rPr>
              <w:t xml:space="preserve"> transmission on SL-SCH for V2X </w:t>
            </w:r>
            <w:proofErr w:type="spellStart"/>
            <w:r w:rsidRPr="00982682">
              <w:rPr>
                <w:lang w:eastAsia="ko-KR"/>
              </w:rPr>
              <w:t>sidelink</w:t>
            </w:r>
            <w:proofErr w:type="spellEnd"/>
            <w:r w:rsidRPr="00982682">
              <w:rPr>
                <w:lang w:eastAsia="ko-KR"/>
              </w:rPr>
              <w:t xml:space="preserve">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99"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맑은 고딕" w:hAnsi="Arial"/>
          <w:sz w:val="36"/>
        </w:rPr>
      </w:pPr>
      <w:r>
        <w:rPr>
          <w:rFonts w:ascii="Arial" w:eastAsia="맑은 고딕" w:hAnsi="Arial"/>
          <w:sz w:val="36"/>
        </w:rPr>
        <w:t>Annex</w:t>
      </w:r>
      <w:r>
        <w:rPr>
          <w:rFonts w:ascii="Arial" w:eastAsia="맑은 고딕" w:hAnsi="Arial"/>
          <w:sz w:val="36"/>
        </w:rPr>
        <w:tab/>
        <w:t xml:space="preserve">- RAN2 agreements on MBS enhancement in Rel-18 </w:t>
      </w:r>
    </w:p>
    <w:p w14:paraId="0B404003" w14:textId="257F6406" w:rsidR="00B16FDB" w:rsidRDefault="00B16FDB" w:rsidP="00B16FDB">
      <w:pPr>
        <w:pStyle w:val="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w:t>
            </w:r>
            <w:proofErr w:type="gramStart"/>
            <w:r w:rsidRPr="00B03F92">
              <w:rPr>
                <w:b w:val="0"/>
                <w:sz w:val="20"/>
                <w:szCs w:val="20"/>
              </w:rPr>
              <w:t>RRCRelease(</w:t>
            </w:r>
            <w:proofErr w:type="gramEnd"/>
            <w:r w:rsidRPr="00B03F92">
              <w:rPr>
                <w:b w:val="0"/>
                <w:sz w:val="20"/>
                <w:szCs w:val="20"/>
              </w:rPr>
              <w:t>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w:t>
            </w:r>
            <w:proofErr w:type="gramStart"/>
            <w:r w:rsidRPr="00B03F92">
              <w:rPr>
                <w:b w:val="0"/>
                <w:sz w:val="20"/>
                <w:szCs w:val="20"/>
              </w:rPr>
              <w:t>indicated  in</w:t>
            </w:r>
            <w:proofErr w:type="gramEnd"/>
            <w:r w:rsidRPr="00B03F92">
              <w:rPr>
                <w:b w:val="0"/>
                <w:sz w:val="20"/>
                <w:szCs w:val="20"/>
              </w:rPr>
              <w:t xml:space="preserve">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00"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00"/>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w:t>
            </w:r>
            <w:proofErr w:type="spellStart"/>
            <w:r w:rsidRPr="000B7C08">
              <w:rPr>
                <w:b w:val="0"/>
                <w:sz w:val="20"/>
                <w:szCs w:val="20"/>
              </w:rPr>
              <w:t>RRCRelease</w:t>
            </w:r>
            <w:proofErr w:type="spellEnd"/>
            <w:r w:rsidRPr="000B7C08">
              <w:rPr>
                <w:b w:val="0"/>
                <w:sz w:val="20"/>
                <w:szCs w:val="20"/>
              </w:rPr>
              <w:t xml:space="preserve"> and “the stop of G-RNTI monitoring” is indicated for all of the </w:t>
            </w:r>
            <w:proofErr w:type="spellStart"/>
            <w:r w:rsidRPr="000B7C08">
              <w:rPr>
                <w:b w:val="0"/>
                <w:sz w:val="20"/>
                <w:szCs w:val="20"/>
              </w:rPr>
              <w:t>the</w:t>
            </w:r>
            <w:proofErr w:type="spellEnd"/>
            <w:r w:rsidRPr="000B7C08">
              <w:rPr>
                <w:b w:val="0"/>
                <w:sz w:val="20"/>
                <w:szCs w:val="20"/>
              </w:rPr>
              <w:t xml:space="preserve"> corresponding session(s) and </w:t>
            </w:r>
            <w:r w:rsidRPr="000B7C08">
              <w:rPr>
                <w:rFonts w:hint="eastAsia"/>
                <w:b w:val="0"/>
                <w:sz w:val="20"/>
                <w:szCs w:val="20"/>
              </w:rPr>
              <w:t xml:space="preserve">if </w:t>
            </w:r>
            <w:r w:rsidRPr="000B7C08">
              <w:rPr>
                <w:b w:val="0"/>
                <w:sz w:val="20"/>
                <w:szCs w:val="20"/>
              </w:rPr>
              <w:t xml:space="preserve">UE selects the same cell as on which it received </w:t>
            </w:r>
            <w:proofErr w:type="spellStart"/>
            <w:r w:rsidRPr="000B7C08">
              <w:rPr>
                <w:b w:val="0"/>
                <w:sz w:val="20"/>
                <w:szCs w:val="20"/>
              </w:rPr>
              <w:t>RRCRelease</w:t>
            </w:r>
            <w:proofErr w:type="spellEnd"/>
            <w:r w:rsidRPr="000B7C08">
              <w:rPr>
                <w:b w:val="0"/>
                <w:sz w:val="20"/>
                <w:szCs w:val="20"/>
              </w:rPr>
              <w:t>,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 xml:space="preserve">configuration from </w:t>
            </w:r>
            <w:proofErr w:type="spellStart"/>
            <w:r w:rsidRPr="000B7C08">
              <w:rPr>
                <w:b w:val="0"/>
                <w:sz w:val="20"/>
                <w:szCs w:val="20"/>
              </w:rPr>
              <w:t>RRCRelease</w:t>
            </w:r>
            <w:proofErr w:type="spellEnd"/>
            <w:r w:rsidRPr="000B7C08">
              <w:rPr>
                <w:b w:val="0"/>
                <w:sz w:val="20"/>
                <w:szCs w:val="20"/>
              </w:rPr>
              <w:t xml:space="preserv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proofErr w:type="spellStart"/>
            <w:r w:rsidRPr="00316C24">
              <w:rPr>
                <w:b w:val="0"/>
                <w:sz w:val="20"/>
                <w:szCs w:val="20"/>
              </w:rPr>
              <w:t>mt</w:t>
            </w:r>
            <w:proofErr w:type="spellEnd"/>
            <w:r w:rsidRPr="00316C24">
              <w:rPr>
                <w:b w:val="0"/>
                <w:sz w:val="20"/>
                <w:szCs w:val="20"/>
              </w:rPr>
              <w:t xml:space="preserve">-Access is selected for multicast reception when it is applicable to the legacy </w:t>
            </w:r>
            <w:proofErr w:type="spellStart"/>
            <w:r w:rsidRPr="00316C24">
              <w:rPr>
                <w:b w:val="0"/>
                <w:sz w:val="20"/>
                <w:szCs w:val="20"/>
              </w:rPr>
              <w:t>mt</w:t>
            </w:r>
            <w:proofErr w:type="spellEnd"/>
            <w:r w:rsidRPr="00316C24">
              <w:rPr>
                <w:b w:val="0"/>
                <w:sz w:val="20"/>
                <w:szCs w:val="20"/>
              </w:rPr>
              <w: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 xml:space="preserve">A UE starts the </w:t>
            </w:r>
            <w:proofErr w:type="spellStart"/>
            <w:r w:rsidRPr="00794B16">
              <w:rPr>
                <w:b w:val="0"/>
                <w:sz w:val="20"/>
                <w:szCs w:val="20"/>
                <w:highlight w:val="yellow"/>
              </w:rPr>
              <w:t>drx</w:t>
            </w:r>
            <w:proofErr w:type="spellEnd"/>
            <w:r w:rsidRPr="00794B16">
              <w:rPr>
                <w:b w:val="0"/>
                <w:sz w:val="20"/>
                <w:szCs w:val="20"/>
                <w:highlight w:val="yellow"/>
              </w:rPr>
              <w:t>-HARQ-RTT-</w:t>
            </w:r>
            <w:proofErr w:type="spellStart"/>
            <w:r w:rsidRPr="00794B16">
              <w:rPr>
                <w:b w:val="0"/>
                <w:sz w:val="20"/>
                <w:szCs w:val="20"/>
                <w:highlight w:val="yellow"/>
              </w:rPr>
              <w:t>TimerDL</w:t>
            </w:r>
            <w:proofErr w:type="spellEnd"/>
            <w:r w:rsidRPr="00794B16">
              <w:rPr>
                <w:b w:val="0"/>
                <w:sz w:val="20"/>
                <w:szCs w:val="20"/>
                <w:highlight w:val="yellow"/>
              </w:rPr>
              <w:t>-PTM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 xml:space="preserve">A 1-bit indication on cell PDCP COUNT synchronization for an MBS service is present with the INACTIVE MRB PTM configuration provided in </w:t>
            </w:r>
            <w:proofErr w:type="spellStart"/>
            <w:r w:rsidRPr="000C2AAD">
              <w:rPr>
                <w:b w:val="0"/>
                <w:sz w:val="20"/>
                <w:szCs w:val="20"/>
              </w:rPr>
              <w:t>RRCRelease</w:t>
            </w:r>
            <w:proofErr w:type="spellEnd"/>
            <w:r w:rsidRPr="000C2AAD">
              <w:rPr>
                <w:b w:val="0"/>
                <w:sz w:val="20"/>
                <w:szCs w:val="20"/>
              </w:rPr>
              <w:t>,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lastRenderedPageBreak/>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1"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2"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MII for shared processing, </w:t>
            </w:r>
            <w:proofErr w:type="spellStart"/>
            <w:r w:rsidRPr="00E26134">
              <w:rPr>
                <w:b w:val="0"/>
                <w:sz w:val="20"/>
                <w:szCs w:val="20"/>
              </w:rPr>
              <w:t>FreqInfoMBS</w:t>
            </w:r>
            <w:proofErr w:type="spellEnd"/>
            <w:r w:rsidRPr="00E26134">
              <w:rPr>
                <w:b w:val="0"/>
                <w:sz w:val="20"/>
                <w:szCs w:val="20"/>
              </w:rPr>
              <w:t xml:space="preserve">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w:t>
            </w:r>
            <w:proofErr w:type="gramStart"/>
            <w:r w:rsidRPr="00E26134">
              <w:rPr>
                <w:b w:val="0"/>
                <w:sz w:val="20"/>
                <w:szCs w:val="20"/>
              </w:rPr>
              <w:t>0..</w:t>
            </w:r>
            <w:proofErr w:type="gramEnd"/>
            <w:r w:rsidRPr="00E26134">
              <w:rPr>
                <w:b w:val="0"/>
                <w:sz w:val="20"/>
                <w:szCs w:val="20"/>
              </w:rPr>
              <w:t>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lastRenderedPageBreak/>
              <w:t xml:space="preserve">The threshold can be configured in PTM configuration per MBS session via </w:t>
            </w:r>
            <w:proofErr w:type="spellStart"/>
            <w:r>
              <w:rPr>
                <w:b w:val="0"/>
                <w:sz w:val="20"/>
                <w:szCs w:val="20"/>
              </w:rPr>
              <w:t>RRCRelease</w:t>
            </w:r>
            <w:proofErr w:type="spellEnd"/>
            <w:r>
              <w:rPr>
                <w:b w:val="0"/>
                <w:sz w:val="20"/>
                <w:szCs w:val="20"/>
              </w:rPr>
              <w:t xml:space="preserv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 xml:space="preserve">Unless issues are identified with using one of existing resume causes, no new resume causes are introduced for UEs receiving MC in INACTIVE when they resume due to bad quality or lack of </w:t>
            </w:r>
            <w:proofErr w:type="spellStart"/>
            <w:r>
              <w:rPr>
                <w:b w:val="0"/>
                <w:sz w:val="20"/>
                <w:szCs w:val="20"/>
              </w:rPr>
              <w:t>SIBx</w:t>
            </w:r>
            <w:proofErr w:type="spellEnd"/>
            <w:r>
              <w:rPr>
                <w:b w:val="0"/>
                <w:sz w:val="20"/>
                <w:szCs w:val="20"/>
              </w:rPr>
              <w:t>/PTM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frequencies in </w:t>
            </w:r>
            <w:proofErr w:type="spellStart"/>
            <w:r>
              <w:rPr>
                <w:b w:val="0"/>
                <w:sz w:val="20"/>
                <w:szCs w:val="20"/>
              </w:rPr>
              <w:t>RRCRelease</w:t>
            </w:r>
            <w:proofErr w:type="spellEnd"/>
            <w:r>
              <w:rPr>
                <w:b w:val="0"/>
                <w:sz w:val="20"/>
                <w:szCs w:val="20"/>
              </w:rPr>
              <w:t xml:space="preserv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 xml:space="preserve">NW indicates which multicast service can be received in INACTIVE in </w:t>
            </w:r>
            <w:proofErr w:type="spellStart"/>
            <w:r>
              <w:rPr>
                <w:b w:val="0"/>
                <w:sz w:val="20"/>
                <w:szCs w:val="20"/>
              </w:rPr>
              <w:t>suspendConfig</w:t>
            </w:r>
            <w:proofErr w:type="spellEnd"/>
            <w:r>
              <w:rPr>
                <w:b w:val="0"/>
                <w:sz w:val="20"/>
                <w:szCs w:val="20"/>
              </w:rPr>
              <w:t xml:space="preserve">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w:t>
            </w:r>
            <w:proofErr w:type="gramStart"/>
            <w:r>
              <w:rPr>
                <w:b w:val="0"/>
                <w:sz w:val="20"/>
                <w:szCs w:val="20"/>
              </w:rPr>
              <w:t>synchronised“ cell</w:t>
            </w:r>
            <w:proofErr w:type="gramEnd"/>
            <w:r>
              <w:rPr>
                <w:b w:val="0"/>
                <w:sz w:val="20"/>
                <w:szCs w:val="20"/>
              </w:rPr>
              <w:t xml:space="preserve">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Allow configuration of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UE receiving MBS multicast in RRC_INACTIVE should start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w:t>
            </w:r>
            <w:proofErr w:type="gramStart"/>
            <w:r>
              <w:rPr>
                <w:b w:val="0"/>
                <w:sz w:val="20"/>
                <w:szCs w:val="20"/>
              </w:rPr>
              <w:t>i.e.</w:t>
            </w:r>
            <w:proofErr w:type="gramEnd"/>
            <w:r>
              <w:rPr>
                <w:b w:val="0"/>
                <w:sz w:val="20"/>
                <w:szCs w:val="20"/>
              </w:rPr>
              <w:t xml:space="preserv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 xml:space="preserve">Combination of </w:t>
            </w:r>
            <w:proofErr w:type="spellStart"/>
            <w:r>
              <w:rPr>
                <w:b w:val="0"/>
                <w:sz w:val="20"/>
                <w:szCs w:val="20"/>
              </w:rPr>
              <w:t>FreqBandIndicatorNR</w:t>
            </w:r>
            <w:proofErr w:type="spellEnd"/>
            <w:r>
              <w:rPr>
                <w:b w:val="0"/>
                <w:sz w:val="20"/>
                <w:szCs w:val="20"/>
              </w:rPr>
              <w:t xml:space="preserve"> and ARFCN-</w:t>
            </w:r>
            <w:proofErr w:type="spellStart"/>
            <w:r>
              <w:rPr>
                <w:b w:val="0"/>
                <w:sz w:val="20"/>
                <w:szCs w:val="20"/>
              </w:rPr>
              <w:t>ValueNR</w:t>
            </w:r>
            <w:proofErr w:type="spellEnd"/>
            <w:r>
              <w:rPr>
                <w:b w:val="0"/>
                <w:sz w:val="20"/>
                <w:szCs w:val="20"/>
              </w:rPr>
              <w:t xml:space="preserve">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2"/>
        <w:rPr>
          <w:rFonts w:eastAsia="Times New Roman"/>
        </w:rPr>
      </w:pPr>
      <w:r>
        <w:rPr>
          <w:rFonts w:eastAsia="Times New Roman"/>
        </w:rPr>
        <w:lastRenderedPageBreak/>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w:t>
            </w:r>
            <w:proofErr w:type="spellStart"/>
            <w:r>
              <w:rPr>
                <w:b w:val="0"/>
                <w:sz w:val="20"/>
                <w:szCs w:val="20"/>
              </w:rPr>
              <w:t>gNB</w:t>
            </w:r>
            <w:proofErr w:type="spellEnd"/>
            <w:r>
              <w:rPr>
                <w:b w:val="0"/>
                <w:sz w:val="20"/>
                <w:szCs w:val="20"/>
              </w:rPr>
              <w:t xml:space="preserve">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 xml:space="preserve">Introduce a new indication per </w:t>
            </w:r>
            <w:proofErr w:type="spellStart"/>
            <w:r>
              <w:rPr>
                <w:b w:val="0"/>
                <w:sz w:val="20"/>
                <w:szCs w:val="20"/>
              </w:rPr>
              <w:t>tmgi</w:t>
            </w:r>
            <w:proofErr w:type="spellEnd"/>
            <w:r>
              <w:rPr>
                <w:b w:val="0"/>
                <w:sz w:val="20"/>
                <w:szCs w:val="20"/>
              </w:rPr>
              <w:t xml:space="preserve">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w:t>
            </w:r>
            <w:proofErr w:type="spellStart"/>
            <w:r>
              <w:rPr>
                <w:b w:val="0"/>
                <w:sz w:val="20"/>
                <w:szCs w:val="20"/>
              </w:rPr>
              <w:t>FeatureSetDownlinkPerCC</w:t>
            </w:r>
            <w:proofErr w:type="spellEnd"/>
            <w:r>
              <w:rPr>
                <w:b w:val="0"/>
                <w:sz w:val="20"/>
                <w:szCs w:val="20"/>
              </w:rPr>
              <w:t xml:space="preserve">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 xml:space="preserve">No need to define a mechanism other than the frequency prioritization, i.e., per </w:t>
            </w:r>
            <w:proofErr w:type="gramStart"/>
            <w:r>
              <w:rPr>
                <w:b w:val="0"/>
                <w:sz w:val="20"/>
                <w:szCs w:val="20"/>
              </w:rPr>
              <w:t>cell based</w:t>
            </w:r>
            <w:proofErr w:type="gramEnd"/>
            <w:r>
              <w:rPr>
                <w:b w:val="0"/>
                <w:sz w:val="20"/>
                <w:szCs w:val="20"/>
              </w:rPr>
              <w:t xml:space="preserve">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 xml:space="preserve">The </w:t>
            </w:r>
            <w:proofErr w:type="spellStart"/>
            <w:r>
              <w:rPr>
                <w:b w:val="0"/>
                <w:sz w:val="20"/>
                <w:szCs w:val="20"/>
              </w:rPr>
              <w:t>neighbor</w:t>
            </w:r>
            <w:proofErr w:type="spellEnd"/>
            <w:r>
              <w:rPr>
                <w:b w:val="0"/>
                <w:sz w:val="20"/>
                <w:szCs w:val="20"/>
              </w:rPr>
              <w:t xml:space="preserve"> cell list mechanism for multicast reception in RRC_INACTIVE may be configured </w:t>
            </w:r>
            <w:proofErr w:type="gramStart"/>
            <w:r>
              <w:rPr>
                <w:b w:val="0"/>
                <w:sz w:val="20"/>
                <w:szCs w:val="20"/>
              </w:rPr>
              <w:t>e.g.</w:t>
            </w:r>
            <w:proofErr w:type="gramEnd"/>
            <w:r>
              <w:rPr>
                <w:b w:val="0"/>
                <w:sz w:val="20"/>
                <w:szCs w:val="20"/>
              </w:rPr>
              <w:t xml:space="preserve">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w:t>
            </w:r>
            <w:proofErr w:type="spellStart"/>
            <w:r>
              <w:rPr>
                <w:rFonts w:hint="eastAsia"/>
                <w:b w:val="0"/>
                <w:sz w:val="20"/>
                <w:szCs w:val="20"/>
              </w:rPr>
              <w:t>PagingRecordList</w:t>
            </w:r>
            <w:proofErr w:type="spellEnd"/>
            <w:r>
              <w:rPr>
                <w:rFonts w:hint="eastAsia"/>
                <w:b w:val="0"/>
                <w:sz w:val="20"/>
                <w:szCs w:val="20"/>
              </w:rPr>
              <w:t xml:space="preserve">)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w:t>
            </w:r>
            <w:proofErr w:type="spellStart"/>
            <w:r>
              <w:rPr>
                <w:b w:val="0"/>
                <w:sz w:val="20"/>
                <w:szCs w:val="20"/>
              </w:rPr>
              <w:t>behavior</w:t>
            </w:r>
            <w:proofErr w:type="spellEnd"/>
            <w:r>
              <w:rPr>
                <w:b w:val="0"/>
                <w:sz w:val="20"/>
                <w:szCs w:val="20"/>
              </w:rPr>
              <w:t>)</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 xml:space="preserve">From the </w:t>
            </w:r>
            <w:proofErr w:type="spellStart"/>
            <w:r>
              <w:rPr>
                <w:b w:val="0"/>
                <w:sz w:val="20"/>
                <w:szCs w:val="20"/>
              </w:rPr>
              <w:t>location&amp;bandwidth</w:t>
            </w:r>
            <w:proofErr w:type="spellEnd"/>
            <w:r>
              <w:rPr>
                <w:b w:val="0"/>
                <w:sz w:val="20"/>
                <w:szCs w:val="20"/>
              </w:rPr>
              <w:t xml:space="preserve"> and SCS configuration </w:t>
            </w:r>
            <w:proofErr w:type="gramStart"/>
            <w:r>
              <w:rPr>
                <w:b w:val="0"/>
                <w:sz w:val="20"/>
                <w:szCs w:val="20"/>
              </w:rPr>
              <w:t>perspective,  follow</w:t>
            </w:r>
            <w:proofErr w:type="gramEnd"/>
            <w:r>
              <w:rPr>
                <w:b w:val="0"/>
                <w:sz w:val="20"/>
                <w:szCs w:val="20"/>
              </w:rPr>
              <w:t xml:space="preserve">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 xml:space="preserve">The same CFR is used for multicast MCCH and MTCH. It can be revisited if there is any issue found, e.g. for </w:t>
            </w:r>
            <w:proofErr w:type="spellStart"/>
            <w:r>
              <w:rPr>
                <w:b w:val="0"/>
                <w:sz w:val="20"/>
                <w:szCs w:val="20"/>
              </w:rPr>
              <w:t>RedCap</w:t>
            </w:r>
            <w:proofErr w:type="spellEnd"/>
            <w:r>
              <w:rPr>
                <w:b w:val="0"/>
                <w:sz w:val="20"/>
                <w:szCs w:val="20"/>
              </w:rPr>
              <w:t xml:space="preserve">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01" w:author="Apple - Fangli" w:date="2023-05-11T16:24:00Z">
                  <w:rPr>
                    <w:b w:val="0"/>
                    <w:sz w:val="20"/>
                    <w:szCs w:val="20"/>
                  </w:rPr>
                </w:rPrChange>
              </w:rPr>
            </w:pPr>
            <w:r>
              <w:rPr>
                <w:b w:val="0"/>
                <w:sz w:val="20"/>
                <w:szCs w:val="20"/>
                <w:highlight w:val="yellow"/>
                <w:rPrChange w:id="102"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UP discussion on L2 operation during RRC state transition until the </w:t>
            </w:r>
            <w:proofErr w:type="spellStart"/>
            <w:r>
              <w:rPr>
                <w:b w:val="0"/>
                <w:sz w:val="20"/>
                <w:szCs w:val="20"/>
              </w:rPr>
              <w:t>signaling</w:t>
            </w:r>
            <w:proofErr w:type="spellEnd"/>
            <w:r>
              <w:rPr>
                <w:b w:val="0"/>
                <w:sz w:val="20"/>
                <w:szCs w:val="20"/>
              </w:rPr>
              <w:t xml:space="preserve"> design of PTM configuration in </w:t>
            </w:r>
            <w:proofErr w:type="spellStart"/>
            <w:r>
              <w:rPr>
                <w:b w:val="0"/>
                <w:sz w:val="20"/>
                <w:szCs w:val="20"/>
              </w:rPr>
              <w:t>RRCRelease</w:t>
            </w:r>
            <w:proofErr w:type="spellEnd"/>
            <w:r>
              <w:rPr>
                <w:b w:val="0"/>
                <w:sz w:val="20"/>
                <w:szCs w:val="20"/>
              </w:rPr>
              <w:t xml:space="preserv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 xml:space="preserve">When network configures UE to receive multicast in INACTIVE state,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 xml:space="preserve">Serving cell will not provide the PTM configuration of neighbour cells from other </w:t>
            </w:r>
            <w:proofErr w:type="spellStart"/>
            <w:r>
              <w:rPr>
                <w:b w:val="0"/>
                <w:sz w:val="20"/>
                <w:szCs w:val="20"/>
              </w:rPr>
              <w:t>gNBs</w:t>
            </w:r>
            <w:proofErr w:type="spellEnd"/>
            <w:r>
              <w:rPr>
                <w:b w:val="0"/>
                <w:sz w:val="20"/>
                <w:szCs w:val="20"/>
              </w:rPr>
              <w:t>.</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FFS whether the network can provide PTM configuration for intra-</w:t>
            </w:r>
            <w:proofErr w:type="spellStart"/>
            <w:r>
              <w:rPr>
                <w:b w:val="0"/>
                <w:sz w:val="20"/>
                <w:szCs w:val="20"/>
              </w:rPr>
              <w:t>gNB</w:t>
            </w:r>
            <w:proofErr w:type="spellEnd"/>
            <w:r>
              <w:rPr>
                <w:b w:val="0"/>
                <w:sz w:val="20"/>
                <w:szCs w:val="20"/>
              </w:rPr>
              <w:t xml:space="preserve">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 xml:space="preserve">Indicate the capability of receiving MBS broadcast from a non-serving cell. FFS whether the granularity is at </w:t>
            </w:r>
            <w:proofErr w:type="spellStart"/>
            <w:r>
              <w:rPr>
                <w:b w:val="0"/>
                <w:sz w:val="20"/>
                <w:szCs w:val="20"/>
              </w:rPr>
              <w:t>FeatureSetDownlink</w:t>
            </w:r>
            <w:proofErr w:type="spellEnd"/>
            <w:r>
              <w:rPr>
                <w:b w:val="0"/>
                <w:sz w:val="20"/>
                <w:szCs w:val="20"/>
              </w:rPr>
              <w:t xml:space="preserve"> or </w:t>
            </w:r>
            <w:proofErr w:type="spellStart"/>
            <w:r>
              <w:rPr>
                <w:b w:val="0"/>
                <w:sz w:val="20"/>
                <w:szCs w:val="20"/>
              </w:rPr>
              <w:t>FeatureSetDownlinkPerCC</w:t>
            </w:r>
            <w:proofErr w:type="spellEnd"/>
            <w:r>
              <w:rPr>
                <w:b w:val="0"/>
                <w:sz w:val="20"/>
                <w:szCs w:val="20"/>
              </w:rPr>
              <w:t xml:space="preserve">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 xml:space="preserve">PTM configuration and PTM </w:t>
            </w:r>
            <w:proofErr w:type="spellStart"/>
            <w:r>
              <w:rPr>
                <w:rFonts w:ascii="Arial" w:hAnsi="Arial" w:cs="Arial"/>
                <w:i/>
              </w:rPr>
              <w:t>reconifguration</w:t>
            </w:r>
            <w:proofErr w:type="spellEnd"/>
            <w:r>
              <w:rPr>
                <w:rFonts w:ascii="Arial" w:hAnsi="Arial" w:cs="Arial"/>
                <w:i/>
              </w:rPr>
              <w:t xml:space="preserve">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w:t>
            </w:r>
            <w:proofErr w:type="spellStart"/>
            <w:r>
              <w:rPr>
                <w:b w:val="0"/>
                <w:sz w:val="20"/>
                <w:szCs w:val="20"/>
              </w:rPr>
              <w:t>signaling</w:t>
            </w:r>
            <w:proofErr w:type="spellEnd"/>
            <w:r>
              <w:rPr>
                <w:b w:val="0"/>
                <w:sz w:val="20"/>
                <w:szCs w:val="20"/>
              </w:rPr>
              <w:t xml:space="preserve"> to a UE. </w:t>
            </w:r>
          </w:p>
          <w:p w14:paraId="0A90C67B" w14:textId="77777777" w:rsidR="00103754" w:rsidRDefault="00CA2B6F">
            <w:pPr>
              <w:pStyle w:val="Agreement"/>
              <w:numPr>
                <w:ilvl w:val="0"/>
                <w:numId w:val="0"/>
              </w:numPr>
              <w:ind w:left="1619"/>
              <w:rPr>
                <w:b w:val="0"/>
                <w:sz w:val="20"/>
                <w:szCs w:val="20"/>
              </w:rPr>
            </w:pPr>
            <w:r>
              <w:rPr>
                <w:b w:val="0"/>
                <w:sz w:val="20"/>
                <w:szCs w:val="20"/>
              </w:rPr>
              <w:t xml:space="preserve">(1-b) The RRC message for this includes </w:t>
            </w:r>
            <w:proofErr w:type="spellStart"/>
            <w:r>
              <w:rPr>
                <w:b w:val="0"/>
                <w:sz w:val="20"/>
                <w:szCs w:val="20"/>
              </w:rPr>
              <w:t>RRCReconfiguration</w:t>
            </w:r>
            <w:proofErr w:type="spellEnd"/>
            <w:r>
              <w:rPr>
                <w:b w:val="0"/>
                <w:sz w:val="20"/>
                <w:szCs w:val="20"/>
              </w:rPr>
              <w:t xml:space="preserve"> and/or </w:t>
            </w:r>
            <w:proofErr w:type="spellStart"/>
            <w:r>
              <w:rPr>
                <w:b w:val="0"/>
                <w:sz w:val="20"/>
                <w:szCs w:val="20"/>
              </w:rPr>
              <w:t>RRCRelease</w:t>
            </w:r>
            <w:proofErr w:type="spellEnd"/>
            <w:r>
              <w:rPr>
                <w:b w:val="0"/>
                <w:sz w:val="20"/>
                <w:szCs w:val="20"/>
              </w:rPr>
              <w:t xml:space="preserve"> and/or </w:t>
            </w:r>
            <w:proofErr w:type="spellStart"/>
            <w:r>
              <w:rPr>
                <w:b w:val="0"/>
                <w:sz w:val="20"/>
                <w:szCs w:val="20"/>
              </w:rPr>
              <w:t>RRCResume</w:t>
            </w:r>
            <w:proofErr w:type="spellEnd"/>
            <w:r>
              <w:rPr>
                <w:b w:val="0"/>
                <w:sz w:val="20"/>
                <w:szCs w:val="20"/>
              </w:rPr>
              <w:t xml:space="preserv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RRC signalling (i.e. RRC release message with </w:t>
            </w:r>
            <w:proofErr w:type="spellStart"/>
            <w:r>
              <w:rPr>
                <w:b w:val="0"/>
                <w:sz w:val="20"/>
                <w:szCs w:val="20"/>
              </w:rPr>
              <w:t>suspendConfig</w:t>
            </w:r>
            <w:proofErr w:type="spellEnd"/>
            <w:r>
              <w:rPr>
                <w:b w:val="0"/>
                <w:sz w:val="20"/>
                <w:szCs w:val="20"/>
              </w:rPr>
              <w:t>)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group paging can be used to inform Rel-18 UE(s) about the session activation (Details FFS, e.g., UE </w:t>
            </w:r>
            <w:proofErr w:type="spellStart"/>
            <w:r>
              <w:rPr>
                <w:b w:val="0"/>
                <w:sz w:val="20"/>
                <w:szCs w:val="20"/>
              </w:rPr>
              <w:t>behavior</w:t>
            </w:r>
            <w:proofErr w:type="spellEnd"/>
            <w:r>
              <w:rPr>
                <w:b w:val="0"/>
                <w:sz w:val="20"/>
                <w:szCs w:val="20"/>
              </w:rPr>
              <w:t xml:space="preserve">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rPr>
                <w:b w:val="0"/>
                <w:sz w:val="20"/>
                <w:szCs w:val="20"/>
              </w:rPr>
              <w:t>signaling</w:t>
            </w:r>
            <w:proofErr w:type="spellEnd"/>
            <w:r>
              <w:rPr>
                <w:b w:val="0"/>
                <w:sz w:val="20"/>
                <w:szCs w:val="20"/>
              </w:rPr>
              <w:t xml:space="preserve">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 xml:space="preserve">2. When the multicast session is activated, UE is indicated by group paging whether it can receive the multicast session in RRC_INACTIVE or not (detailed </w:t>
            </w:r>
            <w:proofErr w:type="spellStart"/>
            <w:r>
              <w:rPr>
                <w:b w:val="0"/>
                <w:sz w:val="20"/>
                <w:szCs w:val="20"/>
              </w:rPr>
              <w:t>signaling</w:t>
            </w:r>
            <w:proofErr w:type="spellEnd"/>
            <w:r>
              <w:rPr>
                <w:b w:val="0"/>
                <w:sz w:val="20"/>
                <w:szCs w:val="20"/>
              </w:rPr>
              <w:t xml:space="preserve"> FFS).</w:t>
            </w:r>
          </w:p>
          <w:p w14:paraId="0A90C68B" w14:textId="77777777" w:rsidR="00103754" w:rsidRDefault="00CA2B6F">
            <w:pPr>
              <w:pStyle w:val="Agreement"/>
              <w:numPr>
                <w:ilvl w:val="0"/>
                <w:numId w:val="0"/>
              </w:numPr>
              <w:ind w:left="1619"/>
              <w:rPr>
                <w:b w:val="0"/>
                <w:sz w:val="20"/>
                <w:szCs w:val="20"/>
              </w:rPr>
            </w:pPr>
            <w:r>
              <w:rPr>
                <w:b w:val="0"/>
                <w:sz w:val="20"/>
                <w:szCs w:val="20"/>
              </w:rPr>
              <w:t xml:space="preserve">3. UE is configured "whether it can receive the multicast session in RRC_INACTIVE" by dedicated </w:t>
            </w:r>
            <w:proofErr w:type="spellStart"/>
            <w:r>
              <w:rPr>
                <w:b w:val="0"/>
                <w:sz w:val="20"/>
                <w:szCs w:val="20"/>
              </w:rPr>
              <w:t>signaling</w:t>
            </w:r>
            <w:proofErr w:type="spellEnd"/>
            <w:r>
              <w:rPr>
                <w:b w:val="0"/>
                <w:sz w:val="20"/>
                <w:szCs w:val="20"/>
              </w:rPr>
              <w:t xml:space="preserve"> before UE is released. When the multicast session is activated, UE stays in RRC_INACTIVE or resumes RRC connection accordingly (detailed </w:t>
            </w:r>
            <w:proofErr w:type="spellStart"/>
            <w:r>
              <w:rPr>
                <w:b w:val="0"/>
                <w:sz w:val="20"/>
                <w:szCs w:val="20"/>
              </w:rPr>
              <w:t>signaling</w:t>
            </w:r>
            <w:proofErr w:type="spellEnd"/>
            <w:r>
              <w:rPr>
                <w:b w:val="0"/>
                <w:sz w:val="20"/>
                <w:szCs w:val="20"/>
              </w:rPr>
              <w:t xml:space="preserve">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w:t>
            </w:r>
            <w:proofErr w:type="spellStart"/>
            <w:r>
              <w:rPr>
                <w:b w:val="0"/>
                <w:sz w:val="20"/>
                <w:szCs w:val="20"/>
              </w:rPr>
              <w:t>MBSInterestIndication</w:t>
            </w:r>
            <w:proofErr w:type="spellEnd"/>
            <w:r>
              <w:rPr>
                <w:b w:val="0"/>
                <w:sz w:val="20"/>
                <w:szCs w:val="20"/>
              </w:rPr>
              <w:t xml:space="preserve">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 xml:space="preserve">2) </w:t>
            </w:r>
            <w:proofErr w:type="spellStart"/>
            <w:r>
              <w:rPr>
                <w:b w:val="0"/>
                <w:sz w:val="20"/>
                <w:szCs w:val="20"/>
              </w:rPr>
              <w:t>MBSInterestIndication</w:t>
            </w:r>
            <w:proofErr w:type="spellEnd"/>
            <w:r>
              <w:rPr>
                <w:b w:val="0"/>
                <w:sz w:val="20"/>
                <w:szCs w:val="20"/>
              </w:rPr>
              <w:t xml:space="preserve">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w:t>
            </w:r>
            <w:proofErr w:type="spellStart"/>
            <w:r>
              <w:rPr>
                <w:b w:val="0"/>
                <w:sz w:val="20"/>
                <w:szCs w:val="20"/>
              </w:rPr>
              <w:t>MBSInterestIndication</w:t>
            </w:r>
            <w:proofErr w:type="spellEnd"/>
            <w:r>
              <w:rPr>
                <w:b w:val="0"/>
                <w:sz w:val="20"/>
                <w:szCs w:val="20"/>
              </w:rPr>
              <w:t xml:space="preserve">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 xml:space="preserve">In </w:t>
            </w:r>
            <w:proofErr w:type="spellStart"/>
            <w:r>
              <w:rPr>
                <w:b w:val="0"/>
                <w:sz w:val="20"/>
                <w:szCs w:val="20"/>
              </w:rPr>
              <w:t>MBSInterestIndication</w:t>
            </w:r>
            <w:proofErr w:type="spellEnd"/>
            <w:r>
              <w:rPr>
                <w:b w:val="0"/>
                <w:sz w:val="20"/>
                <w:szCs w:val="20"/>
              </w:rP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 xml:space="preserve">It is up to </w:t>
            </w:r>
            <w:proofErr w:type="spellStart"/>
            <w:r>
              <w:rPr>
                <w:b w:val="0"/>
                <w:sz w:val="20"/>
                <w:szCs w:val="20"/>
              </w:rPr>
              <w:t>gNB</w:t>
            </w:r>
            <w:proofErr w:type="spellEnd"/>
            <w:r>
              <w:rPr>
                <w:b w:val="0"/>
                <w:sz w:val="20"/>
                <w:szCs w:val="20"/>
              </w:rPr>
              <w:t xml:space="preserve"> to decide whether a multicast session may be received by UE(s) in INACTIVE. FFS what information </w:t>
            </w:r>
            <w:proofErr w:type="spellStart"/>
            <w:r>
              <w:rPr>
                <w:b w:val="0"/>
                <w:sz w:val="20"/>
                <w:szCs w:val="20"/>
              </w:rPr>
              <w:t>gNB</w:t>
            </w:r>
            <w:proofErr w:type="spellEnd"/>
            <w:r>
              <w:rPr>
                <w:b w:val="0"/>
                <w:sz w:val="20"/>
                <w:szCs w:val="20"/>
              </w:rPr>
              <w:t xml:space="preserve">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w:t>
            </w:r>
            <w:proofErr w:type="spellStart"/>
            <w:r>
              <w:rPr>
                <w:b w:val="0"/>
                <w:sz w:val="20"/>
                <w:szCs w:val="20"/>
              </w:rPr>
              <w:t>gNB</w:t>
            </w:r>
            <w:proofErr w:type="spellEnd"/>
            <w:r>
              <w:rPr>
                <w:b w:val="0"/>
                <w:sz w:val="20"/>
                <w:szCs w:val="20"/>
              </w:rPr>
              <w:t xml:space="preserve"> transmit one multicast session to both UEs in CONNECTED and INACTIVE in the same cell. FFS how the </w:t>
            </w:r>
            <w:proofErr w:type="spellStart"/>
            <w:r>
              <w:rPr>
                <w:b w:val="0"/>
                <w:sz w:val="20"/>
                <w:szCs w:val="20"/>
              </w:rPr>
              <w:t>gNB</w:t>
            </w:r>
            <w:proofErr w:type="spellEnd"/>
            <w:r>
              <w:rPr>
                <w:b w:val="0"/>
                <w:sz w:val="20"/>
                <w:szCs w:val="20"/>
              </w:rPr>
              <w:t xml:space="preserve">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b w:val="0"/>
                <w:sz w:val="20"/>
                <w:szCs w:val="20"/>
              </w:rPr>
              <w:t>gNB</w:t>
            </w:r>
            <w:proofErr w:type="spellEnd"/>
            <w:r>
              <w:rPr>
                <w:b w:val="0"/>
                <w:sz w:val="20"/>
                <w:szCs w:val="20"/>
              </w:rPr>
              <w:t xml:space="preserve">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Huawei-Xubin" w:date="2023-10-24T19:38:00Z" w:initials="Huawei">
    <w:p w14:paraId="3037157E" w14:textId="410A592F" w:rsidR="00CA2B6F" w:rsidRDefault="00CA2B6F">
      <w:pPr>
        <w:pStyle w:val="a6"/>
        <w:rPr>
          <w:lang w:eastAsia="zh-CN"/>
        </w:rPr>
      </w:pPr>
      <w:r>
        <w:rPr>
          <w:rStyle w:val="a5"/>
        </w:rPr>
        <w:annotationRef/>
      </w:r>
      <w:r>
        <w:rPr>
          <w:lang w:eastAsia="zh-CN"/>
        </w:rPr>
        <w:t xml:space="preserve">We think “configured” should be used here. </w:t>
      </w:r>
      <w:r w:rsidR="00454783">
        <w:rPr>
          <w:lang w:eastAsia="zh-CN"/>
        </w:rPr>
        <w:t xml:space="preserve">Since we introduced a capability for this, there should be no issue with “configured”. </w:t>
      </w:r>
      <w:r>
        <w:rPr>
          <w:lang w:eastAsia="zh-CN"/>
        </w:rPr>
        <w:t xml:space="preserve">“applied” looks strange. </w:t>
      </w:r>
    </w:p>
  </w:comment>
  <w:comment w:id="64" w:author="LGE" w:date="2023-10-26T17:10:00Z" w:initials="LGE">
    <w:p w14:paraId="498CF18C" w14:textId="7EB01D15" w:rsidR="00EE3207" w:rsidRDefault="00EE3207">
      <w:pPr>
        <w:pStyle w:val="a6"/>
      </w:pPr>
      <w:r>
        <w:rPr>
          <w:rStyle w:val="a5"/>
        </w:rPr>
        <w:annotationRef/>
      </w:r>
      <w:r w:rsidRPr="00EE3207">
        <w:rPr>
          <w:lang w:eastAsia="zh-CN"/>
        </w:rPr>
        <w:t>We agree with Huawei.</w:t>
      </w:r>
    </w:p>
  </w:comment>
  <w:comment w:id="71" w:author="Apple - Fangli - RAN2#123bis" w:date="2023-10-17T15:43:00Z" w:initials="MOU">
    <w:p w14:paraId="248655C4" w14:textId="77777777" w:rsidR="00CA2B6F" w:rsidRDefault="00CA2B6F" w:rsidP="00CA2B6F">
      <w:r>
        <w:rPr>
          <w:rStyle w:val="a5"/>
        </w:rPr>
        <w:annotationRef/>
      </w:r>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7157E" w15:done="0"/>
  <w15:commentEx w15:paraId="498CF18C" w15:paraIdParent="3037157E"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91F514" w16cex:dateUtc="2023-10-26T08:10:00Z"/>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7157E" w16cid:durableId="28E29BB1"/>
  <w16cid:commentId w16cid:paraId="498CF18C" w16cid:durableId="2E91F514"/>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F918" w14:textId="77777777" w:rsidR="00ED5B7C" w:rsidRDefault="00ED5B7C">
      <w:pPr>
        <w:spacing w:after="0"/>
      </w:pPr>
      <w:r>
        <w:separator/>
      </w:r>
    </w:p>
  </w:endnote>
  <w:endnote w:type="continuationSeparator" w:id="0">
    <w:p w14:paraId="128A9FC3" w14:textId="77777777" w:rsidR="00ED5B7C" w:rsidRDefault="00ED5B7C">
      <w:pPr>
        <w:spacing w:after="0"/>
      </w:pPr>
      <w:r>
        <w:continuationSeparator/>
      </w:r>
    </w:p>
  </w:endnote>
  <w:endnote w:type="continuationNotice" w:id="1">
    <w:p w14:paraId="3961CA6D" w14:textId="77777777" w:rsidR="00ED5B7C" w:rsidRDefault="00ED5B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panose1 w:val="00000000000000000000"/>
    <w:charset w:val="02"/>
    <w:family w:val="moder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Wingding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AD86" w14:textId="77777777" w:rsidR="00ED5B7C" w:rsidRDefault="00ED5B7C">
      <w:pPr>
        <w:spacing w:after="0"/>
      </w:pPr>
      <w:r>
        <w:separator/>
      </w:r>
    </w:p>
  </w:footnote>
  <w:footnote w:type="continuationSeparator" w:id="0">
    <w:p w14:paraId="44AB4307" w14:textId="77777777" w:rsidR="00ED5B7C" w:rsidRDefault="00ED5B7C">
      <w:pPr>
        <w:spacing w:after="0"/>
      </w:pPr>
      <w:r>
        <w:continuationSeparator/>
      </w:r>
    </w:p>
  </w:footnote>
  <w:footnote w:type="continuationNotice" w:id="1">
    <w:p w14:paraId="560CD7DA" w14:textId="77777777" w:rsidR="00ED5B7C" w:rsidRDefault="00ED5B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16cid:durableId="65884089">
    <w:abstractNumId w:val="3"/>
  </w:num>
  <w:num w:numId="2" w16cid:durableId="480776233">
    <w:abstractNumId w:val="1"/>
  </w:num>
  <w:num w:numId="3" w16cid:durableId="651102515">
    <w:abstractNumId w:val="0"/>
  </w:num>
  <w:num w:numId="4" w16cid:durableId="1146163343">
    <w:abstractNumId w:val="2"/>
  </w:num>
  <w:num w:numId="5" w16cid:durableId="116145761">
    <w:abstractNumId w:val="3"/>
  </w:num>
  <w:num w:numId="6" w16cid:durableId="2053576420">
    <w:abstractNumId w:val="3"/>
  </w:num>
  <w:num w:numId="7" w16cid:durableId="1822237692">
    <w:abstractNumId w:val="3"/>
  </w:num>
  <w:num w:numId="8" w16cid:durableId="2059619426">
    <w:abstractNumId w:val="3"/>
  </w:num>
  <w:num w:numId="9" w16cid:durableId="173035794">
    <w:abstractNumId w:val="3"/>
  </w:num>
  <w:num w:numId="10" w16cid:durableId="1014503793">
    <w:abstractNumId w:val="3"/>
  </w:num>
  <w:num w:numId="11" w16cid:durableId="1110592306">
    <w:abstractNumId w:val="3"/>
  </w:num>
  <w:num w:numId="12" w16cid:durableId="725686259">
    <w:abstractNumId w:val="3"/>
  </w:num>
  <w:num w:numId="13" w16cid:durableId="1454442640">
    <w:abstractNumId w:val="3"/>
  </w:num>
  <w:num w:numId="14" w16cid:durableId="174156708">
    <w:abstractNumId w:val="3"/>
  </w:num>
  <w:num w:numId="15" w16cid:durableId="20967043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w15:presenceInfo w15:providerId="None" w15:userId="Apple - Fangli "/>
  </w15:person>
  <w15:person w15:author="Apple - Fangli - RAN2#123">
    <w15:presenceInfo w15:providerId="None" w15:userId="Apple - Fangli - RAN2#123"/>
  </w15:person>
  <w15:person w15:author="Huawei-Xubin">
    <w15:presenceInfo w15:providerId="None" w15:userId="Huawei-Xubin"/>
  </w15:person>
  <w15:person w15:author="LGE">
    <w15:presenceInfo w15:providerId="None" w15:userId="LGE"/>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3BD3"/>
    <w:rsid w:val="00934585"/>
    <w:rsid w:val="00935DC0"/>
    <w:rsid w:val="00941E30"/>
    <w:rsid w:val="009547F9"/>
    <w:rsid w:val="00955808"/>
    <w:rsid w:val="00955E8C"/>
    <w:rsid w:val="00962367"/>
    <w:rsid w:val="0096402D"/>
    <w:rsid w:val="009650EA"/>
    <w:rsid w:val="009657D2"/>
    <w:rsid w:val="00967388"/>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3357"/>
    <w:rsid w:val="009A3805"/>
    <w:rsid w:val="009A5753"/>
    <w:rsid w:val="009A579D"/>
    <w:rsid w:val="009B1480"/>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23252"/>
    <w:rsid w:val="00A23718"/>
    <w:rsid w:val="00A24539"/>
    <w:rsid w:val="00A246B6"/>
    <w:rsid w:val="00A254A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2137F"/>
    <w:rsid w:val="00E21727"/>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5B7C"/>
    <w:rsid w:val="00ED6D04"/>
    <w:rsid w:val="00EE2815"/>
    <w:rsid w:val="00EE2DB5"/>
    <w:rsid w:val="00EE2E6B"/>
    <w:rsid w:val="00EE3207"/>
    <w:rsid w:val="00EE41C4"/>
    <w:rsid w:val="00EE5669"/>
    <w:rsid w:val="00EE7D7C"/>
    <w:rsid w:val="00EF21E3"/>
    <w:rsid w:val="00EF38F3"/>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rPr>
      <w:rFonts w:ascii="Tahoma" w:hAnsi="Tahoma" w:cs="Tahoma"/>
      <w:sz w:val="16"/>
      <w:szCs w:val="16"/>
    </w:rPr>
  </w:style>
  <w:style w:type="paragraph" w:styleId="a4">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20">
    <w:name w:val="Body Text 2"/>
    <w:basedOn w:val="a"/>
    <w:link w:val="2Char0"/>
    <w:qFormat/>
    <w:pPr>
      <w:spacing w:after="0" w:line="259" w:lineRule="auto"/>
      <w:jc w:val="both"/>
    </w:pPr>
    <w:rPr>
      <w:rFonts w:eastAsia="MS Mincho"/>
      <w:sz w:val="24"/>
    </w:rPr>
  </w:style>
  <w:style w:type="character" w:styleId="a5">
    <w:name w:val="annotation reference"/>
    <w:qFormat/>
    <w:rPr>
      <w:sz w:val="16"/>
    </w:rPr>
  </w:style>
  <w:style w:type="paragraph" w:styleId="a6">
    <w:name w:val="annotation text"/>
    <w:basedOn w:val="a"/>
    <w:link w:val="Char1"/>
    <w:uiPriority w:val="99"/>
    <w:qFormat/>
  </w:style>
  <w:style w:type="paragraph" w:styleId="a7">
    <w:name w:val="annotation subject"/>
    <w:basedOn w:val="a6"/>
    <w:next w:val="a6"/>
    <w:link w:val="Char2"/>
    <w:qFormat/>
    <w:rPr>
      <w:b/>
      <w:bCs/>
    </w:rPr>
  </w:style>
  <w:style w:type="paragraph" w:styleId="a8">
    <w:name w:val="Document Map"/>
    <w:basedOn w:val="a"/>
    <w:link w:val="Char3"/>
    <w:qFormat/>
    <w:pPr>
      <w:shd w:val="clear" w:color="auto" w:fill="000080"/>
    </w:pPr>
    <w:rPr>
      <w:rFonts w:ascii="Tahoma" w:hAnsi="Tahoma" w:cs="Tahoma"/>
    </w:rPr>
  </w:style>
  <w:style w:type="character" w:styleId="a9">
    <w:name w:val="Emphasis"/>
    <w:basedOn w:val="a0"/>
    <w:qFormat/>
    <w:rPr>
      <w:i/>
      <w:iCs/>
    </w:rPr>
  </w:style>
  <w:style w:type="character" w:styleId="aa">
    <w:name w:val="FollowedHyperlink"/>
    <w:qFormat/>
    <w:rPr>
      <w:color w:val="800080"/>
      <w:u w:val="single"/>
    </w:rPr>
  </w:style>
  <w:style w:type="paragraph" w:styleId="ab">
    <w:name w:val="footer"/>
    <w:basedOn w:val="ac"/>
    <w:link w:val="Char4"/>
    <w:uiPriority w:val="99"/>
    <w:qFormat/>
    <w:pPr>
      <w:jc w:val="center"/>
    </w:pPr>
    <w:rPr>
      <w:i/>
    </w:rPr>
  </w:style>
  <w:style w:type="paragraph" w:styleId="ac">
    <w:name w:val="header"/>
    <w:link w:val="Char5"/>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
    <w:name w:val="Hyperlink"/>
    <w:uiPriority w:val="99"/>
    <w:qFormat/>
    <w:rPr>
      <w:color w:val="0000FF"/>
      <w:u w:val="single"/>
    </w:rPr>
  </w:style>
  <w:style w:type="paragraph" w:styleId="10">
    <w:name w:val="index 1"/>
    <w:basedOn w:val="a"/>
    <w:next w:val="a"/>
    <w:qFormat/>
    <w:pPr>
      <w:keepLines/>
      <w:spacing w:after="0"/>
    </w:pPr>
  </w:style>
  <w:style w:type="paragraph" w:styleId="21">
    <w:name w:val="index 2"/>
    <w:basedOn w:val="10"/>
    <w:next w:val="a"/>
    <w:qFormat/>
    <w:pPr>
      <w:ind w:left="284"/>
    </w:pPr>
  </w:style>
  <w:style w:type="paragraph" w:styleId="af0">
    <w:name w:val="List"/>
    <w:basedOn w:val="a"/>
    <w:qFormat/>
    <w:pPr>
      <w:ind w:left="568" w:hanging="284"/>
    </w:pPr>
  </w:style>
  <w:style w:type="paragraph" w:styleId="22">
    <w:name w:val="List 2"/>
    <w:basedOn w:val="af0"/>
    <w:qFormat/>
    <w:pPr>
      <w:ind w:left="851"/>
    </w:pPr>
  </w:style>
  <w:style w:type="paragraph" w:styleId="30">
    <w:name w:val="List 3"/>
    <w:basedOn w:val="22"/>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3">
    <w:name w:val="List Bullet 2"/>
    <w:basedOn w:val="af1"/>
    <w:qFormat/>
    <w:pPr>
      <w:ind w:left="851"/>
    </w:pPr>
  </w:style>
  <w:style w:type="paragraph" w:styleId="31">
    <w:name w:val="List Bullet 3"/>
    <w:basedOn w:val="23"/>
    <w:qFormat/>
    <w:pPr>
      <w:ind w:left="1135"/>
    </w:pPr>
  </w:style>
  <w:style w:type="paragraph" w:styleId="41">
    <w:name w:val="List Bullet 4"/>
    <w:basedOn w:val="31"/>
    <w:qFormat/>
    <w:pPr>
      <w:ind w:left="1418"/>
    </w:pPr>
  </w:style>
  <w:style w:type="paragraph" w:styleId="51">
    <w:name w:val="List Bullet 5"/>
    <w:basedOn w:val="41"/>
    <w:pPr>
      <w:ind w:left="1702"/>
    </w:pPr>
  </w:style>
  <w:style w:type="paragraph" w:styleId="af2">
    <w:name w:val="List Number"/>
    <w:basedOn w:val="af0"/>
  </w:style>
  <w:style w:type="paragraph" w:styleId="24">
    <w:name w:val="List Number 2"/>
    <w:basedOn w:val="af2"/>
    <w:qFormat/>
    <w:pPr>
      <w:ind w:left="851"/>
    </w:pPr>
  </w:style>
  <w:style w:type="paragraph" w:styleId="af3">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nhideWhenUsed/>
    <w:qFormat/>
    <w:pPr>
      <w:spacing w:after="0"/>
    </w:pPr>
    <w:rPr>
      <w:rFonts w:ascii="Consolas" w:hAnsi="Consolas" w:cs="Consolas"/>
      <w:sz w:val="21"/>
      <w:szCs w:val="21"/>
    </w:rPr>
  </w:style>
  <w:style w:type="character" w:styleId="af5">
    <w:name w:val="Strong"/>
    <w:uiPriority w:val="22"/>
    <w:qFormat/>
    <w:rPr>
      <w:b/>
      <w:bCs/>
    </w:rPr>
  </w:style>
  <w:style w:type="table" w:styleId="af6">
    <w:name w:val="Table Grid"/>
    <w:basedOn w:val="a1"/>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5">
    <w:name w:val="toc 2"/>
    <w:basedOn w:val="12"/>
    <w:next w:val="a"/>
    <w:uiPriority w:val="39"/>
    <w:qFormat/>
    <w:pPr>
      <w:keepNext w:val="0"/>
      <w:spacing w:before="0"/>
      <w:ind w:left="851" w:hanging="851"/>
    </w:pPr>
    <w:rPr>
      <w:sz w:val="20"/>
    </w:rPr>
  </w:style>
  <w:style w:type="paragraph" w:styleId="32">
    <w:name w:val="toc 3"/>
    <w:basedOn w:val="25"/>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pPr>
      <w:ind w:left="2268" w:hanging="2268"/>
    </w:pPr>
  </w:style>
  <w:style w:type="paragraph" w:styleId="80">
    <w:name w:val="toc 8"/>
    <w:basedOn w:val="12"/>
    <w:next w:val="a"/>
    <w:uiPriority w:val="39"/>
    <w:qFormat/>
    <w:pPr>
      <w:spacing w:before="180"/>
      <w:ind w:left="2693" w:hanging="2693"/>
    </w:pPr>
    <w:rPr>
      <w:b/>
    </w:rPr>
  </w:style>
  <w:style w:type="paragraph" w:styleId="90">
    <w:name w:val="toc 9"/>
    <w:basedOn w:val="80"/>
    <w:next w:val="a"/>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2"/>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locked/>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c"/>
    <w:qFormat/>
    <w:rPr>
      <w:rFonts w:ascii="Arial" w:hAnsi="Arial"/>
      <w:b/>
      <w:sz w:val="18"/>
      <w:lang w:val="en-GB" w:eastAsia="en-US"/>
    </w:rPr>
  </w:style>
  <w:style w:type="character" w:customStyle="1" w:styleId="Char4">
    <w:name w:val="바닥글 Char"/>
    <w:link w:val="ab"/>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각주 텍스트 Char"/>
    <w:link w:val="ae"/>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
    <w:name w:val="풍선 도움말 텍스트 Char"/>
    <w:basedOn w:val="a0"/>
    <w:link w:val="a3"/>
    <w:qFormat/>
    <w:rPr>
      <w:rFonts w:ascii="Tahoma" w:hAnsi="Tahoma" w:cs="Tahoma"/>
      <w:sz w:val="16"/>
      <w:szCs w:val="16"/>
      <w:lang w:val="en-GB" w:eastAsia="en-US"/>
    </w:rPr>
  </w:style>
  <w:style w:type="character" w:customStyle="1" w:styleId="Char1">
    <w:name w:val="메모 텍스트 Char"/>
    <w:basedOn w:val="a0"/>
    <w:link w:val="a6"/>
    <w:uiPriority w:val="99"/>
    <w:qFormat/>
    <w:rPr>
      <w:rFonts w:ascii="Times New Roman" w:hAnsi="Times New Roman"/>
      <w:lang w:val="en-GB" w:eastAsia="en-US"/>
    </w:rPr>
  </w:style>
  <w:style w:type="character" w:customStyle="1" w:styleId="Char2">
    <w:name w:val="메모 주제 Char"/>
    <w:basedOn w:val="Char1"/>
    <w:link w:val="a7"/>
    <w:rPr>
      <w:rFonts w:ascii="Times New Roman" w:hAnsi="Times New Roman"/>
      <w:b/>
      <w:bCs/>
      <w:lang w:val="en-GB" w:eastAsia="en-US"/>
    </w:rPr>
  </w:style>
  <w:style w:type="paragraph" w:styleId="af7">
    <w:name w:val="List Paragraph"/>
    <w:basedOn w:val="a"/>
    <w:link w:val="Char8"/>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본문 Char"/>
    <w:basedOn w:val="a0"/>
    <w:link w:val="a4"/>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f4"/>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Pr>
      <w:rFonts w:ascii="Courier New" w:eastAsia="Calibri" w:hAnsi="Courier New" w:cs="Times New Roman"/>
      <w:sz w:val="22"/>
      <w:szCs w:val="22"/>
      <w:lang w:val="nb-NO" w:eastAsia="en-US"/>
    </w:rPr>
  </w:style>
  <w:style w:type="character" w:customStyle="1" w:styleId="Char8">
    <w:name w:val="목록 단락 Char"/>
    <w:link w:val="af7"/>
    <w:uiPriority w:val="34"/>
    <w:qFormat/>
    <w:rPr>
      <w:rFonts w:ascii="Times New Roman" w:eastAsia="Times New Roman" w:hAnsi="Times New Roman"/>
      <w:lang w:val="en-GB" w:eastAsia="ja-JP"/>
    </w:rPr>
  </w:style>
  <w:style w:type="character" w:customStyle="1" w:styleId="Char7">
    <w:name w:val="글자만 Char"/>
    <w:basedOn w:val="a0"/>
    <w:link w:val="af4"/>
    <w:semiHidden/>
    <w:qFormat/>
    <w:rPr>
      <w:rFonts w:ascii="Consolas" w:hAnsi="Consolas" w:cs="Consolas"/>
      <w:sz w:val="21"/>
      <w:szCs w:val="21"/>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바탕"/>
      <w:b/>
      <w:sz w:val="28"/>
      <w:lang w:eastAsia="ko-KR"/>
    </w:rPr>
  </w:style>
  <w:style w:type="character" w:customStyle="1" w:styleId="Char3">
    <w:name w:val="문서 구조 Char"/>
    <w:basedOn w:val="a0"/>
    <w:link w:val="a8"/>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a"/>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Char0">
    <w:name w:val="본문 2 Char"/>
    <w:basedOn w:val="a0"/>
    <w:link w:val="20"/>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af8">
    <w:name w:val="Revision"/>
    <w:hidden/>
    <w:uiPriority w:val="99"/>
    <w:unhideWhenUsed/>
    <w:rsid w:val="00E60762"/>
    <w:rPr>
      <w:rFonts w:ascii="Times New Roman" w:hAnsi="Times New Roman"/>
      <w:lang w:val="en-GB"/>
    </w:rPr>
  </w:style>
  <w:style w:type="character" w:styleId="af9">
    <w:name w:val="Mention"/>
    <w:basedOn w:val="a0"/>
    <w:uiPriority w:val="99"/>
    <w:unhideWhenUsed/>
    <w:rsid w:val="007F2817"/>
    <w:rPr>
      <w:color w:val="2B579A"/>
      <w:shd w:val="clear" w:color="auto" w:fill="E1DFDD"/>
    </w:rPr>
  </w:style>
  <w:style w:type="paragraph" w:customStyle="1" w:styleId="Doc-title">
    <w:name w:val="Doc-title"/>
    <w:basedOn w:val="a"/>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afa">
    <w:name w:val="Unresolved Mention"/>
    <w:basedOn w:val="a0"/>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09559%20Remaining%20Issues%20on%20Shared%20Process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file:///D:\3GPP\Extracts\R2-2310088%20Shared%20processing%20for%20broadcast%20and%20unicast%20recep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A9F4A-1762-4A2E-8E09-EAAAFFBC4F08}">
  <ds:schemaRefs>
    <ds:schemaRef ds:uri="http://schemas.openxmlformats.org/officeDocument/2006/bibliography"/>
  </ds:schemaRefs>
</ds:datastoreItem>
</file>

<file path=customXml/itemProps2.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3.xml><?xml version="1.0" encoding="utf-8"?>
<ds:datastoreItem xmlns:ds="http://schemas.openxmlformats.org/officeDocument/2006/customXml" ds:itemID="{CE546A88-A824-4E97-A424-10FD8D3D7858}">
  <ds:schemaRefs>
    <ds:schemaRef ds:uri="http://schemas.microsoft.com/sharepoint/events"/>
  </ds:schemaRefs>
</ds:datastoreItem>
</file>

<file path=customXml/itemProps4.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5.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24</Pages>
  <Words>9202</Words>
  <Characters>52454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cp:lastModifiedBy>
  <cp:revision>109</cp:revision>
  <cp:lastPrinted>1900-12-31T16:00:00Z</cp:lastPrinted>
  <dcterms:created xsi:type="dcterms:W3CDTF">2023-09-08T23:50:00Z</dcterms:created>
  <dcterms:modified xsi:type="dcterms:W3CDTF">2023-10-26T08:11:00Z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