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7BA317" w14:textId="60BB7E2E" w:rsidR="0026297F" w:rsidRDefault="00B32FAC">
      <w:pPr>
        <w:tabs>
          <w:tab w:val="right" w:pos="9639"/>
        </w:tabs>
        <w:spacing w:after="0"/>
        <w:rPr>
          <w:rFonts w:ascii="Arial" w:eastAsia="Times New Roman" w:hAnsi="Arial"/>
          <w:b/>
          <w:i/>
          <w:sz w:val="28"/>
        </w:rPr>
      </w:pPr>
      <w:r>
        <w:rPr>
          <w:rFonts w:ascii="Arial" w:eastAsia="Times New Roman" w:hAnsi="Arial"/>
          <w:b/>
          <w:sz w:val="24"/>
        </w:rPr>
        <w:t>3GPP TSG-RAN2 Meeting #12</w:t>
      </w:r>
      <w:r w:rsidR="00786DE3">
        <w:rPr>
          <w:rFonts w:ascii="Arial" w:eastAsia="Times New Roman" w:hAnsi="Arial"/>
          <w:b/>
          <w:sz w:val="24"/>
        </w:rPr>
        <w:t>3</w:t>
      </w:r>
      <w:r w:rsidR="00686187">
        <w:rPr>
          <w:rFonts w:ascii="Arial" w:eastAsia="Times New Roman" w:hAnsi="Arial"/>
          <w:b/>
          <w:sz w:val="24"/>
        </w:rPr>
        <w:t>bis</w:t>
      </w:r>
      <w:r>
        <w:rPr>
          <w:rFonts w:ascii="Arial" w:eastAsia="Times New Roman" w:hAnsi="Arial"/>
          <w:b/>
          <w:i/>
          <w:sz w:val="28"/>
        </w:rPr>
        <w:tab/>
      </w:r>
      <w:r w:rsidRPr="009820AB">
        <w:rPr>
          <w:rFonts w:ascii="Arial" w:eastAsia="Times New Roman" w:hAnsi="Arial"/>
          <w:b/>
          <w:bCs/>
          <w:i/>
          <w:iCs/>
          <w:sz w:val="24"/>
          <w:szCs w:val="24"/>
        </w:rPr>
        <w:fldChar w:fldCharType="begin"/>
      </w:r>
      <w:r w:rsidRPr="009820AB">
        <w:rPr>
          <w:rFonts w:ascii="Arial" w:eastAsia="Times New Roman" w:hAnsi="Arial"/>
          <w:b/>
          <w:bCs/>
          <w:i/>
          <w:iCs/>
          <w:sz w:val="24"/>
          <w:szCs w:val="24"/>
        </w:rPr>
        <w:instrText xml:space="preserve"> DOCPROPERTY  Tdoc#  \* MERGEFORMAT </w:instrText>
      </w:r>
      <w:r w:rsidRPr="009820AB">
        <w:rPr>
          <w:rFonts w:ascii="Arial" w:eastAsia="Times New Roman" w:hAnsi="Arial"/>
          <w:b/>
          <w:bCs/>
          <w:i/>
          <w:iCs/>
          <w:sz w:val="24"/>
          <w:szCs w:val="24"/>
        </w:rPr>
        <w:fldChar w:fldCharType="separate"/>
      </w:r>
      <w:r w:rsidRPr="009820AB">
        <w:rPr>
          <w:rFonts w:ascii="Arial" w:eastAsia="Times New Roman" w:hAnsi="Arial"/>
          <w:b/>
          <w:bCs/>
          <w:sz w:val="24"/>
          <w:szCs w:val="24"/>
        </w:rPr>
        <w:t>R2</w:t>
      </w:r>
      <w:r w:rsidRPr="009820AB">
        <w:rPr>
          <w:rFonts w:ascii="Arial" w:eastAsia="Times New Roman" w:hAnsi="Arial"/>
          <w:b/>
          <w:bCs/>
          <w:i/>
          <w:iCs/>
          <w:sz w:val="24"/>
          <w:szCs w:val="24"/>
        </w:rPr>
        <w:t>-</w:t>
      </w:r>
      <w:r w:rsidRPr="009820AB">
        <w:rPr>
          <w:rFonts w:ascii="Arial" w:eastAsia="Times New Roman" w:hAnsi="Arial"/>
          <w:b/>
          <w:bCs/>
          <w:i/>
          <w:iCs/>
          <w:sz w:val="24"/>
          <w:szCs w:val="24"/>
        </w:rPr>
        <w:fldChar w:fldCharType="end"/>
      </w:r>
      <w:r w:rsidR="000A601C" w:rsidRPr="009820AB">
        <w:rPr>
          <w:rFonts w:ascii="Arial" w:eastAsia="Times New Roman" w:hAnsi="Arial"/>
          <w:b/>
          <w:bCs/>
          <w:sz w:val="24"/>
          <w:szCs w:val="24"/>
        </w:rPr>
        <w:t>23</w:t>
      </w:r>
      <w:r w:rsidR="00686187">
        <w:rPr>
          <w:rFonts w:ascii="Arial" w:eastAsia="Times New Roman" w:hAnsi="Arial"/>
          <w:b/>
          <w:bCs/>
          <w:sz w:val="24"/>
          <w:szCs w:val="24"/>
        </w:rPr>
        <w:t>1xxxx</w:t>
      </w:r>
    </w:p>
    <w:p w14:paraId="412C654C" w14:textId="676FD66B" w:rsidR="0026297F" w:rsidRDefault="00686187">
      <w:pPr>
        <w:spacing w:after="120"/>
        <w:outlineLvl w:val="0"/>
        <w:rPr>
          <w:rFonts w:ascii="Arial" w:hAnsi="Arial" w:cs="Arial"/>
          <w:b/>
          <w:sz w:val="18"/>
          <w:szCs w:val="13"/>
          <w:lang w:eastAsia="zh-CN"/>
        </w:rPr>
      </w:pPr>
      <w:r>
        <w:rPr>
          <w:rFonts w:ascii="Arial" w:eastAsia="Times New Roman" w:hAnsi="Arial"/>
          <w:b/>
          <w:sz w:val="24"/>
        </w:rPr>
        <w:t>Xiamen</w:t>
      </w:r>
      <w:r w:rsidRPr="00786DE3">
        <w:rPr>
          <w:rFonts w:ascii="Arial" w:eastAsia="Times New Roman" w:hAnsi="Arial"/>
          <w:b/>
          <w:sz w:val="24"/>
        </w:rPr>
        <w:t xml:space="preserve">, </w:t>
      </w:r>
      <w:r>
        <w:rPr>
          <w:rFonts w:ascii="Arial" w:eastAsia="Times New Roman" w:hAnsi="Arial"/>
          <w:b/>
          <w:sz w:val="24"/>
        </w:rPr>
        <w:t>China, Oct</w:t>
      </w:r>
      <w:r w:rsidRPr="00786DE3">
        <w:rPr>
          <w:rFonts w:ascii="Arial" w:eastAsia="Times New Roman" w:hAnsi="Arial"/>
          <w:b/>
          <w:sz w:val="24"/>
        </w:rPr>
        <w:t xml:space="preserve"> </w:t>
      </w:r>
      <w:r>
        <w:rPr>
          <w:rFonts w:ascii="Arial" w:eastAsia="Times New Roman" w:hAnsi="Arial"/>
          <w:b/>
          <w:sz w:val="24"/>
        </w:rPr>
        <w:t>9-13</w:t>
      </w:r>
      <w:r w:rsidRPr="00786DE3">
        <w:rPr>
          <w:rFonts w:ascii="Arial" w:eastAsia="Times New Roman" w:hAnsi="Arial"/>
          <w:b/>
          <w:sz w:val="24"/>
        </w:rPr>
        <w:t>, 2023</w:t>
      </w:r>
      <w:r w:rsidR="00B32FAC">
        <w:rPr>
          <w:rFonts w:ascii="Arial" w:eastAsia="Times New Roman" w:hAnsi="Arial"/>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6297F" w14:paraId="1904DC4B" w14:textId="77777777">
        <w:tc>
          <w:tcPr>
            <w:tcW w:w="9641" w:type="dxa"/>
            <w:gridSpan w:val="9"/>
            <w:tcBorders>
              <w:top w:val="single" w:sz="4" w:space="0" w:color="auto"/>
              <w:left w:val="single" w:sz="4" w:space="0" w:color="auto"/>
              <w:right w:val="single" w:sz="4" w:space="0" w:color="auto"/>
            </w:tcBorders>
          </w:tcPr>
          <w:p w14:paraId="38CFDAAC" w14:textId="77777777" w:rsidR="0026297F" w:rsidRDefault="00B32FAC">
            <w:pPr>
              <w:pStyle w:val="CRCoverPage"/>
              <w:spacing w:after="0"/>
              <w:jc w:val="right"/>
              <w:rPr>
                <w:i/>
              </w:rPr>
            </w:pPr>
            <w:r>
              <w:rPr>
                <w:i/>
                <w:sz w:val="14"/>
              </w:rPr>
              <w:t>CR-Form-v12.2</w:t>
            </w:r>
          </w:p>
        </w:tc>
      </w:tr>
      <w:tr w:rsidR="0026297F" w14:paraId="5F66FA80" w14:textId="77777777">
        <w:tc>
          <w:tcPr>
            <w:tcW w:w="9641" w:type="dxa"/>
            <w:gridSpan w:val="9"/>
            <w:tcBorders>
              <w:left w:val="single" w:sz="4" w:space="0" w:color="auto"/>
              <w:right w:val="single" w:sz="4" w:space="0" w:color="auto"/>
            </w:tcBorders>
          </w:tcPr>
          <w:p w14:paraId="6A83DA9F" w14:textId="77777777" w:rsidR="0026297F" w:rsidRDefault="00B32FAC">
            <w:pPr>
              <w:pStyle w:val="CRCoverPage"/>
              <w:spacing w:after="0"/>
              <w:jc w:val="center"/>
            </w:pPr>
            <w:r>
              <w:rPr>
                <w:b/>
                <w:sz w:val="32"/>
              </w:rPr>
              <w:t>CHANGE REQUEST</w:t>
            </w:r>
          </w:p>
        </w:tc>
      </w:tr>
      <w:tr w:rsidR="0026297F" w14:paraId="2B534D8A" w14:textId="77777777">
        <w:tc>
          <w:tcPr>
            <w:tcW w:w="9641" w:type="dxa"/>
            <w:gridSpan w:val="9"/>
            <w:tcBorders>
              <w:left w:val="single" w:sz="4" w:space="0" w:color="auto"/>
              <w:right w:val="single" w:sz="4" w:space="0" w:color="auto"/>
            </w:tcBorders>
          </w:tcPr>
          <w:p w14:paraId="0CA4DA31" w14:textId="77777777" w:rsidR="0026297F" w:rsidRDefault="0026297F">
            <w:pPr>
              <w:pStyle w:val="CRCoverPage"/>
              <w:spacing w:after="0"/>
              <w:rPr>
                <w:sz w:val="8"/>
                <w:szCs w:val="8"/>
              </w:rPr>
            </w:pPr>
          </w:p>
        </w:tc>
      </w:tr>
      <w:tr w:rsidR="0026297F" w14:paraId="596B9154" w14:textId="77777777">
        <w:tc>
          <w:tcPr>
            <w:tcW w:w="142" w:type="dxa"/>
            <w:tcBorders>
              <w:left w:val="single" w:sz="4" w:space="0" w:color="auto"/>
            </w:tcBorders>
          </w:tcPr>
          <w:p w14:paraId="35D26267" w14:textId="77777777" w:rsidR="0026297F" w:rsidRDefault="0026297F">
            <w:pPr>
              <w:pStyle w:val="CRCoverPage"/>
              <w:spacing w:after="0"/>
              <w:jc w:val="right"/>
            </w:pPr>
          </w:p>
        </w:tc>
        <w:tc>
          <w:tcPr>
            <w:tcW w:w="1559" w:type="dxa"/>
            <w:shd w:val="pct30" w:color="FFFF00" w:fill="auto"/>
          </w:tcPr>
          <w:p w14:paraId="6315D6E4" w14:textId="77777777" w:rsidR="0026297F" w:rsidRDefault="00B32FAC">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57E1E1FC" w14:textId="77777777" w:rsidR="0026297F" w:rsidRDefault="00B32FAC">
            <w:pPr>
              <w:pStyle w:val="CRCoverPage"/>
              <w:spacing w:after="0"/>
              <w:jc w:val="center"/>
            </w:pPr>
            <w:r>
              <w:rPr>
                <w:b/>
                <w:sz w:val="28"/>
              </w:rPr>
              <w:t>CR</w:t>
            </w:r>
          </w:p>
        </w:tc>
        <w:tc>
          <w:tcPr>
            <w:tcW w:w="1276" w:type="dxa"/>
            <w:shd w:val="pct30" w:color="FFFF00" w:fill="auto"/>
          </w:tcPr>
          <w:p w14:paraId="0FA775BD" w14:textId="77777777" w:rsidR="0026297F" w:rsidRDefault="00B32FAC">
            <w:pPr>
              <w:pStyle w:val="CRCoverPage"/>
              <w:spacing w:after="0"/>
              <w:jc w:val="center"/>
              <w:rPr>
                <w:b/>
                <w:bCs/>
                <w:sz w:val="28"/>
                <w:szCs w:val="28"/>
                <w:highlight w:val="green"/>
                <w:lang w:eastAsia="zh-CN"/>
              </w:rPr>
            </w:pPr>
            <w:r>
              <w:rPr>
                <w:b/>
                <w:bCs/>
                <w:sz w:val="28"/>
                <w:szCs w:val="28"/>
                <w:lang w:eastAsia="zh-CN"/>
              </w:rPr>
              <w:t>0589</w:t>
            </w:r>
          </w:p>
        </w:tc>
        <w:tc>
          <w:tcPr>
            <w:tcW w:w="709" w:type="dxa"/>
          </w:tcPr>
          <w:p w14:paraId="265C8A6F" w14:textId="77777777" w:rsidR="0026297F" w:rsidRDefault="00B32FAC">
            <w:pPr>
              <w:pStyle w:val="CRCoverPage"/>
              <w:tabs>
                <w:tab w:val="right" w:pos="625"/>
              </w:tabs>
              <w:spacing w:after="0"/>
              <w:jc w:val="center"/>
            </w:pPr>
            <w:r>
              <w:rPr>
                <w:b/>
                <w:bCs/>
                <w:sz w:val="28"/>
              </w:rPr>
              <w:t>rev</w:t>
            </w:r>
          </w:p>
        </w:tc>
        <w:tc>
          <w:tcPr>
            <w:tcW w:w="992" w:type="dxa"/>
            <w:shd w:val="pct30" w:color="FFFF00" w:fill="auto"/>
          </w:tcPr>
          <w:p w14:paraId="473795B2" w14:textId="31CBC420" w:rsidR="0026297F" w:rsidRDefault="008A4BDC">
            <w:pPr>
              <w:pStyle w:val="CRCoverPage"/>
              <w:spacing w:after="0"/>
              <w:jc w:val="center"/>
              <w:rPr>
                <w:b/>
              </w:rPr>
            </w:pPr>
            <w:r>
              <w:rPr>
                <w:b/>
                <w:sz w:val="28"/>
              </w:rPr>
              <w:t>6</w:t>
            </w:r>
          </w:p>
        </w:tc>
        <w:tc>
          <w:tcPr>
            <w:tcW w:w="2410" w:type="dxa"/>
          </w:tcPr>
          <w:p w14:paraId="3A76B18B" w14:textId="77777777" w:rsidR="0026297F" w:rsidRDefault="00B32FAC">
            <w:pPr>
              <w:pStyle w:val="CRCoverPage"/>
              <w:tabs>
                <w:tab w:val="right" w:pos="1825"/>
              </w:tabs>
              <w:spacing w:after="0"/>
              <w:jc w:val="center"/>
            </w:pPr>
            <w:r>
              <w:rPr>
                <w:b/>
                <w:sz w:val="28"/>
                <w:szCs w:val="28"/>
              </w:rPr>
              <w:t>Current version:</w:t>
            </w:r>
          </w:p>
        </w:tc>
        <w:tc>
          <w:tcPr>
            <w:tcW w:w="1701" w:type="dxa"/>
            <w:shd w:val="pct30" w:color="FFFF00" w:fill="auto"/>
          </w:tcPr>
          <w:p w14:paraId="76860034" w14:textId="0E5490C7" w:rsidR="0026297F" w:rsidRDefault="00B32FAC">
            <w:pPr>
              <w:pStyle w:val="CRCoverPage"/>
              <w:spacing w:after="0"/>
              <w:jc w:val="center"/>
              <w:rPr>
                <w:sz w:val="28"/>
                <w:highlight w:val="green"/>
              </w:rPr>
            </w:pPr>
            <w:r>
              <w:rPr>
                <w:b/>
                <w:sz w:val="28"/>
                <w:lang w:eastAsia="zh-CN"/>
              </w:rPr>
              <w:fldChar w:fldCharType="begin"/>
            </w:r>
            <w:r>
              <w:rPr>
                <w:b/>
                <w:sz w:val="28"/>
                <w:lang w:eastAsia="zh-CN"/>
              </w:rPr>
              <w:instrText xml:space="preserve"> DOCPROPERTY  Version  \* MERGEFORMAT </w:instrText>
            </w:r>
            <w:r>
              <w:rPr>
                <w:b/>
                <w:sz w:val="28"/>
                <w:lang w:eastAsia="zh-CN"/>
              </w:rPr>
              <w:fldChar w:fldCharType="separate"/>
            </w:r>
            <w:r>
              <w:rPr>
                <w:rFonts w:hint="eastAsia"/>
                <w:b/>
                <w:sz w:val="28"/>
                <w:lang w:eastAsia="zh-CN"/>
              </w:rPr>
              <w:t>1</w:t>
            </w:r>
            <w:r>
              <w:rPr>
                <w:b/>
                <w:sz w:val="28"/>
                <w:lang w:eastAsia="zh-CN"/>
              </w:rPr>
              <w:t>7.</w:t>
            </w:r>
            <w:r w:rsidR="00686187">
              <w:rPr>
                <w:b/>
                <w:sz w:val="28"/>
                <w:lang w:eastAsia="zh-CN"/>
              </w:rPr>
              <w:t>6</w:t>
            </w:r>
            <w:r>
              <w:rPr>
                <w:b/>
                <w:sz w:val="28"/>
                <w:lang w:eastAsia="zh-CN"/>
              </w:rPr>
              <w:t>.0</w:t>
            </w:r>
            <w:r>
              <w:rPr>
                <w:b/>
                <w:sz w:val="28"/>
                <w:lang w:eastAsia="zh-CN"/>
              </w:rPr>
              <w:fldChar w:fldCharType="end"/>
            </w:r>
          </w:p>
        </w:tc>
        <w:tc>
          <w:tcPr>
            <w:tcW w:w="143" w:type="dxa"/>
            <w:tcBorders>
              <w:right w:val="single" w:sz="4" w:space="0" w:color="auto"/>
            </w:tcBorders>
          </w:tcPr>
          <w:p w14:paraId="02A0445F" w14:textId="77777777" w:rsidR="0026297F" w:rsidRDefault="0026297F">
            <w:pPr>
              <w:pStyle w:val="CRCoverPage"/>
              <w:spacing w:after="0"/>
            </w:pPr>
          </w:p>
        </w:tc>
      </w:tr>
      <w:tr w:rsidR="0026297F" w14:paraId="0BB02FC0" w14:textId="77777777">
        <w:tc>
          <w:tcPr>
            <w:tcW w:w="9641" w:type="dxa"/>
            <w:gridSpan w:val="9"/>
            <w:tcBorders>
              <w:left w:val="single" w:sz="4" w:space="0" w:color="auto"/>
              <w:right w:val="single" w:sz="4" w:space="0" w:color="auto"/>
            </w:tcBorders>
          </w:tcPr>
          <w:p w14:paraId="0EB332CA" w14:textId="77777777" w:rsidR="0026297F" w:rsidRDefault="0026297F">
            <w:pPr>
              <w:pStyle w:val="CRCoverPage"/>
              <w:spacing w:after="0"/>
              <w:rPr>
                <w:highlight w:val="green"/>
              </w:rPr>
            </w:pPr>
          </w:p>
        </w:tc>
      </w:tr>
      <w:tr w:rsidR="0026297F" w14:paraId="724F7CCD" w14:textId="77777777">
        <w:tc>
          <w:tcPr>
            <w:tcW w:w="9641" w:type="dxa"/>
            <w:gridSpan w:val="9"/>
            <w:tcBorders>
              <w:top w:val="single" w:sz="4" w:space="0" w:color="auto"/>
            </w:tcBorders>
          </w:tcPr>
          <w:p w14:paraId="01248D5B" w14:textId="77777777" w:rsidR="0026297F" w:rsidRDefault="00B32FAC">
            <w:pPr>
              <w:pStyle w:val="CRCoverPage"/>
              <w:spacing w:after="0"/>
              <w:jc w:val="center"/>
              <w:rPr>
                <w:rFonts w:cs="Arial"/>
                <w:i/>
              </w:rPr>
            </w:pPr>
            <w:r>
              <w:rPr>
                <w:rFonts w:cs="Arial"/>
                <w:i/>
              </w:rPr>
              <w:t xml:space="preserve">For </w:t>
            </w:r>
            <w:hyperlink r:id="rId11"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Hyperlink"/>
                  <w:rFonts w:cs="Arial"/>
                  <w:i/>
                </w:rPr>
                <w:t>http://www.3gpp.org/Change-Requests</w:t>
              </w:r>
            </w:hyperlink>
            <w:r>
              <w:rPr>
                <w:rFonts w:cs="Arial"/>
                <w:i/>
              </w:rPr>
              <w:t>.</w:t>
            </w:r>
          </w:p>
        </w:tc>
      </w:tr>
      <w:tr w:rsidR="0026297F" w14:paraId="66B80750" w14:textId="77777777">
        <w:tc>
          <w:tcPr>
            <w:tcW w:w="9641" w:type="dxa"/>
            <w:gridSpan w:val="9"/>
          </w:tcPr>
          <w:p w14:paraId="6E73ACC6" w14:textId="77777777" w:rsidR="0026297F" w:rsidRDefault="0026297F">
            <w:pPr>
              <w:pStyle w:val="CRCoverPage"/>
              <w:spacing w:after="0"/>
              <w:rPr>
                <w:sz w:val="8"/>
                <w:szCs w:val="8"/>
              </w:rPr>
            </w:pPr>
          </w:p>
        </w:tc>
      </w:tr>
    </w:tbl>
    <w:p w14:paraId="3CFD6ABE" w14:textId="77777777" w:rsidR="0026297F" w:rsidRDefault="0026297F">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6297F" w14:paraId="3B9E0E83" w14:textId="77777777">
        <w:tc>
          <w:tcPr>
            <w:tcW w:w="2835" w:type="dxa"/>
          </w:tcPr>
          <w:p w14:paraId="60F4DD54" w14:textId="77777777" w:rsidR="0026297F" w:rsidRDefault="00B32FAC">
            <w:pPr>
              <w:pStyle w:val="CRCoverPage"/>
              <w:tabs>
                <w:tab w:val="right" w:pos="2751"/>
              </w:tabs>
              <w:spacing w:after="0"/>
              <w:rPr>
                <w:b/>
                <w:i/>
              </w:rPr>
            </w:pPr>
            <w:r>
              <w:rPr>
                <w:b/>
                <w:i/>
              </w:rPr>
              <w:t>Proposed change affects:</w:t>
            </w:r>
          </w:p>
        </w:tc>
        <w:tc>
          <w:tcPr>
            <w:tcW w:w="1418" w:type="dxa"/>
          </w:tcPr>
          <w:p w14:paraId="2CDBC558" w14:textId="77777777" w:rsidR="0026297F" w:rsidRDefault="00B32FA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62E950B" w14:textId="77777777" w:rsidR="0026297F" w:rsidRDefault="0026297F">
            <w:pPr>
              <w:pStyle w:val="CRCoverPage"/>
              <w:spacing w:after="0"/>
              <w:jc w:val="center"/>
              <w:rPr>
                <w:b/>
                <w:caps/>
              </w:rPr>
            </w:pPr>
          </w:p>
        </w:tc>
        <w:tc>
          <w:tcPr>
            <w:tcW w:w="709" w:type="dxa"/>
            <w:tcBorders>
              <w:left w:val="single" w:sz="4" w:space="0" w:color="auto"/>
            </w:tcBorders>
          </w:tcPr>
          <w:p w14:paraId="441872D4" w14:textId="77777777" w:rsidR="0026297F" w:rsidRDefault="00B32FA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8FA12D1" w14:textId="77777777" w:rsidR="0026297F" w:rsidRDefault="00B32FAC">
            <w:pPr>
              <w:pStyle w:val="CRCoverPage"/>
              <w:spacing w:after="0"/>
              <w:jc w:val="center"/>
              <w:rPr>
                <w:b/>
                <w:caps/>
              </w:rPr>
            </w:pPr>
            <w:r>
              <w:rPr>
                <w:b/>
                <w:caps/>
              </w:rPr>
              <w:t>X</w:t>
            </w:r>
          </w:p>
        </w:tc>
        <w:tc>
          <w:tcPr>
            <w:tcW w:w="2126" w:type="dxa"/>
          </w:tcPr>
          <w:p w14:paraId="2CB0DA08" w14:textId="77777777" w:rsidR="0026297F" w:rsidRDefault="00B32FA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7A9335C" w14:textId="77777777" w:rsidR="0026297F" w:rsidRDefault="00B32FAC">
            <w:pPr>
              <w:pStyle w:val="CRCoverPage"/>
              <w:spacing w:after="0"/>
              <w:jc w:val="center"/>
              <w:rPr>
                <w:b/>
                <w:caps/>
              </w:rPr>
            </w:pPr>
            <w:r>
              <w:rPr>
                <w:b/>
                <w:caps/>
              </w:rPr>
              <w:t>X</w:t>
            </w:r>
          </w:p>
        </w:tc>
        <w:tc>
          <w:tcPr>
            <w:tcW w:w="1418" w:type="dxa"/>
            <w:tcBorders>
              <w:left w:val="nil"/>
            </w:tcBorders>
          </w:tcPr>
          <w:p w14:paraId="51240AB7" w14:textId="77777777" w:rsidR="0026297F" w:rsidRDefault="00B32FA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EBBF475" w14:textId="77777777" w:rsidR="0026297F" w:rsidRDefault="0026297F">
            <w:pPr>
              <w:pStyle w:val="CRCoverPage"/>
              <w:spacing w:after="0"/>
              <w:jc w:val="center"/>
              <w:rPr>
                <w:b/>
                <w:bCs/>
                <w:caps/>
              </w:rPr>
            </w:pPr>
          </w:p>
        </w:tc>
      </w:tr>
    </w:tbl>
    <w:p w14:paraId="399F818B" w14:textId="77777777" w:rsidR="0026297F" w:rsidRDefault="0026297F">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6297F" w14:paraId="373E416C" w14:textId="77777777">
        <w:tc>
          <w:tcPr>
            <w:tcW w:w="9640" w:type="dxa"/>
            <w:gridSpan w:val="11"/>
          </w:tcPr>
          <w:p w14:paraId="3739960D" w14:textId="77777777" w:rsidR="0026297F" w:rsidRDefault="0026297F">
            <w:pPr>
              <w:pStyle w:val="CRCoverPage"/>
              <w:spacing w:after="0"/>
              <w:rPr>
                <w:sz w:val="8"/>
                <w:szCs w:val="8"/>
              </w:rPr>
            </w:pPr>
          </w:p>
        </w:tc>
      </w:tr>
      <w:tr w:rsidR="0026297F" w14:paraId="36F6F7AD" w14:textId="77777777">
        <w:tc>
          <w:tcPr>
            <w:tcW w:w="1843" w:type="dxa"/>
            <w:tcBorders>
              <w:top w:val="single" w:sz="4" w:space="0" w:color="auto"/>
              <w:left w:val="single" w:sz="4" w:space="0" w:color="auto"/>
            </w:tcBorders>
          </w:tcPr>
          <w:p w14:paraId="6A6097C3" w14:textId="77777777" w:rsidR="0026297F" w:rsidRDefault="00B32FA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6AAF147" w14:textId="77777777" w:rsidR="0026297F" w:rsidRDefault="00B32FAC">
            <w:pPr>
              <w:pStyle w:val="CRCoverPage"/>
              <w:spacing w:after="0"/>
              <w:ind w:left="100"/>
            </w:pPr>
            <w:r>
              <w:t>38.300 Running CR for MBS enhancements</w:t>
            </w:r>
          </w:p>
        </w:tc>
      </w:tr>
      <w:tr w:rsidR="0026297F" w14:paraId="0269BD78" w14:textId="77777777">
        <w:tc>
          <w:tcPr>
            <w:tcW w:w="1843" w:type="dxa"/>
            <w:tcBorders>
              <w:left w:val="single" w:sz="4" w:space="0" w:color="auto"/>
            </w:tcBorders>
          </w:tcPr>
          <w:p w14:paraId="3B887B3E"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7DECD9BA" w14:textId="77777777" w:rsidR="0026297F" w:rsidRDefault="0026297F">
            <w:pPr>
              <w:pStyle w:val="CRCoverPage"/>
              <w:spacing w:after="0"/>
              <w:rPr>
                <w:sz w:val="8"/>
                <w:szCs w:val="8"/>
              </w:rPr>
            </w:pPr>
          </w:p>
        </w:tc>
      </w:tr>
      <w:tr w:rsidR="0026297F" w14:paraId="2B854BE2" w14:textId="77777777">
        <w:tc>
          <w:tcPr>
            <w:tcW w:w="1843" w:type="dxa"/>
            <w:tcBorders>
              <w:left w:val="single" w:sz="4" w:space="0" w:color="auto"/>
            </w:tcBorders>
          </w:tcPr>
          <w:p w14:paraId="2D9652AD" w14:textId="77777777" w:rsidR="0026297F" w:rsidRDefault="00B32FA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7AEE8585" w14:textId="77777777" w:rsidR="0026297F" w:rsidRDefault="00B32FAC">
            <w:pPr>
              <w:pStyle w:val="CRCoverPage"/>
              <w:spacing w:after="0"/>
              <w:ind w:left="100"/>
            </w:pPr>
            <w:r>
              <w:t xml:space="preserve">CMCC </w:t>
            </w:r>
            <w:r>
              <w:fldChar w:fldCharType="begin"/>
            </w:r>
            <w:r>
              <w:instrText xml:space="preserve"> DOCPROPERTY  SourceIfWg  \* MERGEFORMAT </w:instrText>
            </w:r>
            <w:r>
              <w:fldChar w:fldCharType="end"/>
            </w:r>
          </w:p>
        </w:tc>
      </w:tr>
      <w:tr w:rsidR="0026297F" w14:paraId="003612A9" w14:textId="77777777">
        <w:tc>
          <w:tcPr>
            <w:tcW w:w="1843" w:type="dxa"/>
            <w:tcBorders>
              <w:left w:val="single" w:sz="4" w:space="0" w:color="auto"/>
            </w:tcBorders>
          </w:tcPr>
          <w:p w14:paraId="33BCEDA7" w14:textId="77777777" w:rsidR="0026297F" w:rsidRDefault="00B32FA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1F5DD42" w14:textId="77777777" w:rsidR="0026297F" w:rsidRDefault="00E0626B">
            <w:pPr>
              <w:pStyle w:val="CRCoverPage"/>
              <w:spacing w:after="0"/>
              <w:ind w:left="100"/>
            </w:pPr>
            <w:r>
              <w:fldChar w:fldCharType="begin"/>
            </w:r>
            <w:r>
              <w:instrText xml:space="preserve"> DOCPROPERTY  SourceIfTsg  \* MERGEFORMAT </w:instrText>
            </w:r>
            <w:r>
              <w:fldChar w:fldCharType="separate"/>
            </w:r>
            <w:r w:rsidR="00B32FAC">
              <w:t>R2</w:t>
            </w:r>
            <w:r>
              <w:fldChar w:fldCharType="end"/>
            </w:r>
          </w:p>
        </w:tc>
      </w:tr>
      <w:tr w:rsidR="0026297F" w14:paraId="6E319DFE" w14:textId="77777777">
        <w:tc>
          <w:tcPr>
            <w:tcW w:w="1843" w:type="dxa"/>
            <w:tcBorders>
              <w:left w:val="single" w:sz="4" w:space="0" w:color="auto"/>
            </w:tcBorders>
          </w:tcPr>
          <w:p w14:paraId="35767D3D" w14:textId="77777777" w:rsidR="0026297F" w:rsidRDefault="0026297F">
            <w:pPr>
              <w:pStyle w:val="CRCoverPage"/>
              <w:spacing w:after="0"/>
              <w:rPr>
                <w:b/>
                <w:i/>
                <w:sz w:val="8"/>
                <w:szCs w:val="8"/>
              </w:rPr>
            </w:pPr>
          </w:p>
        </w:tc>
        <w:tc>
          <w:tcPr>
            <w:tcW w:w="7797" w:type="dxa"/>
            <w:gridSpan w:val="10"/>
            <w:tcBorders>
              <w:right w:val="single" w:sz="4" w:space="0" w:color="auto"/>
            </w:tcBorders>
          </w:tcPr>
          <w:p w14:paraId="1DAF6E92" w14:textId="77777777" w:rsidR="0026297F" w:rsidRDefault="0026297F">
            <w:pPr>
              <w:pStyle w:val="CRCoverPage"/>
              <w:spacing w:after="0"/>
              <w:rPr>
                <w:sz w:val="8"/>
                <w:szCs w:val="8"/>
              </w:rPr>
            </w:pPr>
          </w:p>
        </w:tc>
      </w:tr>
      <w:tr w:rsidR="0026297F" w14:paraId="4C32EF4E" w14:textId="77777777">
        <w:tc>
          <w:tcPr>
            <w:tcW w:w="1843" w:type="dxa"/>
            <w:tcBorders>
              <w:left w:val="single" w:sz="4" w:space="0" w:color="auto"/>
            </w:tcBorders>
          </w:tcPr>
          <w:p w14:paraId="00871A01" w14:textId="77777777" w:rsidR="0026297F" w:rsidRDefault="00B32FAC">
            <w:pPr>
              <w:pStyle w:val="CRCoverPage"/>
              <w:tabs>
                <w:tab w:val="right" w:pos="1759"/>
              </w:tabs>
              <w:spacing w:after="0"/>
              <w:rPr>
                <w:b/>
                <w:i/>
              </w:rPr>
            </w:pPr>
            <w:r>
              <w:rPr>
                <w:b/>
                <w:i/>
              </w:rPr>
              <w:t>Work item code:</w:t>
            </w:r>
          </w:p>
        </w:tc>
        <w:tc>
          <w:tcPr>
            <w:tcW w:w="3686" w:type="dxa"/>
            <w:gridSpan w:val="5"/>
            <w:shd w:val="pct30" w:color="FFFF00" w:fill="auto"/>
          </w:tcPr>
          <w:p w14:paraId="59FD4E3C" w14:textId="77777777" w:rsidR="0026297F" w:rsidRDefault="00B32FAC">
            <w:pPr>
              <w:pStyle w:val="CRCoverPage"/>
              <w:spacing w:after="0"/>
              <w:ind w:left="100"/>
            </w:pPr>
            <w:proofErr w:type="spellStart"/>
            <w:r>
              <w:rPr>
                <w:rFonts w:eastAsia="SimSun"/>
              </w:rPr>
              <w:t>NR_MBS_enh</w:t>
            </w:r>
            <w:proofErr w:type="spellEnd"/>
            <w:r>
              <w:rPr>
                <w:rFonts w:eastAsia="SimSun"/>
              </w:rPr>
              <w:t>-Core</w:t>
            </w:r>
          </w:p>
        </w:tc>
        <w:tc>
          <w:tcPr>
            <w:tcW w:w="567" w:type="dxa"/>
            <w:tcBorders>
              <w:left w:val="nil"/>
            </w:tcBorders>
          </w:tcPr>
          <w:p w14:paraId="65AF44A3" w14:textId="77777777" w:rsidR="0026297F" w:rsidRDefault="0026297F">
            <w:pPr>
              <w:pStyle w:val="CRCoverPage"/>
              <w:spacing w:after="0"/>
              <w:ind w:right="100"/>
            </w:pPr>
          </w:p>
        </w:tc>
        <w:tc>
          <w:tcPr>
            <w:tcW w:w="1417" w:type="dxa"/>
            <w:gridSpan w:val="3"/>
            <w:tcBorders>
              <w:left w:val="nil"/>
            </w:tcBorders>
          </w:tcPr>
          <w:p w14:paraId="0FE91BA7" w14:textId="77777777" w:rsidR="0026297F" w:rsidRDefault="00B32FAC">
            <w:pPr>
              <w:pStyle w:val="CRCoverPage"/>
              <w:spacing w:after="0"/>
              <w:jc w:val="right"/>
            </w:pPr>
            <w:r>
              <w:rPr>
                <w:b/>
                <w:i/>
              </w:rPr>
              <w:t>Date:</w:t>
            </w:r>
          </w:p>
        </w:tc>
        <w:tc>
          <w:tcPr>
            <w:tcW w:w="2127" w:type="dxa"/>
            <w:tcBorders>
              <w:right w:val="single" w:sz="4" w:space="0" w:color="auto"/>
            </w:tcBorders>
            <w:shd w:val="pct30" w:color="FFFF00" w:fill="auto"/>
          </w:tcPr>
          <w:p w14:paraId="7CD6817F" w14:textId="4F81C996" w:rsidR="0026297F" w:rsidRDefault="00B32FAC">
            <w:pPr>
              <w:pStyle w:val="CRCoverPage"/>
              <w:spacing w:after="0"/>
            </w:pPr>
            <w:r>
              <w:t>2023</w:t>
            </w:r>
            <w:r>
              <w:rPr>
                <w:rFonts w:hint="eastAsia"/>
                <w:lang w:eastAsia="zh-CN"/>
              </w:rPr>
              <w:t>-</w:t>
            </w:r>
            <w:r w:rsidR="008A4BDC">
              <w:t>10</w:t>
            </w:r>
            <w:r>
              <w:rPr>
                <w:rFonts w:hint="eastAsia"/>
                <w:lang w:eastAsia="zh-CN"/>
              </w:rPr>
              <w:t>-</w:t>
            </w:r>
            <w:r w:rsidR="008A4BDC">
              <w:t>18</w:t>
            </w:r>
          </w:p>
        </w:tc>
      </w:tr>
      <w:tr w:rsidR="0026297F" w14:paraId="631CF248" w14:textId="77777777">
        <w:tc>
          <w:tcPr>
            <w:tcW w:w="1843" w:type="dxa"/>
            <w:tcBorders>
              <w:left w:val="single" w:sz="4" w:space="0" w:color="auto"/>
            </w:tcBorders>
          </w:tcPr>
          <w:p w14:paraId="59135B13" w14:textId="77777777" w:rsidR="0026297F" w:rsidRDefault="0026297F">
            <w:pPr>
              <w:pStyle w:val="CRCoverPage"/>
              <w:spacing w:after="0"/>
              <w:rPr>
                <w:b/>
                <w:i/>
                <w:sz w:val="8"/>
                <w:szCs w:val="8"/>
              </w:rPr>
            </w:pPr>
          </w:p>
        </w:tc>
        <w:tc>
          <w:tcPr>
            <w:tcW w:w="1986" w:type="dxa"/>
            <w:gridSpan w:val="4"/>
          </w:tcPr>
          <w:p w14:paraId="5699DCA4" w14:textId="77777777" w:rsidR="0026297F" w:rsidRDefault="0026297F">
            <w:pPr>
              <w:pStyle w:val="CRCoverPage"/>
              <w:spacing w:after="0"/>
              <w:rPr>
                <w:sz w:val="8"/>
                <w:szCs w:val="8"/>
              </w:rPr>
            </w:pPr>
          </w:p>
        </w:tc>
        <w:tc>
          <w:tcPr>
            <w:tcW w:w="2267" w:type="dxa"/>
            <w:gridSpan w:val="2"/>
          </w:tcPr>
          <w:p w14:paraId="67B25944" w14:textId="77777777" w:rsidR="0026297F" w:rsidRDefault="0026297F">
            <w:pPr>
              <w:pStyle w:val="CRCoverPage"/>
              <w:spacing w:after="0"/>
              <w:rPr>
                <w:sz w:val="8"/>
                <w:szCs w:val="8"/>
              </w:rPr>
            </w:pPr>
          </w:p>
        </w:tc>
        <w:tc>
          <w:tcPr>
            <w:tcW w:w="1417" w:type="dxa"/>
            <w:gridSpan w:val="3"/>
          </w:tcPr>
          <w:p w14:paraId="40176FCD" w14:textId="77777777" w:rsidR="0026297F" w:rsidRDefault="0026297F">
            <w:pPr>
              <w:pStyle w:val="CRCoverPage"/>
              <w:spacing w:after="0"/>
              <w:rPr>
                <w:sz w:val="8"/>
                <w:szCs w:val="8"/>
              </w:rPr>
            </w:pPr>
          </w:p>
        </w:tc>
        <w:tc>
          <w:tcPr>
            <w:tcW w:w="2127" w:type="dxa"/>
            <w:tcBorders>
              <w:right w:val="single" w:sz="4" w:space="0" w:color="auto"/>
            </w:tcBorders>
          </w:tcPr>
          <w:p w14:paraId="5E28ED1A" w14:textId="77777777" w:rsidR="0026297F" w:rsidRDefault="0026297F">
            <w:pPr>
              <w:pStyle w:val="CRCoverPage"/>
              <w:spacing w:after="0"/>
              <w:rPr>
                <w:sz w:val="8"/>
                <w:szCs w:val="8"/>
              </w:rPr>
            </w:pPr>
          </w:p>
        </w:tc>
      </w:tr>
      <w:tr w:rsidR="0026297F" w14:paraId="2872ACB7" w14:textId="77777777">
        <w:trPr>
          <w:cantSplit/>
        </w:trPr>
        <w:tc>
          <w:tcPr>
            <w:tcW w:w="1843" w:type="dxa"/>
            <w:tcBorders>
              <w:left w:val="single" w:sz="4" w:space="0" w:color="auto"/>
            </w:tcBorders>
          </w:tcPr>
          <w:p w14:paraId="6887AD50" w14:textId="77777777" w:rsidR="0026297F" w:rsidRDefault="00B32FAC">
            <w:pPr>
              <w:pStyle w:val="CRCoverPage"/>
              <w:tabs>
                <w:tab w:val="right" w:pos="1759"/>
              </w:tabs>
              <w:spacing w:after="0"/>
              <w:rPr>
                <w:b/>
                <w:i/>
              </w:rPr>
            </w:pPr>
            <w:r>
              <w:rPr>
                <w:b/>
                <w:i/>
              </w:rPr>
              <w:t>Category:</w:t>
            </w:r>
          </w:p>
        </w:tc>
        <w:tc>
          <w:tcPr>
            <w:tcW w:w="851" w:type="dxa"/>
            <w:shd w:val="pct30" w:color="FFFF00" w:fill="auto"/>
          </w:tcPr>
          <w:p w14:paraId="3810CB40" w14:textId="77777777" w:rsidR="0026297F" w:rsidRDefault="00B32FAC">
            <w:pPr>
              <w:pStyle w:val="CRCoverPage"/>
              <w:spacing w:after="0"/>
              <w:ind w:left="100" w:right="-609"/>
              <w:rPr>
                <w:b/>
              </w:rPr>
            </w:pPr>
            <w:r>
              <w:rPr>
                <w:b/>
              </w:rPr>
              <w:t>B</w:t>
            </w:r>
          </w:p>
        </w:tc>
        <w:tc>
          <w:tcPr>
            <w:tcW w:w="3402" w:type="dxa"/>
            <w:gridSpan w:val="5"/>
            <w:tcBorders>
              <w:left w:val="nil"/>
            </w:tcBorders>
          </w:tcPr>
          <w:p w14:paraId="77523362" w14:textId="77777777" w:rsidR="0026297F" w:rsidRDefault="0026297F">
            <w:pPr>
              <w:pStyle w:val="CRCoverPage"/>
              <w:spacing w:after="0"/>
            </w:pPr>
          </w:p>
        </w:tc>
        <w:tc>
          <w:tcPr>
            <w:tcW w:w="1417" w:type="dxa"/>
            <w:gridSpan w:val="3"/>
            <w:tcBorders>
              <w:left w:val="nil"/>
            </w:tcBorders>
          </w:tcPr>
          <w:p w14:paraId="278A2E57" w14:textId="77777777" w:rsidR="0026297F" w:rsidRDefault="00B32FAC">
            <w:pPr>
              <w:pStyle w:val="CRCoverPage"/>
              <w:spacing w:after="0"/>
              <w:jc w:val="right"/>
              <w:rPr>
                <w:b/>
                <w:i/>
              </w:rPr>
            </w:pPr>
            <w:r>
              <w:rPr>
                <w:b/>
                <w:i/>
              </w:rPr>
              <w:t>Release:</w:t>
            </w:r>
          </w:p>
        </w:tc>
        <w:tc>
          <w:tcPr>
            <w:tcW w:w="2127" w:type="dxa"/>
            <w:tcBorders>
              <w:right w:val="single" w:sz="4" w:space="0" w:color="auto"/>
            </w:tcBorders>
            <w:shd w:val="pct30" w:color="FFFF00" w:fill="auto"/>
          </w:tcPr>
          <w:p w14:paraId="7B207D45" w14:textId="77777777" w:rsidR="0026297F" w:rsidRDefault="00E0626B">
            <w:pPr>
              <w:pStyle w:val="CRCoverPage"/>
              <w:spacing w:after="0"/>
              <w:ind w:left="100"/>
            </w:pPr>
            <w:r>
              <w:fldChar w:fldCharType="begin"/>
            </w:r>
            <w:r>
              <w:instrText xml:space="preserve"> DOCPROPERTY  Release  \* MERGEFORMAT </w:instrText>
            </w:r>
            <w:r>
              <w:fldChar w:fldCharType="separate"/>
            </w:r>
            <w:r w:rsidR="00B32FAC">
              <w:t>Rel-18</w:t>
            </w:r>
            <w:r>
              <w:fldChar w:fldCharType="end"/>
            </w:r>
          </w:p>
        </w:tc>
      </w:tr>
      <w:tr w:rsidR="0026297F" w14:paraId="05B0190B" w14:textId="77777777">
        <w:tc>
          <w:tcPr>
            <w:tcW w:w="1843" w:type="dxa"/>
            <w:tcBorders>
              <w:left w:val="single" w:sz="4" w:space="0" w:color="auto"/>
              <w:bottom w:val="single" w:sz="4" w:space="0" w:color="auto"/>
            </w:tcBorders>
          </w:tcPr>
          <w:p w14:paraId="5258AAA4" w14:textId="77777777" w:rsidR="0026297F" w:rsidRDefault="0026297F">
            <w:pPr>
              <w:pStyle w:val="CRCoverPage"/>
              <w:spacing w:after="0"/>
              <w:rPr>
                <w:b/>
                <w:i/>
              </w:rPr>
            </w:pPr>
          </w:p>
        </w:tc>
        <w:tc>
          <w:tcPr>
            <w:tcW w:w="4677" w:type="dxa"/>
            <w:gridSpan w:val="8"/>
            <w:tcBorders>
              <w:bottom w:val="single" w:sz="4" w:space="0" w:color="auto"/>
            </w:tcBorders>
          </w:tcPr>
          <w:p w14:paraId="2E973E54" w14:textId="77777777" w:rsidR="0026297F" w:rsidRDefault="00B32FA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B3EF3CE" w14:textId="77777777" w:rsidR="0026297F" w:rsidRDefault="00B32FAC">
            <w:pPr>
              <w:pStyle w:val="CRCoverPage"/>
            </w:pPr>
            <w:r>
              <w:rPr>
                <w:sz w:val="18"/>
              </w:rPr>
              <w:t>Detailed explanations of the above categories can</w:t>
            </w:r>
            <w:r>
              <w:rPr>
                <w:sz w:val="18"/>
              </w:rPr>
              <w:br/>
              <w:t xml:space="preserve">be found in 3GPP </w:t>
            </w:r>
            <w:hyperlink r:id="rId13"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391C1721" w14:textId="77777777" w:rsidR="0026297F" w:rsidRDefault="00B32FA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6297F" w14:paraId="22D5F86F" w14:textId="77777777">
        <w:tc>
          <w:tcPr>
            <w:tcW w:w="1843" w:type="dxa"/>
          </w:tcPr>
          <w:p w14:paraId="4FBD7C7C" w14:textId="77777777" w:rsidR="0026297F" w:rsidRDefault="0026297F">
            <w:pPr>
              <w:pStyle w:val="CRCoverPage"/>
              <w:spacing w:after="0"/>
              <w:rPr>
                <w:b/>
                <w:i/>
                <w:sz w:val="8"/>
                <w:szCs w:val="8"/>
              </w:rPr>
            </w:pPr>
          </w:p>
        </w:tc>
        <w:tc>
          <w:tcPr>
            <w:tcW w:w="7797" w:type="dxa"/>
            <w:gridSpan w:val="10"/>
          </w:tcPr>
          <w:p w14:paraId="335D7172" w14:textId="77777777" w:rsidR="0026297F" w:rsidRDefault="0026297F">
            <w:pPr>
              <w:pStyle w:val="CRCoverPage"/>
              <w:spacing w:after="0"/>
              <w:rPr>
                <w:sz w:val="8"/>
                <w:szCs w:val="8"/>
              </w:rPr>
            </w:pPr>
          </w:p>
        </w:tc>
      </w:tr>
      <w:tr w:rsidR="0026297F" w14:paraId="7ECCF686" w14:textId="77777777">
        <w:tc>
          <w:tcPr>
            <w:tcW w:w="2694" w:type="dxa"/>
            <w:gridSpan w:val="2"/>
            <w:tcBorders>
              <w:top w:val="single" w:sz="4" w:space="0" w:color="auto"/>
              <w:left w:val="single" w:sz="4" w:space="0" w:color="auto"/>
            </w:tcBorders>
          </w:tcPr>
          <w:p w14:paraId="05A881E2" w14:textId="77777777" w:rsidR="0026297F" w:rsidRDefault="00B32FA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C8B807D" w14:textId="57517590" w:rsidR="0026297F" w:rsidRDefault="00B32FAC">
            <w:pPr>
              <w:pStyle w:val="CRCoverPage"/>
              <w:tabs>
                <w:tab w:val="left" w:pos="384"/>
              </w:tabs>
              <w:spacing w:before="20" w:after="80"/>
            </w:pPr>
            <w:r>
              <w:t xml:space="preserve">This CR introduces the enhancements specified </w:t>
            </w:r>
            <w:r w:rsidR="00FC4A96">
              <w:t>for</w:t>
            </w:r>
            <w:r>
              <w:t xml:space="preserve"> support of MBS in Rel-18</w:t>
            </w:r>
          </w:p>
        </w:tc>
      </w:tr>
      <w:tr w:rsidR="0026297F" w14:paraId="445032B7" w14:textId="77777777">
        <w:tc>
          <w:tcPr>
            <w:tcW w:w="2694" w:type="dxa"/>
            <w:gridSpan w:val="2"/>
            <w:tcBorders>
              <w:left w:val="single" w:sz="4" w:space="0" w:color="auto"/>
            </w:tcBorders>
          </w:tcPr>
          <w:p w14:paraId="181A7EF3"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4B84E4F4" w14:textId="77777777" w:rsidR="0026297F" w:rsidRDefault="0026297F">
            <w:pPr>
              <w:pStyle w:val="CRCoverPage"/>
              <w:spacing w:after="0"/>
              <w:rPr>
                <w:sz w:val="8"/>
                <w:szCs w:val="8"/>
              </w:rPr>
            </w:pPr>
          </w:p>
        </w:tc>
      </w:tr>
      <w:tr w:rsidR="0026297F" w14:paraId="1A225C2C" w14:textId="77777777">
        <w:tc>
          <w:tcPr>
            <w:tcW w:w="2694" w:type="dxa"/>
            <w:gridSpan w:val="2"/>
            <w:tcBorders>
              <w:left w:val="single" w:sz="4" w:space="0" w:color="auto"/>
            </w:tcBorders>
          </w:tcPr>
          <w:p w14:paraId="53B67AA9" w14:textId="77777777" w:rsidR="0026297F" w:rsidRDefault="00B32FA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A8C799E" w14:textId="77777777" w:rsidR="0026297F" w:rsidRDefault="00B32FAC">
            <w:pPr>
              <w:pStyle w:val="CRCoverPage"/>
              <w:spacing w:after="0"/>
              <w:rPr>
                <w:rFonts w:cs="Arial"/>
                <w:lang w:eastAsia="zh-CN"/>
              </w:rPr>
            </w:pPr>
            <w:r>
              <w:rPr>
                <w:rFonts w:cs="Arial" w:hint="eastAsia"/>
                <w:lang w:eastAsia="zh-CN"/>
              </w:rPr>
              <w:t>I</w:t>
            </w:r>
            <w:r>
              <w:rPr>
                <w:rFonts w:cs="Arial"/>
                <w:lang w:eastAsia="zh-CN"/>
              </w:rPr>
              <w:t>ntroduction of multicast reception for UEs in RRC_INACTIVE state and shared processing for simultaneous reception of broadcast and unicast.</w:t>
            </w:r>
          </w:p>
        </w:tc>
      </w:tr>
      <w:tr w:rsidR="0026297F" w14:paraId="089A3A03" w14:textId="77777777">
        <w:tc>
          <w:tcPr>
            <w:tcW w:w="2694" w:type="dxa"/>
            <w:gridSpan w:val="2"/>
            <w:tcBorders>
              <w:left w:val="single" w:sz="4" w:space="0" w:color="auto"/>
            </w:tcBorders>
          </w:tcPr>
          <w:p w14:paraId="3336B92F"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556B1890" w14:textId="77777777" w:rsidR="0026297F" w:rsidRDefault="0026297F">
            <w:pPr>
              <w:pStyle w:val="CRCoverPage"/>
              <w:spacing w:after="0"/>
              <w:rPr>
                <w:sz w:val="8"/>
                <w:szCs w:val="8"/>
              </w:rPr>
            </w:pPr>
          </w:p>
        </w:tc>
      </w:tr>
      <w:tr w:rsidR="0026297F" w14:paraId="1F227819" w14:textId="77777777">
        <w:tc>
          <w:tcPr>
            <w:tcW w:w="2694" w:type="dxa"/>
            <w:gridSpan w:val="2"/>
            <w:tcBorders>
              <w:left w:val="single" w:sz="4" w:space="0" w:color="auto"/>
              <w:bottom w:val="single" w:sz="4" w:space="0" w:color="auto"/>
            </w:tcBorders>
          </w:tcPr>
          <w:p w14:paraId="1FB03592" w14:textId="77777777" w:rsidR="0026297F" w:rsidRDefault="00B32FA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603E985" w14:textId="77777777" w:rsidR="0026297F" w:rsidRDefault="00B32FAC">
            <w:pPr>
              <w:pStyle w:val="CRCoverPage"/>
              <w:spacing w:after="0"/>
              <w:jc w:val="both"/>
              <w:rPr>
                <w:lang w:eastAsia="zh-CN"/>
              </w:rPr>
            </w:pPr>
            <w:r>
              <w:rPr>
                <w:lang w:eastAsia="zh-CN"/>
              </w:rPr>
              <w:t>Rel-18 MBS enhancement is not supported in NR.</w:t>
            </w:r>
          </w:p>
        </w:tc>
      </w:tr>
      <w:tr w:rsidR="0026297F" w14:paraId="109E5AFD" w14:textId="77777777">
        <w:tc>
          <w:tcPr>
            <w:tcW w:w="2694" w:type="dxa"/>
            <w:gridSpan w:val="2"/>
          </w:tcPr>
          <w:p w14:paraId="08661653" w14:textId="77777777" w:rsidR="0026297F" w:rsidRDefault="0026297F">
            <w:pPr>
              <w:pStyle w:val="CRCoverPage"/>
              <w:spacing w:after="0"/>
              <w:rPr>
                <w:b/>
                <w:i/>
                <w:sz w:val="8"/>
                <w:szCs w:val="8"/>
              </w:rPr>
            </w:pPr>
          </w:p>
        </w:tc>
        <w:tc>
          <w:tcPr>
            <w:tcW w:w="6946" w:type="dxa"/>
            <w:gridSpan w:val="9"/>
          </w:tcPr>
          <w:p w14:paraId="4F732D51" w14:textId="77777777" w:rsidR="0026297F" w:rsidRDefault="0026297F">
            <w:pPr>
              <w:pStyle w:val="CRCoverPage"/>
              <w:spacing w:after="0"/>
              <w:rPr>
                <w:sz w:val="8"/>
                <w:szCs w:val="8"/>
              </w:rPr>
            </w:pPr>
          </w:p>
        </w:tc>
      </w:tr>
      <w:tr w:rsidR="0026297F" w14:paraId="52631876" w14:textId="77777777">
        <w:tc>
          <w:tcPr>
            <w:tcW w:w="2694" w:type="dxa"/>
            <w:gridSpan w:val="2"/>
            <w:tcBorders>
              <w:top w:val="single" w:sz="4" w:space="0" w:color="auto"/>
              <w:left w:val="single" w:sz="4" w:space="0" w:color="auto"/>
            </w:tcBorders>
          </w:tcPr>
          <w:p w14:paraId="2615583B" w14:textId="77777777" w:rsidR="0026297F" w:rsidRDefault="00B32FA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BE68B61" w14:textId="701AE249" w:rsidR="0026297F" w:rsidRDefault="00B32FAC">
            <w:pPr>
              <w:pStyle w:val="CRCoverPage"/>
              <w:spacing w:after="0"/>
              <w:rPr>
                <w:lang w:eastAsia="zh-CN"/>
              </w:rPr>
            </w:pPr>
            <w:r>
              <w:rPr>
                <w:lang w:eastAsia="zh-CN"/>
              </w:rPr>
              <w:t>16.10.4,16.10.5</w:t>
            </w:r>
            <w:r w:rsidR="005D3AD1">
              <w:rPr>
                <w:lang w:eastAsia="zh-CN"/>
              </w:rPr>
              <w:t xml:space="preserve">.2, </w:t>
            </w:r>
            <w:r>
              <w:rPr>
                <w:lang w:eastAsia="zh-CN"/>
              </w:rPr>
              <w:t xml:space="preserve">16.10.5.3.X(new), 16.10.5.4, </w:t>
            </w:r>
            <w:r w:rsidR="005D3AD1">
              <w:rPr>
                <w:lang w:eastAsia="zh-CN"/>
              </w:rPr>
              <w:t xml:space="preserve">16.10.5.6, </w:t>
            </w:r>
            <w:r>
              <w:rPr>
                <w:lang w:eastAsia="zh-CN"/>
              </w:rPr>
              <w:t>16.10.5.7, 16.10.6.X(new)</w:t>
            </w:r>
          </w:p>
        </w:tc>
      </w:tr>
      <w:tr w:rsidR="0026297F" w14:paraId="6EF49EEB" w14:textId="77777777">
        <w:tc>
          <w:tcPr>
            <w:tcW w:w="2694" w:type="dxa"/>
            <w:gridSpan w:val="2"/>
            <w:tcBorders>
              <w:left w:val="single" w:sz="4" w:space="0" w:color="auto"/>
            </w:tcBorders>
          </w:tcPr>
          <w:p w14:paraId="3EAE3937" w14:textId="77777777" w:rsidR="0026297F" w:rsidRDefault="0026297F">
            <w:pPr>
              <w:pStyle w:val="CRCoverPage"/>
              <w:spacing w:after="0"/>
              <w:rPr>
                <w:b/>
                <w:i/>
                <w:sz w:val="8"/>
                <w:szCs w:val="8"/>
              </w:rPr>
            </w:pPr>
          </w:p>
        </w:tc>
        <w:tc>
          <w:tcPr>
            <w:tcW w:w="6946" w:type="dxa"/>
            <w:gridSpan w:val="9"/>
            <w:tcBorders>
              <w:right w:val="single" w:sz="4" w:space="0" w:color="auto"/>
            </w:tcBorders>
          </w:tcPr>
          <w:p w14:paraId="3CD5BE5C" w14:textId="77777777" w:rsidR="0026297F" w:rsidRDefault="0026297F">
            <w:pPr>
              <w:pStyle w:val="CRCoverPage"/>
              <w:spacing w:after="0"/>
              <w:rPr>
                <w:sz w:val="8"/>
                <w:szCs w:val="8"/>
              </w:rPr>
            </w:pPr>
          </w:p>
        </w:tc>
      </w:tr>
      <w:tr w:rsidR="0026297F" w14:paraId="45DD6A79" w14:textId="77777777">
        <w:tc>
          <w:tcPr>
            <w:tcW w:w="2694" w:type="dxa"/>
            <w:gridSpan w:val="2"/>
            <w:tcBorders>
              <w:left w:val="single" w:sz="4" w:space="0" w:color="auto"/>
            </w:tcBorders>
          </w:tcPr>
          <w:p w14:paraId="398192DC" w14:textId="77777777" w:rsidR="0026297F" w:rsidRDefault="0026297F">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AEBD492" w14:textId="77777777" w:rsidR="0026297F" w:rsidRDefault="00B32FA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446A5EE" w14:textId="77777777" w:rsidR="0026297F" w:rsidRDefault="00B32FAC">
            <w:pPr>
              <w:pStyle w:val="CRCoverPage"/>
              <w:spacing w:after="0"/>
              <w:jc w:val="center"/>
              <w:rPr>
                <w:b/>
                <w:caps/>
              </w:rPr>
            </w:pPr>
            <w:r>
              <w:rPr>
                <w:b/>
                <w:caps/>
              </w:rPr>
              <w:t>N</w:t>
            </w:r>
          </w:p>
        </w:tc>
        <w:tc>
          <w:tcPr>
            <w:tcW w:w="2977" w:type="dxa"/>
            <w:gridSpan w:val="4"/>
          </w:tcPr>
          <w:p w14:paraId="25585A7A" w14:textId="77777777" w:rsidR="0026297F" w:rsidRDefault="0026297F">
            <w:pPr>
              <w:pStyle w:val="CRCoverPage"/>
              <w:tabs>
                <w:tab w:val="right" w:pos="2893"/>
              </w:tabs>
              <w:spacing w:after="0"/>
            </w:pPr>
          </w:p>
        </w:tc>
        <w:tc>
          <w:tcPr>
            <w:tcW w:w="3401" w:type="dxa"/>
            <w:gridSpan w:val="3"/>
            <w:tcBorders>
              <w:right w:val="single" w:sz="4" w:space="0" w:color="auto"/>
            </w:tcBorders>
            <w:shd w:val="clear" w:color="FFFF00" w:fill="auto"/>
          </w:tcPr>
          <w:p w14:paraId="4993CAF1" w14:textId="77777777" w:rsidR="0026297F" w:rsidRDefault="0026297F">
            <w:pPr>
              <w:pStyle w:val="CRCoverPage"/>
              <w:spacing w:after="0"/>
              <w:ind w:left="99"/>
            </w:pPr>
          </w:p>
        </w:tc>
      </w:tr>
      <w:tr w:rsidR="0026297F" w14:paraId="1684061A" w14:textId="77777777">
        <w:tc>
          <w:tcPr>
            <w:tcW w:w="2694" w:type="dxa"/>
            <w:gridSpan w:val="2"/>
            <w:tcBorders>
              <w:left w:val="single" w:sz="4" w:space="0" w:color="auto"/>
            </w:tcBorders>
          </w:tcPr>
          <w:p w14:paraId="5A4A8583" w14:textId="77777777" w:rsidR="0026297F" w:rsidRDefault="00B32FA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77F0DF75"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B988C8" w14:textId="77777777" w:rsidR="0026297F" w:rsidRDefault="00B32FAC">
            <w:pPr>
              <w:pStyle w:val="CRCoverPage"/>
              <w:spacing w:after="0"/>
              <w:jc w:val="center"/>
              <w:rPr>
                <w:b/>
                <w:caps/>
              </w:rPr>
            </w:pPr>
            <w:r>
              <w:rPr>
                <w:b/>
                <w:caps/>
              </w:rPr>
              <w:t>X</w:t>
            </w:r>
          </w:p>
        </w:tc>
        <w:tc>
          <w:tcPr>
            <w:tcW w:w="2977" w:type="dxa"/>
            <w:gridSpan w:val="4"/>
          </w:tcPr>
          <w:p w14:paraId="5EC15578" w14:textId="77777777" w:rsidR="0026297F" w:rsidRDefault="00B32FA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9F8BD54" w14:textId="2BF9C02D" w:rsidR="0026297F" w:rsidRDefault="00B32FAC">
            <w:pPr>
              <w:pStyle w:val="CRCoverPage"/>
              <w:spacing w:after="0"/>
              <w:ind w:left="99"/>
            </w:pPr>
            <w:r>
              <w:t>TS/TR ... CR ...</w:t>
            </w:r>
            <w:ins w:id="1" w:author="Post123bis-CMCC" w:date="2023-10-26T20:02:00Z">
              <w:r w:rsidR="008928B7">
                <w:t>38.331</w:t>
              </w:r>
            </w:ins>
            <w:ins w:id="2" w:author="Post123bis-CMCC" w:date="2023-10-26T20:03:00Z">
              <w:r w:rsidR="008928B7">
                <w:t>, 38.321,38.323</w:t>
              </w:r>
            </w:ins>
            <w:r w:rsidR="002E24D4">
              <w:t xml:space="preserve"> </w:t>
            </w:r>
          </w:p>
        </w:tc>
      </w:tr>
      <w:tr w:rsidR="0026297F" w14:paraId="53C58A70" w14:textId="77777777">
        <w:tc>
          <w:tcPr>
            <w:tcW w:w="2694" w:type="dxa"/>
            <w:gridSpan w:val="2"/>
            <w:tcBorders>
              <w:left w:val="single" w:sz="4" w:space="0" w:color="auto"/>
            </w:tcBorders>
          </w:tcPr>
          <w:p w14:paraId="61EACAF7" w14:textId="77777777" w:rsidR="0026297F" w:rsidRDefault="00B32FA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779566D"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F54E44" w14:textId="77777777" w:rsidR="0026297F" w:rsidRDefault="00B32FAC">
            <w:pPr>
              <w:pStyle w:val="CRCoverPage"/>
              <w:spacing w:after="0"/>
              <w:jc w:val="center"/>
              <w:rPr>
                <w:b/>
                <w:caps/>
              </w:rPr>
            </w:pPr>
            <w:r>
              <w:rPr>
                <w:b/>
                <w:caps/>
              </w:rPr>
              <w:t>X</w:t>
            </w:r>
          </w:p>
        </w:tc>
        <w:tc>
          <w:tcPr>
            <w:tcW w:w="2977" w:type="dxa"/>
            <w:gridSpan w:val="4"/>
          </w:tcPr>
          <w:p w14:paraId="61C86928" w14:textId="77777777" w:rsidR="0026297F" w:rsidRDefault="00B32FAC">
            <w:pPr>
              <w:pStyle w:val="CRCoverPage"/>
              <w:spacing w:after="0"/>
            </w:pPr>
            <w:r>
              <w:t xml:space="preserve"> Test specifications</w:t>
            </w:r>
          </w:p>
        </w:tc>
        <w:tc>
          <w:tcPr>
            <w:tcW w:w="3401" w:type="dxa"/>
            <w:gridSpan w:val="3"/>
            <w:tcBorders>
              <w:right w:val="single" w:sz="4" w:space="0" w:color="auto"/>
            </w:tcBorders>
            <w:shd w:val="pct30" w:color="FFFF00" w:fill="auto"/>
          </w:tcPr>
          <w:p w14:paraId="6077174B" w14:textId="77777777" w:rsidR="0026297F" w:rsidRDefault="00B32FAC">
            <w:pPr>
              <w:pStyle w:val="CRCoverPage"/>
              <w:spacing w:after="0"/>
              <w:ind w:left="99"/>
            </w:pPr>
            <w:r>
              <w:t xml:space="preserve">TS/TR ... CR ... </w:t>
            </w:r>
          </w:p>
        </w:tc>
      </w:tr>
      <w:tr w:rsidR="0026297F" w14:paraId="43DC485B" w14:textId="77777777">
        <w:tc>
          <w:tcPr>
            <w:tcW w:w="2694" w:type="dxa"/>
            <w:gridSpan w:val="2"/>
            <w:tcBorders>
              <w:left w:val="single" w:sz="4" w:space="0" w:color="auto"/>
            </w:tcBorders>
          </w:tcPr>
          <w:p w14:paraId="5C5CBDA2" w14:textId="77777777" w:rsidR="0026297F" w:rsidRDefault="00B32FA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CE3CC9C" w14:textId="77777777" w:rsidR="0026297F" w:rsidRDefault="0026297F">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2D77ED" w14:textId="77777777" w:rsidR="0026297F" w:rsidRDefault="00B32FAC">
            <w:pPr>
              <w:pStyle w:val="CRCoverPage"/>
              <w:spacing w:after="0"/>
              <w:jc w:val="center"/>
              <w:rPr>
                <w:b/>
                <w:caps/>
              </w:rPr>
            </w:pPr>
            <w:r>
              <w:rPr>
                <w:b/>
                <w:caps/>
              </w:rPr>
              <w:t>X</w:t>
            </w:r>
          </w:p>
        </w:tc>
        <w:tc>
          <w:tcPr>
            <w:tcW w:w="2977" w:type="dxa"/>
            <w:gridSpan w:val="4"/>
          </w:tcPr>
          <w:p w14:paraId="3D5EB7A8" w14:textId="77777777" w:rsidR="0026297F" w:rsidRDefault="00B32FAC">
            <w:pPr>
              <w:pStyle w:val="CRCoverPage"/>
              <w:spacing w:after="0"/>
            </w:pPr>
            <w:r>
              <w:t xml:space="preserve"> O&amp;M Specifications</w:t>
            </w:r>
          </w:p>
        </w:tc>
        <w:tc>
          <w:tcPr>
            <w:tcW w:w="3401" w:type="dxa"/>
            <w:gridSpan w:val="3"/>
            <w:tcBorders>
              <w:right w:val="single" w:sz="4" w:space="0" w:color="auto"/>
            </w:tcBorders>
            <w:shd w:val="pct30" w:color="FFFF00" w:fill="auto"/>
          </w:tcPr>
          <w:p w14:paraId="75B88BE8" w14:textId="77777777" w:rsidR="0026297F" w:rsidRDefault="00B32FAC">
            <w:pPr>
              <w:pStyle w:val="CRCoverPage"/>
              <w:spacing w:after="0"/>
              <w:ind w:left="99"/>
            </w:pPr>
            <w:r>
              <w:t xml:space="preserve">TS/TR ... CR ... </w:t>
            </w:r>
          </w:p>
        </w:tc>
      </w:tr>
      <w:tr w:rsidR="0026297F" w14:paraId="03C7CA5B" w14:textId="77777777">
        <w:tc>
          <w:tcPr>
            <w:tcW w:w="2694" w:type="dxa"/>
            <w:gridSpan w:val="2"/>
            <w:tcBorders>
              <w:left w:val="single" w:sz="4" w:space="0" w:color="auto"/>
            </w:tcBorders>
          </w:tcPr>
          <w:p w14:paraId="74D0954F" w14:textId="77777777" w:rsidR="0026297F" w:rsidRDefault="0026297F">
            <w:pPr>
              <w:pStyle w:val="CRCoverPage"/>
              <w:spacing w:after="0"/>
              <w:rPr>
                <w:b/>
                <w:i/>
              </w:rPr>
            </w:pPr>
          </w:p>
        </w:tc>
        <w:tc>
          <w:tcPr>
            <w:tcW w:w="6946" w:type="dxa"/>
            <w:gridSpan w:val="9"/>
            <w:tcBorders>
              <w:right w:val="single" w:sz="4" w:space="0" w:color="auto"/>
            </w:tcBorders>
          </w:tcPr>
          <w:p w14:paraId="00FCF821" w14:textId="77777777" w:rsidR="0026297F" w:rsidRDefault="0026297F">
            <w:pPr>
              <w:pStyle w:val="CRCoverPage"/>
              <w:spacing w:after="0"/>
            </w:pPr>
          </w:p>
        </w:tc>
      </w:tr>
      <w:tr w:rsidR="0026297F" w14:paraId="6B2CD7F1" w14:textId="77777777">
        <w:tc>
          <w:tcPr>
            <w:tcW w:w="2694" w:type="dxa"/>
            <w:gridSpan w:val="2"/>
            <w:tcBorders>
              <w:left w:val="single" w:sz="4" w:space="0" w:color="auto"/>
              <w:bottom w:val="single" w:sz="4" w:space="0" w:color="auto"/>
            </w:tcBorders>
          </w:tcPr>
          <w:p w14:paraId="22AAB9A9" w14:textId="77777777" w:rsidR="0026297F" w:rsidRDefault="00B32FA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AA15B00" w14:textId="77777777" w:rsidR="0026297F" w:rsidRDefault="0026297F">
            <w:pPr>
              <w:pStyle w:val="CRCoverPage"/>
              <w:spacing w:after="0"/>
            </w:pPr>
          </w:p>
        </w:tc>
      </w:tr>
      <w:tr w:rsidR="0026297F" w14:paraId="597669E1" w14:textId="77777777">
        <w:tc>
          <w:tcPr>
            <w:tcW w:w="2694" w:type="dxa"/>
            <w:gridSpan w:val="2"/>
            <w:tcBorders>
              <w:top w:val="single" w:sz="4" w:space="0" w:color="auto"/>
              <w:bottom w:val="single" w:sz="4" w:space="0" w:color="auto"/>
            </w:tcBorders>
          </w:tcPr>
          <w:p w14:paraId="32651EF1" w14:textId="77777777" w:rsidR="0026297F" w:rsidRDefault="0026297F">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C60D273" w14:textId="77777777" w:rsidR="0026297F" w:rsidRDefault="0026297F">
            <w:pPr>
              <w:pStyle w:val="CRCoverPage"/>
              <w:spacing w:after="0"/>
              <w:ind w:left="100"/>
              <w:rPr>
                <w:sz w:val="8"/>
                <w:szCs w:val="8"/>
              </w:rPr>
            </w:pPr>
          </w:p>
        </w:tc>
      </w:tr>
      <w:tr w:rsidR="0026297F" w14:paraId="0B417578" w14:textId="77777777">
        <w:tc>
          <w:tcPr>
            <w:tcW w:w="2694" w:type="dxa"/>
            <w:gridSpan w:val="2"/>
            <w:tcBorders>
              <w:top w:val="single" w:sz="4" w:space="0" w:color="auto"/>
              <w:left w:val="single" w:sz="4" w:space="0" w:color="auto"/>
              <w:bottom w:val="single" w:sz="4" w:space="0" w:color="auto"/>
            </w:tcBorders>
          </w:tcPr>
          <w:p w14:paraId="2EC8D05B" w14:textId="77777777" w:rsidR="0026297F" w:rsidRDefault="00B32FA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EDF0F2" w14:textId="77777777" w:rsidR="0026297F" w:rsidRDefault="0026297F">
            <w:pPr>
              <w:pStyle w:val="CRCoverPage"/>
              <w:spacing w:after="0"/>
              <w:ind w:left="100"/>
            </w:pPr>
          </w:p>
        </w:tc>
      </w:tr>
    </w:tbl>
    <w:p w14:paraId="6944323D" w14:textId="77777777" w:rsidR="0026297F" w:rsidRDefault="0026297F">
      <w:pPr>
        <w:pStyle w:val="CRCoverPage"/>
        <w:spacing w:after="0"/>
        <w:rPr>
          <w:sz w:val="8"/>
          <w:szCs w:val="8"/>
        </w:rPr>
      </w:pPr>
    </w:p>
    <w:p w14:paraId="1A72537D" w14:textId="77777777" w:rsidR="0026297F" w:rsidRDefault="0026297F">
      <w:pPr>
        <w:sectPr w:rsidR="0026297F">
          <w:headerReference w:type="even" r:id="rId14"/>
          <w:footnotePr>
            <w:numRestart w:val="eachSect"/>
          </w:footnotePr>
          <w:pgSz w:w="11907" w:h="16840"/>
          <w:pgMar w:top="1418" w:right="1134" w:bottom="1134" w:left="1134" w:header="680" w:footer="567" w:gutter="0"/>
          <w:cols w:space="720"/>
        </w:sectPr>
      </w:pPr>
    </w:p>
    <w:p w14:paraId="2EF99643" w14:textId="77777777" w:rsidR="0026297F" w:rsidRDefault="00B32FA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jc w:val="center"/>
        <w:rPr>
          <w:rFonts w:eastAsia="Batang"/>
          <w:bCs/>
          <w:i/>
          <w:sz w:val="22"/>
          <w:lang w:eastAsia="ko-KR"/>
        </w:rPr>
      </w:pPr>
      <w:bookmarkStart w:id="3" w:name="_Toc53006487"/>
      <w:bookmarkStart w:id="4" w:name="_Toc52837847"/>
      <w:bookmarkStart w:id="5" w:name="_Toc46486961"/>
      <w:bookmarkStart w:id="6" w:name="_Toc46439363"/>
      <w:bookmarkStart w:id="7" w:name="_Toc52836839"/>
      <w:bookmarkStart w:id="8" w:name="_Toc46444200"/>
      <w:r>
        <w:rPr>
          <w:rFonts w:eastAsia="Batang"/>
          <w:bCs/>
          <w:i/>
          <w:sz w:val="22"/>
          <w:lang w:eastAsia="ko-KR"/>
        </w:rPr>
        <w:lastRenderedPageBreak/>
        <w:t>First Modified Subclause</w:t>
      </w:r>
    </w:p>
    <w:p w14:paraId="3806567E" w14:textId="77777777" w:rsidR="0026297F" w:rsidRDefault="00B32FAC">
      <w:pPr>
        <w:pStyle w:val="Heading3"/>
        <w:rPr>
          <w:lang w:eastAsia="ja-JP"/>
        </w:rPr>
      </w:pPr>
      <w:bookmarkStart w:id="9" w:name="_Toc130939023"/>
      <w:bookmarkStart w:id="10" w:name="_Toc115390168"/>
      <w:bookmarkEnd w:id="3"/>
      <w:bookmarkEnd w:id="4"/>
      <w:bookmarkEnd w:id="5"/>
      <w:bookmarkEnd w:id="6"/>
      <w:bookmarkEnd w:id="7"/>
      <w:bookmarkEnd w:id="8"/>
      <w:r>
        <w:rPr>
          <w:lang w:eastAsia="ja-JP"/>
        </w:rPr>
        <w:t>16.10.4</w:t>
      </w:r>
      <w:r>
        <w:rPr>
          <w:lang w:eastAsia="ja-JP"/>
        </w:rPr>
        <w:tab/>
        <w:t>Group Scheduling</w:t>
      </w:r>
      <w:bookmarkEnd w:id="9"/>
    </w:p>
    <w:p w14:paraId="6630E48E" w14:textId="77777777" w:rsidR="0026297F" w:rsidRDefault="00B32FAC">
      <w:pPr>
        <w:overflowPunct w:val="0"/>
        <w:autoSpaceDE w:val="0"/>
        <w:autoSpaceDN w:val="0"/>
        <w:adjustRightInd w:val="0"/>
        <w:textAlignment w:val="baseline"/>
        <w:rPr>
          <w:rFonts w:eastAsia="Times New Roman"/>
          <w:lang w:eastAsia="ko-KR"/>
        </w:rPr>
      </w:pPr>
      <w:r>
        <w:rPr>
          <w:rFonts w:eastAsia="Times New Roman"/>
          <w:lang w:eastAsia="ko-KR"/>
        </w:rPr>
        <w:t xml:space="preserve">The following logical channels are used for </w:t>
      </w:r>
      <w:r>
        <w:rPr>
          <w:rFonts w:eastAsia="Yu Mincho"/>
          <w:lang w:eastAsia="zh-CN"/>
        </w:rPr>
        <w:t>MBS delivery</w:t>
      </w:r>
      <w:r>
        <w:rPr>
          <w:rFonts w:eastAsia="Times New Roman"/>
          <w:lang w:eastAsia="ko-KR"/>
        </w:rPr>
        <w:t>:</w:t>
      </w:r>
    </w:p>
    <w:p w14:paraId="7CBD120B"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MTCH: A PTM downlink channel for transmitting MBS data of either multicast session or broadcast session from the network to the UE;</w:t>
      </w:r>
    </w:p>
    <w:p w14:paraId="7C6A36DD" w14:textId="77777777"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DTCH: A PTP channel defined in clause 6.2.2 for transmitting MBS data of a multicast session from the network to the UE;</w:t>
      </w:r>
    </w:p>
    <w:p w14:paraId="11C7BAB1" w14:textId="68697780" w:rsidR="0026297F" w:rsidRDefault="00B32FAC">
      <w:pPr>
        <w:overflowPunct w:val="0"/>
        <w:autoSpaceDE w:val="0"/>
        <w:autoSpaceDN w:val="0"/>
        <w:adjustRightInd w:val="0"/>
        <w:ind w:left="568" w:hanging="284"/>
        <w:textAlignment w:val="baseline"/>
        <w:rPr>
          <w:rFonts w:eastAsia="Yu Mincho"/>
          <w:lang w:eastAsia="zh-CN"/>
        </w:rPr>
      </w:pPr>
      <w:r>
        <w:rPr>
          <w:rFonts w:eastAsia="Yu Mincho"/>
          <w:lang w:eastAsia="zh-CN"/>
        </w:rPr>
        <w:t>-</w:t>
      </w:r>
      <w:r>
        <w:rPr>
          <w:rFonts w:eastAsia="Yu Mincho"/>
          <w:lang w:eastAsia="zh-CN"/>
        </w:rPr>
        <w:tab/>
        <w:t xml:space="preserve">MCCH: A PTM downlink channel used for transmitting MBS broadcast </w:t>
      </w:r>
      <w:ins w:id="11" w:author="Post122-CMCC" w:date="2023-06-29T16:47:00Z">
        <w:r>
          <w:rPr>
            <w:rFonts w:eastAsia="Yu Mincho"/>
            <w:lang w:eastAsia="zh-CN"/>
          </w:rPr>
          <w:t xml:space="preserve">or MBS multicast </w:t>
        </w:r>
      </w:ins>
      <w:r>
        <w:rPr>
          <w:rFonts w:eastAsia="Yu Mincho"/>
          <w:lang w:eastAsia="zh-CN"/>
        </w:rPr>
        <w:t>control information associated to one or several MTCH(s) from the network to the UE.</w:t>
      </w:r>
      <w:ins w:id="12" w:author="Post122-CMCC" w:date="2023-06-29T17:17:00Z">
        <w:r>
          <w:rPr>
            <w:rFonts w:eastAsia="Yu Mincho"/>
            <w:lang w:eastAsia="zh-CN"/>
          </w:rPr>
          <w:t xml:space="preserve"> </w:t>
        </w:r>
      </w:ins>
      <w:ins w:id="13" w:author="Post123-CMCC" w:date="2023-09-06T17:06:00Z">
        <w:r w:rsidR="00786DE3">
          <w:rPr>
            <w:rFonts w:eastAsia="Yu Mincho"/>
            <w:lang w:eastAsia="zh-CN"/>
          </w:rPr>
          <w:t xml:space="preserve">Broadcast </w:t>
        </w:r>
      </w:ins>
      <w:ins w:id="14" w:author="Post122-CMCC" w:date="2023-06-29T16:47:00Z">
        <w:r>
          <w:rPr>
            <w:rFonts w:eastAsia="Yu Mincho"/>
            <w:lang w:eastAsia="zh-CN"/>
          </w:rPr>
          <w:t>MCCH and multicast</w:t>
        </w:r>
      </w:ins>
      <w:ins w:id="15" w:author="Post123-CMCC" w:date="2023-09-06T17:07:00Z">
        <w:r w:rsidR="00786DE3">
          <w:rPr>
            <w:rFonts w:eastAsia="Yu Mincho"/>
            <w:lang w:eastAsia="zh-CN"/>
          </w:rPr>
          <w:t xml:space="preserve"> MCCH</w:t>
        </w:r>
      </w:ins>
      <w:ins w:id="16" w:author="Post122-CMCC" w:date="2023-06-29T16:47:00Z">
        <w:r>
          <w:rPr>
            <w:rFonts w:eastAsia="Yu Mincho"/>
            <w:lang w:eastAsia="zh-CN"/>
          </w:rPr>
          <w:t xml:space="preserve"> are independent channels. The multicast MCCH is used only for multicast reception in </w:t>
        </w:r>
        <w:commentRangeStart w:id="17"/>
        <w:r>
          <w:rPr>
            <w:rFonts w:eastAsia="Yu Mincho"/>
            <w:lang w:eastAsia="zh-CN"/>
          </w:rPr>
          <w:t>RRC_INACTIVE</w:t>
        </w:r>
      </w:ins>
      <w:commentRangeEnd w:id="17"/>
      <w:r w:rsidR="00DA1C39">
        <w:rPr>
          <w:rStyle w:val="CommentReference"/>
        </w:rPr>
        <w:commentReference w:id="17"/>
      </w:r>
      <w:ins w:id="18" w:author="Post122-CMCC" w:date="2023-06-29T16:47:00Z">
        <w:r>
          <w:rPr>
            <w:rFonts w:eastAsia="Yu Mincho"/>
            <w:lang w:eastAsia="zh-CN"/>
          </w:rPr>
          <w:t>.</w:t>
        </w:r>
      </w:ins>
    </w:p>
    <w:p w14:paraId="18B4B237"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connections between logical channels and transport channels </w:t>
      </w:r>
      <w:r>
        <w:rPr>
          <w:rFonts w:eastAsia="Yu Mincho"/>
          <w:lang w:eastAsia="zh-CN"/>
        </w:rPr>
        <w:t xml:space="preserve">for PTM transmission </w:t>
      </w:r>
      <w:r>
        <w:rPr>
          <w:rFonts w:eastAsia="Times New Roman"/>
          <w:lang w:eastAsia="ja-JP"/>
        </w:rPr>
        <w:t>exist:</w:t>
      </w:r>
    </w:p>
    <w:p w14:paraId="6725A98A"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MCCH can be mapped to DL-SCH;</w:t>
      </w:r>
    </w:p>
    <w:p w14:paraId="2AE610DD"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MTCH can be mapped to DL-SCH.</w:t>
      </w:r>
    </w:p>
    <w:p w14:paraId="5721C02E" w14:textId="77777777" w:rsidR="0026297F" w:rsidRDefault="00B32FAC">
      <w:pPr>
        <w:overflowPunct w:val="0"/>
        <w:autoSpaceDE w:val="0"/>
        <w:autoSpaceDN w:val="0"/>
        <w:adjustRightInd w:val="0"/>
        <w:textAlignment w:val="baseline"/>
        <w:rPr>
          <w:rFonts w:eastAsia="Times New Roman"/>
          <w:lang w:eastAsia="ja-JP"/>
        </w:rPr>
      </w:pPr>
      <w:r>
        <w:rPr>
          <w:rFonts w:eastAsia="Times New Roman"/>
          <w:lang w:eastAsia="ja-JP"/>
        </w:rPr>
        <w:t xml:space="preserve">The following </w:t>
      </w:r>
      <w:r>
        <w:rPr>
          <w:rFonts w:eastAsia="Yu Mincho"/>
          <w:lang w:eastAsia="zh-CN"/>
        </w:rPr>
        <w:t>depicts the usage of RNTI for PTM transmission</w:t>
      </w:r>
      <w:r>
        <w:rPr>
          <w:rFonts w:eastAsia="Times New Roman"/>
          <w:lang w:eastAsia="ja-JP"/>
        </w:rPr>
        <w:t>:</w:t>
      </w:r>
    </w:p>
    <w:p w14:paraId="44D69301"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G-RNTIs;</w:t>
      </w:r>
    </w:p>
    <w:p w14:paraId="76D27596" w14:textId="77777777" w:rsidR="0026297F" w:rsidRDefault="00B32FA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A UE can receive different services using same or different G-CS-RNTIs.</w:t>
      </w:r>
    </w:p>
    <w:p w14:paraId="02F5EEBC"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2FD463DC" w14:textId="77777777" w:rsidR="0026297F" w:rsidRDefault="00B32FAC">
      <w:pPr>
        <w:pStyle w:val="Heading4"/>
      </w:pPr>
      <w:r>
        <w:t>16.10.5.2</w:t>
      </w:r>
      <w:r>
        <w:tab/>
        <w:t>Configuration</w:t>
      </w:r>
      <w:bookmarkEnd w:id="10"/>
    </w:p>
    <w:p w14:paraId="49AEA856" w14:textId="54F15223" w:rsidR="0026297F" w:rsidRDefault="00B32FAC">
      <w:pPr>
        <w:rPr>
          <w:ins w:id="19" w:author="Post122-CMCC" w:date="2023-06-29T17:14:00Z"/>
          <w:rFonts w:eastAsia="SimSun"/>
        </w:rPr>
      </w:pPr>
      <w:r>
        <w:rPr>
          <w:rFonts w:eastAsia="SimSun"/>
        </w:rPr>
        <w:t xml:space="preserve">A UE </w:t>
      </w:r>
      <w:commentRangeStart w:id="20"/>
      <w:r>
        <w:rPr>
          <w:rFonts w:eastAsia="SimSun"/>
        </w:rPr>
        <w:t xml:space="preserve">can receive </w:t>
      </w:r>
      <w:commentRangeEnd w:id="20"/>
      <w:r w:rsidR="00DA1C39">
        <w:rPr>
          <w:rStyle w:val="CommentReference"/>
        </w:rPr>
        <w:commentReference w:id="20"/>
      </w:r>
      <w:r>
        <w:rPr>
          <w:rFonts w:eastAsia="SimSun"/>
        </w:rPr>
        <w:t>data of MBS multicast session in RRC_CONNECTED state</w:t>
      </w:r>
      <w:ins w:id="21" w:author="Post120-CMCC" w:date="2022-12-02T20:49:00Z">
        <w:r>
          <w:t xml:space="preserve"> </w:t>
        </w:r>
        <w:r>
          <w:rPr>
            <w:rFonts w:eastAsia="SimSun"/>
          </w:rPr>
          <w:t>or RRC_INACTIVE state</w:t>
        </w:r>
      </w:ins>
      <w:r>
        <w:rPr>
          <w:rFonts w:eastAsia="SimSun"/>
        </w:rPr>
        <w:t>.</w:t>
      </w:r>
      <w:ins w:id="22" w:author="Post122-CMCC" w:date="2023-06-29T16:48:00Z">
        <w:r>
          <w:rPr>
            <w:rFonts w:eastAsia="SimSun"/>
          </w:rPr>
          <w:t xml:space="preserve"> To receive the multicast service, the UE needs to perform </w:t>
        </w:r>
      </w:ins>
      <w:ins w:id="23" w:author="Post123-CMCC" w:date="2023-09-06T17:08:00Z">
        <w:r w:rsidR="00786DE3" w:rsidRPr="00786DE3">
          <w:rPr>
            <w:rFonts w:eastAsia="SimSun"/>
          </w:rPr>
          <w:t>MBS Session Join procedure as specified in TS 23.247</w:t>
        </w:r>
      </w:ins>
      <w:ins w:id="24" w:author="Post123-CMCC" w:date="2023-09-07T19:22:00Z">
        <w:r w:rsidR="00453957">
          <w:rPr>
            <w:rFonts w:eastAsia="SimSun"/>
          </w:rPr>
          <w:t xml:space="preserve"> </w:t>
        </w:r>
      </w:ins>
      <w:ins w:id="25" w:author="Post123-CMCC" w:date="2023-09-06T17:08:00Z">
        <w:r w:rsidR="00786DE3">
          <w:rPr>
            <w:rFonts w:eastAsia="SimSun"/>
          </w:rPr>
          <w:t>[45]</w:t>
        </w:r>
      </w:ins>
      <w:ins w:id="26" w:author="Post122-CMCC" w:date="2023-06-29T16:48:00Z">
        <w:r>
          <w:rPr>
            <w:rFonts w:eastAsia="SimSun"/>
          </w:rPr>
          <w:t xml:space="preserve">. </w:t>
        </w:r>
      </w:ins>
      <w:ins w:id="27" w:author="Post120-CMCC" w:date="2022-12-02T20:49:00Z">
        <w:r>
          <w:rPr>
            <w:rFonts w:eastAsia="SimSun"/>
          </w:rPr>
          <w:t>It is up to gNB</w:t>
        </w:r>
      </w:ins>
      <w:ins w:id="28" w:author="Post122-CMCC" w:date="2023-06-29T16:48:00Z">
        <w:r>
          <w:rPr>
            <w:rFonts w:eastAsia="SimSun"/>
          </w:rPr>
          <w:t xml:space="preserve"> to decide </w:t>
        </w:r>
      </w:ins>
      <w:ins w:id="29" w:author="Post120-CMCC" w:date="2022-12-02T20:49:00Z">
        <w:r>
          <w:rPr>
            <w:rFonts w:eastAsia="SimSun"/>
          </w:rPr>
          <w:t>whether the UE receives data of MBS multicast session in RRC</w:t>
        </w:r>
      </w:ins>
      <w:ins w:id="30" w:author="Post123-CMCC" w:date="2023-09-08T17:21:00Z">
        <w:r w:rsidR="000A2967">
          <w:rPr>
            <w:rFonts w:eastAsia="SimSun"/>
          </w:rPr>
          <w:t>_</w:t>
        </w:r>
      </w:ins>
      <w:ins w:id="31" w:author="Post120-CMCC" w:date="2022-12-02T20:49:00Z">
        <w:r>
          <w:rPr>
            <w:rFonts w:eastAsia="SimSun"/>
          </w:rPr>
          <w:t>CONNECTED state or RRC</w:t>
        </w:r>
      </w:ins>
      <w:ins w:id="32" w:author="Post123-CMCC" w:date="2023-09-08T17:21:00Z">
        <w:r w:rsidR="000A2967">
          <w:rPr>
            <w:rFonts w:eastAsia="SimSun"/>
          </w:rPr>
          <w:t>_</w:t>
        </w:r>
      </w:ins>
      <w:ins w:id="33" w:author="Post120-CMCC" w:date="2022-12-02T20:49:00Z">
        <w:r>
          <w:rPr>
            <w:rFonts w:eastAsia="SimSun"/>
          </w:rPr>
          <w:t xml:space="preserve"> INACTIVE state. The gNB moves the UE from RRC_CONNECTED state to RRC_INACTIVE state via</w:t>
        </w:r>
      </w:ins>
      <w:ins w:id="34" w:author="Post122-CMCC" w:date="2023-06-29T16:49:00Z">
        <w:r>
          <w:rPr>
            <w:rFonts w:eastAsia="SimSun"/>
          </w:rPr>
          <w:t xml:space="preserve"> </w:t>
        </w:r>
        <w:bookmarkStart w:id="35" w:name="_Hlk138768449"/>
        <w:proofErr w:type="spellStart"/>
        <w:r>
          <w:rPr>
            <w:i/>
            <w:iCs/>
            <w:lang w:eastAsia="zh-CN"/>
          </w:rPr>
          <w:t>RRCRelease</w:t>
        </w:r>
        <w:proofErr w:type="spellEnd"/>
        <w:r>
          <w:rPr>
            <w:lang w:eastAsia="zh-CN"/>
          </w:rPr>
          <w:t xml:space="preserve"> message</w:t>
        </w:r>
      </w:ins>
      <w:bookmarkEnd w:id="35"/>
      <w:ins w:id="36" w:author="Post120-CMCC" w:date="2022-12-02T20:49:00Z">
        <w:r>
          <w:rPr>
            <w:rFonts w:eastAsia="SimSun"/>
          </w:rPr>
          <w:t>, and moves the UE from RRC_INACTIVE state to RRC_CONNECTED state via group notification</w:t>
        </w:r>
      </w:ins>
      <w:ins w:id="37" w:author="Post122-CMCC" w:date="2023-06-29T16:49:00Z">
        <w:r>
          <w:rPr>
            <w:rFonts w:eastAsia="SimSun"/>
          </w:rPr>
          <w:t xml:space="preserve"> or UE-specific paging</w:t>
        </w:r>
      </w:ins>
      <w:ins w:id="38" w:author="Post120-CMCC" w:date="2022-12-02T20:49:00Z">
        <w:r>
          <w:rPr>
            <w:rFonts w:eastAsia="SimSun"/>
          </w:rPr>
          <w:t>.</w:t>
        </w:r>
      </w:ins>
    </w:p>
    <w:p w14:paraId="27635ED1" w14:textId="77777777" w:rsidR="0026297F" w:rsidRDefault="00B32FAC">
      <w:pPr>
        <w:rPr>
          <w:ins w:id="39" w:author="Post122-CMCC" w:date="2023-06-29T18:08:00Z"/>
        </w:rPr>
      </w:pPr>
      <w:r>
        <w:t>If the UE which joined a multicast session is in RRC_CONNECTED state</w:t>
      </w:r>
      <w:r>
        <w:rPr>
          <w:lang w:eastAsia="zh-CN"/>
        </w:rPr>
        <w:t xml:space="preserve"> and </w:t>
      </w:r>
      <w:r>
        <w:t xml:space="preserve">when the multicast session is activated, the </w:t>
      </w:r>
      <w:proofErr w:type="spellStart"/>
      <w:r>
        <w:t>gNB</w:t>
      </w:r>
      <w:proofErr w:type="spellEnd"/>
      <w:r>
        <w:t xml:space="preserve"> may send </w:t>
      </w:r>
      <w:proofErr w:type="spellStart"/>
      <w:r>
        <w:rPr>
          <w:i/>
          <w:iCs/>
        </w:rPr>
        <w:t>RRCReconfiguration</w:t>
      </w:r>
      <w:proofErr w:type="spellEnd"/>
      <w:r>
        <w:t xml:space="preserve"> message with relevant MBS configuration</w:t>
      </w:r>
      <w:r>
        <w:rPr>
          <w:lang w:eastAsia="zh-CN"/>
        </w:rPr>
        <w:t xml:space="preserve"> </w:t>
      </w:r>
      <w:r>
        <w:t>for the multicast session to the UE.</w:t>
      </w:r>
      <w:bookmarkStart w:id="40" w:name="_Hlk120906713"/>
    </w:p>
    <w:p w14:paraId="33CC4D58" w14:textId="1C024427" w:rsidR="00612BAF" w:rsidRDefault="00B32FAC">
      <w:pPr>
        <w:rPr>
          <w:ins w:id="41" w:author="Post123-CMCC" w:date="2023-09-07T15:45:00Z"/>
          <w:lang w:eastAsia="zh-CN"/>
        </w:rPr>
      </w:pPr>
      <w:ins w:id="42" w:author="Post120-CMCC" w:date="2022-12-02T20:51:00Z">
        <w:r>
          <w:rPr>
            <w:lang w:eastAsia="zh-CN"/>
          </w:rPr>
          <w:t xml:space="preserve">If the gNB configures the UE to </w:t>
        </w:r>
      </w:ins>
      <w:ins w:id="43" w:author="Post122-CMCC" w:date="2023-06-29T16:51:00Z">
        <w:r>
          <w:rPr>
            <w:lang w:eastAsia="zh-CN"/>
          </w:rPr>
          <w:t>receive</w:t>
        </w:r>
      </w:ins>
      <w:ins w:id="44" w:author="Post120-CMCC" w:date="2022-12-02T20:51:00Z">
        <w:r>
          <w:rPr>
            <w:lang w:eastAsia="zh-CN"/>
          </w:rPr>
          <w:t xml:space="preserve"> the MBS multicast session in RRC_INACTIVE state, the gNB </w:t>
        </w:r>
      </w:ins>
      <w:ins w:id="45" w:author="Post123-CMCC" w:date="2023-09-06T18:00:00Z">
        <w:r w:rsidR="008B38A3">
          <w:rPr>
            <w:lang w:eastAsia="zh-CN"/>
          </w:rPr>
          <w:t xml:space="preserve">may </w:t>
        </w:r>
      </w:ins>
      <w:ins w:id="46" w:author="Post120-CMCC" w:date="2022-12-02T20:51:00Z">
        <w:r>
          <w:rPr>
            <w:lang w:eastAsia="zh-CN"/>
          </w:rPr>
          <w:t xml:space="preserve">provide the PTM configuration </w:t>
        </w:r>
      </w:ins>
      <w:ins w:id="47" w:author="Post122-CMCC" w:date="2023-06-29T16:51:00Z">
        <w:r>
          <w:rPr>
            <w:lang w:eastAsia="zh-CN"/>
          </w:rPr>
          <w:t xml:space="preserve">via </w:t>
        </w:r>
        <w:proofErr w:type="spellStart"/>
        <w:r>
          <w:rPr>
            <w:i/>
            <w:iCs/>
            <w:lang w:eastAsia="zh-CN"/>
          </w:rPr>
          <w:t>RRCRelease</w:t>
        </w:r>
        <w:proofErr w:type="spellEnd"/>
        <w:r>
          <w:rPr>
            <w:lang w:eastAsia="zh-CN"/>
          </w:rPr>
          <w:t xml:space="preserve"> message </w:t>
        </w:r>
      </w:ins>
      <w:ins w:id="48" w:author="Post120-CMCC" w:date="2022-12-02T20:51:00Z">
        <w:r>
          <w:rPr>
            <w:lang w:eastAsia="zh-CN"/>
          </w:rPr>
          <w:t xml:space="preserve">for the MBS multicast session. </w:t>
        </w:r>
      </w:ins>
    </w:p>
    <w:p w14:paraId="6FC071BC" w14:textId="3D77FA4F" w:rsidR="007A302C" w:rsidRDefault="00B32FAC">
      <w:pPr>
        <w:rPr>
          <w:ins w:id="49" w:author="Post123bis-CMCC" w:date="2023-10-19T10:05:00Z"/>
          <w:lang w:eastAsia="zh-CN"/>
        </w:rPr>
      </w:pPr>
      <w:ins w:id="50" w:author="Post123-CMCC" w:date="2023-08-28T10:55:00Z">
        <w:r>
          <w:t xml:space="preserve">The gNB </w:t>
        </w:r>
      </w:ins>
      <w:ins w:id="51" w:author="Post123-CMCC" w:date="2023-08-29T09:24:00Z">
        <w:r>
          <w:rPr>
            <w:rFonts w:hint="eastAsia"/>
            <w:lang w:eastAsia="zh-CN"/>
          </w:rPr>
          <w:t>may</w:t>
        </w:r>
        <w:r>
          <w:t xml:space="preserve"> </w:t>
        </w:r>
      </w:ins>
      <w:ins w:id="52" w:author="Post123-CMCC" w:date="2023-08-28T10:55:00Z">
        <w:r>
          <w:t>indicate</w:t>
        </w:r>
      </w:ins>
      <w:ins w:id="53" w:author="Post123-CMCC" w:date="2023-09-07T15:46:00Z">
        <w:r w:rsidR="00612BAF">
          <w:t xml:space="preserve">, in </w:t>
        </w:r>
        <w:proofErr w:type="spellStart"/>
        <w:r w:rsidR="00612BAF">
          <w:rPr>
            <w:i/>
            <w:iCs/>
          </w:rPr>
          <w:t>RRCRelease</w:t>
        </w:r>
        <w:proofErr w:type="spellEnd"/>
        <w:r w:rsidR="00612BAF">
          <w:rPr>
            <w:i/>
            <w:iCs/>
          </w:rPr>
          <w:t xml:space="preserve"> </w:t>
        </w:r>
        <w:r w:rsidR="00612BAF">
          <w:t>message,</w:t>
        </w:r>
      </w:ins>
      <w:ins w:id="54" w:author="Post123-CMCC" w:date="2023-09-07T19:31:00Z">
        <w:r w:rsidR="000D7DE5">
          <w:t xml:space="preserve"> </w:t>
        </w:r>
      </w:ins>
      <w:ins w:id="55" w:author="Post123-CMCC" w:date="2023-08-28T10:55:00Z">
        <w:r>
          <w:t xml:space="preserve">which multicast service(s) can be </w:t>
        </w:r>
      </w:ins>
      <w:ins w:id="56" w:author="Post123-CMCC" w:date="2023-09-06T18:01:00Z">
        <w:r w:rsidR="008B38A3">
          <w:t xml:space="preserve">continued to be </w:t>
        </w:r>
      </w:ins>
      <w:ins w:id="57" w:author="Post123-CMCC" w:date="2023-08-28T10:55:00Z">
        <w:r>
          <w:t xml:space="preserve">received in RRC_INACTIVE state. </w:t>
        </w:r>
      </w:ins>
      <w:ins w:id="58" w:author="Post123-CMCC" w:date="2023-09-06T18:03:00Z">
        <w:r w:rsidR="008B38A3">
          <w:t>T</w:t>
        </w:r>
      </w:ins>
      <w:ins w:id="59" w:author="Post123-CMCC" w:date="2023-08-28T10:56:00Z">
        <w:r>
          <w:t xml:space="preserve">he </w:t>
        </w:r>
      </w:ins>
      <w:ins w:id="60" w:author="Post123-CMCC" w:date="2023-08-28T10:55:00Z">
        <w:r>
          <w:t xml:space="preserve">UE </w:t>
        </w:r>
      </w:ins>
      <w:ins w:id="61" w:author="Post123-CMCC" w:date="2023-09-06T18:03:00Z">
        <w:r w:rsidR="008B38A3">
          <w:t>do</w:t>
        </w:r>
      </w:ins>
      <w:ins w:id="62" w:author="Post123-CMCC" w:date="2023-09-07T15:46:00Z">
        <w:r w:rsidR="00612BAF">
          <w:t>es</w:t>
        </w:r>
      </w:ins>
      <w:ins w:id="63" w:author="Post123-CMCC" w:date="2023-09-06T18:03:00Z">
        <w:r w:rsidR="008B38A3">
          <w:t>n’t</w:t>
        </w:r>
      </w:ins>
      <w:ins w:id="64" w:author="Post123-CMCC" w:date="2023-08-28T10:55:00Z">
        <w:r>
          <w:t xml:space="preserve"> suspend </w:t>
        </w:r>
      </w:ins>
      <w:ins w:id="65" w:author="Post123bis-CMCC" w:date="2023-10-26T17:42:00Z">
        <w:r w:rsidR="004451F9">
          <w:t xml:space="preserve">all </w:t>
        </w:r>
      </w:ins>
      <w:ins w:id="66" w:author="Post123bis-CMCC" w:date="2023-10-26T17:41:00Z">
        <w:r w:rsidR="004451F9" w:rsidRPr="004451F9">
          <w:t xml:space="preserve">MRBs of the multicast session indicated to be continued to be received </w:t>
        </w:r>
      </w:ins>
      <w:ins w:id="67" w:author="Post123-CMCC" w:date="2023-08-28T10:55:00Z">
        <w:del w:id="68" w:author="Post123bis-CMCC" w:date="2023-10-26T17:41:00Z">
          <w:r w:rsidDel="004451F9">
            <w:delText xml:space="preserve">the corresponding multicast MRB </w:delText>
          </w:r>
        </w:del>
      </w:ins>
      <w:ins w:id="69" w:author="Post123-CMCC" w:date="2023-09-06T18:04:00Z">
        <w:del w:id="70" w:author="Post123bis-CMCC" w:date="2023-10-26T17:41:00Z">
          <w:r w:rsidR="008B38A3" w:rsidDel="004451F9">
            <w:delText xml:space="preserve">in order to </w:delText>
          </w:r>
        </w:del>
      </w:ins>
      <w:ins w:id="71" w:author="Post123-CMCC" w:date="2023-08-28T10:55:00Z">
        <w:del w:id="72" w:author="Post123bis-CMCC" w:date="2023-10-26T17:41:00Z">
          <w:r w:rsidDel="004451F9">
            <w:delText xml:space="preserve">keep using </w:delText>
          </w:r>
        </w:del>
      </w:ins>
      <w:ins w:id="73" w:author="Post123-CMCC" w:date="2023-09-06T18:03:00Z">
        <w:del w:id="74" w:author="Post123bis-CMCC" w:date="2023-10-26T17:41:00Z">
          <w:r w:rsidR="008B38A3" w:rsidDel="004451F9">
            <w:delText>it</w:delText>
          </w:r>
        </w:del>
      </w:ins>
      <w:ins w:id="75" w:author="Post123-CMCC" w:date="2023-08-28T10:55:00Z">
        <w:del w:id="76" w:author="Post123bis-CMCC" w:date="2023-10-26T17:41:00Z">
          <w:r w:rsidDel="004451F9">
            <w:delText xml:space="preserve"> </w:delText>
          </w:r>
        </w:del>
        <w:r>
          <w:t>in RRC_INACTIVE</w:t>
        </w:r>
        <w:r>
          <w:rPr>
            <w:lang w:eastAsia="zh-CN"/>
          </w:rPr>
          <w:t xml:space="preserve"> state</w:t>
        </w:r>
      </w:ins>
      <w:ins w:id="77" w:author="Post123-CMCC" w:date="2023-09-06T18:04:00Z">
        <w:r w:rsidR="008B38A3" w:rsidRPr="008B38A3">
          <w:t xml:space="preserve"> </w:t>
        </w:r>
        <w:r w:rsidR="008B38A3" w:rsidRPr="008B38A3">
          <w:rPr>
            <w:lang w:eastAsia="zh-CN"/>
          </w:rPr>
          <w:t>if indicated so by the network</w:t>
        </w:r>
      </w:ins>
      <w:ins w:id="78" w:author="Post123-CMCC" w:date="2023-08-28T10:55:00Z">
        <w:r>
          <w:rPr>
            <w:lang w:eastAsia="zh-CN"/>
          </w:rPr>
          <w:t xml:space="preserve">. </w:t>
        </w:r>
      </w:ins>
      <w:ins w:id="79" w:author="Post123-CMCC" w:date="2023-09-06T18:06:00Z">
        <w:r w:rsidR="008B38A3">
          <w:rPr>
            <w:lang w:eastAsia="zh-CN"/>
          </w:rPr>
          <w:t>M</w:t>
        </w:r>
      </w:ins>
      <w:ins w:id="80" w:author="Post122-CMCC" w:date="2023-06-29T16:52:00Z">
        <w:r>
          <w:rPr>
            <w:lang w:eastAsia="zh-CN"/>
          </w:rPr>
          <w:t xml:space="preserve">ulticast </w:t>
        </w:r>
      </w:ins>
      <w:proofErr w:type="spellStart"/>
      <w:ins w:id="81" w:author="Post120-CMCC" w:date="2022-12-02T20:51:00Z">
        <w:r>
          <w:rPr>
            <w:lang w:eastAsia="zh-CN"/>
          </w:rPr>
          <w:t>MCCH</w:t>
        </w:r>
      </w:ins>
      <w:ins w:id="82" w:author="Post122-CMCC" w:date="2023-06-29T16:52:00Z">
        <w:del w:id="83" w:author="Post123bis-CMCC" w:date="2023-10-26T17:40:00Z">
          <w:r w:rsidDel="004451F9">
            <w:rPr>
              <w:lang w:eastAsia="zh-CN"/>
            </w:rPr>
            <w:delText xml:space="preserve"> of the serving cell </w:delText>
          </w:r>
        </w:del>
      </w:ins>
      <w:ins w:id="84" w:author="Post120-CMCC" w:date="2022-12-02T20:51:00Z">
        <w:r>
          <w:rPr>
            <w:lang w:eastAsia="zh-CN"/>
          </w:rPr>
          <w:t>is</w:t>
        </w:r>
        <w:proofErr w:type="spellEnd"/>
        <w:r>
          <w:rPr>
            <w:lang w:eastAsia="zh-CN"/>
          </w:rPr>
          <w:t xml:space="preserve"> used to provide the </w:t>
        </w:r>
      </w:ins>
      <w:ins w:id="85" w:author="Post123-CMCC" w:date="2023-09-06T18:07:00Z">
        <w:r w:rsidR="008B38A3">
          <w:rPr>
            <w:lang w:eastAsia="zh-CN"/>
          </w:rPr>
          <w:t xml:space="preserve">updated </w:t>
        </w:r>
      </w:ins>
      <w:ins w:id="86" w:author="Post120-CMCC" w:date="2022-12-02T20:51:00Z">
        <w:r>
          <w:rPr>
            <w:lang w:eastAsia="zh-CN"/>
          </w:rPr>
          <w:t>PTM configuration.</w:t>
        </w:r>
      </w:ins>
      <w:ins w:id="87" w:author="Post122-CMCC" w:date="2023-06-29T16:53:00Z">
        <w:r>
          <w:rPr>
            <w:lang w:eastAsia="zh-CN"/>
          </w:rPr>
          <w:t xml:space="preserve"> </w:t>
        </w:r>
      </w:ins>
      <w:ins w:id="88" w:author="Post123bis-CMCC" w:date="2023-10-17T16:49:00Z">
        <w:r w:rsidR="00150F69" w:rsidRPr="00150F69">
          <w:rPr>
            <w:lang w:eastAsia="zh-CN"/>
          </w:rPr>
          <w:t xml:space="preserve">Multicast MCCH can be optionally present for a cell providing multicast reception in </w:t>
        </w:r>
        <w:commentRangeStart w:id="89"/>
        <w:r w:rsidR="00150F69" w:rsidRPr="00150F69">
          <w:rPr>
            <w:lang w:eastAsia="zh-CN"/>
          </w:rPr>
          <w:t>RRC_INACTIVE</w:t>
        </w:r>
      </w:ins>
      <w:commentRangeEnd w:id="89"/>
      <w:r w:rsidR="00DA1C39">
        <w:rPr>
          <w:rStyle w:val="CommentReference"/>
        </w:rPr>
        <w:commentReference w:id="89"/>
      </w:r>
      <w:ins w:id="90" w:author="Post123bis-CMCC" w:date="2023-10-17T16:49:00Z">
        <w:r w:rsidR="00150F69" w:rsidRPr="00150F69">
          <w:rPr>
            <w:lang w:eastAsia="zh-CN"/>
          </w:rPr>
          <w:t>.</w:t>
        </w:r>
      </w:ins>
      <w:ins w:id="91" w:author="Post123bis-CMCC" w:date="2023-10-26T20:33:00Z">
        <w:r w:rsidR="001E57E0" w:rsidDel="001E57E0">
          <w:rPr>
            <w:rStyle w:val="CommentReference"/>
          </w:rPr>
          <w:t xml:space="preserve"> </w:t>
        </w:r>
      </w:ins>
    </w:p>
    <w:p w14:paraId="1F6566FC" w14:textId="1B49D09F" w:rsidR="004451F9" w:rsidRPr="008675A3" w:rsidRDefault="004451F9" w:rsidP="004451F9">
      <w:pPr>
        <w:rPr>
          <w:ins w:id="92" w:author="Post123bis-CMCC" w:date="2023-10-26T17:48:00Z"/>
          <w:lang w:eastAsia="zh-CN"/>
        </w:rPr>
      </w:pPr>
      <w:ins w:id="93" w:author="Post123bis-CMCC" w:date="2023-10-26T17:48:00Z">
        <w:r w:rsidRPr="004451F9">
          <w:rPr>
            <w:lang w:eastAsia="zh-CN"/>
          </w:rPr>
          <w:t xml:space="preserve"> </w:t>
        </w:r>
        <w:r w:rsidRPr="008675A3">
          <w:rPr>
            <w:lang w:eastAsia="zh-CN"/>
          </w:rPr>
          <w:t>After transiting to RRC_INACTIVE state:</w:t>
        </w:r>
      </w:ins>
    </w:p>
    <w:p w14:paraId="102CA013" w14:textId="77777777" w:rsidR="004451F9" w:rsidRPr="008675A3" w:rsidRDefault="004451F9" w:rsidP="004451F9">
      <w:pPr>
        <w:overflowPunct w:val="0"/>
        <w:autoSpaceDE w:val="0"/>
        <w:autoSpaceDN w:val="0"/>
        <w:adjustRightInd w:val="0"/>
        <w:ind w:left="568" w:hanging="284"/>
        <w:textAlignment w:val="baseline"/>
        <w:rPr>
          <w:ins w:id="94" w:author="Post123bis-CMCC" w:date="2023-10-26T17:48:00Z"/>
          <w:lang w:eastAsia="zh-CN"/>
        </w:rPr>
      </w:pPr>
      <w:ins w:id="95"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w:t>
        </w:r>
        <w:r>
          <w:rPr>
            <w:rFonts w:eastAsia="SimSun"/>
          </w:rPr>
          <w:t xml:space="preserve">stays in the same cell </w:t>
        </w:r>
        <w:commentRangeStart w:id="96"/>
        <w:r w:rsidRPr="007832A3">
          <w:rPr>
            <w:rFonts w:eastAsia="SimSun"/>
          </w:rPr>
          <w:t>which</w:t>
        </w:r>
      </w:ins>
      <w:commentRangeEnd w:id="96"/>
      <w:r w:rsidR="00DA1C39">
        <w:rPr>
          <w:rStyle w:val="CommentReference"/>
        </w:rPr>
        <w:commentReference w:id="96"/>
      </w:r>
      <w:ins w:id="97" w:author="Post123bis-CMCC" w:date="2023-10-26T17:48:00Z">
        <w:r w:rsidRPr="007832A3">
          <w:rPr>
            <w:rFonts w:eastAsia="SimSun"/>
          </w:rPr>
          <w:t xml:space="preserve"> it received </w:t>
        </w:r>
        <w:proofErr w:type="spellStart"/>
        <w:r w:rsidRPr="008C73E4">
          <w:rPr>
            <w:rFonts w:eastAsia="SimSun"/>
            <w:i/>
            <w:iCs/>
          </w:rPr>
          <w:t>RRCRelease</w:t>
        </w:r>
        <w:proofErr w:type="spellEnd"/>
        <w:r>
          <w:rPr>
            <w:rFonts w:eastAsia="SimSun"/>
          </w:rPr>
          <w:t xml:space="preserve"> message</w:t>
        </w:r>
        <w:r w:rsidRPr="008675A3">
          <w:rPr>
            <w:lang w:eastAsia="zh-CN"/>
          </w:rPr>
          <w:t xml:space="preserve">; and </w:t>
        </w:r>
      </w:ins>
    </w:p>
    <w:p w14:paraId="1B05BA2B" w14:textId="77777777" w:rsidR="004451F9" w:rsidRPr="008675A3" w:rsidRDefault="004451F9" w:rsidP="004451F9">
      <w:pPr>
        <w:overflowPunct w:val="0"/>
        <w:autoSpaceDE w:val="0"/>
        <w:autoSpaceDN w:val="0"/>
        <w:adjustRightInd w:val="0"/>
        <w:ind w:left="568" w:hanging="284"/>
        <w:textAlignment w:val="baseline"/>
        <w:rPr>
          <w:ins w:id="98" w:author="Post123bis-CMCC" w:date="2023-10-26T17:48:00Z"/>
          <w:lang w:eastAsia="zh-CN"/>
        </w:rPr>
      </w:pPr>
      <w:ins w:id="99"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UE is not indicated </w:t>
        </w:r>
        <w:commentRangeStart w:id="100"/>
        <w:r w:rsidRPr="008675A3">
          <w:rPr>
            <w:lang w:eastAsia="zh-CN"/>
          </w:rPr>
          <w:t>stop</w:t>
        </w:r>
      </w:ins>
      <w:commentRangeEnd w:id="100"/>
      <w:r w:rsidR="000B228B">
        <w:rPr>
          <w:rStyle w:val="CommentReference"/>
        </w:rPr>
        <w:commentReference w:id="100"/>
      </w:r>
      <w:ins w:id="101" w:author="Post123bis-CMCC" w:date="2023-10-26T17:48:00Z">
        <w:r w:rsidRPr="008675A3">
          <w:rPr>
            <w:lang w:eastAsia="zh-CN"/>
          </w:rPr>
          <w:t xml:space="preserve"> monitoring PDCCH addressed by G-RNTI for </w:t>
        </w:r>
        <w:commentRangeStart w:id="102"/>
        <w:r w:rsidRPr="008675A3">
          <w:rPr>
            <w:lang w:eastAsia="zh-CN"/>
          </w:rPr>
          <w:t>a</w:t>
        </w:r>
      </w:ins>
      <w:commentRangeEnd w:id="102"/>
      <w:r w:rsidR="00262B87">
        <w:rPr>
          <w:rStyle w:val="CommentReference"/>
        </w:rPr>
        <w:commentReference w:id="102"/>
      </w:r>
      <w:ins w:id="104" w:author="Post123bis-CMCC" w:date="2023-10-26T17:48:00Z">
        <w:r w:rsidRPr="008675A3">
          <w:rPr>
            <w:lang w:eastAsia="zh-CN"/>
          </w:rPr>
          <w:t xml:space="preserve"> multicast service; and</w:t>
        </w:r>
      </w:ins>
    </w:p>
    <w:p w14:paraId="45C3BF1D" w14:textId="77777777" w:rsidR="004451F9" w:rsidRPr="008675A3" w:rsidRDefault="004451F9" w:rsidP="004451F9">
      <w:pPr>
        <w:overflowPunct w:val="0"/>
        <w:autoSpaceDE w:val="0"/>
        <w:autoSpaceDN w:val="0"/>
        <w:adjustRightInd w:val="0"/>
        <w:ind w:left="568" w:hanging="284"/>
        <w:textAlignment w:val="baseline"/>
        <w:rPr>
          <w:ins w:id="105" w:author="Post123bis-CMCC" w:date="2023-10-26T17:48:00Z"/>
          <w:lang w:eastAsia="zh-CN"/>
        </w:rPr>
      </w:pPr>
      <w:ins w:id="106" w:author="Post123bis-CMCC" w:date="2023-10-26T17:48:00Z">
        <w:r>
          <w:rPr>
            <w:rFonts w:eastAsia="Times New Roman"/>
            <w:lang w:eastAsia="ja-JP"/>
          </w:rPr>
          <w:t>-</w:t>
        </w:r>
        <w:r>
          <w:rPr>
            <w:rFonts w:eastAsia="Times New Roman"/>
            <w:lang w:eastAsia="ja-JP"/>
          </w:rPr>
          <w:tab/>
        </w:r>
        <w:r>
          <w:rPr>
            <w:lang w:eastAsia="zh-CN"/>
          </w:rPr>
          <w:t>I</w:t>
        </w:r>
        <w:r w:rsidRPr="008675A3">
          <w:rPr>
            <w:lang w:eastAsia="zh-CN"/>
          </w:rPr>
          <w:t xml:space="preserve">f the PTM </w:t>
        </w:r>
        <w:r w:rsidRPr="008675A3">
          <w:rPr>
            <w:rFonts w:eastAsia="SimSun"/>
          </w:rPr>
          <w:t>configuration</w:t>
        </w:r>
        <w:r w:rsidRPr="008675A3">
          <w:rPr>
            <w:lang w:eastAsia="zh-CN"/>
          </w:rPr>
          <w:t xml:space="preserve"> for the multicast service is delivered to the UE in RRC release </w:t>
        </w:r>
        <w:commentRangeStart w:id="107"/>
        <w:r w:rsidRPr="008675A3">
          <w:rPr>
            <w:lang w:eastAsia="zh-CN"/>
          </w:rPr>
          <w:t>message</w:t>
        </w:r>
      </w:ins>
      <w:commentRangeEnd w:id="107"/>
      <w:r w:rsidR="000B228B">
        <w:rPr>
          <w:rStyle w:val="CommentReference"/>
        </w:rPr>
        <w:commentReference w:id="107"/>
      </w:r>
    </w:p>
    <w:p w14:paraId="01879DEC" w14:textId="77777777" w:rsidR="004451F9" w:rsidRPr="008675A3" w:rsidRDefault="004451F9" w:rsidP="004451F9">
      <w:pPr>
        <w:rPr>
          <w:ins w:id="108" w:author="Post123bis-CMCC" w:date="2023-10-26T17:48:00Z"/>
          <w:lang w:eastAsia="zh-CN"/>
        </w:rPr>
      </w:pPr>
      <w:proofErr w:type="gramStart"/>
      <w:ins w:id="109" w:author="Post123bis-CMCC" w:date="2023-10-26T17:48:00Z">
        <w:r w:rsidRPr="008675A3">
          <w:rPr>
            <w:lang w:eastAsia="zh-CN"/>
          </w:rPr>
          <w:t>the</w:t>
        </w:r>
        <w:proofErr w:type="gramEnd"/>
        <w:r w:rsidRPr="008675A3">
          <w:rPr>
            <w:lang w:eastAsia="zh-CN"/>
          </w:rPr>
          <w:t xml:space="preserve"> UE does not perform MCCH information acquisition immediately, but starts to monitor </w:t>
        </w:r>
        <w:commentRangeStart w:id="110"/>
        <w:r w:rsidRPr="008675A3">
          <w:rPr>
            <w:lang w:eastAsia="zh-CN"/>
          </w:rPr>
          <w:t xml:space="preserve">possible </w:t>
        </w:r>
      </w:ins>
      <w:commentRangeEnd w:id="110"/>
      <w:r w:rsidR="00DA1C39">
        <w:rPr>
          <w:rStyle w:val="CommentReference"/>
        </w:rPr>
        <w:commentReference w:id="110"/>
      </w:r>
      <w:commentRangeStart w:id="111"/>
      <w:proofErr w:type="spellStart"/>
      <w:ins w:id="112" w:author="Post123bis-CMCC" w:date="2023-10-26T17:48:00Z">
        <w:r>
          <w:rPr>
            <w:lang w:eastAsia="zh-CN"/>
          </w:rPr>
          <w:t>multicat</w:t>
        </w:r>
        <w:proofErr w:type="spellEnd"/>
        <w:r>
          <w:rPr>
            <w:lang w:eastAsia="zh-CN"/>
          </w:rPr>
          <w:t xml:space="preserve"> </w:t>
        </w:r>
      </w:ins>
      <w:commentRangeEnd w:id="111"/>
      <w:r w:rsidR="00DA1C39">
        <w:rPr>
          <w:rStyle w:val="CommentReference"/>
        </w:rPr>
        <w:commentReference w:id="111"/>
      </w:r>
      <w:ins w:id="113" w:author="Post123bis-CMCC" w:date="2023-10-26T17:48:00Z">
        <w:r>
          <w:rPr>
            <w:lang w:eastAsia="zh-CN"/>
          </w:rPr>
          <w:t xml:space="preserve">MCCH </w:t>
        </w:r>
        <w:r w:rsidRPr="008675A3">
          <w:rPr>
            <w:lang w:eastAsia="zh-CN"/>
          </w:rPr>
          <w:t>change notification</w:t>
        </w:r>
        <w:r>
          <w:rPr>
            <w:lang w:eastAsia="zh-CN"/>
          </w:rPr>
          <w:t>.</w:t>
        </w:r>
      </w:ins>
    </w:p>
    <w:p w14:paraId="2A3951FE" w14:textId="3ADA19B3" w:rsidR="0026297F" w:rsidRDefault="00B32FAC">
      <w:pPr>
        <w:rPr>
          <w:ins w:id="114" w:author="Post120-CMCC" w:date="2022-12-02T20:51:00Z"/>
          <w:lang w:eastAsia="zh-CN"/>
        </w:rPr>
      </w:pPr>
      <w:ins w:id="115" w:author="Post122-CMCC" w:date="2023-06-29T16:53:00Z">
        <w:del w:id="116" w:author="Post123bis-CMCC" w:date="2023-10-26T17:52:00Z">
          <w:r w:rsidDel="004451F9">
            <w:rPr>
              <w:lang w:eastAsia="zh-CN"/>
            </w:rPr>
            <w:delText>The UE in RRC_CONNECTED state is not required to read multicast MCCH.</w:delText>
          </w:r>
        </w:del>
      </w:ins>
    </w:p>
    <w:p w14:paraId="2B5AB575" w14:textId="644D124F" w:rsidR="0026297F" w:rsidDel="00C754EB" w:rsidRDefault="00B32FAC">
      <w:pPr>
        <w:pStyle w:val="NO"/>
        <w:rPr>
          <w:ins w:id="117" w:author="Post122-CMCC" w:date="2023-06-29T17:14:00Z"/>
          <w:del w:id="118" w:author="Post123bis-CMCC" w:date="2023-10-18T17:03:00Z"/>
          <w:lang w:eastAsia="zh-CN"/>
        </w:rPr>
      </w:pPr>
      <w:bookmarkStart w:id="119" w:name="_Hlk120884704"/>
      <w:ins w:id="120" w:author="Post120-CMCC" w:date="2022-12-02T20:51:00Z">
        <w:del w:id="121" w:author="Post123bis-CMCC" w:date="2023-10-18T17:03:00Z">
          <w:r w:rsidDel="00C754EB">
            <w:rPr>
              <w:lang w:eastAsia="zh-CN"/>
            </w:rPr>
            <w:lastRenderedPageBreak/>
            <w:delText>Editor’s Note:</w:delText>
          </w:r>
          <w:r w:rsidDel="00C754EB">
            <w:rPr>
              <w:lang w:eastAsia="zh-CN"/>
            </w:rPr>
            <w:tab/>
            <w:delText xml:space="preserve">FFS that the above description of PTM configuration(s) delivery will be revised according to future conclusions. </w:delText>
          </w:r>
        </w:del>
      </w:ins>
      <w:bookmarkStart w:id="122" w:name="OLE_LINK5"/>
    </w:p>
    <w:p w14:paraId="51F01974" w14:textId="30FE64EC" w:rsidR="0026297F" w:rsidDel="00C754EB" w:rsidRDefault="00B32FAC">
      <w:pPr>
        <w:pStyle w:val="NO"/>
        <w:rPr>
          <w:ins w:id="123" w:author="Post122-CMCC" w:date="2023-06-29T16:58:00Z"/>
          <w:del w:id="124" w:author="Post123bis-CMCC" w:date="2023-10-18T17:03:00Z"/>
          <w:lang w:eastAsia="zh-CN"/>
        </w:rPr>
      </w:pPr>
      <w:ins w:id="125" w:author="Post122-CMCC" w:date="2023-06-29T16:53:00Z">
        <w:del w:id="126" w:author="Post123bis-CMCC" w:date="2023-10-18T17:03:00Z">
          <w:r w:rsidDel="00C754EB">
            <w:rPr>
              <w:rFonts w:hint="eastAsia"/>
              <w:lang w:eastAsia="zh-CN"/>
            </w:rPr>
            <w:delText>Editor</w:delText>
          </w:r>
          <w:r w:rsidDel="00C754EB">
            <w:rPr>
              <w:lang w:eastAsia="zh-CN"/>
            </w:rPr>
            <w:delText>’s Note:</w:delText>
          </w:r>
          <w:r w:rsidDel="00C754EB">
            <w:delText xml:space="preserve"> </w:delText>
          </w:r>
          <w:r w:rsidDel="00C754EB">
            <w:rPr>
              <w:lang w:eastAsia="zh-CN"/>
            </w:rPr>
            <w:tab/>
            <w:delText>FFS whether the UE can get the initial PTM configuration via multicast MCCH.</w:delText>
          </w:r>
        </w:del>
      </w:ins>
    </w:p>
    <w:bookmarkEnd w:id="40"/>
    <w:bookmarkEnd w:id="119"/>
    <w:bookmarkEnd w:id="122"/>
    <w:p w14:paraId="2FD1AB67" w14:textId="1DFD3B00" w:rsidR="0026297F" w:rsidRDefault="00B32FAC">
      <w:pPr>
        <w:rPr>
          <w:ins w:id="127" w:author="Post122-CMCC" w:date="2023-06-29T16:59:00Z"/>
          <w:lang w:eastAsia="zh-CN"/>
        </w:rPr>
      </w:pPr>
      <w:ins w:id="128" w:author="Post122-CMCC" w:date="2023-06-29T16:59:00Z">
        <w:r>
          <w:rPr>
            <w:lang w:eastAsia="zh-CN"/>
          </w:rPr>
          <w:t>A notification mechanism is used to announce the change of the multicast MCCH contents due to multicast session modification or session deactivation</w:t>
        </w:r>
      </w:ins>
      <w:ins w:id="129" w:author="Post123-CMCC" w:date="2023-09-06T18:11:00Z">
        <w:r w:rsidR="00B97431">
          <w:rPr>
            <w:lang w:eastAsia="zh-CN"/>
          </w:rPr>
          <w:t xml:space="preserve"> and due to </w:t>
        </w:r>
        <w:r w:rsidR="00B97431" w:rsidRPr="00CF58E9">
          <w:rPr>
            <w:lang w:eastAsia="zh-CN"/>
          </w:rPr>
          <w:t>neighbouring cell information modification</w:t>
        </w:r>
      </w:ins>
      <w:ins w:id="130" w:author="Post122-CMCC" w:date="2023-06-29T16:59:00Z">
        <w:r>
          <w:rPr>
            <w:rFonts w:hint="eastAsia"/>
            <w:lang w:eastAsia="zh-CN"/>
          </w:rPr>
          <w:t>.</w:t>
        </w:r>
        <w:r>
          <w:rPr>
            <w:lang w:eastAsia="zh-CN"/>
          </w:rPr>
          <w:t xml:space="preserve"> The scheduling information for multicast MCCH reception is provided via </w:t>
        </w:r>
        <w:proofErr w:type="spellStart"/>
        <w:r w:rsidRPr="00B97431">
          <w:rPr>
            <w:i/>
            <w:iCs/>
            <w:lang w:eastAsia="zh-CN"/>
          </w:rPr>
          <w:t>SIBx</w:t>
        </w:r>
        <w:proofErr w:type="spellEnd"/>
        <w:r>
          <w:rPr>
            <w:lang w:eastAsia="zh-CN"/>
          </w:rPr>
          <w:t xml:space="preserve"> and optionally via </w:t>
        </w:r>
      </w:ins>
      <w:proofErr w:type="spellStart"/>
      <w:ins w:id="131" w:author="Post123-CMCC" w:date="2023-09-07T19:24:00Z">
        <w:r w:rsidR="00453957" w:rsidRPr="00453957">
          <w:rPr>
            <w:i/>
            <w:iCs/>
            <w:lang w:eastAsia="zh-CN"/>
          </w:rPr>
          <w:t>RRCRelease</w:t>
        </w:r>
        <w:proofErr w:type="spellEnd"/>
        <w:r w:rsidR="00453957">
          <w:rPr>
            <w:lang w:eastAsia="zh-CN"/>
          </w:rPr>
          <w:t xml:space="preserve"> </w:t>
        </w:r>
      </w:ins>
      <w:ins w:id="132" w:author="Post123-CMCC" w:date="2023-09-07T19:32:00Z">
        <w:r w:rsidR="000D7DE5">
          <w:rPr>
            <w:lang w:eastAsia="zh-CN"/>
          </w:rPr>
          <w:t>message</w:t>
        </w:r>
      </w:ins>
      <w:ins w:id="133" w:author="Post122-CMCC" w:date="2023-06-29T16:59:00Z">
        <w:r>
          <w:rPr>
            <w:lang w:eastAsia="zh-CN"/>
          </w:rPr>
          <w:t>.</w:t>
        </w:r>
        <w:r>
          <w:t xml:space="preserve"> </w:t>
        </w:r>
      </w:ins>
    </w:p>
    <w:p w14:paraId="29759770" w14:textId="35DDC1EF" w:rsidR="0064515B" w:rsidRDefault="00B32FAC" w:rsidP="006163BB">
      <w:pPr>
        <w:rPr>
          <w:ins w:id="134" w:author="Post123bis-CMCC" w:date="2023-10-19T09:44:00Z"/>
          <w:rFonts w:eastAsia="SimSun"/>
        </w:rPr>
      </w:pPr>
      <w:r w:rsidRPr="006163BB">
        <w:rPr>
          <w:lang w:eastAsia="zh-CN"/>
        </w:rPr>
        <w:t>When</w:t>
      </w:r>
      <w:r>
        <w:rPr>
          <w:rFonts w:eastAsia="SimSun"/>
        </w:rPr>
        <w:t xml:space="preserve"> there is temporarily no data to be sent to the UEs for a multicast session </w:t>
      </w:r>
      <w:bookmarkStart w:id="135" w:name="_Hlk112859072"/>
      <w:r>
        <w:rPr>
          <w:rFonts w:eastAsia="SimSun"/>
        </w:rPr>
        <w:t>that is active</w:t>
      </w:r>
      <w:bookmarkEnd w:id="135"/>
      <w:r>
        <w:rPr>
          <w:rFonts w:eastAsia="SimSun"/>
        </w:rPr>
        <w:t>, the gNB may move the UE to RRC_INACTIVE state.</w:t>
      </w:r>
      <w:r>
        <w:rPr>
          <w:lang w:eastAsia="zh-CN"/>
        </w:rPr>
        <w:t xml:space="preserve"> </w:t>
      </w:r>
      <w:r>
        <w:rPr>
          <w:rFonts w:eastAsia="SimSun"/>
        </w:rPr>
        <w:t xml:space="preserve">When an MBS multicast session is deactivated, the gNB may move the UE </w:t>
      </w:r>
      <w:ins w:id="136" w:author="Post120-CMCC" w:date="2022-12-02T20:53:00Z">
        <w:r>
          <w:rPr>
            <w:rFonts w:eastAsia="SimSun"/>
          </w:rPr>
          <w:t xml:space="preserve">in RRC_CONNECTED state </w:t>
        </w:r>
      </w:ins>
      <w:r>
        <w:rPr>
          <w:rFonts w:eastAsia="SimSun"/>
        </w:rPr>
        <w:t xml:space="preserve">to RRC_IDLE or RRC_INACTIVE state. </w:t>
      </w:r>
      <w:ins w:id="137" w:author="Post120-CMCC" w:date="2022-12-02T20:53:00Z">
        <w:r>
          <w:rPr>
            <w:rFonts w:eastAsia="SimSun"/>
          </w:rPr>
          <w:t xml:space="preserve">For UEs receiving data of MBS multicast session in RRC_INACTIVE state, the gNB notifies </w:t>
        </w:r>
      </w:ins>
      <w:ins w:id="138" w:author="Post123bis-CMCC" w:date="2023-10-17T16:06:00Z">
        <w:r w:rsidR="00B06DD4">
          <w:rPr>
            <w:noProof/>
          </w:rPr>
          <w:t xml:space="preserve">the </w:t>
        </w:r>
      </w:ins>
      <w:ins w:id="139" w:author="Post123bis-CMCC" w:date="2023-10-19T09:30:00Z">
        <w:r w:rsidR="002E0864">
          <w:rPr>
            <w:noProof/>
          </w:rPr>
          <w:t xml:space="preserve">UE to </w:t>
        </w:r>
      </w:ins>
      <w:ins w:id="140" w:author="Post123bis-CMCC" w:date="2023-10-17T16:06:00Z">
        <w:r w:rsidR="00B06DD4">
          <w:rPr>
            <w:noProof/>
          </w:rPr>
          <w:t xml:space="preserve">stop </w:t>
        </w:r>
      </w:ins>
      <w:ins w:id="141" w:author="Post123bis-CMCC" w:date="2023-10-19T09:30:00Z">
        <w:r w:rsidR="002E0864">
          <w:rPr>
            <w:noProof/>
          </w:rPr>
          <w:t>monitoring</w:t>
        </w:r>
        <w:r w:rsidR="002E0864" w:rsidDel="00B06DD4">
          <w:rPr>
            <w:rFonts w:eastAsia="SimSun"/>
          </w:rPr>
          <w:t xml:space="preserve"> </w:t>
        </w:r>
      </w:ins>
      <w:ins w:id="142" w:author="Post123bis-CMCC" w:date="2023-10-18T16:44:00Z">
        <w:r w:rsidR="003B50F4">
          <w:rPr>
            <w:noProof/>
          </w:rPr>
          <w:t>PDCCH</w:t>
        </w:r>
      </w:ins>
      <w:ins w:id="143" w:author="Post123bis-CMCC" w:date="2023-10-17T16:06:00Z">
        <w:r w:rsidR="00B06DD4">
          <w:rPr>
            <w:noProof/>
          </w:rPr>
          <w:t xml:space="preserve"> </w:t>
        </w:r>
      </w:ins>
      <w:ins w:id="144" w:author="Post123bis-CMCC" w:date="2023-10-18T16:44:00Z">
        <w:r w:rsidR="003B50F4">
          <w:rPr>
            <w:rFonts w:eastAsia="SimSun"/>
          </w:rPr>
          <w:t xml:space="preserve">addressed by </w:t>
        </w:r>
      </w:ins>
      <w:ins w:id="145" w:author="Post123bis-CMCC" w:date="2023-10-26T20:27:00Z">
        <w:r w:rsidR="00CB0910">
          <w:rPr>
            <w:rFonts w:eastAsia="SimSun"/>
          </w:rPr>
          <w:t xml:space="preserve">corresponding </w:t>
        </w:r>
      </w:ins>
      <w:ins w:id="146" w:author="Post123bis-CMCC" w:date="2023-10-18T16:44:00Z">
        <w:r w:rsidR="003B50F4">
          <w:rPr>
            <w:rFonts w:eastAsia="SimSun"/>
          </w:rPr>
          <w:t>G-RNTI</w:t>
        </w:r>
      </w:ins>
      <w:ins w:id="147" w:author="Post123bis-CMCC" w:date="2023-10-19T10:59:00Z">
        <w:r w:rsidR="008C73E4">
          <w:rPr>
            <w:rFonts w:eastAsia="SimSun"/>
          </w:rPr>
          <w:t xml:space="preserve"> </w:t>
        </w:r>
      </w:ins>
      <w:ins w:id="148" w:author="Post120-CMCC" w:date="2022-12-02T20:53:00Z">
        <w:del w:id="149" w:author="Post123bis-CMCC" w:date="2023-10-17T16:06:00Z">
          <w:r w:rsidDel="00B06DD4">
            <w:rPr>
              <w:rFonts w:eastAsia="SimSun"/>
            </w:rPr>
            <w:delText xml:space="preserve">the MBS </w:delText>
          </w:r>
        </w:del>
        <w:del w:id="150" w:author="Post123bis-CMCC" w:date="2023-10-17T16:05:00Z">
          <w:r w:rsidDel="00B06DD4">
            <w:rPr>
              <w:rFonts w:eastAsia="SimSun"/>
            </w:rPr>
            <w:delText>multicast session deactivation</w:delText>
          </w:r>
        </w:del>
      </w:ins>
      <w:ins w:id="151" w:author="Post122-CMCC" w:date="2023-06-29T16:59:00Z">
        <w:del w:id="152" w:author="Post123bis-CMCC" w:date="2023-10-17T16:05:00Z">
          <w:r w:rsidDel="00B06DD4">
            <w:rPr>
              <w:rFonts w:eastAsia="SimSun"/>
            </w:rPr>
            <w:delText xml:space="preserve"> </w:delText>
          </w:r>
        </w:del>
        <w:r>
          <w:rPr>
            <w:rFonts w:eastAsia="SimSun"/>
          </w:rPr>
          <w:t xml:space="preserve">via </w:t>
        </w:r>
      </w:ins>
      <w:proofErr w:type="spellStart"/>
      <w:ins w:id="153" w:author="Post123bis-CMCC" w:date="2023-10-17T15:51:00Z">
        <w:r w:rsidR="001C0D10" w:rsidRPr="001C0D10">
          <w:rPr>
            <w:rFonts w:eastAsia="SimSun"/>
            <w:i/>
            <w:iCs/>
          </w:rPr>
          <w:t>RRCRelease</w:t>
        </w:r>
        <w:proofErr w:type="spellEnd"/>
        <w:r w:rsidR="001C0D10" w:rsidRPr="001C0D10">
          <w:rPr>
            <w:rFonts w:eastAsia="SimSun"/>
            <w:i/>
            <w:iCs/>
          </w:rPr>
          <w:t xml:space="preserve"> message</w:t>
        </w:r>
        <w:r w:rsidR="001C0D10">
          <w:rPr>
            <w:rFonts w:eastAsia="SimSun"/>
          </w:rPr>
          <w:t xml:space="preserve"> or </w:t>
        </w:r>
      </w:ins>
      <w:ins w:id="154" w:author="Post122-CMCC" w:date="2023-06-29T16:59:00Z">
        <w:r>
          <w:rPr>
            <w:rFonts w:eastAsia="SimSun"/>
          </w:rPr>
          <w:t>multicast MCCH</w:t>
        </w:r>
      </w:ins>
      <w:ins w:id="155" w:author="Post123bis-CMCC" w:date="2023-10-26T20:28:00Z">
        <w:r w:rsidR="00CB0910" w:rsidRPr="00CB0910">
          <w:rPr>
            <w:rFonts w:eastAsia="SimSun"/>
          </w:rPr>
          <w:t xml:space="preserve"> </w:t>
        </w:r>
        <w:r w:rsidR="00CB0910">
          <w:rPr>
            <w:rFonts w:eastAsia="SimSun"/>
          </w:rPr>
          <w:t>when there is temporarily no data to be sent or session deactivation</w:t>
        </w:r>
      </w:ins>
      <w:ins w:id="156" w:author="Post122-CMCC" w:date="2023-06-29T16:59:00Z">
        <w:r>
          <w:rPr>
            <w:rFonts w:eastAsia="SimSun"/>
          </w:rPr>
          <w:t xml:space="preserve">. </w:t>
        </w:r>
      </w:ins>
      <w:proofErr w:type="spellStart"/>
      <w:r>
        <w:rPr>
          <w:rFonts w:eastAsia="SimSun"/>
        </w:rPr>
        <w:t>gNBs</w:t>
      </w:r>
      <w:proofErr w:type="spellEnd"/>
      <w:r>
        <w:rPr>
          <w:rFonts w:eastAsia="SimSun"/>
        </w:rPr>
        <w:t xml:space="preserve"> supporting MBS </w:t>
      </w:r>
      <w:r>
        <w:rPr>
          <w:lang w:eastAsia="zh-CN"/>
        </w:rPr>
        <w:t xml:space="preserve">use a group notification mechanism to </w:t>
      </w:r>
      <w:r>
        <w:rPr>
          <w:rFonts w:eastAsia="SimSun"/>
        </w:rPr>
        <w:t xml:space="preserve">notify the UEs in RRC_IDLE or RRC_INACTIVE state </w:t>
      </w:r>
      <w:r>
        <w:rPr>
          <w:lang w:eastAsia="zh-CN"/>
        </w:rPr>
        <w:t>when</w:t>
      </w:r>
      <w:r>
        <w:rPr>
          <w:rFonts w:eastAsia="SimSun"/>
        </w:rPr>
        <w:t xml:space="preserve"> a multicast session has been activated </w:t>
      </w:r>
      <w:r>
        <w:rPr>
          <w:lang w:eastAsia="zh-CN"/>
        </w:rPr>
        <w:t xml:space="preserve">by the CN. </w:t>
      </w:r>
      <w:proofErr w:type="spellStart"/>
      <w:r>
        <w:rPr>
          <w:rFonts w:eastAsia="SimSun"/>
        </w:rPr>
        <w:t>gNBs</w:t>
      </w:r>
      <w:proofErr w:type="spellEnd"/>
      <w:r>
        <w:rPr>
          <w:rFonts w:eastAsia="SimSun"/>
        </w:rPr>
        <w:t xml:space="preserve"> supporting MBS use a group notification mechanism to notify the UEs in RRC_INACTIVE state when the session is already activated and</w:t>
      </w:r>
      <w:r>
        <w:rPr>
          <w:lang w:eastAsia="zh-CN"/>
        </w:rPr>
        <w:t xml:space="preserve"> </w:t>
      </w:r>
      <w:r>
        <w:rPr>
          <w:rFonts w:eastAsia="SimSun"/>
        </w:rPr>
        <w:t>the gNB has multicast session data</w:t>
      </w:r>
      <w:r>
        <w:rPr>
          <w:lang w:eastAsia="zh-CN"/>
        </w:rPr>
        <w:t xml:space="preserve"> to deliver</w:t>
      </w:r>
      <w:r>
        <w:rPr>
          <w:rFonts w:eastAsia="SimSun"/>
        </w:rPr>
        <w:t xml:space="preserve">. </w:t>
      </w:r>
      <w:ins w:id="157" w:author="Post123bis-CMCC" w:date="2023-10-19T11:07:00Z">
        <w:r w:rsidR="00B6318F">
          <w:rPr>
            <w:rFonts w:eastAsia="SimSun"/>
          </w:rPr>
          <w:t xml:space="preserve"> </w:t>
        </w:r>
      </w:ins>
      <w:ins w:id="158" w:author="Post123bis-CMCC" w:date="2023-10-26T18:00:00Z">
        <w:r w:rsidR="00C338CA">
          <w:rPr>
            <w:rFonts w:eastAsia="SimSun"/>
          </w:rPr>
          <w:t>If t</w:t>
        </w:r>
      </w:ins>
      <w:ins w:id="159" w:author="Post123bis-CMCC" w:date="2023-10-19T11:07:00Z">
        <w:r w:rsidR="00B6318F">
          <w:rPr>
            <w:rFonts w:eastAsia="SimSun"/>
          </w:rPr>
          <w:t xml:space="preserve">he UE </w:t>
        </w:r>
      </w:ins>
      <w:ins w:id="160" w:author="Post123bis-CMCC" w:date="2023-10-19T11:08:00Z">
        <w:r w:rsidR="00B6318F">
          <w:rPr>
            <w:rFonts w:eastAsia="SimSun"/>
          </w:rPr>
          <w:t xml:space="preserve">receiving data of MBS multicast session in RRC_INACTIVE state </w:t>
        </w:r>
      </w:ins>
      <w:ins w:id="161" w:author="Post123bis-CMCC" w:date="2023-10-26T18:00:00Z">
        <w:r w:rsidR="00C338CA">
          <w:rPr>
            <w:rFonts w:eastAsia="SimSun"/>
          </w:rPr>
          <w:t xml:space="preserve">in a cell </w:t>
        </w:r>
      </w:ins>
      <w:commentRangeStart w:id="162"/>
      <w:ins w:id="163" w:author="Post123bis-CMCC" w:date="2023-10-26T18:01:00Z">
        <w:r w:rsidR="00C338CA">
          <w:rPr>
            <w:noProof/>
          </w:rPr>
          <w:t>notified</w:t>
        </w:r>
      </w:ins>
      <w:commentRangeEnd w:id="162"/>
      <w:r w:rsidR="000B228B">
        <w:rPr>
          <w:rStyle w:val="CommentReference"/>
        </w:rPr>
        <w:commentReference w:id="162"/>
      </w:r>
      <w:ins w:id="164" w:author="Post123bis-CMCC" w:date="2023-10-26T18:01:00Z">
        <w:r w:rsidR="00C338CA">
          <w:rPr>
            <w:noProof/>
          </w:rPr>
          <w:t xml:space="preserve"> to stop monitoring</w:t>
        </w:r>
        <w:r w:rsidR="00C338CA" w:rsidDel="00B06DD4">
          <w:rPr>
            <w:rFonts w:eastAsia="SimSun"/>
          </w:rPr>
          <w:t xml:space="preserve"> </w:t>
        </w:r>
        <w:r w:rsidR="00C338CA">
          <w:rPr>
            <w:noProof/>
          </w:rPr>
          <w:t xml:space="preserve">PDCCH </w:t>
        </w:r>
        <w:r w:rsidR="00C338CA">
          <w:rPr>
            <w:rFonts w:eastAsia="SimSun"/>
          </w:rPr>
          <w:t>addressed by G-RNTI</w:t>
        </w:r>
        <w:r w:rsidR="00C338CA">
          <w:rPr>
            <w:noProof/>
          </w:rPr>
          <w:t xml:space="preserve"> for all the joined multicast sessions, the UE</w:t>
        </w:r>
      </w:ins>
      <w:ins w:id="165" w:author="Post123bis-CMCC" w:date="2023-10-26T18:00:00Z">
        <w:r w:rsidR="00C338CA">
          <w:rPr>
            <w:rFonts w:eastAsia="SimSun"/>
          </w:rPr>
          <w:t xml:space="preserve"> </w:t>
        </w:r>
        <w:commentRangeStart w:id="166"/>
        <w:r w:rsidR="00C338CA">
          <w:rPr>
            <w:rFonts w:eastAsia="SimSun"/>
          </w:rPr>
          <w:t xml:space="preserve">was </w:t>
        </w:r>
      </w:ins>
      <w:commentRangeEnd w:id="166"/>
      <w:r w:rsidR="000B228B">
        <w:rPr>
          <w:rStyle w:val="CommentReference"/>
        </w:rPr>
        <w:commentReference w:id="166"/>
      </w:r>
      <w:ins w:id="167" w:author="Post123bis-CMCC" w:date="2023-10-19T11:07:00Z">
        <w:r w:rsidR="00B6318F">
          <w:rPr>
            <w:rFonts w:eastAsia="SimSun"/>
          </w:rPr>
          <w:t>does not monitor PDCCH addressed by multicast-</w:t>
        </w:r>
        <w:r w:rsidR="00B6318F" w:rsidRPr="008C73E4">
          <w:rPr>
            <w:rFonts w:eastAsia="SimSun"/>
          </w:rPr>
          <w:t>MCCH-RNTI</w:t>
        </w:r>
      </w:ins>
      <w:ins w:id="168" w:author="Post123bis-CMCC" w:date="2023-10-26T18:02:00Z">
        <w:r w:rsidR="00C338CA">
          <w:rPr>
            <w:rFonts w:eastAsia="SimSun"/>
          </w:rPr>
          <w:t xml:space="preserve"> </w:t>
        </w:r>
      </w:ins>
      <w:ins w:id="169" w:author="Post123bis-CMCC" w:date="2023-10-19T11:07:00Z">
        <w:r w:rsidR="00B6318F">
          <w:rPr>
            <w:noProof/>
          </w:rPr>
          <w:t>until the group notification is received.</w:t>
        </w:r>
      </w:ins>
      <w:r w:rsidRPr="006163BB">
        <w:rPr>
          <w:rFonts w:eastAsia="SimSun"/>
        </w:rPr>
        <w:t>Upon</w:t>
      </w:r>
      <w:r>
        <w:rPr>
          <w:rFonts w:eastAsia="SimSun"/>
        </w:rPr>
        <w:t xml:space="preserve"> reception of the group notification, the UEs reconnect to the network or resume the connection and transition to RRC_CONNECTED state</w:t>
      </w:r>
      <w:ins w:id="170" w:author="Post122-CMCC" w:date="2023-06-29T16:59:00Z">
        <w:r>
          <w:rPr>
            <w:rFonts w:eastAsia="SimSun"/>
          </w:rPr>
          <w:t xml:space="preserve"> from either RRC_IDLE state or RRC_INACTIVE state. Upon reception of the group notification with TMGI-specific indication(s) </w:t>
        </w:r>
      </w:ins>
      <w:ins w:id="171" w:author="Post123-CMCC" w:date="2023-09-06T19:12:00Z">
        <w:r w:rsidR="00847B8B">
          <w:rPr>
            <w:rFonts w:eastAsia="SimSun"/>
          </w:rPr>
          <w:t>for</w:t>
        </w:r>
      </w:ins>
      <w:ins w:id="172" w:author="Post122-CMCC" w:date="2023-06-29T16:59:00Z">
        <w:r>
          <w:rPr>
            <w:rFonts w:eastAsia="SimSun"/>
          </w:rPr>
          <w:t xml:space="preserve"> </w:t>
        </w:r>
      </w:ins>
      <w:ins w:id="173" w:author="Post123-CMCC" w:date="2023-09-06T19:12:00Z">
        <w:r w:rsidR="00847B8B">
          <w:rPr>
            <w:rFonts w:eastAsia="SimSun"/>
          </w:rPr>
          <w:t xml:space="preserve">multicast reception in </w:t>
        </w:r>
      </w:ins>
      <w:ins w:id="174" w:author="Post122-CMCC" w:date="2023-06-29T16:59:00Z">
        <w:r>
          <w:rPr>
            <w:rFonts w:eastAsia="SimSun"/>
          </w:rPr>
          <w:t>RRC_INACTIVE</w:t>
        </w:r>
      </w:ins>
      <w:ins w:id="175" w:author="Post123-CMCC" w:date="2023-09-07T18:51:00Z">
        <w:r w:rsidR="008777F3">
          <w:rPr>
            <w:rFonts w:eastAsia="SimSun"/>
          </w:rPr>
          <w:t xml:space="preserve"> </w:t>
        </w:r>
      </w:ins>
      <w:ins w:id="176" w:author="Post123-CMCC" w:date="2023-09-06T19:12:00Z">
        <w:r w:rsidR="00847B8B">
          <w:rPr>
            <w:rFonts w:eastAsia="SimSun"/>
          </w:rPr>
          <w:t>state</w:t>
        </w:r>
      </w:ins>
      <w:ins w:id="177" w:author="Post122-CMCC" w:date="2023-06-29T16:59:00Z">
        <w:r>
          <w:rPr>
            <w:rFonts w:eastAsia="SimSun"/>
          </w:rPr>
          <w:t xml:space="preserve">, the UE stays in RRC_INACTIVE state and </w:t>
        </w:r>
        <w:del w:id="178" w:author="Post123bis-CMCC" w:date="2023-10-26T20:12:00Z">
          <w:r w:rsidDel="006163BB">
            <w:rPr>
              <w:rFonts w:eastAsia="SimSun"/>
            </w:rPr>
            <w:delText>starts monitoring the corresponding G-RNTI, if PTM configuration is available</w:delText>
          </w:r>
        </w:del>
      </w:ins>
      <w:ins w:id="179" w:author="Post123bis-CMCC" w:date="2023-10-26T20:12:00Z">
        <w:r w:rsidR="006163BB">
          <w:rPr>
            <w:rFonts w:eastAsia="SimSun"/>
          </w:rPr>
          <w:t>behaves as specified in TS 38.331</w:t>
        </w:r>
      </w:ins>
      <w:ins w:id="180" w:author="Post123bis-CMCC" w:date="2023-10-26T20:13:00Z">
        <w:r w:rsidR="006163BB">
          <w:rPr>
            <w:rFonts w:eastAsia="SimSun"/>
          </w:rPr>
          <w:t xml:space="preserve"> [12]</w:t>
        </w:r>
      </w:ins>
      <w:ins w:id="181" w:author="Post123bis-CMCC" w:date="2023-10-26T20:12:00Z">
        <w:r w:rsidR="006163BB">
          <w:rPr>
            <w:rFonts w:eastAsia="SimSun"/>
          </w:rPr>
          <w:t xml:space="preserve"> </w:t>
        </w:r>
      </w:ins>
      <w:ins w:id="182" w:author="Post122-CMCC" w:date="2023-06-29T16:59:00Z">
        <w:r>
          <w:rPr>
            <w:rFonts w:eastAsia="SimSun"/>
          </w:rPr>
          <w:t xml:space="preserve">. </w:t>
        </w:r>
        <w:del w:id="183" w:author="Post123bis-CMCC" w:date="2023-10-26T20:15:00Z">
          <w:r w:rsidDel="006163BB">
            <w:rPr>
              <w:rFonts w:eastAsia="SimSun"/>
            </w:rPr>
            <w:delText>The UE is required to resume RRC connection to get the PTM configuration if the PTM configuration is unavailable upon session activation or data transmission resumption</w:delText>
          </w:r>
        </w:del>
      </w:ins>
      <w:del w:id="184" w:author="Post123bis-CMCC" w:date="2023-10-26T20:15:00Z">
        <w:r w:rsidDel="006163BB">
          <w:rPr>
            <w:rFonts w:eastAsia="SimSun"/>
          </w:rPr>
          <w:delText xml:space="preserve">. </w:delText>
        </w:r>
      </w:del>
    </w:p>
    <w:p w14:paraId="3970A42B" w14:textId="37D24B9E" w:rsidR="0026297F" w:rsidRDefault="00B32FAC">
      <w:pPr>
        <w:rPr>
          <w:lang w:eastAsia="zh-CN"/>
        </w:rPr>
      </w:pPr>
      <w:r>
        <w:rPr>
          <w:lang w:eastAsia="zh-CN"/>
        </w:rPr>
        <w:t xml:space="preserve">The </w:t>
      </w:r>
      <w:r>
        <w:rPr>
          <w:rFonts w:eastAsia="SimSun"/>
        </w:rPr>
        <w:t xml:space="preserve">group notification </w:t>
      </w:r>
      <w:r>
        <w:rPr>
          <w:lang w:eastAsia="zh-CN"/>
        </w:rPr>
        <w:t>is</w:t>
      </w:r>
      <w:r>
        <w:rPr>
          <w:rFonts w:eastAsia="SimSun"/>
        </w:rPr>
        <w:t xml:space="preserve"> addressed with P-RNTI on PDCCH,</w:t>
      </w:r>
      <w:r>
        <w:rPr>
          <w:lang w:eastAsia="zh-CN"/>
        </w:rPr>
        <w:t xml:space="preserve"> </w:t>
      </w:r>
      <w:r>
        <w:rPr>
          <w:rFonts w:eastAsia="SimSun"/>
          <w:lang w:eastAsia="zh-CN"/>
        </w:rPr>
        <w:t>a</w:t>
      </w:r>
      <w:r>
        <w:rPr>
          <w:rFonts w:eastAsia="SimSun"/>
        </w:rPr>
        <w:t xml:space="preserve">nd the </w:t>
      </w:r>
      <w:r>
        <w:rPr>
          <w:lang w:eastAsia="zh-CN"/>
        </w:rPr>
        <w:t>paging channels are monitored by the UE as described in clause 9.2.5</w:t>
      </w:r>
      <w:r>
        <w:rPr>
          <w:rFonts w:eastAsia="SimSun"/>
          <w:lang w:eastAsia="zh-CN"/>
        </w:rPr>
        <w:t xml:space="preserve">. Paging message for group notification contains MBS session ID which is utilized to page all UEs in RRC_IDLE and RRC_INACTIVE states that joined the associated MBS multicast session, i.e., UEs are not paged individually. </w:t>
      </w:r>
      <w:r>
        <w:rPr>
          <w:lang w:eastAsia="zh-CN"/>
        </w:rPr>
        <w:t xml:space="preserve">The UE stops monitoring for group notifications related to a specific </w:t>
      </w:r>
      <w:r>
        <w:rPr>
          <w:rFonts w:eastAsia="SimSun"/>
        </w:rPr>
        <w:t xml:space="preserve">multicast session, i.e., stops checking for the MBS session ID in the Paging message, when the UE enters RRC_CONNECTED state. The UE does not monitor for group notifications for these cases, i.e., </w:t>
      </w:r>
      <w:r>
        <w:rPr>
          <w:lang w:eastAsia="zh-CN"/>
        </w:rPr>
        <w:t>once this UE leaves this multicast session</w:t>
      </w:r>
      <w:r>
        <w:rPr>
          <w:rFonts w:eastAsia="Yu Mincho"/>
          <w:lang w:eastAsia="zh-CN"/>
        </w:rPr>
        <w:t xml:space="preserve"> or the network requests the UE to leave, or the network releases the multicast session</w:t>
      </w:r>
      <w:r>
        <w:rPr>
          <w:lang w:eastAsia="zh-CN"/>
        </w:rPr>
        <w:t>.</w:t>
      </w:r>
      <w:ins w:id="185" w:author="Post122-CMCC" w:date="2023-06-29T16:59:00Z">
        <w:r>
          <w:rPr>
            <w:lang w:eastAsia="zh-CN"/>
          </w:rPr>
          <w:t xml:space="preserve"> </w:t>
        </w:r>
        <w:del w:id="186" w:author="Post123bis-CMCC" w:date="2023-10-26T18:04:00Z">
          <w:r w:rsidDel="00C338CA">
            <w:rPr>
              <w:lang w:eastAsia="zh-CN"/>
            </w:rPr>
            <w:delText xml:space="preserve">The UE in RRC_INACTIVE state may be </w:delText>
          </w:r>
        </w:del>
      </w:ins>
      <w:ins w:id="187" w:author="Post123-CMCC" w:date="2023-09-07T15:47:00Z">
        <w:del w:id="188" w:author="Post123bis-CMCC" w:date="2023-10-26T18:04:00Z">
          <w:r w:rsidR="00612BAF" w:rsidDel="00C338CA">
            <w:rPr>
              <w:lang w:eastAsia="zh-CN"/>
            </w:rPr>
            <w:delText>moved</w:delText>
          </w:r>
        </w:del>
      </w:ins>
      <w:ins w:id="189" w:author="Post122-CMCC" w:date="2023-06-29T16:59:00Z">
        <w:del w:id="190" w:author="Post123bis-CMCC" w:date="2023-10-26T18:04:00Z">
          <w:r w:rsidDel="00C338CA">
            <w:rPr>
              <w:lang w:eastAsia="zh-CN"/>
            </w:rPr>
            <w:delText xml:space="preserve"> to RRC_CONNECTED state by the UE-specific paging. </w:delText>
          </w:r>
        </w:del>
        <w:r>
          <w:rPr>
            <w:lang w:eastAsia="zh-CN"/>
          </w:rPr>
          <w:t>If the UE is notified by both group notification and the UE-specific paging, the UE follows the UE-specific paging and goes to RRC_CONNECTED state.</w:t>
        </w:r>
      </w:ins>
    </w:p>
    <w:p w14:paraId="7053FCC9" w14:textId="77777777" w:rsidR="0026297F" w:rsidRDefault="00B32FAC">
      <w:pPr>
        <w:rPr>
          <w:lang w:eastAsia="zh-CN"/>
        </w:rPr>
      </w:pPr>
      <w:r>
        <w:rPr>
          <w:rFonts w:eastAsia="SimSun"/>
        </w:rPr>
        <w:t xml:space="preserve">If the UE in RRC_IDLE state that joined an MBS multicast session is camping on the gNB not supporting MBS, the UE may be notified </w:t>
      </w:r>
      <w:r>
        <w:rPr>
          <w:lang w:eastAsia="zh-CN"/>
        </w:rPr>
        <w:t>about</w:t>
      </w:r>
      <w:r>
        <w:rPr>
          <w:rFonts w:eastAsia="SimSun"/>
        </w:rPr>
        <w:t xml:space="preserve"> multicast session activation </w:t>
      </w:r>
      <w:r>
        <w:rPr>
          <w:lang w:eastAsia="zh-CN"/>
        </w:rPr>
        <w:t xml:space="preserve">or </w:t>
      </w:r>
      <w:r>
        <w:rPr>
          <w:rFonts w:eastAsia="SimSun"/>
        </w:rPr>
        <w:t>data availability by CN-initiated paging where CN pages each UE individually, as described in clause 9.2.5</w:t>
      </w:r>
      <w:r>
        <w:rPr>
          <w:lang w:eastAsia="zh-CN"/>
        </w:rPr>
        <w:t xml:space="preserve">. If the UE in RRC_INACTIVE state that joined MBS multicast session is camping on </w:t>
      </w:r>
      <w:r>
        <w:rPr>
          <w:rFonts w:eastAsia="Yu Mincho"/>
          <w:lang w:eastAsia="zh-CN"/>
        </w:rPr>
        <w:t xml:space="preserve">the </w:t>
      </w:r>
      <w:r>
        <w:rPr>
          <w:lang w:eastAsia="zh-CN"/>
        </w:rPr>
        <w:t>gNB not supporting MBS, the UE may be notified about data availability individually by RAN-initiated paging, as described in clause 9.2.5.</w:t>
      </w:r>
    </w:p>
    <w:p w14:paraId="61159125"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136E2876" w14:textId="77777777" w:rsidR="0026297F" w:rsidRDefault="00B32FAC">
      <w:pPr>
        <w:pStyle w:val="Heading5"/>
        <w:rPr>
          <w:ins w:id="191" w:author="Post120-CMCC" w:date="2022-12-02T20:54:00Z"/>
          <w:lang w:eastAsia="zh-CN"/>
        </w:rPr>
      </w:pPr>
      <w:bookmarkStart w:id="192" w:name="_Toc115390173"/>
      <w:bookmarkStart w:id="193" w:name="_Hlk118131754"/>
      <w:ins w:id="194" w:author="Post120-CMCC" w:date="2022-12-02T20:54:00Z">
        <w:r>
          <w:rPr>
            <w:lang w:eastAsia="zh-CN"/>
          </w:rPr>
          <w:t>16.10.5.3.X</w:t>
        </w:r>
        <w:r>
          <w:rPr>
            <w:lang w:eastAsia="zh-CN"/>
          </w:rPr>
          <w:tab/>
        </w:r>
        <w:bookmarkStart w:id="195" w:name="_Hlk138799121"/>
        <w:r>
          <w:rPr>
            <w:lang w:eastAsia="zh-CN"/>
          </w:rPr>
          <w:t>Service Continuity in RRC_INACTIVE</w:t>
        </w:r>
        <w:bookmarkEnd w:id="195"/>
      </w:ins>
    </w:p>
    <w:p w14:paraId="0412FF8D" w14:textId="33136B51" w:rsidR="0026297F" w:rsidRDefault="00B32FAC">
      <w:pPr>
        <w:rPr>
          <w:ins w:id="196" w:author="Post122-CMCC" w:date="2023-06-29T18:13:00Z"/>
        </w:rPr>
      </w:pPr>
      <w:ins w:id="197" w:author="Post120-CMCC" w:date="2022-12-02T20:54:00Z">
        <w:r>
          <w:rPr>
            <w:lang w:eastAsia="ja-JP"/>
          </w:rPr>
          <w:t>Mobility procedures for multicast reception allow the UE in RRC_INACTIVE state to continue receiving MBS service(s) when changing cells without resuming RRC connection</w:t>
        </w:r>
      </w:ins>
      <w:ins w:id="198" w:author="Post122-CMCC" w:date="2023-06-29T17:01:00Z">
        <w:r>
          <w:rPr>
            <w:lang w:eastAsia="ja-JP"/>
          </w:rPr>
          <w:t xml:space="preserve"> </w:t>
        </w:r>
      </w:ins>
      <w:ins w:id="199" w:author="Post120-CMCC" w:date="2022-12-02T20:54:00Z">
        <w:r>
          <w:rPr>
            <w:lang w:eastAsia="ja-JP"/>
          </w:rPr>
          <w:t>if the PTM configuration of the new cell</w:t>
        </w:r>
      </w:ins>
      <w:ins w:id="200" w:author="Post122-CMCC" w:date="2023-06-29T17:02:00Z">
        <w:r>
          <w:rPr>
            <w:lang w:eastAsia="ja-JP"/>
          </w:rPr>
          <w:t xml:space="preserve"> can be acquired by </w:t>
        </w:r>
      </w:ins>
      <w:ins w:id="201" w:author="Post120-CMCC" w:date="2022-12-02T20:54:00Z">
        <w:r>
          <w:rPr>
            <w:lang w:eastAsia="ja-JP"/>
          </w:rPr>
          <w:t>the UE</w:t>
        </w:r>
      </w:ins>
      <w:ins w:id="202" w:author="Post122-CMCC" w:date="2023-06-29T17:02:00Z">
        <w:r>
          <w:rPr>
            <w:lang w:eastAsia="ja-JP"/>
          </w:rPr>
          <w:t xml:space="preserve"> from the multicast MCCH after cell reselection. During an active MBS multicast session, t</w:t>
        </w:r>
      </w:ins>
      <w:ins w:id="203" w:author="Post120-CMCC" w:date="2022-12-02T20:54:00Z">
        <w:r>
          <w:rPr>
            <w:lang w:eastAsia="ja-JP"/>
          </w:rPr>
          <w:t>he UE is required to resume RRC connection to get the PTM configuration if the PTM configuration of the new cell is not</w:t>
        </w:r>
      </w:ins>
      <w:ins w:id="204" w:author="Post122-CMCC" w:date="2023-06-29T17:11:00Z">
        <w:r>
          <w:rPr>
            <w:lang w:eastAsia="ja-JP"/>
          </w:rPr>
          <w:t xml:space="preserve"> </w:t>
        </w:r>
      </w:ins>
      <w:ins w:id="205" w:author="Post120-CMCC" w:date="2022-12-02T20:54:00Z">
        <w:del w:id="206" w:author="Post122-CMCC" w:date="2023-06-29T17:11:00Z">
          <w:r>
            <w:rPr>
              <w:lang w:eastAsia="ja-JP"/>
            </w:rPr>
            <w:delText xml:space="preserve"> </w:delText>
          </w:r>
        </w:del>
        <w:r>
          <w:rPr>
            <w:lang w:eastAsia="ja-JP"/>
          </w:rPr>
          <w:t xml:space="preserve">available </w:t>
        </w:r>
      </w:ins>
      <w:ins w:id="207" w:author="Post123-CMCC" w:date="2023-09-06T18:29:00Z">
        <w:r w:rsidR="00F33DCE">
          <w:rPr>
            <w:lang w:eastAsia="ja-JP"/>
          </w:rPr>
          <w:t>to</w:t>
        </w:r>
      </w:ins>
      <w:ins w:id="208" w:author="Post120-CMCC" w:date="2022-12-02T20:54:00Z">
        <w:r>
          <w:rPr>
            <w:lang w:eastAsia="ja-JP"/>
          </w:rPr>
          <w:t xml:space="preserve"> the UE.</w:t>
        </w:r>
        <w:r>
          <w:t xml:space="preserve"> </w:t>
        </w:r>
      </w:ins>
      <w:ins w:id="209" w:author="Post123bis-CMCC" w:date="2023-10-26T20:28:00Z">
        <w:r w:rsidR="00CB0910">
          <w:t>Even i</w:t>
        </w:r>
      </w:ins>
      <w:ins w:id="210" w:author="Post123bis-CMCC" w:date="2023-10-18T17:19:00Z">
        <w:r w:rsidR="005A33D4" w:rsidRPr="005A33D4">
          <w:t xml:space="preserve">f </w:t>
        </w:r>
        <w:r w:rsidR="005A33D4">
          <w:t xml:space="preserve">the </w:t>
        </w:r>
        <w:r w:rsidR="005A33D4" w:rsidRPr="005A33D4">
          <w:t xml:space="preserve">UE in RRC_INACTIVE </w:t>
        </w:r>
        <w:r w:rsidR="005A33D4">
          <w:t xml:space="preserve">state </w:t>
        </w:r>
        <w:r w:rsidR="005A33D4" w:rsidRPr="005A33D4">
          <w:t xml:space="preserve">received </w:t>
        </w:r>
      </w:ins>
      <w:ins w:id="211" w:author="Post123bis-CMCC" w:date="2023-10-19T10:00:00Z">
        <w:r w:rsidR="007A302C" w:rsidRPr="005A33D4">
          <w:t>indication</w:t>
        </w:r>
        <w:r w:rsidR="007A302C">
          <w:rPr>
            <w:noProof/>
          </w:rPr>
          <w:t xml:space="preserve"> </w:t>
        </w:r>
      </w:ins>
      <w:ins w:id="212" w:author="Post123bis-CMCC" w:date="2023-10-19T10:01:00Z">
        <w:r w:rsidR="007A302C">
          <w:rPr>
            <w:noProof/>
          </w:rPr>
          <w:t>to</w:t>
        </w:r>
      </w:ins>
      <w:ins w:id="213" w:author="Post123bis-CMCC" w:date="2023-10-18T17:20:00Z">
        <w:r w:rsidR="005A33D4">
          <w:rPr>
            <w:noProof/>
          </w:rPr>
          <w:t xml:space="preserve"> stop </w:t>
        </w:r>
      </w:ins>
      <w:ins w:id="214" w:author="Post123bis-CMCC" w:date="2023-10-19T10:01:00Z">
        <w:r w:rsidR="007A302C">
          <w:rPr>
            <w:noProof/>
          </w:rPr>
          <w:t>monitoring</w:t>
        </w:r>
        <w:r w:rsidR="007A302C" w:rsidDel="00B06DD4">
          <w:rPr>
            <w:rFonts w:eastAsia="SimSun"/>
          </w:rPr>
          <w:t xml:space="preserve"> </w:t>
        </w:r>
      </w:ins>
      <w:ins w:id="215" w:author="Post123bis-CMCC" w:date="2023-10-18T17:20:00Z">
        <w:r w:rsidR="005A33D4">
          <w:rPr>
            <w:noProof/>
          </w:rPr>
          <w:t xml:space="preserve">PDCCH </w:t>
        </w:r>
        <w:r w:rsidR="005A33D4">
          <w:rPr>
            <w:rFonts w:eastAsia="SimSun"/>
          </w:rPr>
          <w:t xml:space="preserve">addressed by G-RNTI </w:t>
        </w:r>
      </w:ins>
      <w:ins w:id="216" w:author="Post123bis-CMCC" w:date="2023-10-18T17:19:00Z">
        <w:r w:rsidR="005A33D4" w:rsidRPr="005A33D4">
          <w:t xml:space="preserve">for </w:t>
        </w:r>
      </w:ins>
      <w:ins w:id="217" w:author="Post123bis-CMCC" w:date="2023-10-18T17:20:00Z">
        <w:r w:rsidR="005A33D4">
          <w:t>a</w:t>
        </w:r>
      </w:ins>
      <w:ins w:id="218" w:author="Post123bis-CMCC" w:date="2023-10-19T11:52:00Z">
        <w:r w:rsidR="0056053D">
          <w:t>n</w:t>
        </w:r>
      </w:ins>
      <w:ins w:id="219" w:author="Post123bis-CMCC" w:date="2023-10-18T17:20:00Z">
        <w:r w:rsidR="005A33D4">
          <w:t xml:space="preserve"> MBS multicast </w:t>
        </w:r>
      </w:ins>
      <w:ins w:id="220" w:author="Post123bis-CMCC" w:date="2023-10-18T17:19:00Z">
        <w:r w:rsidR="005A33D4" w:rsidRPr="005A33D4">
          <w:t>session in the source cell, the UE</w:t>
        </w:r>
      </w:ins>
      <w:ins w:id="221" w:author="Post123bis-CMCC" w:date="2023-10-18T17:20:00Z">
        <w:r w:rsidR="005A33D4">
          <w:t xml:space="preserve"> acquire</w:t>
        </w:r>
      </w:ins>
      <w:ins w:id="222" w:author="Post123bis-CMCC" w:date="2023-10-18T17:21:00Z">
        <w:r w:rsidR="005A33D4">
          <w:t>s</w:t>
        </w:r>
      </w:ins>
      <w:ins w:id="223" w:author="Post123bis-CMCC" w:date="2023-10-18T17:19:00Z">
        <w:r w:rsidR="005A33D4" w:rsidRPr="005A33D4">
          <w:t xml:space="preserve"> MCCH</w:t>
        </w:r>
      </w:ins>
      <w:ins w:id="224" w:author="Post123bis-CMCC" w:date="2023-10-19T11:40:00Z">
        <w:r w:rsidR="00A20C99">
          <w:t xml:space="preserve"> </w:t>
        </w:r>
      </w:ins>
      <w:ins w:id="225" w:author="Post123bis-CMCC" w:date="2023-10-18T17:19:00Z">
        <w:r w:rsidR="005A33D4" w:rsidRPr="005A33D4">
          <w:t>in the reselected cell after cell reselection.</w:t>
        </w:r>
      </w:ins>
    </w:p>
    <w:p w14:paraId="77309306" w14:textId="40678F16" w:rsidR="0026297F" w:rsidRDefault="00B32FAC">
      <w:pPr>
        <w:overflowPunct w:val="0"/>
        <w:autoSpaceDE w:val="0"/>
        <w:autoSpaceDN w:val="0"/>
        <w:adjustRightInd w:val="0"/>
        <w:textAlignment w:val="baseline"/>
        <w:rPr>
          <w:ins w:id="226" w:author="Post123-CMCC" w:date="2023-08-28T10:56:00Z"/>
          <w:rFonts w:eastAsia="Times New Roman"/>
          <w:lang w:eastAsia="ja-JP"/>
        </w:rPr>
      </w:pPr>
      <w:ins w:id="227" w:author="Post122-CMCC" w:date="2023-06-29T18:14:00Z">
        <w:r>
          <w:rPr>
            <w:rFonts w:eastAsia="Times New Roman"/>
            <w:lang w:eastAsia="ja-JP"/>
          </w:rPr>
          <w:t xml:space="preserve">The </w:t>
        </w:r>
        <w:r>
          <w:rPr>
            <w:rFonts w:eastAsia="Yu Mincho"/>
            <w:lang w:eastAsia="zh-CN"/>
          </w:rPr>
          <w:t xml:space="preserve">gNB may </w:t>
        </w:r>
        <w:r>
          <w:rPr>
            <w:rFonts w:eastAsia="Times New Roman"/>
            <w:lang w:eastAsia="ja-JP"/>
          </w:rPr>
          <w:t xml:space="preserve">indicate in the multicast MCCH </w:t>
        </w:r>
        <w:del w:id="228" w:author="Post123bis-CMCC" w:date="2023-10-26T18:08:00Z">
          <w:r w:rsidDel="00C338CA">
            <w:rPr>
              <w:rFonts w:eastAsia="SimSun" w:hint="eastAsia"/>
              <w:lang w:val="en-US" w:eastAsia="zh-CN"/>
            </w:rPr>
            <w:delText xml:space="preserve">of current serving cell </w:delText>
          </w:r>
        </w:del>
        <w:r>
          <w:rPr>
            <w:rFonts w:eastAsia="Times New Roman"/>
            <w:lang w:eastAsia="ja-JP"/>
          </w:rPr>
          <w:t xml:space="preserve">the list of neighbour cells providing </w:t>
        </w:r>
        <w:r>
          <w:rPr>
            <w:rFonts w:eastAsia="Yu Mincho"/>
            <w:lang w:eastAsia="zh-CN"/>
          </w:rPr>
          <w:t xml:space="preserve">the same MBS multicast service(s) for UEs in RRC_INACTIVE state </w:t>
        </w:r>
        <w:r>
          <w:rPr>
            <w:rFonts w:eastAsia="Times New Roman"/>
            <w:lang w:eastAsia="ja-JP"/>
          </w:rPr>
          <w:t xml:space="preserve">as provided in the serving cell. This allows the UE, e.g., to resume RRC connection without reading </w:t>
        </w:r>
      </w:ins>
      <w:proofErr w:type="spellStart"/>
      <w:ins w:id="229" w:author="Post123-CMCC" w:date="2023-09-06T18:29:00Z">
        <w:r w:rsidR="00F33DCE" w:rsidRPr="00F33DCE">
          <w:rPr>
            <w:rFonts w:eastAsia="Times New Roman"/>
            <w:i/>
            <w:iCs/>
            <w:lang w:eastAsia="ja-JP"/>
          </w:rPr>
          <w:t>SIBx</w:t>
        </w:r>
      </w:ins>
      <w:proofErr w:type="spellEnd"/>
      <w:ins w:id="230" w:author="Post123-CMCC" w:date="2023-09-07T18:52:00Z">
        <w:r w:rsidR="008777F3">
          <w:rPr>
            <w:rFonts w:eastAsia="Times New Roman"/>
            <w:lang w:eastAsia="ja-JP"/>
          </w:rPr>
          <w:t xml:space="preserve"> and </w:t>
        </w:r>
      </w:ins>
      <w:ins w:id="231" w:author="Post123-CMCC" w:date="2023-09-07T18:58:00Z">
        <w:r w:rsidR="003463F7">
          <w:rPr>
            <w:rFonts w:eastAsia="Times New Roman"/>
            <w:lang w:eastAsia="ja-JP"/>
          </w:rPr>
          <w:t>m</w:t>
        </w:r>
      </w:ins>
      <w:ins w:id="232" w:author="Post123-CMCC" w:date="2023-09-07T15:59:00Z">
        <w:r w:rsidR="002C6F81">
          <w:rPr>
            <w:rFonts w:eastAsia="Times New Roman"/>
            <w:lang w:eastAsia="ja-JP"/>
          </w:rPr>
          <w:t xml:space="preserve">ulticast </w:t>
        </w:r>
      </w:ins>
      <w:ins w:id="233" w:author="Post122-CMCC" w:date="2023-06-29T18:14:00Z">
        <w:r>
          <w:rPr>
            <w:rFonts w:eastAsia="Times New Roman"/>
            <w:lang w:eastAsia="ja-JP"/>
          </w:rPr>
          <w:t xml:space="preserve">MCCH of the </w:t>
        </w:r>
      </w:ins>
      <w:ins w:id="234" w:author="Post123-CMCC" w:date="2023-09-07T19:32:00Z">
        <w:r w:rsidR="000D7DE5">
          <w:rPr>
            <w:rFonts w:eastAsia="Times New Roman"/>
            <w:lang w:eastAsia="ja-JP"/>
          </w:rPr>
          <w:t>neighbour</w:t>
        </w:r>
      </w:ins>
      <w:ins w:id="235" w:author="Post122-CMCC" w:date="2023-06-29T18:14:00Z">
        <w:r>
          <w:rPr>
            <w:rFonts w:eastAsia="Times New Roman"/>
            <w:lang w:eastAsia="ja-JP"/>
          </w:rPr>
          <w:t xml:space="preserve"> cell, if</w:t>
        </w:r>
      </w:ins>
      <w:ins w:id="236" w:author="Post123-CMCC" w:date="2023-09-06T18:58:00Z">
        <w:r w:rsidR="005D3AD1">
          <w:rPr>
            <w:rFonts w:eastAsia="Times New Roman"/>
            <w:lang w:eastAsia="ja-JP"/>
          </w:rPr>
          <w:t xml:space="preserve"> the </w:t>
        </w:r>
      </w:ins>
      <w:ins w:id="237" w:author="Post123-CMCC" w:date="2023-09-07T18:57:00Z">
        <w:r w:rsidR="003463F7">
          <w:rPr>
            <w:rFonts w:eastAsia="Times New Roman"/>
            <w:lang w:eastAsia="ja-JP"/>
          </w:rPr>
          <w:t>interested</w:t>
        </w:r>
      </w:ins>
      <w:ins w:id="238" w:author="Post122-CMCC" w:date="2023-06-29T18:14:00Z">
        <w:r>
          <w:rPr>
            <w:rFonts w:eastAsia="Times New Roman"/>
            <w:lang w:eastAsia="ja-JP"/>
          </w:rPr>
          <w:t xml:space="preserve"> service </w:t>
        </w:r>
      </w:ins>
      <w:ins w:id="239" w:author="Post123-CMCC" w:date="2023-09-07T18:57:00Z">
        <w:del w:id="240" w:author="Post123bis-CMCC" w:date="2023-10-26T18:09:00Z">
          <w:r w:rsidR="008777F3" w:rsidDel="00C338CA">
            <w:rPr>
              <w:rFonts w:eastAsia="Times New Roman"/>
              <w:lang w:eastAsia="ja-JP"/>
            </w:rPr>
            <w:delText xml:space="preserve">which is activated </w:delText>
          </w:r>
        </w:del>
      </w:ins>
      <w:ins w:id="241" w:author="Post122-CMCC" w:date="2023-06-29T18:14:00Z">
        <w:r>
          <w:rPr>
            <w:rFonts w:eastAsia="Times New Roman"/>
            <w:lang w:eastAsia="ja-JP"/>
          </w:rPr>
          <w:t xml:space="preserve">is not available to the UE in RRC_INACTIVE state. </w:t>
        </w:r>
      </w:ins>
    </w:p>
    <w:p w14:paraId="476F0811" w14:textId="376240F0" w:rsidR="0026297F" w:rsidRDefault="00150F69">
      <w:pPr>
        <w:overflowPunct w:val="0"/>
        <w:autoSpaceDE w:val="0"/>
        <w:autoSpaceDN w:val="0"/>
        <w:adjustRightInd w:val="0"/>
        <w:textAlignment w:val="baseline"/>
        <w:rPr>
          <w:ins w:id="242" w:author="Post123-CMCC" w:date="2023-08-28T10:56:00Z"/>
          <w:lang w:eastAsia="zh-CN"/>
        </w:rPr>
      </w:pPr>
      <w:ins w:id="243" w:author="Post123bis-CMCC" w:date="2023-10-17T16:55:00Z">
        <w:r>
          <w:rPr>
            <w:lang w:eastAsia="zh-CN"/>
          </w:rPr>
          <w:t xml:space="preserve">The </w:t>
        </w:r>
        <w:proofErr w:type="spellStart"/>
        <w:r>
          <w:rPr>
            <w:lang w:eastAsia="zh-CN"/>
          </w:rPr>
          <w:t>gNB</w:t>
        </w:r>
        <w:proofErr w:type="spellEnd"/>
        <w:r>
          <w:rPr>
            <w:lang w:eastAsia="zh-CN"/>
          </w:rPr>
          <w:t xml:space="preserve"> may provide</w:t>
        </w:r>
      </w:ins>
      <w:ins w:id="244" w:author="Post123bis-CMCC" w:date="2023-10-19T10:11:00Z">
        <w:r w:rsidR="00D6373A">
          <w:rPr>
            <w:lang w:eastAsia="zh-CN"/>
          </w:rPr>
          <w:t xml:space="preserve"> a</w:t>
        </w:r>
      </w:ins>
      <w:ins w:id="245" w:author="Post123bis-CMCC" w:date="2023-10-26T18:11:00Z">
        <w:r w:rsidR="00C338CA">
          <w:rPr>
            <w:lang w:eastAsia="zh-CN"/>
          </w:rPr>
          <w:t xml:space="preserve"> 1 bit</w:t>
        </w:r>
      </w:ins>
      <w:ins w:id="246" w:author="Post123bis-CMCC" w:date="2023-10-17T16:55:00Z">
        <w:r>
          <w:rPr>
            <w:lang w:eastAsia="zh-CN"/>
          </w:rPr>
          <w:t xml:space="preserve"> </w:t>
        </w:r>
        <w:r w:rsidRPr="00650AD5">
          <w:t xml:space="preserve">indication on cell PDCP COUNT </w:t>
        </w:r>
        <w:proofErr w:type="gramStart"/>
        <w:r w:rsidRPr="00650AD5">
          <w:t>synchronization</w:t>
        </w:r>
        <w:proofErr w:type="gramEnd"/>
        <w:r w:rsidRPr="00650AD5">
          <w:t xml:space="preserve"> for an MBS </w:t>
        </w:r>
        <w:commentRangeStart w:id="247"/>
        <w:r w:rsidRPr="00650AD5">
          <w:t>service</w:t>
        </w:r>
        <w:r>
          <w:rPr>
            <w:lang w:eastAsia="zh-CN"/>
          </w:rPr>
          <w:t xml:space="preserve"> </w:t>
        </w:r>
      </w:ins>
      <w:commentRangeEnd w:id="247"/>
      <w:r w:rsidR="007423F4">
        <w:rPr>
          <w:rStyle w:val="CommentReference"/>
        </w:rPr>
        <w:commentReference w:id="247"/>
      </w:r>
      <w:ins w:id="248" w:author="Post123bis-CMCC" w:date="2023-10-17T16:56:00Z">
        <w:r w:rsidRPr="00150F69">
          <w:rPr>
            <w:lang w:eastAsia="zh-CN"/>
          </w:rPr>
          <w:t xml:space="preserve">with PTM configuration in </w:t>
        </w:r>
        <w:proofErr w:type="spellStart"/>
        <w:r w:rsidRPr="008C73E4">
          <w:rPr>
            <w:i/>
            <w:iCs/>
            <w:lang w:eastAsia="zh-CN"/>
          </w:rPr>
          <w:t>RRCRelease</w:t>
        </w:r>
        <w:proofErr w:type="spellEnd"/>
        <w:r>
          <w:rPr>
            <w:lang w:eastAsia="zh-CN"/>
          </w:rPr>
          <w:t xml:space="preserve"> message, once indicated by the </w:t>
        </w:r>
        <w:proofErr w:type="spellStart"/>
        <w:r>
          <w:rPr>
            <w:lang w:eastAsia="zh-CN"/>
          </w:rPr>
          <w:t>gNB</w:t>
        </w:r>
        <w:proofErr w:type="spellEnd"/>
        <w:r>
          <w:rPr>
            <w:lang w:eastAsia="zh-CN"/>
          </w:rPr>
          <w:t xml:space="preserve">, all </w:t>
        </w:r>
        <w:r w:rsidRPr="00150F69">
          <w:rPr>
            <w:lang w:eastAsia="zh-CN"/>
          </w:rPr>
          <w:t xml:space="preserve">cells </w:t>
        </w:r>
      </w:ins>
      <w:ins w:id="249" w:author="Post123bis-CMCC" w:date="2023-10-26T18:11:00Z">
        <w:r w:rsidR="00C338CA">
          <w:rPr>
            <w:lang w:eastAsia="zh-CN"/>
          </w:rPr>
          <w:t>within</w:t>
        </w:r>
      </w:ins>
      <w:ins w:id="250" w:author="Post123bis-CMCC" w:date="2023-10-19T11:31:00Z">
        <w:r w:rsidR="00591798">
          <w:rPr>
            <w:lang w:eastAsia="zh-CN"/>
          </w:rPr>
          <w:t xml:space="preserve"> </w:t>
        </w:r>
      </w:ins>
      <w:ins w:id="251" w:author="Post123bis-CMCC" w:date="2023-10-17T16:56:00Z">
        <w:r w:rsidRPr="00150F69">
          <w:rPr>
            <w:lang w:eastAsia="zh-CN"/>
          </w:rPr>
          <w:t>the RNA are synchronized for PDCP COUNT</w:t>
        </w:r>
      </w:ins>
      <w:ins w:id="252" w:author="Post123bis-CMCC" w:date="2023-10-26T18:12:00Z">
        <w:r w:rsidR="0032051D" w:rsidRPr="0032051D">
          <w:rPr>
            <w:rFonts w:cs="Arial"/>
          </w:rPr>
          <w:t xml:space="preserve"> </w:t>
        </w:r>
        <w:r w:rsidR="0032051D" w:rsidRPr="0032051D">
          <w:rPr>
            <w:lang w:eastAsia="zh-CN"/>
          </w:rPr>
          <w:t>MRB</w:t>
        </w:r>
      </w:ins>
      <w:ins w:id="253" w:author="Post123bis-CMCC" w:date="2023-10-26T18:13:00Z">
        <w:r w:rsidR="0032051D">
          <w:rPr>
            <w:lang w:eastAsia="zh-CN"/>
          </w:rPr>
          <w:t>s of the corresponding MBS service</w:t>
        </w:r>
      </w:ins>
      <w:ins w:id="254" w:author="Post123bis-CMCC" w:date="2023-10-17T16:56:00Z">
        <w:r w:rsidRPr="00150F69">
          <w:rPr>
            <w:lang w:eastAsia="zh-CN"/>
          </w:rPr>
          <w:t xml:space="preserve">. </w:t>
        </w:r>
      </w:ins>
      <w:ins w:id="255" w:author="Post123-CMCC" w:date="2023-08-29T14:33:00Z">
        <w:r w:rsidR="00B32FAC">
          <w:rPr>
            <w:lang w:eastAsia="zh-CN"/>
          </w:rPr>
          <w:t xml:space="preserve">Upon </w:t>
        </w:r>
        <w:commentRangeStart w:id="256"/>
        <w:r w:rsidR="00B32FAC">
          <w:rPr>
            <w:lang w:eastAsia="zh-CN"/>
          </w:rPr>
          <w:t xml:space="preserve">reselection </w:t>
        </w:r>
      </w:ins>
      <w:commentRangeEnd w:id="256"/>
      <w:r w:rsidR="00342131">
        <w:rPr>
          <w:rStyle w:val="CommentReference"/>
        </w:rPr>
        <w:commentReference w:id="256"/>
      </w:r>
      <w:ins w:id="257" w:author="Post123-CMCC" w:date="2023-08-29T14:33:00Z">
        <w:r w:rsidR="00B32FAC">
          <w:rPr>
            <w:lang w:eastAsia="zh-CN"/>
          </w:rPr>
          <w:t>to a</w:t>
        </w:r>
      </w:ins>
      <w:ins w:id="258" w:author="Post123-CMCC" w:date="2023-08-28T10:56:00Z">
        <w:r w:rsidR="00B32FAC">
          <w:rPr>
            <w:lang w:eastAsia="zh-CN"/>
          </w:rPr>
          <w:t xml:space="preserve"> cell indicate</w:t>
        </w:r>
      </w:ins>
      <w:ins w:id="259" w:author="Post123-CMCC" w:date="2023-08-29T14:33:00Z">
        <w:r w:rsidR="00B32FAC">
          <w:rPr>
            <w:lang w:eastAsia="zh-CN"/>
          </w:rPr>
          <w:t>d</w:t>
        </w:r>
      </w:ins>
      <w:ins w:id="260" w:author="Post123-CMCC" w:date="2023-08-28T10:56:00Z">
        <w:r w:rsidR="00B32FAC">
          <w:rPr>
            <w:lang w:eastAsia="zh-CN"/>
          </w:rPr>
          <w:t xml:space="preserve"> </w:t>
        </w:r>
      </w:ins>
      <w:ins w:id="261" w:author="Post123-CMCC" w:date="2023-08-29T14:25:00Z">
        <w:r w:rsidR="00B32FAC">
          <w:rPr>
            <w:lang w:eastAsia="zh-CN"/>
          </w:rPr>
          <w:t xml:space="preserve">as </w:t>
        </w:r>
      </w:ins>
      <w:ins w:id="262" w:author="Post123-CMCC" w:date="2023-08-28T10:56:00Z">
        <w:r w:rsidR="00B32FAC">
          <w:rPr>
            <w:lang w:eastAsia="zh-CN"/>
          </w:rPr>
          <w:t xml:space="preserve">synchronized in terms of </w:t>
        </w:r>
        <w:r w:rsidR="00B32FAC">
          <w:rPr>
            <w:lang w:eastAsia="zh-CN"/>
          </w:rPr>
          <w:lastRenderedPageBreak/>
          <w:t xml:space="preserve">PDCP COUNT </w:t>
        </w:r>
        <w:proofErr w:type="gramStart"/>
        <w:r w:rsidR="00B32FAC">
          <w:rPr>
            <w:lang w:eastAsia="zh-CN"/>
          </w:rPr>
          <w:t>value</w:t>
        </w:r>
        <w:proofErr w:type="gramEnd"/>
        <w:r w:rsidR="00B32FAC">
          <w:rPr>
            <w:lang w:eastAsia="zh-CN"/>
          </w:rPr>
          <w:t xml:space="preserve">, </w:t>
        </w:r>
      </w:ins>
      <w:ins w:id="263" w:author="Post123-CMCC" w:date="2023-08-29T14:34:00Z">
        <w:r w:rsidR="00B32FAC">
          <w:rPr>
            <w:lang w:eastAsia="zh-CN"/>
          </w:rPr>
          <w:t>the UE</w:t>
        </w:r>
      </w:ins>
      <w:ins w:id="264" w:author="Post123-CMCC" w:date="2023-09-06T18:31:00Z">
        <w:r w:rsidR="00F33DCE" w:rsidRPr="00F33DCE">
          <w:rPr>
            <w:rFonts w:cs="Arial"/>
          </w:rPr>
          <w:t xml:space="preserve"> </w:t>
        </w:r>
        <w:r w:rsidR="00F33DCE" w:rsidRPr="005D3AD1">
          <w:rPr>
            <w:lang w:eastAsia="zh-CN"/>
          </w:rPr>
          <w:t>doesn’t initialize the PDCP state variables</w:t>
        </w:r>
      </w:ins>
      <w:ins w:id="265" w:author="Post123-CMCC" w:date="2023-08-28T10:56:00Z">
        <w:r w:rsidR="00B32FAC">
          <w:rPr>
            <w:lang w:eastAsia="zh-CN"/>
          </w:rPr>
          <w:t xml:space="preserve">. </w:t>
        </w:r>
        <w:del w:id="266" w:author="Post123bis-CMCC" w:date="2023-10-26T18:20:00Z">
          <w:r w:rsidR="00B32FAC" w:rsidDel="0032051D">
            <w:rPr>
              <w:lang w:eastAsia="zh-CN"/>
            </w:rPr>
            <w:delText>Upon cell reselection to a non-synchronised cel</w:delText>
          </w:r>
        </w:del>
      </w:ins>
      <w:ins w:id="267" w:author="Post123bis-CMCC" w:date="2023-10-26T18:20:00Z">
        <w:r w:rsidR="0032051D">
          <w:rPr>
            <w:rFonts w:hint="eastAsia"/>
            <w:lang w:eastAsia="zh-CN"/>
          </w:rPr>
          <w:t>Otherwise</w:t>
        </w:r>
      </w:ins>
      <w:ins w:id="268" w:author="Post123-CMCC" w:date="2023-08-28T10:56:00Z">
        <w:del w:id="269" w:author="Post123bis-CMCC" w:date="2023-10-26T18:20:00Z">
          <w:r w:rsidR="00B32FAC" w:rsidDel="0032051D">
            <w:rPr>
              <w:lang w:eastAsia="zh-CN"/>
            </w:rPr>
            <w:delText>l</w:delText>
          </w:r>
        </w:del>
        <w:r w:rsidR="00B32FAC">
          <w:rPr>
            <w:lang w:eastAsia="zh-CN"/>
          </w:rPr>
          <w:t xml:space="preserve">, </w:t>
        </w:r>
      </w:ins>
      <w:ins w:id="270" w:author="Post123-CMCC" w:date="2023-09-06T18:31:00Z">
        <w:r w:rsidR="00F33DCE">
          <w:rPr>
            <w:lang w:eastAsia="zh-CN"/>
          </w:rPr>
          <w:t xml:space="preserve">the </w:t>
        </w:r>
      </w:ins>
      <w:ins w:id="271" w:author="Post123-CMCC" w:date="2023-08-28T10:56:00Z">
        <w:r w:rsidR="00B32FAC">
          <w:rPr>
            <w:lang w:eastAsia="zh-CN"/>
          </w:rPr>
          <w:t xml:space="preserve">UE </w:t>
        </w:r>
      </w:ins>
      <w:ins w:id="272" w:author="Post123-CMCC" w:date="2023-09-06T18:32:00Z">
        <w:r w:rsidR="00F33DCE" w:rsidRPr="00F33DCE">
          <w:rPr>
            <w:lang w:eastAsia="zh-CN"/>
          </w:rPr>
          <w:t>initialize</w:t>
        </w:r>
        <w:r w:rsidR="00F33DCE">
          <w:rPr>
            <w:lang w:eastAsia="zh-CN"/>
          </w:rPr>
          <w:t>s</w:t>
        </w:r>
        <w:r w:rsidR="00F33DCE" w:rsidRPr="00F33DCE">
          <w:rPr>
            <w:lang w:eastAsia="zh-CN"/>
          </w:rPr>
          <w:t xml:space="preserve"> the PDCP state variables</w:t>
        </w:r>
        <w:r w:rsidR="00F33DCE">
          <w:rPr>
            <w:lang w:eastAsia="zh-CN"/>
          </w:rPr>
          <w:t xml:space="preserve"> as</w:t>
        </w:r>
      </w:ins>
      <w:ins w:id="273" w:author="Post123-CMCC" w:date="2023-08-29T10:13:00Z">
        <w:r w:rsidR="00B32FAC">
          <w:rPr>
            <w:lang w:eastAsia="zh-CN"/>
          </w:rPr>
          <w:t xml:space="preserve"> </w:t>
        </w:r>
      </w:ins>
      <w:ins w:id="274" w:author="Post123-CMCC" w:date="2023-08-29T10:14:00Z">
        <w:r w:rsidR="00B32FAC">
          <w:rPr>
            <w:lang w:eastAsia="zh-CN"/>
          </w:rPr>
          <w:t>defined in TS 38.323</w:t>
        </w:r>
      </w:ins>
      <w:ins w:id="275" w:author="Post123-CMCC" w:date="2023-09-07T19:22:00Z">
        <w:r w:rsidR="00453957">
          <w:rPr>
            <w:lang w:eastAsia="zh-CN"/>
          </w:rPr>
          <w:t xml:space="preserve"> </w:t>
        </w:r>
      </w:ins>
      <w:ins w:id="276" w:author="Post123-CMCC" w:date="2023-08-29T10:13:00Z">
        <w:r w:rsidR="00B32FAC">
          <w:rPr>
            <w:lang w:eastAsia="zh-CN"/>
          </w:rPr>
          <w:t>[8]</w:t>
        </w:r>
      </w:ins>
      <w:ins w:id="277" w:author="Post123-CMCC" w:date="2023-08-28T10:56:00Z">
        <w:r w:rsidR="00B32FAC">
          <w:rPr>
            <w:lang w:eastAsia="zh-CN"/>
          </w:rPr>
          <w:t>.</w:t>
        </w:r>
      </w:ins>
    </w:p>
    <w:p w14:paraId="4B47D7AA" w14:textId="2DB75690" w:rsidR="0026297F" w:rsidRPr="0026297F" w:rsidDel="00137AA1" w:rsidRDefault="00B32FAC">
      <w:pPr>
        <w:pStyle w:val="NO"/>
        <w:overflowPunct w:val="0"/>
        <w:autoSpaceDE w:val="0"/>
        <w:autoSpaceDN w:val="0"/>
        <w:adjustRightInd w:val="0"/>
        <w:ind w:left="1051" w:right="200"/>
        <w:jc w:val="both"/>
        <w:textAlignment w:val="baseline"/>
        <w:rPr>
          <w:ins w:id="278" w:author="Post122-CMCC" w:date="2023-06-29T18:14:00Z"/>
          <w:del w:id="279" w:author="Post123bis-CMCC" w:date="2023-10-18T18:04:00Z"/>
          <w:lang w:val="en-US" w:eastAsia="zh-CN"/>
          <w:rPrChange w:id="280" w:author="Post123-CMCC" w:date="2023-08-28T10:57:00Z">
            <w:rPr>
              <w:ins w:id="281" w:author="Post122-CMCC" w:date="2023-06-29T18:14:00Z"/>
              <w:del w:id="282" w:author="Post123bis-CMCC" w:date="2023-10-18T18:04:00Z"/>
              <w:rFonts w:eastAsia="Times New Roman"/>
              <w:lang w:eastAsia="ja-JP"/>
            </w:rPr>
          </w:rPrChange>
        </w:rPr>
      </w:pPr>
      <w:ins w:id="283" w:author="Post123-CMCC" w:date="2023-08-28T10:56:00Z">
        <w:del w:id="284" w:author="Post123bis-CMCC" w:date="2023-10-18T18:04:00Z">
          <w:r w:rsidDel="00137AA1">
            <w:rPr>
              <w:rFonts w:eastAsia="MS Mincho"/>
              <w:lang w:eastAsia="ja-JP"/>
            </w:rPr>
            <w:delText>Editor’s Note:</w:delText>
          </w:r>
          <w:r w:rsidDel="00137AA1">
            <w:rPr>
              <w:rFonts w:eastAsia="MS Mincho"/>
              <w:lang w:eastAsia="ja-JP"/>
            </w:rPr>
            <w:tab/>
          </w:r>
          <w:r w:rsidDel="00137AA1">
            <w:rPr>
              <w:lang w:val="en-US" w:eastAsia="zh-CN"/>
            </w:rPr>
            <w:delText xml:space="preserve">FFS how the UE is indicated about cells being synchronized (i.e. what information the </w:delText>
          </w:r>
        </w:del>
      </w:ins>
      <w:ins w:id="285" w:author="Post123-CMCC" w:date="2023-09-06T18:32:00Z">
        <w:del w:id="286" w:author="Post123bis-CMCC" w:date="2023-10-18T18:04:00Z">
          <w:r w:rsidR="00F33DCE" w:rsidDel="00137AA1">
            <w:rPr>
              <w:lang w:val="en-US" w:eastAsia="zh-CN"/>
            </w:rPr>
            <w:delText>network</w:delText>
          </w:r>
        </w:del>
      </w:ins>
      <w:ins w:id="287" w:author="Post123-CMCC" w:date="2023-08-28T10:56:00Z">
        <w:del w:id="288" w:author="Post123bis-CMCC" w:date="2023-10-18T18:04:00Z">
          <w:r w:rsidDel="00137AA1">
            <w:rPr>
              <w:lang w:val="en-US" w:eastAsia="zh-CN"/>
            </w:rPr>
            <w:delText xml:space="preserve"> needs to provide to the UE)</w:delText>
          </w:r>
        </w:del>
      </w:ins>
      <w:ins w:id="289" w:author="Post123-CMCC" w:date="2023-09-06T18:32:00Z">
        <w:del w:id="290" w:author="Post123bis-CMCC" w:date="2023-10-18T18:04:00Z">
          <w:r w:rsidR="00F33DCE" w:rsidDel="00137AA1">
            <w:rPr>
              <w:lang w:val="en-US" w:eastAsia="zh-CN"/>
            </w:rPr>
            <w:delText>.</w:delText>
          </w:r>
        </w:del>
      </w:ins>
    </w:p>
    <w:p w14:paraId="535D1B80" w14:textId="14642CD2" w:rsidR="0026297F" w:rsidRDefault="00B32FAC">
      <w:pPr>
        <w:overflowPunct w:val="0"/>
        <w:autoSpaceDE w:val="0"/>
        <w:autoSpaceDN w:val="0"/>
        <w:adjustRightInd w:val="0"/>
        <w:textAlignment w:val="baseline"/>
        <w:rPr>
          <w:ins w:id="291" w:author="Post122-CMCC" w:date="2023-06-29T18:14:00Z"/>
          <w:rFonts w:eastAsia="Times New Roman"/>
          <w:lang w:eastAsia="ja-JP"/>
        </w:rPr>
      </w:pPr>
      <w:bookmarkStart w:id="292" w:name="_Hlk148544801"/>
      <w:ins w:id="293" w:author="Post122-CMCC" w:date="2023-06-29T18:14:00Z">
        <w:r>
          <w:rPr>
            <w:rFonts w:eastAsia="Yu Mincho"/>
            <w:lang w:eastAsia="zh-CN"/>
          </w:rPr>
          <w:t>T</w:t>
        </w:r>
        <w:r>
          <w:rPr>
            <w:rFonts w:eastAsia="Times New Roman"/>
            <w:lang w:eastAsia="ja-JP"/>
          </w:rPr>
          <w:t>he UE applies the cell reselection rules with frequency prioritization for MBS multicast reception in RRC_INACTIVE state</w:t>
        </w:r>
      </w:ins>
      <w:ins w:id="294" w:author="Post123-CMCC" w:date="2023-09-06T18:33:00Z">
        <w:r w:rsidR="00F33DCE">
          <w:rPr>
            <w:rFonts w:eastAsia="Times New Roman"/>
            <w:lang w:eastAsia="ja-JP"/>
          </w:rPr>
          <w:t xml:space="preserve"> based on the dedicated p</w:t>
        </w:r>
        <w:r w:rsidR="00F33DCE" w:rsidRPr="00601B94">
          <w:rPr>
            <w:rFonts w:eastAsia="Times New Roman"/>
            <w:lang w:eastAsia="ja-JP"/>
          </w:rPr>
          <w:t xml:space="preserve">riorities </w:t>
        </w:r>
        <w:r w:rsidR="00F33DCE">
          <w:rPr>
            <w:rFonts w:eastAsia="Times New Roman"/>
            <w:lang w:eastAsia="ja-JP"/>
          </w:rPr>
          <w:t xml:space="preserve">indicated in </w:t>
        </w:r>
        <w:proofErr w:type="spellStart"/>
        <w:r w:rsidR="00F33DCE" w:rsidRPr="00243584">
          <w:rPr>
            <w:rFonts w:eastAsia="Times New Roman"/>
            <w:i/>
            <w:iCs/>
            <w:lang w:eastAsia="ja-JP"/>
          </w:rPr>
          <w:t>RRCRelease</w:t>
        </w:r>
        <w:proofErr w:type="spellEnd"/>
        <w:r w:rsidR="00F33DCE" w:rsidRPr="00243584">
          <w:rPr>
            <w:rFonts w:eastAsia="Times New Roman"/>
            <w:lang w:eastAsia="ja-JP"/>
          </w:rPr>
          <w:t xml:space="preserve"> message</w:t>
        </w:r>
      </w:ins>
      <w:ins w:id="295" w:author="Post122-CMCC" w:date="2023-06-29T18:14:00Z">
        <w:r>
          <w:rPr>
            <w:rFonts w:eastAsia="Times New Roman"/>
            <w:lang w:eastAsia="ja-JP"/>
          </w:rPr>
          <w:t>.</w:t>
        </w:r>
      </w:ins>
      <w:ins w:id="296" w:author="Post123-CMCC" w:date="2023-09-07T19:36:00Z">
        <w:r w:rsidR="008142EA" w:rsidDel="00F33DCE">
          <w:rPr>
            <w:rStyle w:val="CommentReference"/>
          </w:rPr>
          <w:t xml:space="preserve"> </w:t>
        </w:r>
      </w:ins>
    </w:p>
    <w:p w14:paraId="49FEB11E" w14:textId="7AD4466A" w:rsidR="0026297F" w:rsidDel="003C328B" w:rsidRDefault="00B32FAC">
      <w:pPr>
        <w:pStyle w:val="NO"/>
        <w:overflowPunct w:val="0"/>
        <w:autoSpaceDE w:val="0"/>
        <w:autoSpaceDN w:val="0"/>
        <w:adjustRightInd w:val="0"/>
        <w:jc w:val="both"/>
        <w:textAlignment w:val="baseline"/>
        <w:rPr>
          <w:ins w:id="297" w:author="Post122-CMCC" w:date="2023-06-29T18:14:00Z"/>
          <w:del w:id="298" w:author="Post123bis-CMCC" w:date="2023-10-18T18:29:00Z"/>
          <w:rFonts w:eastAsia="MS Mincho"/>
          <w:lang w:eastAsia="ja-JP"/>
        </w:rPr>
      </w:pPr>
      <w:bookmarkStart w:id="299" w:name="_Hlk148544931"/>
      <w:ins w:id="300" w:author="Post122-CMCC" w:date="2023-06-29T18:14:00Z">
        <w:del w:id="301" w:author="Post123bis-CMCC" w:date="2023-10-18T18:29:00Z">
          <w:r w:rsidDel="003C328B">
            <w:rPr>
              <w:rFonts w:eastAsia="MS Mincho"/>
              <w:lang w:eastAsia="ja-JP"/>
            </w:rPr>
            <w:delText>Editor’s Note:</w:delText>
          </w:r>
          <w:r w:rsidDel="003C328B">
            <w:rPr>
              <w:rFonts w:eastAsia="MS Mincho"/>
              <w:lang w:eastAsia="ja-JP"/>
            </w:rPr>
            <w:tab/>
            <w:delText xml:space="preserve">FFS </w:delText>
          </w:r>
        </w:del>
      </w:ins>
      <w:ins w:id="302" w:author="Post123-CMCC" w:date="2023-08-28T10:57:00Z">
        <w:del w:id="303" w:author="Post123bis-CMCC" w:date="2023-10-18T18:29:00Z">
          <w:r w:rsidDel="003C328B">
            <w:rPr>
              <w:rFonts w:eastAsia="MS Mincho"/>
              <w:lang w:eastAsia="ja-JP"/>
            </w:rPr>
            <w:delText>whether we need something more, e.g. frequency priorities in MCCH or a solution based on FSAI</w:delText>
          </w:r>
        </w:del>
      </w:ins>
      <w:ins w:id="304" w:author="Post122-CMCC" w:date="2023-06-29T18:14:00Z">
        <w:del w:id="305" w:author="Post123bis-CMCC" w:date="2023-10-18T18:29:00Z">
          <w:r w:rsidDel="003C328B">
            <w:rPr>
              <w:rFonts w:eastAsia="MS Mincho"/>
              <w:lang w:eastAsia="ja-JP"/>
            </w:rPr>
            <w:delText>.</w:delText>
          </w:r>
        </w:del>
      </w:ins>
    </w:p>
    <w:bookmarkEnd w:id="292"/>
    <w:bookmarkEnd w:id="299"/>
    <w:p w14:paraId="18737050" w14:textId="15034C0A" w:rsidR="0026297F" w:rsidRDefault="00B32FAC">
      <w:pPr>
        <w:overflowPunct w:val="0"/>
        <w:autoSpaceDE w:val="0"/>
        <w:autoSpaceDN w:val="0"/>
        <w:adjustRightInd w:val="0"/>
        <w:textAlignment w:val="baseline"/>
        <w:rPr>
          <w:ins w:id="306" w:author="Post122-CMCC" w:date="2023-06-29T18:14:00Z"/>
          <w:rFonts w:eastAsia="Times New Roman"/>
          <w:lang w:eastAsia="zh-CN"/>
        </w:rPr>
      </w:pPr>
      <w:ins w:id="307" w:author="Post122-CMCC" w:date="2023-06-29T18:14:00Z">
        <w:r>
          <w:rPr>
            <w:rFonts w:eastAsia="Times New Roman"/>
            <w:lang w:eastAsia="zh-CN"/>
          </w:rPr>
          <w:t>The UE</w:t>
        </w:r>
      </w:ins>
      <w:ins w:id="308" w:author="Post123-CMCC" w:date="2023-08-28T10:57:00Z">
        <w:r>
          <w:rPr>
            <w:rFonts w:eastAsia="Times New Roman"/>
            <w:lang w:eastAsia="zh-CN"/>
          </w:rPr>
          <w:t xml:space="preserve"> </w:t>
        </w:r>
        <w:r>
          <w:t xml:space="preserve">receiving multicast </w:t>
        </w:r>
      </w:ins>
      <w:ins w:id="309" w:author="Post123bis-CMCC" w:date="2023-10-19T10:09:00Z">
        <w:r w:rsidR="00D6373A">
          <w:t xml:space="preserve">session </w:t>
        </w:r>
      </w:ins>
      <w:ins w:id="310" w:author="Post123-CMCC" w:date="2023-08-28T10:57:00Z">
        <w:r>
          <w:t>in RRC_INACTIVE</w:t>
        </w:r>
        <w:r>
          <w:rPr>
            <w:rFonts w:eastAsia="Times New Roman"/>
            <w:lang w:eastAsia="zh-CN"/>
          </w:rPr>
          <w:t xml:space="preserve"> state</w:t>
        </w:r>
      </w:ins>
      <w:ins w:id="311" w:author="Post122-CMCC" w:date="2023-06-29T18:14:00Z">
        <w:r>
          <w:rPr>
            <w:rFonts w:eastAsia="Times New Roman"/>
            <w:lang w:eastAsia="zh-CN"/>
          </w:rPr>
          <w:t xml:space="preserve"> may trigger RRC connection resumption if</w:t>
        </w:r>
      </w:ins>
      <w:ins w:id="312" w:author="Post123-CMCC" w:date="2023-08-28T10:58:00Z">
        <w:r>
          <w:rPr>
            <w:rFonts w:eastAsia="Times New Roman"/>
            <w:lang w:eastAsia="zh-CN"/>
          </w:rPr>
          <w:t xml:space="preserve"> </w:t>
        </w:r>
      </w:ins>
      <w:ins w:id="313" w:author="Post123-CMCC" w:date="2023-08-29T09:32:00Z">
        <w:r>
          <w:rPr>
            <w:rFonts w:eastAsia="Times New Roman"/>
            <w:lang w:eastAsia="zh-CN"/>
          </w:rPr>
          <w:t xml:space="preserve">the </w:t>
        </w:r>
      </w:ins>
      <w:ins w:id="314" w:author="Post123-CMCC" w:date="2023-08-28T10:58:00Z">
        <w:r>
          <w:rPr>
            <w:rFonts w:eastAsia="Times New Roman"/>
            <w:lang w:eastAsia="zh-CN"/>
          </w:rPr>
          <w:t xml:space="preserve">measured RSRP or RSRQ of the serving cell becomes lower than the threshold configured by </w:t>
        </w:r>
      </w:ins>
      <w:ins w:id="315" w:author="Post123-CMCC" w:date="2023-09-08T17:30:00Z">
        <w:r w:rsidR="000A2967">
          <w:rPr>
            <w:rFonts w:eastAsia="Times New Roman"/>
            <w:lang w:eastAsia="zh-CN"/>
          </w:rPr>
          <w:t xml:space="preserve">the </w:t>
        </w:r>
      </w:ins>
      <w:ins w:id="316" w:author="Post123-CMCC" w:date="2023-08-28T10:58:00Z">
        <w:r>
          <w:rPr>
            <w:rFonts w:eastAsia="Times New Roman"/>
            <w:lang w:eastAsia="zh-CN"/>
          </w:rPr>
          <w:t>network</w:t>
        </w:r>
      </w:ins>
      <w:ins w:id="317" w:author="Post122-CMCC" w:date="2023-06-29T18:14:00Z">
        <w:r>
          <w:rPr>
            <w:rFonts w:eastAsia="Times New Roman"/>
            <w:lang w:eastAsia="zh-CN"/>
          </w:rPr>
          <w:t>.</w:t>
        </w:r>
      </w:ins>
      <w:ins w:id="318" w:author="Post123-CMCC" w:date="2023-08-28T10:58:00Z">
        <w:r>
          <w:rPr>
            <w:rFonts w:eastAsia="Times New Roman"/>
            <w:lang w:eastAsia="zh-CN"/>
          </w:rPr>
          <w:t xml:space="preserve"> The threshold can be configured per MBS session via </w:t>
        </w:r>
        <w:proofErr w:type="spellStart"/>
        <w:r>
          <w:rPr>
            <w:rFonts w:eastAsia="Times New Roman"/>
            <w:i/>
            <w:iCs/>
            <w:lang w:eastAsia="zh-CN"/>
          </w:rPr>
          <w:t>RRCRelease</w:t>
        </w:r>
        <w:proofErr w:type="spellEnd"/>
        <w:r>
          <w:rPr>
            <w:rFonts w:eastAsia="Times New Roman"/>
            <w:lang w:eastAsia="zh-CN"/>
          </w:rPr>
          <w:t xml:space="preserve"> message or multicast MCCH.</w:t>
        </w:r>
      </w:ins>
    </w:p>
    <w:p w14:paraId="6C55CEB4" w14:textId="00C4F8EB" w:rsidR="0026297F" w:rsidDel="003C328B" w:rsidRDefault="00B32FAC">
      <w:pPr>
        <w:pStyle w:val="NO"/>
        <w:rPr>
          <w:del w:id="319" w:author="Post123bis-CMCC" w:date="2023-10-18T18:30:00Z"/>
          <w:lang w:eastAsia="zh-CN"/>
        </w:rPr>
      </w:pPr>
      <w:ins w:id="320" w:author="Post122-CMCC" w:date="2023-06-29T18:14:00Z">
        <w:del w:id="321" w:author="Post123bis-CMCC" w:date="2023-10-18T18:30:00Z">
          <w:r w:rsidDel="003C328B">
            <w:rPr>
              <w:lang w:eastAsia="zh-CN"/>
            </w:rPr>
            <w:delText>Editor’s Note:</w:delText>
          </w:r>
          <w:r w:rsidDel="003C328B">
            <w:rPr>
              <w:lang w:eastAsia="zh-CN"/>
            </w:rPr>
            <w:tab/>
            <w:delText xml:space="preserve">FFS </w:delText>
          </w:r>
        </w:del>
      </w:ins>
      <w:ins w:id="322" w:author="Post123-CMCC" w:date="2023-08-28T10:58:00Z">
        <w:del w:id="323" w:author="Post123bis-CMCC" w:date="2023-10-18T18:30:00Z">
          <w:r w:rsidDel="003C328B">
            <w:delText>whether/how we need to address ping-pong issue</w:delText>
          </w:r>
        </w:del>
      </w:ins>
      <w:ins w:id="324" w:author="Post122-CMCC" w:date="2023-06-29T18:14:00Z">
        <w:del w:id="325" w:author="Post123bis-CMCC" w:date="2023-10-18T18:30:00Z">
          <w:r w:rsidDel="003C328B">
            <w:rPr>
              <w:lang w:eastAsia="zh-CN"/>
            </w:rPr>
            <w:delText>.</w:delText>
          </w:r>
        </w:del>
      </w:ins>
    </w:p>
    <w:p w14:paraId="32E7CDF2"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26" w:name="_Hlk137460285"/>
      <w:bookmarkEnd w:id="192"/>
      <w:bookmarkEnd w:id="193"/>
      <w:r>
        <w:rPr>
          <w:rFonts w:eastAsia="Malgun Gothic"/>
          <w:i/>
        </w:rPr>
        <w:t>Next Modified Subclause</w:t>
      </w:r>
    </w:p>
    <w:p w14:paraId="01D48ED1" w14:textId="77777777" w:rsidR="0026297F" w:rsidRDefault="00B32FAC">
      <w:pPr>
        <w:pStyle w:val="Heading4"/>
        <w:rPr>
          <w:lang w:eastAsia="zh-CN"/>
        </w:rPr>
      </w:pPr>
      <w:bookmarkStart w:id="327" w:name="_Toc115390174"/>
      <w:bookmarkEnd w:id="326"/>
      <w:r>
        <w:rPr>
          <w:lang w:eastAsia="ja-JP"/>
        </w:rPr>
        <w:t>16.10.5.</w:t>
      </w:r>
      <w:r>
        <w:rPr>
          <w:lang w:eastAsia="zh-CN"/>
        </w:rPr>
        <w:t>4</w:t>
      </w:r>
      <w:r>
        <w:rPr>
          <w:lang w:eastAsia="ja-JP"/>
        </w:rPr>
        <w:tab/>
      </w:r>
      <w:r>
        <w:rPr>
          <w:lang w:eastAsia="zh-CN"/>
        </w:rPr>
        <w:t>Reception of MBS Multicast data</w:t>
      </w:r>
      <w:bookmarkEnd w:id="327"/>
    </w:p>
    <w:p w14:paraId="5277897E" w14:textId="77777777" w:rsidR="0026297F" w:rsidRDefault="00B32FAC">
      <w:pPr>
        <w:overflowPunct w:val="0"/>
        <w:autoSpaceDE w:val="0"/>
        <w:autoSpaceDN w:val="0"/>
        <w:adjustRightInd w:val="0"/>
        <w:textAlignment w:val="baseline"/>
        <w:rPr>
          <w:rFonts w:eastAsia="SimSun"/>
          <w:lang w:eastAsia="ja-JP"/>
        </w:rPr>
      </w:pPr>
      <w:r>
        <w:rPr>
          <w:rFonts w:eastAsia="SimSun"/>
          <w:lang w:eastAsia="ja-JP"/>
        </w:rPr>
        <w:t>For multicast service, gNB may deliver Multicast MBS data packets using the following methods:</w:t>
      </w:r>
    </w:p>
    <w:p w14:paraId="4EE28F00" w14:textId="77777777" w:rsidR="0026297F" w:rsidRDefault="00B32FAC">
      <w:pPr>
        <w:overflowPunct w:val="0"/>
        <w:autoSpaceDE w:val="0"/>
        <w:autoSpaceDN w:val="0"/>
        <w:adjustRightInd w:val="0"/>
        <w:ind w:left="568" w:hanging="284"/>
        <w:textAlignment w:val="baseline"/>
        <w:rPr>
          <w:rFonts w:eastAsia="SimSun"/>
          <w:lang w:eastAsia="ja-JP"/>
        </w:rPr>
      </w:pPr>
      <w:r>
        <w:rPr>
          <w:rFonts w:eastAsia="SimSun"/>
          <w:lang w:eastAsia="ja-JP"/>
        </w:rPr>
        <w:t>-</w:t>
      </w:r>
      <w:r>
        <w:rPr>
          <w:rFonts w:eastAsia="SimSun"/>
          <w:lang w:eastAsia="ja-JP"/>
        </w:rPr>
        <w:tab/>
        <w:t>PTP Transmission: gNB individually delivers separate copies of MBS data packets to each UEs independently, i.e., gNB uses UE-specific PDCCH with CRC scrambled by UE-specific RNTI (e.g., C-RNTI) to schedule UE-specific PDSCH which is scrambled with the same UE-specific RNTI.</w:t>
      </w:r>
    </w:p>
    <w:p w14:paraId="6A288A07" w14:textId="77777777" w:rsidR="0026297F" w:rsidRDefault="00B32FAC">
      <w:pPr>
        <w:overflowPunct w:val="0"/>
        <w:autoSpaceDE w:val="0"/>
        <w:autoSpaceDN w:val="0"/>
        <w:adjustRightInd w:val="0"/>
        <w:ind w:left="568" w:hanging="284"/>
        <w:textAlignment w:val="baseline"/>
        <w:rPr>
          <w:ins w:id="328" w:author="Post122-CMCC" w:date="2023-06-29T17:12:00Z"/>
          <w:rFonts w:eastAsia="SimSun"/>
          <w:lang w:eastAsia="ja-JP"/>
        </w:rPr>
      </w:pPr>
      <w:r>
        <w:rPr>
          <w:rFonts w:eastAsia="SimSun"/>
          <w:lang w:eastAsia="ja-JP"/>
        </w:rPr>
        <w:t>-</w:t>
      </w:r>
      <w:r>
        <w:rPr>
          <w:rFonts w:eastAsia="SimSun"/>
          <w:lang w:eastAsia="ja-JP"/>
        </w:rPr>
        <w:tab/>
        <w:t>PTM Transmission: gNB delivers a single copy of MBS data packets to a set of UEs, e.g., gNB uses group-common PDCCH with CRC scrambled by group-common RNTI to schedule group-common PDSCH which is scrambled with the same group-common RNTI.</w:t>
      </w:r>
    </w:p>
    <w:p w14:paraId="2A0FD7D1" w14:textId="77777777" w:rsidR="0026297F" w:rsidRDefault="00B32FAC">
      <w:pPr>
        <w:overflowPunct w:val="0"/>
        <w:autoSpaceDE w:val="0"/>
        <w:autoSpaceDN w:val="0"/>
        <w:adjustRightInd w:val="0"/>
        <w:textAlignment w:val="baseline"/>
        <w:rPr>
          <w:rFonts w:eastAsia="Times New Roman"/>
          <w:lang w:eastAsia="zh-CN"/>
        </w:rPr>
      </w:pPr>
      <w:r>
        <w:rPr>
          <w:rFonts w:eastAsia="SimSun"/>
          <w:lang w:eastAsia="ja-JP"/>
        </w:rPr>
        <w:t>If a UE is configured with both PTM and PTP transmissions, a gNB dynamically decides whether to deliver multicast data by PTM</w:t>
      </w:r>
      <w:r>
        <w:rPr>
          <w:rFonts w:eastAsia="SimSun"/>
          <w:lang w:eastAsia="zh-CN"/>
        </w:rPr>
        <w:t xml:space="preserve"> leg</w:t>
      </w:r>
      <w:r>
        <w:rPr>
          <w:rFonts w:eastAsia="SimSun"/>
          <w:lang w:eastAsia="ja-JP"/>
        </w:rPr>
        <w:t xml:space="preserve"> </w:t>
      </w:r>
      <w:r>
        <w:rPr>
          <w:rFonts w:eastAsia="SimSun"/>
          <w:lang w:eastAsia="zh-CN"/>
        </w:rPr>
        <w:t>and/</w:t>
      </w:r>
      <w:r>
        <w:rPr>
          <w:rFonts w:eastAsia="SimSun"/>
          <w:lang w:eastAsia="ja-JP"/>
        </w:rPr>
        <w:t>or PTP</w:t>
      </w:r>
      <w:r>
        <w:rPr>
          <w:rFonts w:eastAsia="SimSun"/>
          <w:lang w:eastAsia="zh-CN"/>
        </w:rPr>
        <w:t xml:space="preserve"> leg</w:t>
      </w:r>
      <w:r>
        <w:rPr>
          <w:rFonts w:eastAsia="SimSun"/>
          <w:lang w:eastAsia="ja-JP"/>
        </w:rPr>
        <w:t xml:space="preserve"> for a given UE based on the protocol stack defined in clause 16.10.3</w:t>
      </w:r>
      <w:r>
        <w:rPr>
          <w:rFonts w:eastAsia="SimSun"/>
          <w:lang w:eastAsia="zh-CN"/>
        </w:rPr>
        <w:t xml:space="preserve">, </w:t>
      </w:r>
      <w:r>
        <w:rPr>
          <w:rFonts w:eastAsia="Times New Roman"/>
          <w:lang w:eastAsia="zh-CN"/>
        </w:rPr>
        <w:t>based on information such as MBS Session QoS requirements, number of joined UEs, UE individual feedback on reception quality, and other criteria. The same QoS requirements apply regardless of the decision.</w:t>
      </w:r>
    </w:p>
    <w:p w14:paraId="3CD7286B" w14:textId="77777777" w:rsidR="0026297F" w:rsidRDefault="00B32FAC">
      <w:pPr>
        <w:overflowPunct w:val="0"/>
        <w:autoSpaceDE w:val="0"/>
        <w:autoSpaceDN w:val="0"/>
        <w:adjustRightInd w:val="0"/>
        <w:textAlignment w:val="baseline"/>
        <w:rPr>
          <w:ins w:id="329" w:author="Post123-CMCC" w:date="2023-09-07T18:48:00Z"/>
          <w:lang w:eastAsia="zh-CN"/>
        </w:rPr>
      </w:pPr>
      <w:ins w:id="330" w:author="Post120-CMCC" w:date="2022-12-02T20:56:00Z">
        <w:r>
          <w:rPr>
            <w:rFonts w:hint="eastAsia"/>
            <w:lang w:eastAsia="zh-CN"/>
          </w:rPr>
          <w:t>P</w:t>
        </w:r>
        <w:r>
          <w:rPr>
            <w:lang w:eastAsia="zh-CN"/>
          </w:rPr>
          <w:t>TP</w:t>
        </w:r>
        <w:r>
          <w:rPr>
            <w:rFonts w:hint="eastAsia"/>
            <w:lang w:eastAsia="zh-CN"/>
          </w:rPr>
          <w:t xml:space="preserve"> </w:t>
        </w:r>
        <w:r>
          <w:rPr>
            <w:lang w:eastAsia="zh-CN"/>
          </w:rPr>
          <w:t>transmission is not supported for MBS multicast session data reception for UEs in RRC_INACTIVE state.</w:t>
        </w:r>
      </w:ins>
    </w:p>
    <w:p w14:paraId="373FE1B7" w14:textId="3FEBDBBC" w:rsidR="008777F3" w:rsidRPr="008777F3" w:rsidRDefault="008777F3">
      <w:pPr>
        <w:overflowPunct w:val="0"/>
        <w:autoSpaceDE w:val="0"/>
        <w:autoSpaceDN w:val="0"/>
        <w:adjustRightInd w:val="0"/>
        <w:textAlignment w:val="baseline"/>
        <w:rPr>
          <w:ins w:id="331" w:author="Post120-CMCC" w:date="2022-12-02T20:56:00Z"/>
          <w:lang w:eastAsia="zh-CN"/>
        </w:rPr>
      </w:pPr>
      <w:ins w:id="332" w:author="Post123-CMCC" w:date="2023-09-07T18:48:00Z">
        <w:r>
          <w:rPr>
            <w:lang w:eastAsia="zh-CN"/>
          </w:rPr>
          <w:t>SPS is not supported for MBS multicast session data reception for UEs in RRC_INACTIVE state.</w:t>
        </w:r>
      </w:ins>
    </w:p>
    <w:p w14:paraId="7D87F266" w14:textId="05EE6B26" w:rsidR="005D3AD1" w:rsidRPr="005D3AD1" w:rsidRDefault="00B32FAC" w:rsidP="005D3AD1">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bookmarkStart w:id="333" w:name="_Hlk118128815"/>
      <w:r>
        <w:rPr>
          <w:rFonts w:eastAsia="Malgun Gothic"/>
          <w:i/>
        </w:rPr>
        <w:t>Next Modified Subclause</w:t>
      </w:r>
      <w:bookmarkStart w:id="334" w:name="_Toc115390177"/>
      <w:bookmarkEnd w:id="333"/>
    </w:p>
    <w:p w14:paraId="0B06B84F" w14:textId="6DDDCCEC" w:rsidR="005D3AD1" w:rsidRPr="005D3AD1" w:rsidRDefault="005D3AD1" w:rsidP="005D3AD1">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335" w:name="_Toc139018273"/>
      <w:r w:rsidRPr="005D3AD1">
        <w:rPr>
          <w:rFonts w:ascii="Arial" w:eastAsia="SimSun" w:hAnsi="Arial"/>
          <w:sz w:val="24"/>
          <w:lang w:eastAsia="ja-JP"/>
        </w:rPr>
        <w:t>16.10.5.</w:t>
      </w:r>
      <w:r w:rsidRPr="005D3AD1">
        <w:rPr>
          <w:rFonts w:ascii="Arial" w:eastAsia="Yu Mincho" w:hAnsi="Arial"/>
          <w:sz w:val="24"/>
          <w:lang w:eastAsia="zh-CN"/>
        </w:rPr>
        <w:t>6</w:t>
      </w:r>
      <w:r w:rsidRPr="005D3AD1">
        <w:rPr>
          <w:rFonts w:ascii="Arial" w:eastAsia="SimSun" w:hAnsi="Arial"/>
          <w:sz w:val="24"/>
          <w:lang w:eastAsia="ja-JP"/>
        </w:rPr>
        <w:tab/>
        <w:t>DRX</w:t>
      </w:r>
      <w:bookmarkEnd w:id="335"/>
    </w:p>
    <w:p w14:paraId="69BE0538" w14:textId="02FEFB98" w:rsidR="00F33DCE" w:rsidRPr="00CF58E9" w:rsidRDefault="00F33DCE" w:rsidP="005D3AD1">
      <w:pPr>
        <w:overflowPunct w:val="0"/>
        <w:autoSpaceDE w:val="0"/>
        <w:autoSpaceDN w:val="0"/>
        <w:adjustRightInd w:val="0"/>
        <w:textAlignment w:val="baseline"/>
      </w:pPr>
      <w:r w:rsidRPr="005D3AD1">
        <w:rPr>
          <w:rFonts w:eastAsia="SimSun"/>
          <w:lang w:eastAsia="ja-JP"/>
        </w:rPr>
        <w:t>The</w:t>
      </w:r>
      <w:r w:rsidRPr="00CF58E9">
        <w:t xml:space="preserve"> following DRX configurations </w:t>
      </w:r>
      <w:r w:rsidRPr="00CF58E9">
        <w:rPr>
          <w:lang w:eastAsia="zh-CN"/>
        </w:rPr>
        <w:t xml:space="preserve">for PTM/PTP transmission </w:t>
      </w:r>
      <w:ins w:id="336" w:author="Post123-CMCC" w:date="2023-09-06T18:47:00Z">
        <w:r>
          <w:rPr>
            <w:lang w:eastAsia="zh-CN"/>
          </w:rPr>
          <w:t xml:space="preserve">by RRC_CONNECTED UEs </w:t>
        </w:r>
      </w:ins>
      <w:r w:rsidRPr="00CF58E9">
        <w:t>a</w:t>
      </w:r>
      <w:r w:rsidRPr="00CF58E9">
        <w:rPr>
          <w:lang w:eastAsia="zh-CN"/>
        </w:rPr>
        <w:t>re possible</w:t>
      </w:r>
      <w:r w:rsidRPr="00CF58E9">
        <w:t>:</w:t>
      </w:r>
    </w:p>
    <w:p w14:paraId="39DB2942" w14:textId="77777777" w:rsidR="00F33DCE" w:rsidRPr="00CF58E9" w:rsidRDefault="00F33DCE" w:rsidP="00F33DCE">
      <w:pPr>
        <w:pStyle w:val="B1"/>
      </w:pPr>
      <w:r w:rsidRPr="00CF58E9">
        <w:t>-</w:t>
      </w:r>
      <w:r w:rsidRPr="00CF58E9">
        <w:tab/>
        <w:t>For PTM transmission, multicast DRX is configured per G-RNTI/G-CS-RNTI which is independent of UE-specific DRX;</w:t>
      </w:r>
    </w:p>
    <w:p w14:paraId="04DE3032" w14:textId="73F31995" w:rsidR="00F33DCE" w:rsidRDefault="00F33DCE" w:rsidP="00F33DCE">
      <w:pPr>
        <w:pStyle w:val="B1"/>
        <w:rPr>
          <w:ins w:id="337" w:author="Post123-CMCC" w:date="2023-09-06T18:47:00Z"/>
        </w:rPr>
      </w:pPr>
      <w:r w:rsidRPr="00CF58E9">
        <w:t>-</w:t>
      </w:r>
      <w:r w:rsidRPr="00CF58E9">
        <w:tab/>
        <w:t>For PTP transmission, UE-specific DRX is reused, i.e., UE-specific DRX is used for both unicast transmission and PTP transmission of MBS multicast. For PTM retransmission via PTP, UE monitors PDCCH scrambled by C-RNTI/CS-RNTI during UE-specific DRX's Active Time.</w:t>
      </w:r>
    </w:p>
    <w:p w14:paraId="27188FC3" w14:textId="344B147B" w:rsidR="00F33DCE" w:rsidRPr="00CF58E9" w:rsidRDefault="00F33DCE" w:rsidP="00F33DCE">
      <w:pPr>
        <w:rPr>
          <w:ins w:id="338" w:author="Post123-CMCC" w:date="2023-09-06T18:48:00Z"/>
        </w:rPr>
      </w:pPr>
      <w:ins w:id="339" w:author="Post123-CMCC" w:date="2023-09-06T18:48:00Z">
        <w:r w:rsidRPr="00CF58E9">
          <w:t xml:space="preserve">The following DRX configuration </w:t>
        </w:r>
        <w:r w:rsidRPr="00CF58E9">
          <w:rPr>
            <w:lang w:eastAsia="zh-CN"/>
          </w:rPr>
          <w:t>for PT</w:t>
        </w:r>
      </w:ins>
      <w:ins w:id="340" w:author="Post123-CMCC" w:date="2023-09-06T18:49:00Z">
        <w:r>
          <w:rPr>
            <w:rFonts w:hint="eastAsia"/>
            <w:lang w:eastAsia="zh-CN"/>
          </w:rPr>
          <w:t>M</w:t>
        </w:r>
      </w:ins>
      <w:ins w:id="341" w:author="Post123-CMCC" w:date="2023-09-06T18:48:00Z">
        <w:r w:rsidRPr="00CF58E9">
          <w:rPr>
            <w:lang w:eastAsia="zh-CN"/>
          </w:rPr>
          <w:t xml:space="preserve"> transmission </w:t>
        </w:r>
        <w:r>
          <w:rPr>
            <w:lang w:eastAsia="zh-CN"/>
          </w:rPr>
          <w:t>by RRC_</w:t>
        </w:r>
      </w:ins>
      <w:ins w:id="342" w:author="Post123-CMCC" w:date="2023-09-06T18:49:00Z">
        <w:r>
          <w:rPr>
            <w:rFonts w:hint="eastAsia"/>
            <w:lang w:eastAsia="zh-CN"/>
          </w:rPr>
          <w:t>INACTIVE</w:t>
        </w:r>
      </w:ins>
      <w:ins w:id="343" w:author="Post123-CMCC" w:date="2023-09-06T18:48:00Z">
        <w:r>
          <w:rPr>
            <w:lang w:eastAsia="zh-CN"/>
          </w:rPr>
          <w:t xml:space="preserve"> UEs </w:t>
        </w:r>
      </w:ins>
      <w:ins w:id="344" w:author="Post123-CMCC" w:date="2023-09-06T19:21:00Z">
        <w:r w:rsidR="001145C2">
          <w:t>is</w:t>
        </w:r>
      </w:ins>
      <w:ins w:id="345" w:author="Post123-CMCC" w:date="2023-09-06T18:48:00Z">
        <w:r w:rsidRPr="00CF58E9">
          <w:rPr>
            <w:lang w:eastAsia="zh-CN"/>
          </w:rPr>
          <w:t xml:space="preserve"> possible</w:t>
        </w:r>
        <w:r w:rsidRPr="00CF58E9">
          <w:t>:</w:t>
        </w:r>
      </w:ins>
    </w:p>
    <w:p w14:paraId="0C76D376" w14:textId="4C6808AA" w:rsidR="00F33DCE" w:rsidRPr="00F33DCE" w:rsidRDefault="00F33DCE" w:rsidP="00F33DCE">
      <w:pPr>
        <w:pStyle w:val="B1"/>
      </w:pPr>
      <w:ins w:id="346" w:author="Post123-CMCC" w:date="2023-09-06T18:48:00Z">
        <w:r w:rsidRPr="00CF58E9">
          <w:t>-</w:t>
        </w:r>
        <w:r w:rsidRPr="00CF58E9">
          <w:tab/>
          <w:t>For PTM transmission, multicast DRX is configured per G-RNT</w:t>
        </w:r>
      </w:ins>
      <w:ins w:id="347" w:author="Post123-CMCC" w:date="2023-09-06T19:05:00Z">
        <w:r w:rsidR="00621876">
          <w:t>I</w:t>
        </w:r>
      </w:ins>
      <w:ins w:id="348" w:author="Post123-CMCC" w:date="2023-09-06T18:50:00Z">
        <w:r>
          <w:rPr>
            <w:rFonts w:hint="eastAsia"/>
            <w:lang w:eastAsia="zh-CN"/>
          </w:rPr>
          <w:t>.</w:t>
        </w:r>
      </w:ins>
    </w:p>
    <w:p w14:paraId="3AB77A8A" w14:textId="5A89EB0E" w:rsidR="00F33DCE" w:rsidRPr="00F33DCE" w:rsidRDefault="00F33DCE" w:rsidP="00F33DCE">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w:t>
      </w:r>
    </w:p>
    <w:p w14:paraId="34F04B0C" w14:textId="723F63A2" w:rsidR="0026297F" w:rsidRDefault="00B32FAC">
      <w:pPr>
        <w:pStyle w:val="Heading4"/>
        <w:rPr>
          <w:lang w:eastAsia="ja-JP"/>
        </w:rPr>
      </w:pPr>
      <w:r>
        <w:rPr>
          <w:lang w:eastAsia="ja-JP"/>
        </w:rPr>
        <w:t>16.10.5.7</w:t>
      </w:r>
      <w:r>
        <w:rPr>
          <w:lang w:eastAsia="ja-JP"/>
        </w:rPr>
        <w:tab/>
        <w:t>Physical Layer</w:t>
      </w:r>
      <w:bookmarkEnd w:id="334"/>
    </w:p>
    <w:p w14:paraId="017BDB50" w14:textId="644CD1F0" w:rsidR="0026297F" w:rsidRDefault="00B32FAC">
      <w:pPr>
        <w:overflowPunct w:val="0"/>
        <w:autoSpaceDE w:val="0"/>
        <w:autoSpaceDN w:val="0"/>
        <w:adjustRightInd w:val="0"/>
        <w:textAlignment w:val="baseline"/>
        <w:rPr>
          <w:ins w:id="349" w:author="Post123-CMCC" w:date="2023-09-07T16:07:00Z"/>
          <w:rFonts w:eastAsia="MS Mincho"/>
          <w:lang w:eastAsia="zh-CN"/>
        </w:rPr>
      </w:pPr>
      <w:r>
        <w:rPr>
          <w:rFonts w:eastAsia="MS Mincho"/>
          <w:lang w:eastAsia="zh-CN"/>
        </w:rPr>
        <w:t xml:space="preserve">A CFR configured by </w:t>
      </w:r>
      <w:proofErr w:type="spellStart"/>
      <w:r>
        <w:rPr>
          <w:rFonts w:eastAsia="MS Mincho"/>
          <w:i/>
          <w:iCs/>
          <w:lang w:eastAsia="zh-CN"/>
        </w:rPr>
        <w:t>RRCReconfiguration</w:t>
      </w:r>
      <w:proofErr w:type="spellEnd"/>
      <w:r>
        <w:rPr>
          <w:rFonts w:eastAsia="MS Mincho"/>
          <w:lang w:eastAsia="zh-CN"/>
        </w:rPr>
        <w:t xml:space="preserve"> message is defined for multicast scheduling as an 'MBS frequency region' with a number of contiguous PRBs confined within and with the same numerology as the DL BWP, and multicast </w:t>
      </w:r>
      <w:r>
        <w:rPr>
          <w:rFonts w:eastAsia="MS Mincho"/>
          <w:lang w:eastAsia="zh-CN"/>
        </w:rPr>
        <w:lastRenderedPageBreak/>
        <w:t>scheduling may have specific characteristics (e.g., PDCCH, PDSCH and SPS configurations).</w:t>
      </w:r>
      <w:ins w:id="350" w:author="Post122-CMCC" w:date="2023-06-29T17:04:00Z">
        <w:r>
          <w:t xml:space="preserve"> </w:t>
        </w:r>
        <w:r>
          <w:rPr>
            <w:rFonts w:eastAsia="MS Mincho"/>
            <w:lang w:eastAsia="zh-CN"/>
          </w:rPr>
          <w:t xml:space="preserve">The CFR for the multicast reception in RRC_INACTIVE state and the CFR for broadcast can be configured differently. </w:t>
        </w:r>
      </w:ins>
    </w:p>
    <w:p w14:paraId="438B7D34" w14:textId="174D9909" w:rsidR="00A556D0" w:rsidDel="003C328B" w:rsidRDefault="00A556D0" w:rsidP="00A556D0">
      <w:pPr>
        <w:pStyle w:val="NO"/>
        <w:rPr>
          <w:del w:id="351" w:author="Post123bis-CMCC" w:date="2023-10-18T18:30:00Z"/>
          <w:lang w:eastAsia="zh-CN"/>
        </w:rPr>
      </w:pPr>
      <w:bookmarkStart w:id="352" w:name="OLE_LINK3"/>
      <w:ins w:id="353" w:author="Post123-CMCC" w:date="2023-09-07T16:08:00Z">
        <w:del w:id="354" w:author="Post123bis-CMCC" w:date="2023-10-18T18:30:00Z">
          <w:r w:rsidDel="003C328B">
            <w:rPr>
              <w:rFonts w:eastAsia="MS Mincho"/>
              <w:lang w:eastAsia="ja-JP"/>
            </w:rPr>
            <w:delText>Editor’s Note:</w:delText>
          </w:r>
          <w:r w:rsidDel="003C328B">
            <w:rPr>
              <w:rFonts w:eastAsia="MS Mincho"/>
              <w:lang w:eastAsia="ja-JP"/>
            </w:rPr>
            <w:tab/>
          </w:r>
          <w:r w:rsidRPr="00A556D0" w:rsidDel="003C328B">
            <w:rPr>
              <w:lang w:eastAsia="zh-CN"/>
            </w:rPr>
            <w:delText>FFS whether we need to restrict that one CFR is completely contained within the other in this case (we should understand what the issue is otherwise).</w:delText>
          </w:r>
        </w:del>
      </w:ins>
    </w:p>
    <w:bookmarkEnd w:id="352"/>
    <w:p w14:paraId="4E5C21C6" w14:textId="77777777" w:rsidR="0026297F" w:rsidRDefault="00B32FAC">
      <w:pPr>
        <w:overflowPunct w:val="0"/>
        <w:autoSpaceDE w:val="0"/>
        <w:autoSpaceDN w:val="0"/>
        <w:adjustRightInd w:val="0"/>
        <w:textAlignment w:val="baseline"/>
        <w:rPr>
          <w:rFonts w:eastAsia="SimSun"/>
          <w:lang w:eastAsia="zh-CN"/>
        </w:rPr>
      </w:pPr>
      <w:r>
        <w:rPr>
          <w:rFonts w:eastAsia="SimSun"/>
          <w:lang w:eastAsia="zh-CN"/>
        </w:rPr>
        <w:t>Two HARQ-ACK reporting modes are defined for MBS:</w:t>
      </w:r>
    </w:p>
    <w:p w14:paraId="3F8897D3"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first HARQ-ACK reporting mode, the UE generates HARQ-ACK information with ACK value when a UE correctly decodes a transport block or detects a DCI format indicating an SPS PDSCH release; otherwise, the UE generates HARQ-ACK information with NACK value.</w:t>
      </w:r>
    </w:p>
    <w:p w14:paraId="76354CE5" w14:textId="77777777" w:rsidR="0026297F" w:rsidRDefault="00B32FAC">
      <w:pPr>
        <w:overflowPunct w:val="0"/>
        <w:autoSpaceDE w:val="0"/>
        <w:autoSpaceDN w:val="0"/>
        <w:adjustRightInd w:val="0"/>
        <w:ind w:left="568" w:hanging="284"/>
        <w:textAlignment w:val="baseline"/>
        <w:rPr>
          <w:rFonts w:eastAsia="SimSun"/>
          <w:lang w:eastAsia="zh-CN"/>
        </w:rPr>
      </w:pPr>
      <w:r>
        <w:rPr>
          <w:rFonts w:eastAsia="SimSun"/>
          <w:lang w:eastAsia="zh-CN"/>
        </w:rPr>
        <w:t>-</w:t>
      </w:r>
      <w:r>
        <w:rPr>
          <w:rFonts w:eastAsia="SimSun"/>
          <w:lang w:eastAsia="zh-CN"/>
        </w:rPr>
        <w:tab/>
        <w:t>For the second HARQ-ACK reporting mode, the UE does not transmit a PUCCH that would include only HARQ-ACK information with ACK values.</w:t>
      </w:r>
    </w:p>
    <w:p w14:paraId="75D3E5D3" w14:textId="77777777" w:rsidR="0026297F" w:rsidRDefault="00B32FAC">
      <w:pPr>
        <w:overflowPunct w:val="0"/>
        <w:autoSpaceDE w:val="0"/>
        <w:autoSpaceDN w:val="0"/>
        <w:adjustRightInd w:val="0"/>
        <w:textAlignment w:val="baseline"/>
        <w:rPr>
          <w:ins w:id="355" w:author="Post120-CMCC" w:date="2022-12-02T20:57:00Z"/>
          <w:rFonts w:eastAsia="Times New Roman"/>
          <w:lang w:eastAsia="zh-CN"/>
        </w:rPr>
      </w:pPr>
      <w:r>
        <w:rPr>
          <w:rFonts w:eastAsia="Times New Roman"/>
          <w:lang w:eastAsia="zh-CN"/>
        </w:rPr>
        <w:t>HARQ-ACK feedback for multicast can be enabled or disabled by higher layer configuration per G-RNTI or per G-CS-RNTI and/or indication in the DCI scheduling multicast transmission.</w:t>
      </w:r>
    </w:p>
    <w:p w14:paraId="5D24BA93" w14:textId="77777777" w:rsidR="0026297F" w:rsidRDefault="00B32FAC">
      <w:pPr>
        <w:overflowPunct w:val="0"/>
        <w:autoSpaceDE w:val="0"/>
        <w:autoSpaceDN w:val="0"/>
        <w:adjustRightInd w:val="0"/>
        <w:textAlignment w:val="baseline"/>
        <w:rPr>
          <w:lang w:eastAsia="zh-CN"/>
        </w:rPr>
      </w:pPr>
      <w:ins w:id="356" w:author="Post120-CMCC" w:date="2022-12-02T20:57:00Z">
        <w:r>
          <w:rPr>
            <w:rFonts w:eastAsia="Times New Roman"/>
            <w:lang w:eastAsia="zh-CN"/>
          </w:rPr>
          <w:t>HARQ feedback is not supported for MBS multicast session data reception for UEs in RRC_INACTIVE state.</w:t>
        </w:r>
      </w:ins>
    </w:p>
    <w:p w14:paraId="14C080E7" w14:textId="77777777" w:rsidR="0026297F" w:rsidRDefault="00B32FAC">
      <w:pPr>
        <w:pBdr>
          <w:top w:val="single" w:sz="4" w:space="1" w:color="auto"/>
          <w:left w:val="single" w:sz="4" w:space="4" w:color="auto"/>
          <w:bottom w:val="single" w:sz="4" w:space="1" w:color="auto"/>
          <w:right w:val="single" w:sz="4" w:space="4" w:color="auto"/>
        </w:pBdr>
        <w:shd w:val="clear" w:color="auto" w:fill="FFFF99"/>
        <w:spacing w:before="240" w:after="240"/>
        <w:jc w:val="center"/>
        <w:rPr>
          <w:rFonts w:eastAsia="Malgun Gothic"/>
          <w:i/>
        </w:rPr>
      </w:pPr>
      <w:r>
        <w:rPr>
          <w:rFonts w:eastAsia="Malgun Gothic"/>
          <w:i/>
        </w:rPr>
        <w:t>Next Modified Subclause (new)</w:t>
      </w:r>
    </w:p>
    <w:p w14:paraId="381DD4B1" w14:textId="77777777" w:rsidR="0026297F" w:rsidRDefault="00B32FAC">
      <w:pPr>
        <w:pStyle w:val="Heading4"/>
        <w:rPr>
          <w:ins w:id="357" w:author="Post120-CMCC" w:date="2022-12-02T14:27:00Z"/>
          <w:lang w:eastAsia="zh-CN"/>
        </w:rPr>
      </w:pPr>
      <w:bookmarkStart w:id="358" w:name="_Toc115390186"/>
      <w:ins w:id="359" w:author="Post120-CMCC" w:date="2022-12-02T14:26:00Z">
        <w:r>
          <w:rPr>
            <w:lang w:eastAsia="zh-CN"/>
          </w:rPr>
          <w:t>16.10.6.X</w:t>
        </w:r>
      </w:ins>
      <w:r>
        <w:rPr>
          <w:lang w:eastAsia="zh-CN"/>
        </w:rPr>
        <w:tab/>
      </w:r>
      <w:bookmarkEnd w:id="358"/>
      <w:ins w:id="360" w:author="Post120-CMCC" w:date="2022-12-02T14:27:00Z">
        <w:r>
          <w:rPr>
            <w:lang w:eastAsia="zh-CN"/>
          </w:rPr>
          <w:t>Shared processing for MBS broadcast and unicast</w:t>
        </w:r>
      </w:ins>
      <w:ins w:id="361" w:author="Post120-CMCC" w:date="2022-12-02T14:29:00Z">
        <w:r>
          <w:rPr>
            <w:lang w:eastAsia="zh-CN"/>
          </w:rPr>
          <w:t xml:space="preserve"> reception</w:t>
        </w:r>
      </w:ins>
    </w:p>
    <w:p w14:paraId="6B755BAC" w14:textId="3387D65B" w:rsidR="0026297F" w:rsidRDefault="00B32FAC">
      <w:pPr>
        <w:rPr>
          <w:ins w:id="362" w:author="Post123-CMCC" w:date="2023-09-07T19:01:00Z"/>
          <w:lang w:eastAsia="zh-CN"/>
        </w:rPr>
      </w:pPr>
      <w:ins w:id="363" w:author="Post120-CMCC" w:date="2022-12-02T14:36:00Z">
        <w:r>
          <w:rPr>
            <w:lang w:eastAsia="zh-CN"/>
          </w:rPr>
          <w:t>If the UE</w:t>
        </w:r>
      </w:ins>
      <w:ins w:id="364" w:author="Post122-CMCC" w:date="2023-06-29T17:05:00Z">
        <w:r>
          <w:rPr>
            <w:lang w:eastAsia="zh-CN"/>
          </w:rPr>
          <w:t xml:space="preserve"> </w:t>
        </w:r>
      </w:ins>
      <w:ins w:id="365" w:author="Post123bis-CMCC" w:date="2023-10-26T18:49:00Z">
        <w:r w:rsidR="00686187">
          <w:rPr>
            <w:rFonts w:hint="eastAsia"/>
            <w:lang w:eastAsia="zh-CN"/>
          </w:rPr>
          <w:t>in</w:t>
        </w:r>
        <w:r w:rsidR="00686187">
          <w:rPr>
            <w:lang w:eastAsia="zh-CN"/>
          </w:rPr>
          <w:t xml:space="preserve"> RRC_CONNECTED state</w:t>
        </w:r>
      </w:ins>
      <w:ins w:id="366" w:author="Post123bis-CMCC" w:date="2023-10-26T18:50:00Z">
        <w:r w:rsidR="00686187">
          <w:rPr>
            <w:lang w:eastAsia="zh-CN"/>
          </w:rPr>
          <w:t xml:space="preserve"> </w:t>
        </w:r>
      </w:ins>
      <w:ins w:id="367" w:author="Post122-CMCC" w:date="2023-06-29T17:05:00Z">
        <w:r>
          <w:rPr>
            <w:lang w:eastAsia="zh-CN"/>
          </w:rPr>
          <w:t>is</w:t>
        </w:r>
      </w:ins>
      <w:ins w:id="368" w:author="Post120-CMCC" w:date="2022-12-02T14:36:00Z">
        <w:r>
          <w:rPr>
            <w:lang w:eastAsia="zh-CN"/>
          </w:rPr>
          <w:t xml:space="preserve"> receiv</w:t>
        </w:r>
      </w:ins>
      <w:ins w:id="369" w:author="Post122-CMCC" w:date="2023-06-29T17:05:00Z">
        <w:r>
          <w:rPr>
            <w:lang w:eastAsia="zh-CN"/>
          </w:rPr>
          <w:t>ing</w:t>
        </w:r>
      </w:ins>
      <w:ins w:id="370" w:author="Post120-CMCC" w:date="2022-12-02T14:36:00Z">
        <w:r>
          <w:rPr>
            <w:lang w:eastAsia="zh-CN"/>
          </w:rPr>
          <w:t xml:space="preserve"> or interest</w:t>
        </w:r>
      </w:ins>
      <w:ins w:id="371" w:author="Post122-CMCC" w:date="2023-06-29T17:05:00Z">
        <w:r>
          <w:rPr>
            <w:lang w:eastAsia="zh-CN"/>
          </w:rPr>
          <w:t xml:space="preserve">ed to </w:t>
        </w:r>
      </w:ins>
      <w:ins w:id="372" w:author="Post120-CMCC" w:date="2022-12-02T14:36:00Z">
        <w:r>
          <w:rPr>
            <w:lang w:eastAsia="zh-CN"/>
          </w:rPr>
          <w:t>re</w:t>
        </w:r>
      </w:ins>
      <w:ins w:id="373" w:author="Post120-CMCC" w:date="2022-12-02T14:37:00Z">
        <w:r>
          <w:rPr>
            <w:lang w:eastAsia="zh-CN"/>
          </w:rPr>
          <w:t>ceive a</w:t>
        </w:r>
      </w:ins>
      <w:ins w:id="374" w:author="Post120-CMCC" w:date="2022-12-02T15:13:00Z">
        <w:r>
          <w:rPr>
            <w:lang w:eastAsia="zh-CN"/>
          </w:rPr>
          <w:t>n</w:t>
        </w:r>
      </w:ins>
      <w:ins w:id="375" w:author="Post120-CMCC" w:date="2022-12-02T14:37:00Z">
        <w:r>
          <w:rPr>
            <w:lang w:eastAsia="zh-CN"/>
          </w:rPr>
          <w:t xml:space="preserve"> MBS broadcast service</w:t>
        </w:r>
      </w:ins>
      <w:ins w:id="376" w:author="Post123-CMCC" w:date="2023-09-06T18:43:00Z">
        <w:r w:rsidR="00F33DCE" w:rsidRPr="00F33DCE">
          <w:t xml:space="preserve"> </w:t>
        </w:r>
      </w:ins>
      <w:ins w:id="377" w:author="Post123-CMCC" w:date="2023-09-07T16:11:00Z">
        <w:r w:rsidR="00A556D0">
          <w:rPr>
            <w:lang w:eastAsia="zh-CN"/>
          </w:rPr>
          <w:t>from</w:t>
        </w:r>
      </w:ins>
      <w:ins w:id="378" w:author="Post123-CMCC" w:date="2023-09-06T18:43:00Z">
        <w:r w:rsidR="00F33DCE" w:rsidRPr="00F33DCE">
          <w:rPr>
            <w:lang w:eastAsia="zh-CN"/>
          </w:rPr>
          <w:t xml:space="preserve"> a non-serving cell</w:t>
        </w:r>
      </w:ins>
      <w:ins w:id="379" w:author="Post120-CMCC" w:date="2022-12-02T14:29:00Z">
        <w:r>
          <w:rPr>
            <w:lang w:eastAsia="zh-CN"/>
          </w:rPr>
          <w:t xml:space="preserve">, the UE </w:t>
        </w:r>
      </w:ins>
      <w:ins w:id="380" w:author="Post120-CMCC" w:date="2022-12-02T14:35:00Z">
        <w:r>
          <w:rPr>
            <w:lang w:eastAsia="zh-CN"/>
          </w:rPr>
          <w:t xml:space="preserve">may use MBS Interest Indication message to </w:t>
        </w:r>
      </w:ins>
      <w:ins w:id="381" w:author="Post120-CMCC" w:date="2022-12-02T14:36:00Z">
        <w:r>
          <w:rPr>
            <w:lang w:eastAsia="zh-CN"/>
          </w:rPr>
          <w:t>inform the serving gNB about</w:t>
        </w:r>
      </w:ins>
      <w:ins w:id="382" w:author="Post122-CMCC" w:date="2023-06-29T17:06:00Z">
        <w:r>
          <w:rPr>
            <w:lang w:eastAsia="zh-CN"/>
          </w:rPr>
          <w:t xml:space="preserve"> the parameters used for the non-serving cell broadcast reception as described in TS 38.331 [12]</w:t>
        </w:r>
      </w:ins>
      <w:ins w:id="383" w:author="Post120-CMCC" w:date="2022-12-02T14:38:00Z">
        <w:r>
          <w:rPr>
            <w:lang w:eastAsia="zh-CN"/>
          </w:rPr>
          <w:t>.</w:t>
        </w:r>
        <w:r>
          <w:rPr>
            <w:rFonts w:hint="eastAsia"/>
            <w:lang w:eastAsia="zh-CN"/>
          </w:rPr>
          <w:t xml:space="preserve"> </w:t>
        </w:r>
        <w:r>
          <w:rPr>
            <w:lang w:eastAsia="zh-CN"/>
          </w:rPr>
          <w:t xml:space="preserve">The </w:t>
        </w:r>
      </w:ins>
      <w:ins w:id="384" w:author="Post120-CMCC" w:date="2022-12-02T14:39:00Z">
        <w:r>
          <w:rPr>
            <w:lang w:eastAsia="zh-CN"/>
          </w:rPr>
          <w:t>gNB may enable the send</w:t>
        </w:r>
      </w:ins>
      <w:ins w:id="385" w:author="Post122-CMCC" w:date="2023-06-29T17:06:00Z">
        <w:r>
          <w:rPr>
            <w:lang w:eastAsia="zh-CN"/>
          </w:rPr>
          <w:t>ing</w:t>
        </w:r>
      </w:ins>
      <w:ins w:id="386" w:author="Post120-CMCC" w:date="2022-12-02T14:39:00Z">
        <w:r>
          <w:rPr>
            <w:lang w:eastAsia="zh-CN"/>
          </w:rPr>
          <w:t xml:space="preserve"> of the MBS Interest Indication by </w:t>
        </w:r>
      </w:ins>
      <w:ins w:id="387" w:author="Post122-CMCC" w:date="2023-06-29T17:06:00Z">
        <w:r>
          <w:rPr>
            <w:lang w:eastAsia="zh-CN"/>
          </w:rPr>
          <w:t xml:space="preserve">including </w:t>
        </w:r>
        <w:commentRangeStart w:id="388"/>
        <w:r>
          <w:rPr>
            <w:lang w:eastAsia="zh-CN"/>
          </w:rPr>
          <w:t xml:space="preserve">the </w:t>
        </w:r>
      </w:ins>
      <w:commentRangeEnd w:id="388"/>
      <w:r w:rsidR="007423F4">
        <w:rPr>
          <w:rStyle w:val="CommentReference"/>
        </w:rPr>
        <w:commentReference w:id="388"/>
      </w:r>
      <w:ins w:id="389" w:author="Post122-CMCC" w:date="2023-06-29T17:06:00Z">
        <w:r>
          <w:rPr>
            <w:lang w:eastAsia="zh-CN"/>
          </w:rPr>
          <w:t xml:space="preserve">indication in </w:t>
        </w:r>
      </w:ins>
      <w:ins w:id="390" w:author="Post120-CMCC" w:date="2022-12-02T14:39:00Z">
        <w:r>
          <w:rPr>
            <w:lang w:eastAsia="zh-CN"/>
          </w:rPr>
          <w:t>SIB1</w:t>
        </w:r>
      </w:ins>
      <w:ins w:id="391" w:author="Post120-CMCC" w:date="2022-12-02T14:40:00Z">
        <w:r>
          <w:rPr>
            <w:lang w:eastAsia="zh-CN"/>
          </w:rPr>
          <w:t>.</w:t>
        </w:r>
      </w:ins>
      <w:ins w:id="392" w:author="Post122-CMCC" w:date="2023-06-29T17:10:00Z">
        <w:r>
          <w:rPr>
            <w:lang w:eastAsia="zh-CN"/>
          </w:rPr>
          <w:t xml:space="preserve"> </w:t>
        </w:r>
      </w:ins>
      <w:ins w:id="393" w:author="Post122-CMCC" w:date="2023-06-29T17:07:00Z">
        <w:r>
          <w:rPr>
            <w:lang w:eastAsia="zh-CN"/>
          </w:rPr>
          <w:t xml:space="preserve">The UE may indicate </w:t>
        </w:r>
      </w:ins>
      <w:ins w:id="394" w:author="Post123bis-CMCC" w:date="2023-10-26T18:50:00Z">
        <w:r w:rsidR="00686187">
          <w:rPr>
            <w:lang w:eastAsia="zh-CN"/>
          </w:rPr>
          <w:t xml:space="preserve">to the serving cell </w:t>
        </w:r>
      </w:ins>
      <w:ins w:id="395" w:author="Post122-CMCC" w:date="2023-06-29T17:07:00Z">
        <w:r>
          <w:rPr>
            <w:lang w:eastAsia="zh-CN"/>
          </w:rPr>
          <w:t xml:space="preserve">the </w:t>
        </w:r>
      </w:ins>
      <w:ins w:id="396" w:author="Post123bis-CMCC" w:date="2023-10-26T18:50:00Z">
        <w:r w:rsidR="00686187">
          <w:rPr>
            <w:lang w:eastAsia="zh-CN"/>
          </w:rPr>
          <w:t xml:space="preserve">UE </w:t>
        </w:r>
      </w:ins>
      <w:ins w:id="397" w:author="Post122-CMCC" w:date="2023-06-29T17:07:00Z">
        <w:r>
          <w:rPr>
            <w:lang w:eastAsia="zh-CN"/>
          </w:rPr>
          <w:t xml:space="preserve">capability </w:t>
        </w:r>
        <w:commentRangeStart w:id="398"/>
        <w:del w:id="399" w:author="Post123bis-CMCC" w:date="2023-10-26T18:50:00Z">
          <w:r w:rsidDel="00686187">
            <w:rPr>
              <w:lang w:eastAsia="zh-CN"/>
            </w:rPr>
            <w:delText xml:space="preserve">of </w:delText>
          </w:r>
        </w:del>
      </w:ins>
      <w:proofErr w:type="spellStart"/>
      <w:ins w:id="400" w:author="Post123bis-CMCC" w:date="2023-10-26T18:50:00Z">
        <w:r w:rsidR="00686187">
          <w:rPr>
            <w:lang w:eastAsia="zh-CN"/>
          </w:rPr>
          <w:t>for</w:t>
        </w:r>
      </w:ins>
      <w:ins w:id="401" w:author="Post122-CMCC" w:date="2023-06-29T17:07:00Z">
        <w:r>
          <w:rPr>
            <w:lang w:eastAsia="zh-CN"/>
          </w:rPr>
          <w:t>receiving</w:t>
        </w:r>
      </w:ins>
      <w:commentRangeEnd w:id="398"/>
      <w:proofErr w:type="spellEnd"/>
      <w:r w:rsidR="007423F4">
        <w:rPr>
          <w:rStyle w:val="CommentReference"/>
        </w:rPr>
        <w:commentReference w:id="398"/>
      </w:r>
      <w:ins w:id="402" w:author="Post122-CMCC" w:date="2023-06-29T17:07:00Z">
        <w:r>
          <w:rPr>
            <w:lang w:eastAsia="zh-CN"/>
          </w:rPr>
          <w:t xml:space="preserve"> MBS broadcast </w:t>
        </w:r>
      </w:ins>
      <w:ins w:id="403" w:author="Post123bis-CMCC" w:date="2023-10-26T18:50:00Z">
        <w:r w:rsidR="00686187">
          <w:rPr>
            <w:lang w:eastAsia="zh-CN"/>
          </w:rPr>
          <w:t xml:space="preserve">service </w:t>
        </w:r>
      </w:ins>
      <w:ins w:id="404" w:author="Post122-CMCC" w:date="2023-06-29T17:07:00Z">
        <w:r>
          <w:rPr>
            <w:lang w:eastAsia="zh-CN"/>
          </w:rPr>
          <w:t>from a non-serving cell</w:t>
        </w:r>
        <w:del w:id="405" w:author="Post123bis-CMCC" w:date="2023-10-26T18:54:00Z">
          <w:r w:rsidDel="00686187">
            <w:rPr>
              <w:lang w:eastAsia="zh-CN"/>
            </w:rPr>
            <w:delText xml:space="preserve"> </w:delText>
          </w:r>
        </w:del>
        <w:r>
          <w:rPr>
            <w:lang w:eastAsia="zh-CN"/>
          </w:rPr>
          <w:t xml:space="preserve">. It is up to gNB implementation to consider the MBS Interest Indication and the </w:t>
        </w:r>
      </w:ins>
      <w:ins w:id="406" w:author="Post123bis-CMCC" w:date="2023-10-26T18:51:00Z">
        <w:r w:rsidR="00686187">
          <w:rPr>
            <w:lang w:eastAsia="zh-CN"/>
          </w:rPr>
          <w:t xml:space="preserve">UE </w:t>
        </w:r>
      </w:ins>
      <w:ins w:id="407" w:author="Post122-CMCC" w:date="2023-06-29T17:07:00Z">
        <w:r>
          <w:rPr>
            <w:lang w:eastAsia="zh-CN"/>
          </w:rPr>
          <w:t xml:space="preserve">capability </w:t>
        </w:r>
        <w:del w:id="408" w:author="Post123bis-CMCC" w:date="2023-10-26T18:51:00Z">
          <w:r w:rsidDel="00686187">
            <w:rPr>
              <w:lang w:eastAsia="zh-CN"/>
            </w:rPr>
            <w:delText>of</w:delText>
          </w:r>
        </w:del>
      </w:ins>
      <w:ins w:id="409" w:author="Post123bis-CMCC" w:date="2023-10-26T18:51:00Z">
        <w:r w:rsidR="00686187">
          <w:rPr>
            <w:lang w:eastAsia="zh-CN"/>
          </w:rPr>
          <w:t>for</w:t>
        </w:r>
      </w:ins>
      <w:ins w:id="410" w:author="Post122-CMCC" w:date="2023-06-29T17:07:00Z">
        <w:r>
          <w:rPr>
            <w:lang w:eastAsia="zh-CN"/>
          </w:rPr>
          <w:t xml:space="preserve"> receiving MBS broadcast </w:t>
        </w:r>
      </w:ins>
      <w:ins w:id="411" w:author="Post123bis-CMCC" w:date="2023-10-26T18:51:00Z">
        <w:r w:rsidR="00686187">
          <w:rPr>
            <w:lang w:eastAsia="zh-CN"/>
          </w:rPr>
          <w:t xml:space="preserve">service </w:t>
        </w:r>
      </w:ins>
      <w:ins w:id="412" w:author="Post122-CMCC" w:date="2023-06-29T17:07:00Z">
        <w:r>
          <w:rPr>
            <w:lang w:eastAsia="zh-CN"/>
          </w:rPr>
          <w:t>from a non-serving cell</w:t>
        </w:r>
      </w:ins>
      <w:ins w:id="413" w:author="Post123-CMCC" w:date="2023-09-08T17:20:00Z">
        <w:r w:rsidR="000A2967">
          <w:rPr>
            <w:lang w:eastAsia="zh-CN"/>
          </w:rPr>
          <w:t>,</w:t>
        </w:r>
      </w:ins>
      <w:ins w:id="414" w:author="Post122-CMCC" w:date="2023-06-29T17:07:00Z">
        <w:r>
          <w:rPr>
            <w:lang w:eastAsia="zh-CN"/>
          </w:rPr>
          <w:t xml:space="preserve"> if indicated, when scheduling the UE.</w:t>
        </w:r>
      </w:ins>
    </w:p>
    <w:p w14:paraId="39967A96" w14:textId="3AE14854" w:rsidR="003463F7" w:rsidRDefault="003463F7">
      <w:pPr>
        <w:rPr>
          <w:ins w:id="415" w:author="Post120-CMCC" w:date="2022-12-02T14:45:00Z"/>
          <w:lang w:eastAsia="zh-CN"/>
        </w:rPr>
      </w:pPr>
      <w:ins w:id="416" w:author="Post123-CMCC" w:date="2023-09-07T19:01:00Z">
        <w:r w:rsidRPr="003463F7">
          <w:rPr>
            <w:lang w:eastAsia="zh-CN"/>
          </w:rPr>
          <w:t xml:space="preserve">In case </w:t>
        </w:r>
        <w:r>
          <w:rPr>
            <w:lang w:eastAsia="zh-CN"/>
          </w:rPr>
          <w:t xml:space="preserve">the </w:t>
        </w:r>
        <w:r w:rsidRPr="003463F7">
          <w:rPr>
            <w:lang w:eastAsia="zh-CN"/>
          </w:rPr>
          <w:t xml:space="preserve">UE only reports </w:t>
        </w:r>
      </w:ins>
      <w:ins w:id="417" w:author="Post123bis-CMCC" w:date="2023-10-26T18:51:00Z">
        <w:r w:rsidR="00686187">
          <w:rPr>
            <w:lang w:eastAsia="zh-CN"/>
          </w:rPr>
          <w:t xml:space="preserve">the </w:t>
        </w:r>
      </w:ins>
      <w:ins w:id="418" w:author="Post123-CMCC" w:date="2023-09-07T19:01:00Z">
        <w:r w:rsidRPr="003463F7">
          <w:rPr>
            <w:lang w:eastAsia="zh-CN"/>
          </w:rPr>
          <w:t xml:space="preserve">frequency </w:t>
        </w:r>
      </w:ins>
      <w:ins w:id="419" w:author="Post123bis-CMCC" w:date="2023-10-26T18:51:00Z">
        <w:r w:rsidR="00686187">
          <w:rPr>
            <w:lang w:eastAsia="zh-CN"/>
          </w:rPr>
          <w:t xml:space="preserve">for broadcast service </w:t>
        </w:r>
        <w:proofErr w:type="spellStart"/>
        <w:r w:rsidR="00686187">
          <w:rPr>
            <w:lang w:eastAsia="zh-CN"/>
          </w:rPr>
          <w:t>recption</w:t>
        </w:r>
        <w:proofErr w:type="spellEnd"/>
        <w:r w:rsidR="00686187">
          <w:rPr>
            <w:lang w:eastAsia="zh-CN"/>
          </w:rPr>
          <w:t xml:space="preserve"> from the non-serving cell </w:t>
        </w:r>
      </w:ins>
      <w:ins w:id="420" w:author="Post123bis-CMCC" w:date="2023-10-26T18:52:00Z">
        <w:r w:rsidR="00686187">
          <w:rPr>
            <w:lang w:eastAsia="zh-CN"/>
          </w:rPr>
          <w:t>in MBS Interest Indication</w:t>
        </w:r>
        <w:r w:rsidR="00686187" w:rsidRPr="003463F7">
          <w:rPr>
            <w:lang w:eastAsia="zh-CN"/>
          </w:rPr>
          <w:t xml:space="preserve"> </w:t>
        </w:r>
      </w:ins>
      <w:ins w:id="421" w:author="Post123-CMCC" w:date="2023-09-07T19:01:00Z">
        <w:r w:rsidRPr="003463F7">
          <w:rPr>
            <w:lang w:eastAsia="zh-CN"/>
          </w:rPr>
          <w:t xml:space="preserve">due to some parameters (e.g., SCS, bandwidth) not available, </w:t>
        </w:r>
      </w:ins>
      <w:ins w:id="422" w:author="Post123bis-CMCC" w:date="2023-10-26T20:28:00Z">
        <w:r w:rsidR="00CB0910">
          <w:rPr>
            <w:lang w:eastAsia="zh-CN"/>
          </w:rPr>
          <w:t xml:space="preserve">the UE may transmit updated MBS Interest Indication once the </w:t>
        </w:r>
      </w:ins>
      <w:ins w:id="423" w:author="Post123bis-CMCC" w:date="2023-10-26T18:53:00Z">
        <w:r w:rsidR="00686187">
          <w:rPr>
            <w:lang w:eastAsia="zh-CN"/>
          </w:rPr>
          <w:t>parameters are available to the</w:t>
        </w:r>
      </w:ins>
      <w:ins w:id="424" w:author="Post123bis-CMCC" w:date="2023-10-26T20:29:00Z">
        <w:r w:rsidR="00CB0910">
          <w:rPr>
            <w:lang w:eastAsia="zh-CN"/>
          </w:rPr>
          <w:t xml:space="preserve"> </w:t>
        </w:r>
        <w:proofErr w:type="spellStart"/>
        <w:r w:rsidR="00CB0910">
          <w:rPr>
            <w:lang w:eastAsia="zh-CN"/>
          </w:rPr>
          <w:t>UE.</w:t>
        </w:r>
      </w:ins>
      <w:ins w:id="425" w:author="QC (Umesh)" w:date="2023-10-25T19:37:00Z">
        <w:del w:id="426" w:author="Post123bis-CMCC" w:date="2023-10-26T20:29:00Z">
          <w:r w:rsidR="005134A8" w:rsidDel="00CB0910">
            <w:rPr>
              <w:lang w:eastAsia="zh-CN"/>
            </w:rPr>
            <w:delText xml:space="preserve"> </w:delText>
          </w:r>
        </w:del>
      </w:ins>
      <w:commentRangeStart w:id="427"/>
      <w:ins w:id="428" w:author="Post123bis-CMCC" w:date="2023-10-26T20:29:00Z">
        <w:r w:rsidR="00CB0910">
          <w:rPr>
            <w:lang w:eastAsia="zh-CN"/>
          </w:rPr>
          <w:t>It</w:t>
        </w:r>
      </w:ins>
      <w:proofErr w:type="spellEnd"/>
      <w:ins w:id="429" w:author="Post123-CMCC" w:date="2023-09-07T19:01:00Z">
        <w:r w:rsidRPr="003463F7">
          <w:rPr>
            <w:lang w:eastAsia="zh-CN"/>
          </w:rPr>
          <w:t xml:space="preserve"> is up to network implementation on how to enable </w:t>
        </w:r>
      </w:ins>
      <w:ins w:id="430" w:author="Post123-CMCC" w:date="2023-09-07T19:02:00Z">
        <w:r>
          <w:rPr>
            <w:lang w:eastAsia="zh-CN"/>
          </w:rPr>
          <w:t xml:space="preserve">the </w:t>
        </w:r>
      </w:ins>
      <w:ins w:id="431" w:author="Post123-CMCC" w:date="2023-09-07T19:01:00Z">
        <w:r w:rsidRPr="003463F7">
          <w:rPr>
            <w:lang w:eastAsia="zh-CN"/>
          </w:rPr>
          <w:t>UE to acquire these parameters from the non-serving cell</w:t>
        </w:r>
        <w:del w:id="432" w:author="Post123bis-CMCC" w:date="2023-10-26T20:29:00Z">
          <w:r w:rsidRPr="003463F7" w:rsidDel="00CB0910">
            <w:rPr>
              <w:lang w:eastAsia="zh-CN"/>
            </w:rPr>
            <w:delText xml:space="preserve"> </w:delText>
          </w:r>
        </w:del>
      </w:ins>
      <w:commentRangeEnd w:id="427"/>
      <w:r w:rsidR="00342131">
        <w:rPr>
          <w:rStyle w:val="CommentReference"/>
        </w:rPr>
        <w:commentReference w:id="427"/>
      </w:r>
      <w:ins w:id="433" w:author="Post123-CMCC" w:date="2023-09-07T19:01:00Z">
        <w:del w:id="434" w:author="Post123bis-CMCC" w:date="2023-10-26T20:29:00Z">
          <w:r w:rsidRPr="003463F7" w:rsidDel="00CB0910">
            <w:rPr>
              <w:lang w:eastAsia="zh-CN"/>
            </w:rPr>
            <w:delText>and report the updated MBS Interest Indication</w:delText>
          </w:r>
        </w:del>
        <w:r w:rsidRPr="003463F7">
          <w:rPr>
            <w:lang w:eastAsia="zh-CN"/>
          </w:rPr>
          <w:t>.</w:t>
        </w:r>
      </w:ins>
    </w:p>
    <w:p w14:paraId="3D7C0575" w14:textId="77777777" w:rsidR="0026297F" w:rsidRDefault="00B32FAC">
      <w:pPr>
        <w:pStyle w:val="Note-Boxed"/>
        <w:jc w:val="center"/>
      </w:pPr>
      <w:r>
        <w:t>End of Changes</w:t>
      </w:r>
    </w:p>
    <w:p w14:paraId="59EA25DB" w14:textId="77777777" w:rsidR="0026297F" w:rsidRDefault="00B32FAC">
      <w:pPr>
        <w:keepNext/>
        <w:keepLines/>
        <w:pBdr>
          <w:top w:val="single" w:sz="12" w:space="3" w:color="auto"/>
        </w:pBdr>
        <w:spacing w:before="240"/>
        <w:ind w:left="1134" w:hanging="1134"/>
        <w:outlineLvl w:val="0"/>
        <w:rPr>
          <w:rFonts w:ascii="Arial" w:eastAsia="SimSun" w:hAnsi="Arial"/>
          <w:sz w:val="36"/>
          <w:lang w:eastAsia="zh-CN"/>
        </w:rPr>
      </w:pPr>
      <w:r>
        <w:rPr>
          <w:rFonts w:ascii="Arial" w:eastAsia="Malgun Gothic" w:hAnsi="Arial"/>
          <w:sz w:val="36"/>
        </w:rPr>
        <w:t>Annex</w:t>
      </w:r>
      <w:r>
        <w:rPr>
          <w:rFonts w:ascii="Arial" w:eastAsia="Malgun Gothic" w:hAnsi="Arial"/>
          <w:sz w:val="36"/>
        </w:rPr>
        <w:tab/>
        <w:t xml:space="preserve">- collection of RAN2 agreements on enhancements of </w:t>
      </w:r>
      <w:r>
        <w:rPr>
          <w:rFonts w:ascii="Arial" w:eastAsia="SimSun" w:hAnsi="Arial" w:hint="eastAsia"/>
          <w:sz w:val="36"/>
          <w:lang w:eastAsia="zh-CN"/>
        </w:rPr>
        <w:t>MBS</w:t>
      </w:r>
      <w:r>
        <w:rPr>
          <w:rFonts w:ascii="Arial" w:eastAsia="Malgun Gothic" w:hAnsi="Arial"/>
          <w:sz w:val="36"/>
        </w:rPr>
        <w:t xml:space="preserve"> WI</w:t>
      </w:r>
    </w:p>
    <w:p w14:paraId="06BB1FEC" w14:textId="77777777" w:rsidR="0026297F" w:rsidRDefault="00B32FAC">
      <w:pPr>
        <w:rPr>
          <w:rFonts w:eastAsia="Malgun Gothic"/>
        </w:rPr>
      </w:pPr>
      <w:r>
        <w:rPr>
          <w:rFonts w:eastAsia="Malgun Gothic"/>
          <w:highlight w:val="cyan"/>
        </w:rPr>
        <w:t>Green highlight</w:t>
      </w:r>
      <w:r>
        <w:rPr>
          <w:rFonts w:eastAsia="Malgun Gothic"/>
        </w:rPr>
        <w:t xml:space="preserve"> – agreement captured in stage-2 specifications</w:t>
      </w:r>
    </w:p>
    <w:p w14:paraId="53C460A6" w14:textId="77777777" w:rsidR="0026297F" w:rsidRDefault="00B32FAC">
      <w:pPr>
        <w:rPr>
          <w:rFonts w:eastAsia="Malgun Gothic"/>
        </w:rPr>
      </w:pPr>
      <w:r>
        <w:rPr>
          <w:rFonts w:eastAsia="Malgun Gothic"/>
          <w:highlight w:val="green"/>
        </w:rPr>
        <w:t>Grey highlight</w:t>
      </w:r>
      <w:r>
        <w:rPr>
          <w:rFonts w:eastAsia="Malgun Gothic"/>
        </w:rPr>
        <w:t xml:space="preserve"> – stage-3 level agreement, not captured in stage-2 specifications</w:t>
      </w:r>
    </w:p>
    <w:p w14:paraId="2FBC97D2" w14:textId="77777777" w:rsidR="0026297F" w:rsidRDefault="00B32FAC">
      <w:pPr>
        <w:rPr>
          <w:rFonts w:eastAsia="Malgun Gothic"/>
        </w:rPr>
      </w:pPr>
      <w:r>
        <w:rPr>
          <w:rFonts w:eastAsia="Malgun Gothic"/>
        </w:rPr>
        <w:t>No highlight – agreement with no direct impact on specifications</w:t>
      </w:r>
    </w:p>
    <w:p w14:paraId="7119331F" w14:textId="77777777" w:rsidR="0026297F" w:rsidRDefault="00B32FAC">
      <w:pPr>
        <w:spacing w:after="120"/>
        <w:contextualSpacing/>
        <w:rPr>
          <w:rFonts w:eastAsia="SimSun"/>
          <w:bCs/>
          <w:color w:val="000000"/>
          <w:u w:val="single"/>
        </w:rPr>
      </w:pPr>
      <w:r>
        <w:rPr>
          <w:rFonts w:eastAsia="SimSun"/>
          <w:bCs/>
          <w:color w:val="000000"/>
          <w:u w:val="single"/>
        </w:rPr>
        <w:t>RAN2#119</w:t>
      </w:r>
      <w:r>
        <w:rPr>
          <w:rFonts w:eastAsia="SimSun" w:hint="eastAsia"/>
          <w:bCs/>
          <w:color w:val="000000"/>
          <w:u w:val="single"/>
        </w:rPr>
        <w:t>-</w:t>
      </w:r>
      <w:r>
        <w:rPr>
          <w:rFonts w:eastAsia="SimSun"/>
          <w:bCs/>
          <w:color w:val="000000"/>
          <w:u w:val="single"/>
        </w:rPr>
        <w:t>e agreements</w:t>
      </w:r>
    </w:p>
    <w:p w14:paraId="6ECB1250" w14:textId="77777777" w:rsidR="0026297F" w:rsidRDefault="00B32FAC">
      <w:pPr>
        <w:pStyle w:val="Agreement"/>
      </w:pPr>
      <w:r>
        <w:t>In Rel-18, multicast reception for UEs in INACTIVE supports at least the following scenarios, with the assumption that the UE already has a valid PTM configuration:</w:t>
      </w:r>
    </w:p>
    <w:p w14:paraId="7F8A702F" w14:textId="77777777" w:rsidR="0026297F" w:rsidRDefault="00B32FAC">
      <w:pPr>
        <w:pStyle w:val="Agreement"/>
        <w:numPr>
          <w:ilvl w:val="0"/>
          <w:numId w:val="0"/>
        </w:numPr>
        <w:ind w:left="1619"/>
      </w:pPr>
      <w:r>
        <w:t>-</w:t>
      </w:r>
      <w:r>
        <w:tab/>
        <w:t>Scenario 1: a UE has been receiving multicast in CONNECTED, and it enters INACTIVE and continues the multicast reception.</w:t>
      </w:r>
    </w:p>
    <w:p w14:paraId="7CFEB547" w14:textId="77777777" w:rsidR="0026297F" w:rsidRDefault="00B32FAC">
      <w:pPr>
        <w:pStyle w:val="Agreement"/>
        <w:numPr>
          <w:ilvl w:val="0"/>
          <w:numId w:val="0"/>
        </w:numPr>
        <w:ind w:left="1619"/>
      </w:pPr>
      <w:r>
        <w:t>-</w:t>
      </w:r>
      <w:r>
        <w:tab/>
        <w:t>Scenario 2: a UE has joined a multicast session and has been directed to INACTIVE, the UE starts to receive the multicast session</w:t>
      </w:r>
    </w:p>
    <w:p w14:paraId="527D6EE3" w14:textId="77777777" w:rsidR="0026297F" w:rsidRDefault="00B32FAC">
      <w:pPr>
        <w:pStyle w:val="Doc-text2"/>
        <w:rPr>
          <w:b/>
        </w:rPr>
      </w:pPr>
      <w:r>
        <w:rPr>
          <w:b/>
        </w:rPr>
        <w:t>FFS for state changes, e.g. due to service being not provided in INACTIVE anymore etc.</w:t>
      </w:r>
    </w:p>
    <w:p w14:paraId="3113CB50" w14:textId="77777777" w:rsidR="0026297F" w:rsidRDefault="00B32FAC">
      <w:pPr>
        <w:pStyle w:val="Agreement"/>
        <w:rPr>
          <w:highlight w:val="cyan"/>
        </w:rPr>
      </w:pPr>
      <w:r>
        <w:rPr>
          <w:highlight w:val="cyan"/>
        </w:rPr>
        <w:t xml:space="preserve">It is up to gNB to </w:t>
      </w:r>
      <w:bookmarkStart w:id="435" w:name="_Hlk118104341"/>
      <w:r>
        <w:rPr>
          <w:highlight w:val="cyan"/>
        </w:rPr>
        <w:t>decide whether a multicast session may be received by UE(s) in INACTIVE</w:t>
      </w:r>
      <w:bookmarkEnd w:id="435"/>
      <w:r>
        <w:rPr>
          <w:highlight w:val="cyan"/>
        </w:rPr>
        <w:t>.</w:t>
      </w:r>
      <w:r>
        <w:t xml:space="preserve"> FFS what information gNB may be provided to form such decision (related to SA2 discussion).</w:t>
      </w:r>
    </w:p>
    <w:p w14:paraId="5F6B9586" w14:textId="77777777" w:rsidR="0026297F" w:rsidRDefault="00B32FAC">
      <w:pPr>
        <w:pStyle w:val="Agreement"/>
        <w:rPr>
          <w:highlight w:val="cyan"/>
        </w:rPr>
      </w:pPr>
      <w:r>
        <w:rPr>
          <w:highlight w:val="cyan"/>
        </w:rPr>
        <w:lastRenderedPageBreak/>
        <w:t xml:space="preserve">It is supported that gNB transmit one multicast session to both UEs in CONNECTED and INACTIVE in the same cell. FFS how the gNB configures this. </w:t>
      </w:r>
    </w:p>
    <w:p w14:paraId="3D54313D" w14:textId="77777777" w:rsidR="0026297F" w:rsidRDefault="00B32FAC">
      <w:pPr>
        <w:pStyle w:val="Agreement"/>
        <w:rPr>
          <w:highlight w:val="cyan"/>
        </w:rPr>
      </w:pPr>
      <w:r>
        <w:rPr>
          <w:highlight w:val="cyan"/>
        </w:rPr>
        <w:t>It is assumed the network can choose which UEs receive in RRC INACTIVE and which in RRC Connected and can move UEs between the states for Multicast service reception.</w:t>
      </w:r>
    </w:p>
    <w:p w14:paraId="61F1B8CA" w14:textId="77777777" w:rsidR="0026297F" w:rsidRDefault="00B32FAC">
      <w:pPr>
        <w:pStyle w:val="Agreement"/>
        <w:rPr>
          <w:color w:val="000000" w:themeColor="text1"/>
          <w:highlight w:val="cyan"/>
        </w:rPr>
      </w:pPr>
      <w:r>
        <w:rPr>
          <w:color w:val="000000" w:themeColor="text1"/>
          <w:highlight w:val="cyan"/>
        </w:rPr>
        <w:t>The following is taken as baseline: we assume</w:t>
      </w:r>
      <w:bookmarkStart w:id="436" w:name="_Hlk118105897"/>
      <w:r>
        <w:rPr>
          <w:color w:val="000000" w:themeColor="text1"/>
          <w:highlight w:val="cyan"/>
        </w:rPr>
        <w:t xml:space="preserve"> the same PDCCH/PDSCH resources (e.g. resources used for MTCH) can be used for all UEs (including UEs in CONNECTED and/or INACTIVE states) for receiving the same multicast session.</w:t>
      </w:r>
      <w:bookmarkEnd w:id="436"/>
      <w:r>
        <w:rPr>
          <w:color w:val="000000" w:themeColor="text1"/>
          <w:highlight w:val="cyan"/>
        </w:rPr>
        <w:t xml:space="preserve"> </w:t>
      </w:r>
      <w:r>
        <w:rPr>
          <w:color w:val="000000" w:themeColor="text1"/>
        </w:rPr>
        <w:t>Different configuration/resources are not precluded as well. FFS what exactly can be common and what not (e.g. HARQ, SPS etc.) and what is needed in addition (to legacy PTM config).</w:t>
      </w:r>
    </w:p>
    <w:p w14:paraId="114B101A" w14:textId="77777777" w:rsidR="0026297F" w:rsidRDefault="00B32FAC">
      <w:pPr>
        <w:pStyle w:val="Agreement"/>
        <w:rPr>
          <w:highlight w:val="cyan"/>
        </w:rPr>
      </w:pPr>
      <w:r>
        <w:rPr>
          <w:highlight w:val="cyan"/>
        </w:rPr>
        <w:t>For PTM configuration delivery, RAN2 further investigates the following solutions:</w:t>
      </w:r>
    </w:p>
    <w:p w14:paraId="07B56C72" w14:textId="77777777" w:rsidR="0026297F" w:rsidRDefault="00B32FAC">
      <w:pPr>
        <w:pStyle w:val="Agreement"/>
        <w:numPr>
          <w:ilvl w:val="0"/>
          <w:numId w:val="0"/>
        </w:numPr>
        <w:ind w:left="1619"/>
        <w:rPr>
          <w:highlight w:val="cyan"/>
        </w:rPr>
      </w:pPr>
      <w:r>
        <w:rPr>
          <w:highlight w:val="cyan"/>
        </w:rPr>
        <w:t>Option 1: Dedicated signalling</w:t>
      </w:r>
    </w:p>
    <w:p w14:paraId="560E1154" w14:textId="77777777" w:rsidR="0026297F" w:rsidRDefault="00B32FAC">
      <w:pPr>
        <w:pStyle w:val="Agreement"/>
        <w:numPr>
          <w:ilvl w:val="0"/>
          <w:numId w:val="0"/>
        </w:numPr>
        <w:ind w:left="1619"/>
        <w:rPr>
          <w:highlight w:val="cyan"/>
        </w:rPr>
      </w:pPr>
      <w:r>
        <w:rPr>
          <w:highlight w:val="cyan"/>
        </w:rPr>
        <w:t>Option 2: Solution based on SIB+MCCH</w:t>
      </w:r>
    </w:p>
    <w:p w14:paraId="74BB9B07" w14:textId="77777777" w:rsidR="0026297F" w:rsidRDefault="00B32FAC">
      <w:pPr>
        <w:pStyle w:val="Agreement"/>
        <w:numPr>
          <w:ilvl w:val="0"/>
          <w:numId w:val="0"/>
        </w:numPr>
        <w:ind w:left="1619"/>
        <w:rPr>
          <w:highlight w:val="cyan"/>
        </w:rPr>
      </w:pPr>
      <w:r>
        <w:rPr>
          <w:highlight w:val="cyan"/>
        </w:rPr>
        <w:t>We do not preclude some “mix” of the options</w:t>
      </w:r>
    </w:p>
    <w:p w14:paraId="5C3761BD" w14:textId="77777777" w:rsidR="0026297F" w:rsidRDefault="00B32FAC">
      <w:pPr>
        <w:pStyle w:val="Agreement"/>
        <w:rPr>
          <w:highlight w:val="cyan"/>
        </w:rPr>
      </w:pPr>
      <w:r>
        <w:rPr>
          <w:highlight w:val="cyan"/>
        </w:rPr>
        <w:t xml:space="preserve">HARQ feedback and PTP are not supported for multicast reception in RRC_INACTIVE. </w:t>
      </w:r>
    </w:p>
    <w:p w14:paraId="53AD75C9" w14:textId="77777777" w:rsidR="0026297F" w:rsidRDefault="00B32FAC">
      <w:pPr>
        <w:pStyle w:val="Agreement"/>
        <w:rPr>
          <w:highlight w:val="cyan"/>
        </w:rPr>
      </w:pPr>
      <w:bookmarkStart w:id="437" w:name="_Hlk118107436"/>
      <w:r>
        <w:rPr>
          <w:highlight w:val="cyan"/>
        </w:rPr>
        <w:t>Multicast service continuity after cell reselection in RRC_INACTIVE state (i.e. without resuming RRC connection) will be supported</w:t>
      </w:r>
      <w:bookmarkEnd w:id="437"/>
      <w:r>
        <w:rPr>
          <w:highlight w:val="cyan"/>
        </w:rPr>
        <w:t xml:space="preserve"> (if the configuration of the new cell is available for the UE). FFS whether there are cases where the UE needs to resume the connection. FFS RAN3 impacts due to inter-gNB mobility.</w:t>
      </w:r>
    </w:p>
    <w:p w14:paraId="408C8FF6" w14:textId="77777777" w:rsidR="0026297F" w:rsidRDefault="00B32FAC">
      <w:pPr>
        <w:pStyle w:val="Agreement"/>
        <w:rPr>
          <w:highlight w:val="cyan"/>
        </w:rPr>
      </w:pPr>
      <w:r>
        <w:rPr>
          <w:highlight w:val="cyan"/>
        </w:rPr>
        <w:t xml:space="preserve">Upon cell reselection to neighbour cells during active multicast session, if the configuration of the session is not available for the new cell for UEs in INACTIVE, then the UE is required to </w:t>
      </w:r>
      <w:bookmarkStart w:id="438" w:name="_Hlk118106833"/>
      <w:r>
        <w:rPr>
          <w:highlight w:val="cyan"/>
        </w:rPr>
        <w:t>resume RRC connection to get the Multicast MRB configuration</w:t>
      </w:r>
      <w:bookmarkEnd w:id="438"/>
      <w:r>
        <w:rPr>
          <w:highlight w:val="cyan"/>
        </w:rPr>
        <w:t xml:space="preserve">. </w:t>
      </w:r>
    </w:p>
    <w:p w14:paraId="6B7BB871" w14:textId="77777777" w:rsidR="0026297F" w:rsidRDefault="00B32FAC">
      <w:pPr>
        <w:pStyle w:val="Agreement"/>
      </w:pPr>
      <w:r>
        <w:rPr>
          <w:lang w:val="en-US"/>
        </w:rPr>
        <w:t>RAN2 focuses on solutions taking multi-Rx UEs (i.e. no specific enhancements for 1Rx UEs).</w:t>
      </w:r>
    </w:p>
    <w:p w14:paraId="045FAC5C" w14:textId="77777777" w:rsidR="0026297F" w:rsidRDefault="00B32FAC">
      <w:pPr>
        <w:spacing w:after="120"/>
        <w:contextualSpacing/>
        <w:rPr>
          <w:rFonts w:eastAsia="SimSun"/>
          <w:bCs/>
          <w:color w:val="000000"/>
          <w:u w:val="single"/>
        </w:rPr>
      </w:pPr>
      <w:r>
        <w:rPr>
          <w:rFonts w:eastAsia="SimSun"/>
          <w:bCs/>
          <w:color w:val="000000"/>
          <w:u w:val="single"/>
        </w:rPr>
        <w:t>RAN2#119 bis</w:t>
      </w:r>
      <w:r>
        <w:rPr>
          <w:rFonts w:eastAsia="SimSun" w:hint="eastAsia"/>
          <w:bCs/>
          <w:color w:val="000000"/>
          <w:u w:val="single"/>
        </w:rPr>
        <w:t>-</w:t>
      </w:r>
      <w:r>
        <w:rPr>
          <w:rFonts w:eastAsia="SimSun"/>
          <w:bCs/>
          <w:color w:val="000000"/>
          <w:u w:val="single"/>
        </w:rPr>
        <w:t>e agreements</w:t>
      </w:r>
    </w:p>
    <w:p w14:paraId="6563E8B6" w14:textId="77777777" w:rsidR="0026297F" w:rsidRDefault="00B32FAC">
      <w:pPr>
        <w:pStyle w:val="Agreement"/>
      </w:pPr>
      <w:r>
        <w:t xml:space="preserve">RAN2 Answer to Q1-a) If there are significant differences in the quality and reliability of the reception of MBS data between UEs in RRC Connected state and UEs in RRC Inactive state: </w:t>
      </w:r>
    </w:p>
    <w:p w14:paraId="44E37D29" w14:textId="77777777" w:rsidR="0026297F" w:rsidRDefault="00B32FAC">
      <w:pPr>
        <w:pStyle w:val="Agreement"/>
        <w:numPr>
          <w:ilvl w:val="0"/>
          <w:numId w:val="0"/>
        </w:numPr>
        <w:ind w:left="1619"/>
      </w:pPr>
      <w:r>
        <w:t xml:space="preserve">The quality and reliability of the reception of MBS data between UEs in RRC_CONNECTED state and UEs in RRC_INACTIVE state may or may not be different, </w:t>
      </w:r>
      <w:r>
        <w:rPr>
          <w:highlight w:val="cyan"/>
        </w:rPr>
        <w:t>as HARQ feedback and PTP transmission are not supported and seamless/lossless mobility is not required for multicast reception in RRC_INACTIVE</w:t>
      </w:r>
      <w:r>
        <w:t>.</w:t>
      </w:r>
    </w:p>
    <w:p w14:paraId="66456F13" w14:textId="77777777" w:rsidR="0026297F" w:rsidRDefault="00B32FAC">
      <w:pPr>
        <w:pStyle w:val="Agreement"/>
      </w:pPr>
      <w:r>
        <w:t>Revised LS to be provided for final (editorial) review</w:t>
      </w:r>
    </w:p>
    <w:p w14:paraId="10C31C4C" w14:textId="77777777" w:rsidR="0026297F" w:rsidRDefault="00B32FAC">
      <w:pPr>
        <w:pStyle w:val="Agreement"/>
      </w:pPr>
      <w:r>
        <w:t>Final LS to be provided in R2-2210882</w:t>
      </w:r>
    </w:p>
    <w:p w14:paraId="282154C5" w14:textId="77777777" w:rsidR="0026297F" w:rsidRDefault="00B32FAC">
      <w:pPr>
        <w:pStyle w:val="Agreement"/>
        <w:rPr>
          <w:highlight w:val="cyan"/>
          <w:lang w:val="en-US"/>
        </w:rPr>
      </w:pPr>
      <w:r>
        <w:rPr>
          <w:highlight w:val="cyan"/>
          <w:lang w:val="en-US"/>
        </w:rPr>
        <w:t>The following general description is taken as baseline for PTM configuration delivery Option 1:</w:t>
      </w:r>
    </w:p>
    <w:p w14:paraId="21BDD625" w14:textId="77777777" w:rsidR="0026297F" w:rsidRDefault="00B32FAC">
      <w:pPr>
        <w:pStyle w:val="Agreement"/>
        <w:numPr>
          <w:ilvl w:val="0"/>
          <w:numId w:val="0"/>
        </w:numPr>
        <w:ind w:left="1619"/>
        <w:rPr>
          <w:highlight w:val="cyan"/>
          <w:lang w:val="en-US"/>
        </w:rPr>
      </w:pPr>
      <w:r>
        <w:rPr>
          <w:highlight w:val="cyan"/>
          <w:lang w:val="en-US"/>
        </w:rPr>
        <w:t xml:space="preserve">(1-a) PTM configuration(s) (i.e., configurations used for multicast reception in RRC_INACTIVE) of one or more multicast sessions for at least one cell are provided via dedicated RRC signaling to a UE. </w:t>
      </w:r>
    </w:p>
    <w:p w14:paraId="0ACD1559" w14:textId="77777777" w:rsidR="0026297F" w:rsidRDefault="00B32FAC">
      <w:pPr>
        <w:pStyle w:val="Agreement"/>
        <w:numPr>
          <w:ilvl w:val="0"/>
          <w:numId w:val="0"/>
        </w:numPr>
        <w:ind w:left="1619"/>
        <w:rPr>
          <w:highlight w:val="green"/>
          <w:lang w:val="en-US"/>
        </w:rPr>
      </w:pPr>
      <w:r>
        <w:rPr>
          <w:highlight w:val="green"/>
          <w:lang w:val="en-US"/>
        </w:rPr>
        <w:t xml:space="preserve">(1-b) The RRC message for this includes </w:t>
      </w:r>
      <w:proofErr w:type="spellStart"/>
      <w:r>
        <w:rPr>
          <w:highlight w:val="green"/>
          <w:lang w:val="en-US"/>
        </w:rPr>
        <w:t>RRCReconfiguration</w:t>
      </w:r>
      <w:proofErr w:type="spellEnd"/>
      <w:r>
        <w:rPr>
          <w:highlight w:val="green"/>
          <w:lang w:val="en-US"/>
        </w:rPr>
        <w:t xml:space="preserve"> and/or </w:t>
      </w:r>
      <w:proofErr w:type="spellStart"/>
      <w:r>
        <w:rPr>
          <w:highlight w:val="green"/>
          <w:lang w:val="en-US"/>
        </w:rPr>
        <w:t>RRCRelease</w:t>
      </w:r>
      <w:proofErr w:type="spellEnd"/>
      <w:r>
        <w:rPr>
          <w:highlight w:val="green"/>
          <w:lang w:val="en-US"/>
        </w:rPr>
        <w:t xml:space="preserve"> and/or </w:t>
      </w:r>
      <w:proofErr w:type="spellStart"/>
      <w:r>
        <w:rPr>
          <w:highlight w:val="green"/>
          <w:lang w:val="en-US"/>
        </w:rPr>
        <w:t>RRCResume</w:t>
      </w:r>
      <w:proofErr w:type="spellEnd"/>
      <w:r>
        <w:rPr>
          <w:highlight w:val="green"/>
          <w:lang w:val="en-US"/>
        </w:rPr>
        <w:t xml:space="preserve"> (details FFS)</w:t>
      </w:r>
    </w:p>
    <w:p w14:paraId="78B8AAE1" w14:textId="77777777" w:rsidR="0026297F" w:rsidRDefault="00B32FAC">
      <w:pPr>
        <w:pStyle w:val="Agreement"/>
        <w:numPr>
          <w:ilvl w:val="0"/>
          <w:numId w:val="0"/>
        </w:numPr>
        <w:ind w:left="1619"/>
        <w:rPr>
          <w:lang w:val="en-US"/>
        </w:rPr>
      </w:pPr>
      <w:r>
        <w:rPr>
          <w:highlight w:val="cyan"/>
          <w:lang w:val="en-US"/>
        </w:rP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F8078BD" w14:textId="77777777" w:rsidR="0026297F" w:rsidRDefault="00B32FAC">
      <w:pPr>
        <w:pStyle w:val="Agreement"/>
        <w:rPr>
          <w:highlight w:val="cyan"/>
          <w:lang w:val="en-US"/>
        </w:rPr>
      </w:pPr>
      <w:r>
        <w:rPr>
          <w:highlight w:val="cyan"/>
          <w:lang w:val="en-US"/>
        </w:rPr>
        <w:t>The following general description is taken as baseline for PTM configuration delivery Option 2:</w:t>
      </w:r>
    </w:p>
    <w:p w14:paraId="5EA4E65D" w14:textId="77777777" w:rsidR="0026297F" w:rsidRDefault="00B32FAC">
      <w:pPr>
        <w:pStyle w:val="Agreement"/>
        <w:numPr>
          <w:ilvl w:val="0"/>
          <w:numId w:val="0"/>
        </w:numPr>
        <w:ind w:left="1619"/>
        <w:rPr>
          <w:lang w:val="en-US"/>
        </w:rPr>
      </w:pPr>
      <w:r>
        <w:rPr>
          <w:highlight w:val="cyan"/>
          <w:lang w:val="en-US"/>
        </w:rPr>
        <w:lastRenderedPageBreak/>
        <w:t>(2-a) PTM configurations (i.e., configurations used for multicast reception in RRC_INACTIVE) are provided via an MCCH-like channel (same or different as used for MBS broadcast), and information regarding MCCH scheduling is provided via SIB,</w:t>
      </w:r>
      <w:r>
        <w:rPr>
          <w:lang w:val="en-US"/>
        </w:rPr>
        <w:t xml:space="preserve"> FFS dedicated </w:t>
      </w:r>
      <w:proofErr w:type="spellStart"/>
      <w:r>
        <w:rPr>
          <w:lang w:val="en-US"/>
        </w:rPr>
        <w:t>signalling</w:t>
      </w:r>
      <w:proofErr w:type="spellEnd"/>
    </w:p>
    <w:p w14:paraId="772679B7" w14:textId="77777777" w:rsidR="0026297F" w:rsidRDefault="00B32FAC">
      <w:pPr>
        <w:pStyle w:val="Agreement"/>
        <w:numPr>
          <w:ilvl w:val="0"/>
          <w:numId w:val="0"/>
        </w:numPr>
        <w:ind w:left="1619"/>
        <w:rPr>
          <w:lang w:val="en-US"/>
        </w:rPr>
      </w:pPr>
      <w:r>
        <w:rPr>
          <w:lang w:val="en-US"/>
        </w:rPr>
        <w:t>(2-b) UE can receive such configurations when it is in RRC_INACTIVE, FFS whether it is allowed/needed to also receive when UE is in RRC_CONNECTED</w:t>
      </w:r>
    </w:p>
    <w:p w14:paraId="1A184BF5" w14:textId="77777777" w:rsidR="0026297F" w:rsidRDefault="00B32FAC">
      <w:pPr>
        <w:pStyle w:val="Agreement"/>
        <w:numPr>
          <w:ilvl w:val="0"/>
          <w:numId w:val="0"/>
        </w:numPr>
        <w:ind w:left="1619"/>
        <w:rPr>
          <w:lang w:val="en-US"/>
        </w:rPr>
      </w:pPr>
      <w:r>
        <w:rPr>
          <w:highlight w:val="cyan"/>
          <w:lang w:val="en-US"/>
        </w:rPr>
        <w:t>(2-c) If there is a need to update some or all the received configurations, UE does not need to resume RRC connection but is notified of such changes (e.g. via MCCH DCI) and obtains the updated configurations via MCCH.</w:t>
      </w:r>
    </w:p>
    <w:p w14:paraId="3126ADD4" w14:textId="77777777" w:rsidR="0026297F" w:rsidRDefault="00B32FAC">
      <w:pPr>
        <w:pStyle w:val="Agreement"/>
      </w:pPr>
      <w:r>
        <w:rPr>
          <w:highlight w:val="cyan"/>
        </w:rPr>
        <w:t xml:space="preserve">Dedicated RRC signalling (i.e. RRC release message with </w:t>
      </w:r>
      <w:proofErr w:type="spellStart"/>
      <w:r>
        <w:rPr>
          <w:highlight w:val="cyan"/>
        </w:rPr>
        <w:t>suspendConfig</w:t>
      </w:r>
      <w:proofErr w:type="spellEnd"/>
      <w:r>
        <w:rPr>
          <w:highlight w:val="cyan"/>
        </w:rPr>
        <w:t>) is used for switching a multicast receiving UE from RRC_CONNECTED to RRC_INACTIVE and continue multicast reception</w:t>
      </w:r>
      <w:r>
        <w:t xml:space="preserve"> (details FFS).</w:t>
      </w:r>
    </w:p>
    <w:p w14:paraId="33E75DDB" w14:textId="77777777" w:rsidR="0026297F" w:rsidRDefault="00B32FAC">
      <w:pPr>
        <w:pStyle w:val="Agreement"/>
      </w:pPr>
      <w:r>
        <w:rPr>
          <w:highlight w:val="cyan"/>
        </w:rPr>
        <w:t>For both option 1 and option 2, as a baseline, group paging can be used to switch UEs receiving multicast from RRC_INACTIVE to RRC_CONNECTED, and UEs continue the multicast reception in CONNECTED.</w:t>
      </w:r>
      <w:r>
        <w:t xml:space="preserve"> FFS if there is any potential issue if Rel-17 group paging is reused. FFS if there are other cases when UE triggers resume. FFS if MCCH can also be used in case of option 2.</w:t>
      </w:r>
    </w:p>
    <w:p w14:paraId="4E086B1B" w14:textId="77777777" w:rsidR="0026297F" w:rsidRDefault="00B32FAC">
      <w:pPr>
        <w:pStyle w:val="Agreement"/>
      </w:pPr>
      <w:r>
        <w:t>FFS whether to introduce PTM configuration applicable area, i.e., the mechanism that the PTM configurations, once acquired by a UE, may apply to a certain area (i.e., a set of cells instead of a single cell).</w:t>
      </w:r>
    </w:p>
    <w:p w14:paraId="3401CEC4" w14:textId="77777777" w:rsidR="0026297F" w:rsidRDefault="00B32FAC">
      <w:pPr>
        <w:pStyle w:val="Agreement"/>
        <w:rPr>
          <w:highlight w:val="cyan"/>
        </w:rPr>
      </w:pPr>
      <w:r>
        <w:rPr>
          <w:highlight w:val="cyan"/>
        </w:rPr>
        <w:t>Rel-18 UE in INACTIVE can be informed when the session is activated (Details FFS).</w:t>
      </w:r>
    </w:p>
    <w:p w14:paraId="4465F485" w14:textId="77777777" w:rsidR="0026297F" w:rsidRDefault="00B32FAC">
      <w:pPr>
        <w:pStyle w:val="Agreement"/>
        <w:rPr>
          <w:highlight w:val="cyan"/>
        </w:rPr>
      </w:pPr>
      <w:r>
        <w:rPr>
          <w:highlight w:val="cyan"/>
        </w:rPr>
        <w:t xml:space="preserve">As a baseline, group paging can be used to inform Rel-18 UE(s) about the session activation (Details FFS, e.g., UE </w:t>
      </w:r>
      <w:proofErr w:type="spellStart"/>
      <w:r>
        <w:rPr>
          <w:highlight w:val="cyan"/>
        </w:rPr>
        <w:t>behavior</w:t>
      </w:r>
      <w:proofErr w:type="spellEnd"/>
      <w:r>
        <w:rPr>
          <w:highlight w:val="cyan"/>
        </w:rPr>
        <w:t xml:space="preserve"> when receiving such group notification).</w:t>
      </w:r>
    </w:p>
    <w:p w14:paraId="16625874" w14:textId="77777777" w:rsidR="0026297F" w:rsidRDefault="00B32FAC">
      <w:pPr>
        <w:pStyle w:val="Agreement"/>
        <w:rPr>
          <w:highlight w:val="cyan"/>
        </w:rPr>
      </w:pPr>
      <w:r>
        <w:rPr>
          <w:highlight w:val="cyan"/>
        </w:rPr>
        <w:t>If a UE is in RRC_INACTIVE and is configured to receive a multicast session in RRC_INACTIVE, the UE may be notified when the multicast session is deactivated. FFS how (e.g., informed via group paging, MCCH, or other ways).</w:t>
      </w:r>
    </w:p>
    <w:p w14:paraId="55E80E37" w14:textId="77777777" w:rsidR="0026297F" w:rsidRDefault="00B32FAC">
      <w:pPr>
        <w:pStyle w:val="Agreement"/>
      </w:pPr>
      <w:r>
        <w:t>Rel-17 mechanism (NAS-based indication) is applicable for multicast session release. FFS if any enhancement is needed.</w:t>
      </w:r>
    </w:p>
    <w:p w14:paraId="42763709" w14:textId="77777777" w:rsidR="0026297F" w:rsidRDefault="00B32FAC">
      <w:pPr>
        <w:pStyle w:val="Agreement"/>
      </w:pPr>
      <w:r>
        <w:t>FFS how UE determines whether it can receive the multicast session in RRC_INACTIVE or not when the session is activated, taking into account the following solutions (can further update the descriptions if needed, and several solutions may be needed, some solutions may apply only for certain configuration options)</w:t>
      </w:r>
    </w:p>
    <w:p w14:paraId="4C2A330E" w14:textId="77777777" w:rsidR="0026297F" w:rsidRDefault="00B32FAC">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w:t>
      </w:r>
      <w:proofErr w:type="spellStart"/>
      <w:r>
        <w:t>signaling</w:t>
      </w:r>
      <w:proofErr w:type="spellEnd"/>
      <w:r>
        <w:t xml:space="preserve"> or via MCCH), otherwise it goes back to RRC_CONNECTED to receive the multicast session.  </w:t>
      </w:r>
    </w:p>
    <w:p w14:paraId="09F57150" w14:textId="77777777" w:rsidR="0026297F" w:rsidRDefault="00B32FAC">
      <w:pPr>
        <w:pStyle w:val="Agreement"/>
        <w:numPr>
          <w:ilvl w:val="0"/>
          <w:numId w:val="0"/>
        </w:numPr>
        <w:ind w:left="1619"/>
      </w:pPr>
      <w:r>
        <w:t xml:space="preserve">2. When the multicast session is activated, UE is indicated by group paging whether it can receive the multicast session in RRC_INACTIVE or not (detailed </w:t>
      </w:r>
      <w:proofErr w:type="spellStart"/>
      <w:r>
        <w:t>signaling</w:t>
      </w:r>
      <w:proofErr w:type="spellEnd"/>
      <w:r>
        <w:t xml:space="preserve"> FFS).</w:t>
      </w:r>
    </w:p>
    <w:p w14:paraId="2808B9A5" w14:textId="77777777" w:rsidR="0026297F" w:rsidRDefault="00B32FAC">
      <w:pPr>
        <w:pStyle w:val="Agreement"/>
        <w:numPr>
          <w:ilvl w:val="0"/>
          <w:numId w:val="0"/>
        </w:numPr>
        <w:ind w:left="1619"/>
      </w:pPr>
      <w:r>
        <w:t xml:space="preserve">3. UE is configured "whether it can receive the multicast session in RRC_INACTIVE" by dedicated </w:t>
      </w:r>
      <w:proofErr w:type="spellStart"/>
      <w:r>
        <w:t>signaling</w:t>
      </w:r>
      <w:proofErr w:type="spellEnd"/>
      <w:r>
        <w:t xml:space="preserve"> before UE is released. When the multicast session is activated, UE stays in RRC_INACTIVE or resumes RRC connection accordingly (detailed </w:t>
      </w:r>
      <w:proofErr w:type="spellStart"/>
      <w:r>
        <w:t>signaling</w:t>
      </w:r>
      <w:proofErr w:type="spellEnd"/>
      <w:r>
        <w:t xml:space="preserve"> FFS).</w:t>
      </w:r>
    </w:p>
    <w:p w14:paraId="71C6AF87" w14:textId="77777777" w:rsidR="0026297F" w:rsidRDefault="00B32FAC">
      <w:pPr>
        <w:pStyle w:val="Agreement"/>
      </w:pPr>
      <w:r>
        <w:t>If option 1 is supported for PTM configuration</w:t>
      </w:r>
    </w:p>
    <w:p w14:paraId="6E48BDE9" w14:textId="77777777" w:rsidR="0026297F" w:rsidRDefault="00B32FAC">
      <w:pPr>
        <w:pStyle w:val="Agreement"/>
        <w:numPr>
          <w:ilvl w:val="0"/>
          <w:numId w:val="0"/>
        </w:numPr>
        <w:ind w:left="1619"/>
      </w:pPr>
      <w:r>
        <w:rPr>
          <w:highlight w:val="cyan"/>
        </w:rPr>
        <w:t>As a baseline, group paging may be used to inform the UE when network changes the PTM configurations, and UE upon reception triggers RRC connection resume procedure to obtain the updated configurations</w:t>
      </w:r>
      <w:r>
        <w:t xml:space="preserve"> (details of group paging can be FFS).</w:t>
      </w:r>
    </w:p>
    <w:p w14:paraId="77AA74D3" w14:textId="77777777" w:rsidR="0026297F" w:rsidRDefault="00B32FAC">
      <w:pPr>
        <w:pStyle w:val="Agreement"/>
        <w:numPr>
          <w:ilvl w:val="0"/>
          <w:numId w:val="0"/>
        </w:numPr>
        <w:ind w:left="1619"/>
      </w:pPr>
      <w:r>
        <w:t>FFS whether and how to solve the issue in signalling/system load when a large number of UEs in the cell need PTM configuration update.</w:t>
      </w:r>
    </w:p>
    <w:p w14:paraId="6150B31E" w14:textId="77777777" w:rsidR="0026297F" w:rsidRDefault="00B32FAC">
      <w:pPr>
        <w:pStyle w:val="Agreement"/>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6FF47876" w14:textId="77777777" w:rsidR="0026297F" w:rsidRDefault="00B32FAC">
      <w:pPr>
        <w:pStyle w:val="Agreement"/>
      </w:pPr>
      <w:r>
        <w:lastRenderedPageBreak/>
        <w:t xml:space="preserve">For shared processing we adopt the following as a baseline: </w:t>
      </w:r>
    </w:p>
    <w:p w14:paraId="10BE3CA8" w14:textId="77777777" w:rsidR="0026297F" w:rsidRDefault="00B32FAC">
      <w:pPr>
        <w:pStyle w:val="Agreement"/>
        <w:numPr>
          <w:ilvl w:val="0"/>
          <w:numId w:val="0"/>
        </w:numPr>
        <w:ind w:left="1619"/>
        <w:rPr>
          <w:highlight w:val="green"/>
        </w:rPr>
      </w:pPr>
      <w:r>
        <w:rPr>
          <w:highlight w:val="green"/>
        </w:rPr>
        <w:t xml:space="preserve">1) new IE is added in system information to control whether </w:t>
      </w:r>
      <w:proofErr w:type="spellStart"/>
      <w:r>
        <w:rPr>
          <w:highlight w:val="green"/>
        </w:rPr>
        <w:t>MBSInterestIndication</w:t>
      </w:r>
      <w:proofErr w:type="spellEnd"/>
      <w:r>
        <w:rPr>
          <w:highlight w:val="green"/>
        </w:rPr>
        <w:t xml:space="preserve"> for shared processing can be sent or not; </w:t>
      </w:r>
    </w:p>
    <w:p w14:paraId="6D29C12F" w14:textId="77777777" w:rsidR="0026297F" w:rsidRDefault="00B32FAC">
      <w:pPr>
        <w:pStyle w:val="Agreement"/>
        <w:numPr>
          <w:ilvl w:val="0"/>
          <w:numId w:val="0"/>
        </w:numPr>
        <w:ind w:left="1619"/>
      </w:pPr>
      <w:r>
        <w:rPr>
          <w:highlight w:val="green"/>
        </w:rPr>
        <w:t xml:space="preserve">2) </w:t>
      </w:r>
      <w:proofErr w:type="spellStart"/>
      <w:r>
        <w:rPr>
          <w:highlight w:val="green"/>
        </w:rPr>
        <w:t>MBSInterestIndication</w:t>
      </w:r>
      <w:proofErr w:type="spellEnd"/>
      <w:r>
        <w:rPr>
          <w:highlight w:val="green"/>
        </w:rPr>
        <w:t xml:space="preserve"> message content and related procedure is updated for shared processing.</w:t>
      </w:r>
    </w:p>
    <w:p w14:paraId="75E52534" w14:textId="77777777" w:rsidR="0026297F" w:rsidRDefault="00B32FAC">
      <w:pPr>
        <w:pStyle w:val="Agreement"/>
        <w:rPr>
          <w:highlight w:val="cyan"/>
        </w:rPr>
      </w:pPr>
      <w:r>
        <w:rPr>
          <w:highlight w:val="cyan"/>
        </w:rPr>
        <w:t xml:space="preserve">New IE to control whether </w:t>
      </w:r>
      <w:proofErr w:type="spellStart"/>
      <w:r>
        <w:rPr>
          <w:highlight w:val="cyan"/>
        </w:rPr>
        <w:t>MBSInterestIndication</w:t>
      </w:r>
      <w:proofErr w:type="spellEnd"/>
      <w:r>
        <w:rPr>
          <w:highlight w:val="cyan"/>
        </w:rPr>
        <w:t xml:space="preserve"> for shared processing can be sent or not is added to SIB1. </w:t>
      </w:r>
    </w:p>
    <w:p w14:paraId="72D122EA" w14:textId="77777777" w:rsidR="0026297F" w:rsidRDefault="0026297F">
      <w:pPr>
        <w:pStyle w:val="Doc-text2"/>
        <w:ind w:left="0" w:firstLine="0"/>
      </w:pPr>
    </w:p>
    <w:p w14:paraId="5C3561EB" w14:textId="77777777" w:rsidR="0026297F" w:rsidRDefault="00B32FAC">
      <w:pPr>
        <w:pStyle w:val="Agreement"/>
      </w:pPr>
      <w:r>
        <w:rPr>
          <w:highlight w:val="green"/>
        </w:rPr>
        <w:t xml:space="preserve">In </w:t>
      </w:r>
      <w:proofErr w:type="spellStart"/>
      <w:r>
        <w:rPr>
          <w:highlight w:val="green"/>
        </w:rPr>
        <w:t>MBSInterestIndication</w:t>
      </w:r>
      <w:proofErr w:type="spellEnd"/>
      <w:r>
        <w:rPr>
          <w:highlight w:val="green"/>
        </w:rPr>
        <w:t>, for a broadcast service that the UE is receiving or is interested to receive, at least the following information can be signalled: broadcast frequency, subcarrier spacing, and bandwidth. FFS details/exact parameters and other information.</w:t>
      </w:r>
      <w:r>
        <w:t xml:space="preserve"> FFS in which scenarios the UE reports this information (e.g. intra-PLMN case, inter-PLMN case)</w:t>
      </w:r>
    </w:p>
    <w:p w14:paraId="06FA5867" w14:textId="77777777" w:rsidR="0026297F" w:rsidRDefault="00B32FAC">
      <w:pPr>
        <w:pStyle w:val="Agreement"/>
      </w:pPr>
      <w:r>
        <w:rPr>
          <w:highlight w:val="green"/>
        </w:rPr>
        <w:t>FFS whether UE capability is needed to enable shared processing.</w:t>
      </w:r>
    </w:p>
    <w:p w14:paraId="4D1E2DB3" w14:textId="77777777" w:rsidR="0026297F" w:rsidRDefault="00B32FAC">
      <w:pPr>
        <w:spacing w:after="120"/>
        <w:contextualSpacing/>
        <w:rPr>
          <w:rFonts w:eastAsia="SimSun"/>
          <w:bCs/>
          <w:color w:val="000000"/>
          <w:u w:val="single"/>
        </w:rPr>
      </w:pPr>
      <w:bookmarkStart w:id="439" w:name="OLE_LINK4"/>
      <w:r>
        <w:rPr>
          <w:rFonts w:eastAsia="SimSun"/>
          <w:bCs/>
          <w:color w:val="000000"/>
          <w:u w:val="single"/>
        </w:rPr>
        <w:t>RAN2#120</w:t>
      </w:r>
      <w:bookmarkEnd w:id="439"/>
      <w:r>
        <w:rPr>
          <w:rFonts w:eastAsia="SimSun"/>
          <w:bCs/>
          <w:color w:val="000000"/>
          <w:u w:val="single"/>
        </w:rPr>
        <w:t xml:space="preserve"> agreements</w:t>
      </w:r>
    </w:p>
    <w:p w14:paraId="19CC1468" w14:textId="77777777" w:rsidR="0026297F" w:rsidRDefault="00B32FAC">
      <w:pPr>
        <w:pStyle w:val="Agreement"/>
      </w:pPr>
      <w:r>
        <w:t>We will have a mixed approach and we start with the following:</w:t>
      </w:r>
    </w:p>
    <w:p w14:paraId="45378E3B" w14:textId="77777777" w:rsidR="0026297F" w:rsidRDefault="00B32FAC">
      <w:pPr>
        <w:pStyle w:val="Agreement"/>
        <w:numPr>
          <w:ilvl w:val="2"/>
          <w:numId w:val="2"/>
        </w:numPr>
        <w:tabs>
          <w:tab w:val="clear" w:pos="1619"/>
        </w:tabs>
        <w:rPr>
          <w:highlight w:val="cyan"/>
        </w:rPr>
      </w:pPr>
      <w:r>
        <w:rPr>
          <w:highlight w:val="cyan"/>
        </w:rPr>
        <w:t>When NW configures UE to continue the multicast reception in INACTIVE state, NW provides the PTM configuration for the activated multicast session via the RRC dedicated signalling, at least for the serving cell (FFS other cases).</w:t>
      </w:r>
    </w:p>
    <w:p w14:paraId="7F584CF7" w14:textId="77777777" w:rsidR="0026297F" w:rsidRDefault="00B32FAC">
      <w:pPr>
        <w:pStyle w:val="Doc-text2"/>
        <w:numPr>
          <w:ilvl w:val="2"/>
          <w:numId w:val="2"/>
        </w:numPr>
        <w:overflowPunct/>
        <w:autoSpaceDE/>
        <w:autoSpaceDN/>
        <w:adjustRightInd/>
        <w:textAlignment w:val="auto"/>
        <w:rPr>
          <w:b/>
        </w:rPr>
      </w:pPr>
      <w:r>
        <w:rPr>
          <w:b/>
          <w:highlight w:val="cyan"/>
        </w:rPr>
        <w:t xml:space="preserve">MCCH is used </w:t>
      </w:r>
      <w:bookmarkStart w:id="440" w:name="OLE_LINK2"/>
      <w:r>
        <w:rPr>
          <w:b/>
          <w:highlight w:val="cyan"/>
        </w:rPr>
        <w:t xml:space="preserve">in case there is a need to indicate a PTM configuration in case there is a need for change in PTM config or during mobility beyond serving cell / gNB. </w:t>
      </w:r>
      <w:bookmarkEnd w:id="440"/>
      <w:r>
        <w:rPr>
          <w:b/>
          <w:highlight w:val="cyan"/>
        </w:rPr>
        <w:t>FFS session status change and other indications.</w:t>
      </w:r>
      <w:r>
        <w:rPr>
          <w:b/>
        </w:rPr>
        <w:t xml:space="preserve"> </w:t>
      </w:r>
    </w:p>
    <w:p w14:paraId="798D9045" w14:textId="77777777" w:rsidR="0026297F" w:rsidRDefault="00B32FAC">
      <w:pPr>
        <w:pStyle w:val="Doc-text2"/>
        <w:numPr>
          <w:ilvl w:val="2"/>
          <w:numId w:val="2"/>
        </w:numPr>
        <w:overflowPunct/>
        <w:autoSpaceDE/>
        <w:autoSpaceDN/>
        <w:adjustRightInd/>
        <w:textAlignment w:val="auto"/>
        <w:rPr>
          <w:b/>
        </w:rPr>
      </w:pPr>
      <w:r>
        <w:rPr>
          <w:b/>
        </w:rPr>
        <w:t>We assume that the UE can only receive multicast service after it joined the session.</w:t>
      </w:r>
    </w:p>
    <w:p w14:paraId="46E4A0AD" w14:textId="77777777" w:rsidR="0026297F" w:rsidRDefault="00B32FAC">
      <w:pPr>
        <w:pStyle w:val="Doc-text2"/>
        <w:numPr>
          <w:ilvl w:val="2"/>
          <w:numId w:val="2"/>
        </w:numPr>
        <w:overflowPunct/>
        <w:autoSpaceDE/>
        <w:autoSpaceDN/>
        <w:adjustRightInd/>
        <w:textAlignment w:val="auto"/>
        <w:rPr>
          <w:b/>
        </w:rPr>
      </w:pPr>
      <w:r>
        <w:rPr>
          <w:b/>
        </w:rPr>
        <w:t>FFS whether MCCH configuration is initially provided to the UE via dedicated signalling.</w:t>
      </w:r>
    </w:p>
    <w:p w14:paraId="4BF4DF32" w14:textId="77777777" w:rsidR="0026297F" w:rsidRDefault="00B32FAC">
      <w:pPr>
        <w:pStyle w:val="BodyText"/>
        <w:rPr>
          <w:rFonts w:eastAsia="Malgun Gothic"/>
          <w:u w:val="single"/>
          <w:lang w:eastAsia="ko-KR"/>
        </w:rPr>
      </w:pPr>
      <w:r>
        <w:rPr>
          <w:rFonts w:eastAsia="Malgun Gothic"/>
          <w:u w:val="single"/>
          <w:lang w:eastAsia="ko-KR"/>
        </w:rPr>
        <w:t>RAN2#121 agreements</w:t>
      </w:r>
    </w:p>
    <w:p w14:paraId="0C234C8C" w14:textId="77777777" w:rsidR="0026297F" w:rsidRDefault="00B32FAC">
      <w:pPr>
        <w:pStyle w:val="Agreement"/>
        <w:rPr>
          <w:highlight w:val="cyan"/>
        </w:rPr>
      </w:pPr>
      <w:bookmarkStart w:id="441" w:name="_Hlk129103431"/>
      <w:r>
        <w:rPr>
          <w:highlight w:val="cyan"/>
        </w:rPr>
        <w:t>UE shall join in the multicast session before receiving multicast in RRC INACTIVE.</w:t>
      </w:r>
    </w:p>
    <w:p w14:paraId="413C3FFF" w14:textId="77777777" w:rsidR="0026297F" w:rsidRDefault="00B32FAC">
      <w:pPr>
        <w:pStyle w:val="Agreement"/>
        <w:rPr>
          <w:highlight w:val="cyan"/>
        </w:rPr>
      </w:pPr>
      <w:bookmarkStart w:id="442" w:name="OLE_LINK1"/>
      <w:r>
        <w:rPr>
          <w:highlight w:val="cyan"/>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bookmarkEnd w:id="442"/>
    <w:p w14:paraId="3F6FE8C3" w14:textId="77777777" w:rsidR="0026297F" w:rsidRDefault="00B32FAC">
      <w:pPr>
        <w:pStyle w:val="Agreement"/>
      </w:pPr>
      <w:r>
        <w:rPr>
          <w:highlight w:val="cyan"/>
        </w:rPr>
        <w:t xml:space="preserve">When network configures UE to receive multicast in INACTIVE state, </w:t>
      </w:r>
      <w:proofErr w:type="spellStart"/>
      <w:r>
        <w:rPr>
          <w:highlight w:val="cyan"/>
        </w:rPr>
        <w:t>RRCRelease</w:t>
      </w:r>
      <w:proofErr w:type="spellEnd"/>
      <w:r>
        <w:rPr>
          <w:highlight w:val="cyan"/>
        </w:rPr>
        <w:t xml:space="preserve"> message with </w:t>
      </w:r>
      <w:proofErr w:type="spellStart"/>
      <w:r>
        <w:rPr>
          <w:highlight w:val="cyan"/>
        </w:rPr>
        <w:t>suspendconfig</w:t>
      </w:r>
      <w:proofErr w:type="spellEnd"/>
      <w:r>
        <w:rPr>
          <w:highlight w:val="cyan"/>
        </w:rPr>
        <w:t xml:space="preserve"> can be used to deliver the PTM configuration.</w:t>
      </w:r>
      <w:r>
        <w:t xml:space="preserve"> Other dedicated RRC messages will not be used to provide PTM configuration for MBS multicast for INACTIVE.</w:t>
      </w:r>
    </w:p>
    <w:bookmarkEnd w:id="441"/>
    <w:p w14:paraId="4341537C" w14:textId="77777777" w:rsidR="0026297F" w:rsidRDefault="00B32FAC">
      <w:pPr>
        <w:pStyle w:val="Agreement"/>
        <w:rPr>
          <w:highlight w:val="cyan"/>
        </w:rPr>
      </w:pPr>
      <w:r>
        <w:rPr>
          <w:highlight w:val="cyan"/>
        </w:rPr>
        <w:t>We introduce a new MCCH logical channel for multicast in INACTIVE (different from broadcast MCCH)</w:t>
      </w:r>
    </w:p>
    <w:p w14:paraId="3C2CA34C" w14:textId="77777777" w:rsidR="0026297F" w:rsidRDefault="00B32FAC">
      <w:pPr>
        <w:pStyle w:val="Agreement"/>
        <w:rPr>
          <w:highlight w:val="cyan"/>
        </w:rPr>
      </w:pPr>
      <w:r>
        <w:rPr>
          <w:highlight w:val="cyan"/>
        </w:rPr>
        <w:t xml:space="preserve">Multicast MCCH configuration is provided via new SIB. </w:t>
      </w:r>
    </w:p>
    <w:p w14:paraId="17817FFD" w14:textId="77777777" w:rsidR="0026297F" w:rsidRDefault="00B32FAC">
      <w:pPr>
        <w:pStyle w:val="Agreement"/>
        <w:rPr>
          <w:highlight w:val="cyan"/>
        </w:rPr>
      </w:pPr>
      <w:r>
        <w:rPr>
          <w:highlight w:val="cyan"/>
        </w:rPr>
        <w:t>Optionally, Multicast MCCH configuration for the serving cell can also be provided in dedicated signalling. Understanding is we are not optimizing mobility case because of this.</w:t>
      </w:r>
    </w:p>
    <w:p w14:paraId="5E17DD88" w14:textId="77777777" w:rsidR="0026297F" w:rsidRDefault="00B32FAC">
      <w:pPr>
        <w:pStyle w:val="Agreement"/>
      </w:pPr>
      <w:r>
        <w:t xml:space="preserve">Serving cell will not provide the PTM configuration of neighbour cells from other </w:t>
      </w:r>
      <w:proofErr w:type="spellStart"/>
      <w:r>
        <w:t>gNBs</w:t>
      </w:r>
      <w:proofErr w:type="spellEnd"/>
      <w:r>
        <w:t>.</w:t>
      </w:r>
    </w:p>
    <w:p w14:paraId="549A9554" w14:textId="77777777" w:rsidR="0026297F" w:rsidRDefault="00B32FAC">
      <w:pPr>
        <w:pStyle w:val="Agreement"/>
      </w:pPr>
      <w:r>
        <w:t xml:space="preserve">FFS whether the network can provide PTM configuration for intra-gNB cells. </w:t>
      </w:r>
    </w:p>
    <w:p w14:paraId="495F9912" w14:textId="77777777" w:rsidR="0026297F" w:rsidRDefault="00B32FAC">
      <w:pPr>
        <w:pStyle w:val="Agreement"/>
        <w:rPr>
          <w:highlight w:val="cyan"/>
        </w:rPr>
      </w:pPr>
      <w:r>
        <w:rPr>
          <w:highlight w:val="cyan"/>
        </w:rPr>
        <w:t xml:space="preserve">Indicate the capability of receiving MBS broadcast from a non-serving cell. FFS whether the granularity is at </w:t>
      </w:r>
      <w:proofErr w:type="spellStart"/>
      <w:r>
        <w:rPr>
          <w:highlight w:val="cyan"/>
        </w:rPr>
        <w:t>FeatureSetDownlink</w:t>
      </w:r>
      <w:proofErr w:type="spellEnd"/>
      <w:r>
        <w:rPr>
          <w:highlight w:val="cyan"/>
        </w:rPr>
        <w:t xml:space="preserve"> or </w:t>
      </w:r>
      <w:proofErr w:type="spellStart"/>
      <w:r>
        <w:rPr>
          <w:highlight w:val="cyan"/>
        </w:rPr>
        <w:t>FeatureSetDownlinkPerCC</w:t>
      </w:r>
      <w:proofErr w:type="spellEnd"/>
      <w:r>
        <w:rPr>
          <w:highlight w:val="cyan"/>
        </w:rPr>
        <w:t xml:space="preserve"> level.</w:t>
      </w:r>
    </w:p>
    <w:p w14:paraId="73803468" w14:textId="77777777" w:rsidR="0026297F" w:rsidRDefault="00B32FAC">
      <w:pPr>
        <w:pStyle w:val="Agreement"/>
      </w:pPr>
      <w:r>
        <w:t>FFS Whether to include additional information in MII can be controlled by the network. Should consider whether this would be two-step procedure or one-step procedure (e.g. having more info in SIB1)</w:t>
      </w:r>
    </w:p>
    <w:p w14:paraId="18677710" w14:textId="77777777" w:rsidR="0026297F" w:rsidRDefault="00B32FAC">
      <w:pPr>
        <w:pStyle w:val="BodyText"/>
        <w:rPr>
          <w:rFonts w:eastAsia="Malgun Gothic"/>
          <w:u w:val="single"/>
          <w:lang w:eastAsia="ko-KR"/>
        </w:rPr>
      </w:pPr>
      <w:bookmarkStart w:id="443" w:name="_Hlk137456154"/>
      <w:r>
        <w:rPr>
          <w:rFonts w:eastAsia="Malgun Gothic"/>
          <w:u w:val="single"/>
          <w:lang w:eastAsia="ko-KR"/>
        </w:rPr>
        <w:t>RAN2#121bis agreements</w:t>
      </w:r>
    </w:p>
    <w:bookmarkEnd w:id="443"/>
    <w:p w14:paraId="544F6F43" w14:textId="77777777" w:rsidR="0026297F" w:rsidRDefault="00B32FAC">
      <w:pPr>
        <w:pStyle w:val="Agreement"/>
        <w:tabs>
          <w:tab w:val="clear" w:pos="1619"/>
          <w:tab w:val="left" w:pos="7655"/>
        </w:tabs>
        <w:ind w:left="1560"/>
        <w:rPr>
          <w:highlight w:val="cyan"/>
        </w:rPr>
      </w:pPr>
      <w:r>
        <w:rPr>
          <w:highlight w:val="cyan"/>
        </w:rPr>
        <w:lastRenderedPageBreak/>
        <w:t>Similar to Rel-17 broadcast reception procedure, UE acquires new SIB and multicast MCCH to get PTM configuration after cell reselection.</w:t>
      </w:r>
    </w:p>
    <w:p w14:paraId="066C3E00" w14:textId="77777777" w:rsidR="0026297F" w:rsidRDefault="00B32FAC">
      <w:pPr>
        <w:pStyle w:val="Agreement"/>
        <w:tabs>
          <w:tab w:val="clear" w:pos="1619"/>
          <w:tab w:val="left" w:pos="7655"/>
        </w:tabs>
        <w:ind w:left="1560"/>
        <w:rPr>
          <w:highlight w:val="cyan"/>
        </w:rPr>
      </w:pPr>
      <w:r>
        <w:rPr>
          <w:highlight w:val="cyan"/>
        </w:rPr>
        <w:t>When a UE reselects to a cell for which PTM configuration is not available in multicast MCCH, the UE initiates RRC resumption procedure for an active multicast session it is interested to receive or continue receiving.</w:t>
      </w:r>
    </w:p>
    <w:p w14:paraId="0193459E" w14:textId="77777777" w:rsidR="0026297F" w:rsidRDefault="00B32FAC">
      <w:pPr>
        <w:pStyle w:val="Agreement"/>
        <w:tabs>
          <w:tab w:val="clear" w:pos="1619"/>
          <w:tab w:val="left" w:pos="7655"/>
        </w:tabs>
        <w:ind w:left="1560"/>
        <w:rPr>
          <w:highlight w:val="cyan"/>
        </w:rPr>
      </w:pPr>
      <w:r>
        <w:rPr>
          <w:highlight w:val="cyan"/>
        </w:rPr>
        <w:t>UE may trigger RRC connection resumption if the reception quality of the multicast data is below a configured threshold, FFS how to specify the threshold/reception quality.</w:t>
      </w:r>
    </w:p>
    <w:p w14:paraId="09E27A0C" w14:textId="77777777" w:rsidR="0026297F" w:rsidRDefault="00B32FAC">
      <w:pPr>
        <w:pStyle w:val="Agreement"/>
        <w:tabs>
          <w:tab w:val="clear" w:pos="1619"/>
          <w:tab w:val="left" w:pos="7655"/>
        </w:tabs>
        <w:ind w:left="1560"/>
        <w:rPr>
          <w:highlight w:val="cyan"/>
        </w:rPr>
      </w:pPr>
      <w:r>
        <w:rPr>
          <w:highlight w:val="cyan"/>
        </w:rPr>
        <w:t>Frequency prioritization may be provided to the UE for cell reselection for multicast reception in RRC_INACTIVE, detailed mechanism on how to identify the frequency info (e.g., SAI, USD, or frequency info directly provided by network) is FFS.</w:t>
      </w:r>
    </w:p>
    <w:p w14:paraId="5070C1F3" w14:textId="77777777" w:rsidR="0026297F" w:rsidRDefault="00B32FAC">
      <w:pPr>
        <w:pStyle w:val="Agreement"/>
        <w:tabs>
          <w:tab w:val="clear" w:pos="1619"/>
          <w:tab w:val="left" w:pos="7655"/>
        </w:tabs>
        <w:ind w:left="1560"/>
      </w:pPr>
      <w:r>
        <w:t>No need to define a mechanism other than the frequency prioritization, i.e., per cell based prioritization in cell re-selection, to help UE choose the right cell to camp on.</w:t>
      </w:r>
    </w:p>
    <w:p w14:paraId="10CD7756" w14:textId="77777777" w:rsidR="0026297F" w:rsidRDefault="00B32FAC">
      <w:pPr>
        <w:pStyle w:val="Agreement"/>
        <w:tabs>
          <w:tab w:val="clear" w:pos="1619"/>
          <w:tab w:val="left" w:pos="7655"/>
        </w:tabs>
        <w:ind w:left="1560"/>
        <w:rPr>
          <w:highlight w:val="cyan"/>
        </w:rPr>
      </w:pPr>
      <w:r>
        <w:rPr>
          <w:highlight w:val="cyan"/>
        </w:rPr>
        <w:t xml:space="preserve">The </w:t>
      </w:r>
      <w:proofErr w:type="spellStart"/>
      <w:r>
        <w:rPr>
          <w:highlight w:val="cyan"/>
        </w:rPr>
        <w:t>neighbor</w:t>
      </w:r>
      <w:proofErr w:type="spellEnd"/>
      <w:r>
        <w:rPr>
          <w:highlight w:val="cyan"/>
        </w:rPr>
        <w:t xml:space="preserve"> cell list mechanism for multicast reception in RRC_INACTIVE may be configured e.g. it can be used by UE to resume RRC connection if service is not available in the re-selected cell by NCL, without reading MCCH in the re-selected cell, in some aspects similar to Rel-17 NCL mechanism in MBS broadcast.</w:t>
      </w:r>
    </w:p>
    <w:p w14:paraId="3567D730" w14:textId="77777777" w:rsidR="0026297F" w:rsidRDefault="00B32FAC">
      <w:pPr>
        <w:pStyle w:val="Agreement"/>
        <w:tabs>
          <w:tab w:val="clear" w:pos="1619"/>
          <w:tab w:val="left" w:pos="7655"/>
        </w:tabs>
        <w:ind w:left="1560"/>
        <w:rPr>
          <w:lang w:val="en-US" w:eastAsia="zh-CN"/>
        </w:rPr>
      </w:pPr>
      <w:r>
        <w:rPr>
          <w:rFonts w:hint="eastAsia"/>
          <w:highlight w:val="cyan"/>
          <w:lang w:val="en-US" w:eastAsia="zh-CN"/>
        </w:rPr>
        <w:t>A "special UE" identified by MBS assistance information from 5GC can be released to RRC_INACTIVE (e.g., when the session is deactivated).</w:t>
      </w:r>
      <w:r>
        <w:rPr>
          <w:rFonts w:hint="eastAsia"/>
          <w:lang w:val="en-US" w:eastAsia="zh-CN"/>
        </w:rPr>
        <w:t xml:space="preserve"> FFS how can network enable such UE to resume to RRC_CONNECTED upon session activation</w:t>
      </w:r>
    </w:p>
    <w:p w14:paraId="6BB72813"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Rel-18 UE can stay in RRC_INACTIVE and start monitoring corresponding G-RNTI upon an enhanced group paging (e.g., upon session activation or data transmission resumed). Details FFS.</w:t>
      </w:r>
    </w:p>
    <w:p w14:paraId="6C89405C"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For one UE already in RRC_INACTIVE, it can stay in RRC_INACTIVE and stop monitoring corresponding G-RNTI upon events like session deactivation/temporary no data.</w:t>
      </w:r>
    </w:p>
    <w:p w14:paraId="6876F325" w14:textId="77777777" w:rsidR="0026297F" w:rsidRDefault="00B32FAC">
      <w:pPr>
        <w:pStyle w:val="Agreement"/>
        <w:tabs>
          <w:tab w:val="clear" w:pos="1619"/>
          <w:tab w:val="left" w:pos="7655"/>
        </w:tabs>
        <w:ind w:left="1560"/>
        <w:rPr>
          <w:lang w:val="en-US" w:eastAsia="zh-CN"/>
        </w:rPr>
      </w:pPr>
      <w:r>
        <w:rPr>
          <w:rFonts w:hint="eastAsia"/>
          <w:lang w:val="en-US" w:eastAsia="zh-CN"/>
        </w:rPr>
        <w:t>FFS which option to take: enhanced group paging or enhanced MCCH, to enable Rel-18 UE to stay in RRC_INACTIVE and stop monitoring corresponding G-RNTI upon events like session deactivation/temporary no data.</w:t>
      </w:r>
    </w:p>
    <w:p w14:paraId="365AB7AC" w14:textId="77777777" w:rsidR="0026297F" w:rsidRDefault="00B32FAC">
      <w:pPr>
        <w:pStyle w:val="Agreement"/>
        <w:tabs>
          <w:tab w:val="clear" w:pos="1619"/>
          <w:tab w:val="left" w:pos="7655"/>
        </w:tabs>
        <w:ind w:left="1560"/>
        <w:rPr>
          <w:lang w:val="en-US" w:eastAsia="zh-CN"/>
        </w:rPr>
      </w:pPr>
      <w:r>
        <w:rPr>
          <w:rFonts w:hint="eastAsia"/>
          <w:lang w:val="en-US" w:eastAsia="zh-CN"/>
        </w:rPr>
        <w:t xml:space="preserve">No additional enhancement (with regard to enhancements made for </w:t>
      </w:r>
      <w:r>
        <w:rPr>
          <w:rFonts w:hint="eastAsia"/>
          <w:lang w:val="en-US" w:eastAsia="zh-CN"/>
        </w:rPr>
        <w:t>‘</w:t>
      </w:r>
      <w:r>
        <w:rPr>
          <w:rFonts w:hint="eastAsia"/>
          <w:lang w:val="en-US" w:eastAsia="zh-CN"/>
        </w:rPr>
        <w:t>deactivation/temp no data</w:t>
      </w:r>
      <w:r>
        <w:rPr>
          <w:rFonts w:hint="eastAsia"/>
          <w:lang w:val="en-US" w:eastAsia="zh-CN"/>
        </w:rPr>
        <w:t>’</w:t>
      </w:r>
      <w:r>
        <w:rPr>
          <w:rFonts w:hint="eastAsia"/>
          <w:lang w:val="en-US" w:eastAsia="zh-CN"/>
        </w:rPr>
        <w:t>) is needed specifically for enabling UE to stay in RRC_INACTIVE and stop monitoring corresponding G-RNTI upon session release.</w:t>
      </w:r>
    </w:p>
    <w:p w14:paraId="5145042B"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Legacy group paging (i.e., Rel-17 group paging) can be used to resume UE to RRC_CONNECTED state.</w:t>
      </w:r>
    </w:p>
    <w:p w14:paraId="5FBDD8C9" w14:textId="77777777" w:rsidR="0026297F" w:rsidRDefault="00B32FAC">
      <w:pPr>
        <w:pStyle w:val="Agreement"/>
        <w:tabs>
          <w:tab w:val="clear" w:pos="1619"/>
          <w:tab w:val="left" w:pos="7655"/>
        </w:tabs>
        <w:ind w:left="1560"/>
        <w:rPr>
          <w:bCs/>
          <w:highlight w:val="cyan"/>
          <w:lang w:val="en-US" w:eastAsia="zh-CN"/>
        </w:rPr>
      </w:pPr>
      <w:r>
        <w:rPr>
          <w:rFonts w:hint="eastAsia"/>
          <w:bCs/>
          <w:highlight w:val="cyan"/>
          <w:lang w:val="en-US" w:eastAsia="zh-CN"/>
        </w:rPr>
        <w:t>Upon events like session activation/data transmission resumed, if PTM configuration is not available to UE, UE initiates RRC connection resumption.</w:t>
      </w:r>
    </w:p>
    <w:p w14:paraId="113277D4" w14:textId="77777777" w:rsidR="0026297F" w:rsidRDefault="00B32FAC">
      <w:pPr>
        <w:pStyle w:val="Agreement"/>
        <w:tabs>
          <w:tab w:val="clear" w:pos="1619"/>
          <w:tab w:val="left" w:pos="7655"/>
        </w:tabs>
        <w:ind w:left="1560"/>
        <w:rPr>
          <w:highlight w:val="cyan"/>
          <w:lang w:val="en-US" w:eastAsia="zh-CN"/>
        </w:rPr>
      </w:pPr>
      <w:r>
        <w:rPr>
          <w:rFonts w:hint="eastAsia"/>
          <w:highlight w:val="cyan"/>
          <w:lang w:val="en-US" w:eastAsia="zh-CN"/>
        </w:rPr>
        <w:t xml:space="preserve">UE-specific paging (i.e. </w:t>
      </w:r>
      <w:proofErr w:type="spellStart"/>
      <w:r>
        <w:rPr>
          <w:rFonts w:hint="eastAsia"/>
          <w:highlight w:val="cyan"/>
          <w:lang w:val="en-US" w:eastAsia="zh-CN"/>
        </w:rPr>
        <w:t>PagingRecordList</w:t>
      </w:r>
      <w:proofErr w:type="spellEnd"/>
      <w:r>
        <w:rPr>
          <w:rFonts w:hint="eastAsia"/>
          <w:highlight w:val="cyan"/>
          <w:lang w:val="en-US" w:eastAsia="zh-CN"/>
        </w:rPr>
        <w:t xml:space="preserve">) can be used to move specific </w:t>
      </w:r>
      <w:r>
        <w:rPr>
          <w:highlight w:val="cyan"/>
          <w:lang w:val="en-US" w:eastAsia="zh-CN"/>
        </w:rPr>
        <w:t xml:space="preserve">MBS multicast </w:t>
      </w:r>
      <w:r>
        <w:rPr>
          <w:rFonts w:hint="eastAsia"/>
          <w:highlight w:val="cyan"/>
          <w:lang w:val="en-US" w:eastAsia="zh-CN"/>
        </w:rPr>
        <w:t>UE(s) to RRC_CONNECTED</w:t>
      </w:r>
      <w:r>
        <w:rPr>
          <w:highlight w:val="cyan"/>
          <w:lang w:val="en-US" w:eastAsia="zh-CN"/>
        </w:rPr>
        <w:t xml:space="preserve"> (i.e. legacy UE behavior)</w:t>
      </w:r>
      <w:r>
        <w:rPr>
          <w:rFonts w:hint="eastAsia"/>
          <w:highlight w:val="cyan"/>
          <w:lang w:val="en-US" w:eastAsia="zh-CN"/>
        </w:rPr>
        <w:t>.</w:t>
      </w:r>
    </w:p>
    <w:p w14:paraId="582BCD91" w14:textId="77777777" w:rsidR="0026297F" w:rsidRDefault="00B32FAC">
      <w:pPr>
        <w:pStyle w:val="Agreement"/>
        <w:tabs>
          <w:tab w:val="clear" w:pos="1619"/>
          <w:tab w:val="left" w:pos="7655"/>
        </w:tabs>
        <w:ind w:left="1560"/>
        <w:rPr>
          <w:highlight w:val="cyan"/>
          <w:lang w:val="en-US" w:eastAsia="zh-CN"/>
        </w:rPr>
      </w:pPr>
      <w:r>
        <w:rPr>
          <w:highlight w:val="cyan"/>
          <w:lang w:val="en-US" w:eastAsia="zh-CN"/>
        </w:rPr>
        <w:t>When both enhanced group paging and unicast paging are received by the UE (and targeted for this UE), the UE follows unicast Paging and goes to RRC CONNECTED.</w:t>
      </w:r>
    </w:p>
    <w:p w14:paraId="237A0D71" w14:textId="77777777" w:rsidR="0026297F" w:rsidRDefault="00B32FAC">
      <w:pPr>
        <w:pStyle w:val="Agreement"/>
        <w:tabs>
          <w:tab w:val="clear" w:pos="1619"/>
          <w:tab w:val="left" w:pos="7655"/>
        </w:tabs>
        <w:ind w:left="1560"/>
        <w:rPr>
          <w:lang w:val="en-US"/>
        </w:rPr>
      </w:pPr>
      <w:r>
        <w:rPr>
          <w:lang w:val="en-US"/>
        </w:rPr>
        <w:t xml:space="preserve">From the </w:t>
      </w:r>
      <w:proofErr w:type="spellStart"/>
      <w:r>
        <w:rPr>
          <w:lang w:val="en-US"/>
        </w:rPr>
        <w:t>location&amp;bandwidth</w:t>
      </w:r>
      <w:proofErr w:type="spellEnd"/>
      <w:r>
        <w:rPr>
          <w:lang w:val="en-US"/>
        </w:rPr>
        <w:t xml:space="preserve"> and SCS configuration perspective,</w:t>
      </w:r>
      <w:r>
        <w:rPr>
          <w:i/>
          <w:iCs/>
          <w:lang w:val="en-US"/>
        </w:rPr>
        <w:t>  </w:t>
      </w:r>
      <w:r>
        <w:rPr>
          <w:lang w:val="en-US"/>
        </w:rPr>
        <w:t>follow</w:t>
      </w:r>
      <w:r>
        <w:t xml:space="preserve"> R17 MBS broadcast CFR principle </w:t>
      </w:r>
      <w:r>
        <w:rPr>
          <w:lang w:val="en-US"/>
        </w:rPr>
        <w:t xml:space="preserve">(i.e. case A,C,E) </w:t>
      </w:r>
      <w:r>
        <w:t>to provide multicast CFR configuration in RRC_INACTIVE</w:t>
      </w:r>
      <w:r>
        <w:rPr>
          <w:lang w:val="en-US"/>
        </w:rPr>
        <w:t>.</w:t>
      </w:r>
    </w:p>
    <w:p w14:paraId="1C6272C2" w14:textId="77777777" w:rsidR="0026297F" w:rsidRDefault="00B32FAC">
      <w:pPr>
        <w:pStyle w:val="Agreement"/>
        <w:tabs>
          <w:tab w:val="clear" w:pos="1619"/>
          <w:tab w:val="left" w:pos="7655"/>
        </w:tabs>
        <w:ind w:left="1560"/>
        <w:rPr>
          <w:lang w:val="en-US"/>
        </w:rPr>
      </w:pPr>
      <w:bookmarkStart w:id="444" w:name="_Hlk148545099"/>
      <w:r>
        <w:rPr>
          <w:lang w:val="en-US"/>
        </w:rPr>
        <w:t xml:space="preserve">Multicast CFR in RRC_INACTIVE and broadcast CFR can be configured differently. </w:t>
      </w:r>
      <w:bookmarkEnd w:id="444"/>
      <w:r>
        <w:rPr>
          <w:lang w:val="en-US"/>
        </w:rPr>
        <w:t>FFS whether we need to restrict that one CFR is completely contained within the other in this case (we should understand what the issue is otherwise).</w:t>
      </w:r>
    </w:p>
    <w:p w14:paraId="07D933A1" w14:textId="77777777" w:rsidR="0026297F" w:rsidRDefault="00B32FAC">
      <w:pPr>
        <w:pStyle w:val="Agreement"/>
        <w:tabs>
          <w:tab w:val="clear" w:pos="1619"/>
          <w:tab w:val="left" w:pos="7655"/>
        </w:tabs>
        <w:ind w:left="1560"/>
        <w:rPr>
          <w:lang w:val="en-US"/>
        </w:rPr>
      </w:pPr>
      <w:r>
        <w:rPr>
          <w:lang w:val="en-US"/>
        </w:rPr>
        <w:t>Case B and case D are not supported for multicast CFR in RRC_INACTIVE;</w:t>
      </w:r>
    </w:p>
    <w:p w14:paraId="329E4EFA" w14:textId="77777777" w:rsidR="0026297F" w:rsidRDefault="00B32FAC">
      <w:pPr>
        <w:pStyle w:val="Agreement"/>
        <w:tabs>
          <w:tab w:val="clear" w:pos="1619"/>
          <w:tab w:val="left" w:pos="7655"/>
        </w:tabs>
        <w:ind w:left="1560"/>
        <w:rPr>
          <w:lang w:val="en-US"/>
        </w:rPr>
      </w:pPr>
      <w:r>
        <w:rPr>
          <w:lang w:val="en-US"/>
        </w:rPr>
        <w:t>Whether multicast CFR in RRC_CONNECTED and in RRC_INACTIVE are different is up to NW implementation. FFS whether this causes some issues which need to be addressed.</w:t>
      </w:r>
    </w:p>
    <w:p w14:paraId="7E489C17" w14:textId="77777777" w:rsidR="0026297F" w:rsidRDefault="00B32FAC">
      <w:pPr>
        <w:pStyle w:val="Agreement"/>
        <w:tabs>
          <w:tab w:val="clear" w:pos="1619"/>
          <w:tab w:val="left" w:pos="7655"/>
        </w:tabs>
        <w:ind w:left="1560"/>
        <w:rPr>
          <w:lang w:val="en-US"/>
        </w:rPr>
      </w:pPr>
      <w:r>
        <w:t>HARQ feedback related information in the DCI is not needed</w:t>
      </w:r>
      <w:r>
        <w:rPr>
          <w:lang w:val="en-US"/>
        </w:rPr>
        <w:t xml:space="preserve"> or can be ignored</w:t>
      </w:r>
      <w:r>
        <w:t xml:space="preserve"> for multicast transmission to RRC_INACTIVE UE</w:t>
      </w:r>
      <w:r>
        <w:rPr>
          <w:lang w:val="en-US"/>
        </w:rPr>
        <w:t>.</w:t>
      </w:r>
    </w:p>
    <w:p w14:paraId="4299254D" w14:textId="77777777" w:rsidR="0026297F" w:rsidRDefault="00B32FAC">
      <w:pPr>
        <w:pStyle w:val="Agreement"/>
        <w:tabs>
          <w:tab w:val="clear" w:pos="1619"/>
          <w:tab w:val="left" w:pos="7655"/>
        </w:tabs>
        <w:ind w:left="1560"/>
        <w:rPr>
          <w:lang w:val="en-US"/>
        </w:rPr>
      </w:pPr>
      <w:r>
        <w:rPr>
          <w:lang w:val="en-US"/>
        </w:rPr>
        <w:lastRenderedPageBreak/>
        <w:t>The HARQ operation for multicast reception in RRC_INACTIVE is same as the operation without HARQ feedback in RRC_CONNECTED state.</w:t>
      </w:r>
    </w:p>
    <w:p w14:paraId="0838DA0F" w14:textId="77777777" w:rsidR="0026297F" w:rsidRDefault="00B32FAC">
      <w:pPr>
        <w:pStyle w:val="Agreement"/>
        <w:tabs>
          <w:tab w:val="clear" w:pos="1619"/>
          <w:tab w:val="left" w:pos="7655"/>
        </w:tabs>
        <w:ind w:left="1560"/>
        <w:rPr>
          <w:lang w:val="en-US"/>
        </w:rPr>
      </w:pPr>
      <w:r>
        <w:t>The multicast transmission in RRC_INACTIVE is performed via beam sweeping based on SSB index like broadcast MBS (i.e. beam information is not needed in DCI)</w:t>
      </w:r>
      <w:r>
        <w:rPr>
          <w:lang w:val="en-US"/>
        </w:rPr>
        <w:t>.</w:t>
      </w:r>
    </w:p>
    <w:p w14:paraId="0812382F" w14:textId="77777777" w:rsidR="0026297F" w:rsidRDefault="00B32FAC">
      <w:pPr>
        <w:pStyle w:val="Agreement"/>
        <w:tabs>
          <w:tab w:val="clear" w:pos="1619"/>
          <w:tab w:val="left" w:pos="7655"/>
        </w:tabs>
        <w:ind w:left="1560"/>
      </w:pPr>
      <w:r>
        <w:rPr>
          <w:rFonts w:eastAsia="SimSun"/>
        </w:rPr>
        <w:t xml:space="preserve">For MTCH, RAN2 assumes </w:t>
      </w:r>
      <w:r>
        <w:t>to reuse the same DCI format of R17 multicast (i.e. DCI format 4-1/4-2) for dynamic scheduling of multicast in RRC INACTIVE</w:t>
      </w:r>
      <w:r>
        <w:rPr>
          <w:lang w:val="en-US"/>
        </w:rPr>
        <w:t xml:space="preserve">. RAN2 assumes for MCCH scheduling, DCI format 4-0 is used. We will ask </w:t>
      </w:r>
      <w:r>
        <w:t>RAN1 to confirm whether it is feasible and whether both 4-1 and 4-2 are needed.</w:t>
      </w:r>
    </w:p>
    <w:p w14:paraId="3E022888" w14:textId="77777777" w:rsidR="0026297F" w:rsidRDefault="00B32FAC">
      <w:pPr>
        <w:pStyle w:val="Agreement"/>
        <w:tabs>
          <w:tab w:val="clear" w:pos="1619"/>
          <w:tab w:val="left" w:pos="7655"/>
        </w:tabs>
        <w:ind w:left="1560"/>
      </w:pPr>
      <w:r>
        <w:t>We will also indicate other relevant agreements to RAN1 (e.g. on beam sweeping etc.)</w:t>
      </w:r>
    </w:p>
    <w:p w14:paraId="73D9D1DA" w14:textId="77777777" w:rsidR="0026297F" w:rsidRDefault="00B32FAC">
      <w:pPr>
        <w:pStyle w:val="Agreement"/>
        <w:tabs>
          <w:tab w:val="clear" w:pos="1619"/>
          <w:tab w:val="left" w:pos="7655"/>
        </w:tabs>
        <w:ind w:left="1560"/>
        <w:rPr>
          <w:lang w:val="en-US"/>
        </w:rPr>
      </w:pPr>
      <w:r>
        <w:rPr>
          <w:lang w:val="en-US"/>
        </w:rPr>
        <w:t>On support of multicast SPS in RRC_INACTIVE, postpone RAN2 discussion to next meeting.</w:t>
      </w:r>
    </w:p>
    <w:p w14:paraId="0654A058" w14:textId="77777777" w:rsidR="0026297F" w:rsidRDefault="00B32FAC">
      <w:pPr>
        <w:pStyle w:val="Agreement"/>
        <w:tabs>
          <w:tab w:val="clear" w:pos="1619"/>
          <w:tab w:val="left" w:pos="7655"/>
        </w:tabs>
        <w:ind w:left="1560"/>
        <w:rPr>
          <w:lang w:val="en-US"/>
        </w:rPr>
      </w:pPr>
      <w:r>
        <w:rPr>
          <w:lang w:val="en-US"/>
        </w:rPr>
        <w:t>On DRX operation for multicast in RRC_INACTIVE, take the multicast DRX as baseline. FFS handling on PTM related HARQ RTT Timer and DRX Retransmission Timer.</w:t>
      </w:r>
    </w:p>
    <w:p w14:paraId="77980517" w14:textId="77777777" w:rsidR="0026297F" w:rsidRDefault="00B32FAC">
      <w:pPr>
        <w:pStyle w:val="Agreement"/>
        <w:tabs>
          <w:tab w:val="clear" w:pos="1619"/>
          <w:tab w:val="left" w:pos="7655"/>
        </w:tabs>
        <w:ind w:left="1560"/>
        <w:rPr>
          <w:lang w:val="en-US"/>
        </w:rPr>
      </w:pPr>
      <w:r>
        <w:rPr>
          <w:lang w:val="en-US"/>
        </w:rPr>
        <w:t>The common LCID space is used for multicast MRB and unicast DRB regardless of UE RRC state (i.e. no change on the LCID table for MTCH).</w:t>
      </w:r>
    </w:p>
    <w:p w14:paraId="1E083B3E" w14:textId="77777777" w:rsidR="0026297F" w:rsidRDefault="00B32FAC">
      <w:pPr>
        <w:pStyle w:val="Agreement"/>
        <w:tabs>
          <w:tab w:val="clear" w:pos="1619"/>
          <w:tab w:val="left" w:pos="7655"/>
        </w:tabs>
        <w:ind w:left="1560"/>
        <w:rPr>
          <w:lang w:val="en-US"/>
        </w:rPr>
      </w:pPr>
      <w:r>
        <w:rPr>
          <w:lang w:val="en-US"/>
        </w:rPr>
        <w:t xml:space="preserve">Postpone the UP discussion on L2 operation during RRC state transition until the signaling design of PTM configuration in </w:t>
      </w:r>
      <w:proofErr w:type="spellStart"/>
      <w:r>
        <w:rPr>
          <w:lang w:val="en-US"/>
        </w:rPr>
        <w:t>RRCRelease</w:t>
      </w:r>
      <w:proofErr w:type="spellEnd"/>
      <w:r>
        <w:rPr>
          <w:lang w:val="en-US"/>
        </w:rPr>
        <w:t xml:space="preserve"> message is concluded.</w:t>
      </w:r>
    </w:p>
    <w:p w14:paraId="3CD584FA" w14:textId="77777777" w:rsidR="0026297F" w:rsidRDefault="00B32FAC">
      <w:pPr>
        <w:pStyle w:val="Agreement"/>
        <w:tabs>
          <w:tab w:val="clear" w:pos="1619"/>
          <w:tab w:val="left" w:pos="7655"/>
        </w:tabs>
        <w:ind w:left="1560"/>
        <w:rPr>
          <w:lang w:val="en-US"/>
        </w:rPr>
      </w:pPr>
      <w:r>
        <w:rPr>
          <w:lang w:val="en-US"/>
        </w:rPr>
        <w:t xml:space="preserve">Postpone the discussion on L2 operation during mobility to next RAN2 meeting.  </w:t>
      </w:r>
    </w:p>
    <w:p w14:paraId="665B4149" w14:textId="77777777" w:rsidR="0026297F" w:rsidRDefault="00B32FAC">
      <w:pPr>
        <w:pStyle w:val="Agreement"/>
        <w:tabs>
          <w:tab w:val="clear" w:pos="1619"/>
          <w:tab w:val="left" w:pos="7655"/>
        </w:tabs>
        <w:ind w:left="1560"/>
        <w:rPr>
          <w:lang w:val="en-US"/>
        </w:rPr>
      </w:pPr>
      <w:r>
        <w:rPr>
          <w:lang w:val="en-US"/>
        </w:rPr>
        <w:t>Including the following two issues in LS to RAN1:</w:t>
      </w:r>
    </w:p>
    <w:p w14:paraId="55E47EE3" w14:textId="77777777" w:rsidR="0026297F" w:rsidRDefault="00B32FAC">
      <w:pPr>
        <w:pStyle w:val="Agreement"/>
        <w:numPr>
          <w:ilvl w:val="2"/>
          <w:numId w:val="1"/>
        </w:numPr>
        <w:tabs>
          <w:tab w:val="clear" w:pos="1619"/>
        </w:tabs>
        <w:rPr>
          <w:lang w:val="en-US"/>
        </w:rPr>
      </w:pPr>
      <w:r>
        <w:rPr>
          <w:lang w:val="en-US"/>
        </w:rPr>
        <w:t>Issue 1: RAN1 to confirm RAN2 understanding that PDSCH aggregation is supported for multicast MTCH in RRC_INACTIVE (as that is supported in Rel-17 multicast MTCH in RRC_CONNECTED as well as broadcast MTCH).</w:t>
      </w:r>
    </w:p>
    <w:p w14:paraId="39E49D7C" w14:textId="77777777" w:rsidR="0026297F" w:rsidRDefault="00B32FAC">
      <w:pPr>
        <w:pStyle w:val="Agreement"/>
        <w:numPr>
          <w:ilvl w:val="2"/>
          <w:numId w:val="1"/>
        </w:numPr>
        <w:tabs>
          <w:tab w:val="clear" w:pos="1619"/>
        </w:tabs>
        <w:rPr>
          <w:lang w:val="en-US"/>
        </w:rPr>
      </w:pPr>
      <w:r>
        <w:rPr>
          <w:lang w:val="en-US"/>
        </w:rPr>
        <w:t xml:space="preserve">Issue 2: RAN1 to check the feasibility of following Rel-17 CSS design for multicast MTCH and MCCH: 1) reusing the same CSS for multicast MTCH in </w:t>
      </w:r>
    </w:p>
    <w:p w14:paraId="127A81C8" w14:textId="77777777" w:rsidR="0026297F" w:rsidRDefault="00B32FAC">
      <w:pPr>
        <w:pStyle w:val="Agreement"/>
        <w:numPr>
          <w:ilvl w:val="2"/>
          <w:numId w:val="1"/>
        </w:numPr>
        <w:tabs>
          <w:tab w:val="clear" w:pos="1619"/>
        </w:tabs>
        <w:rPr>
          <w:lang w:val="en-US"/>
        </w:rPr>
      </w:pPr>
      <w:r>
        <w:rPr>
          <w:lang w:val="en-US"/>
        </w:rPr>
        <w:t>RRC_INACTIVE (same as multicast MTCH in RRC_CONNECTED); 2) separate CSS for MCCH and MTCH. </w:t>
      </w:r>
    </w:p>
    <w:p w14:paraId="00D18012" w14:textId="77777777" w:rsidR="0026297F" w:rsidRDefault="00B32FAC">
      <w:pPr>
        <w:pStyle w:val="Agreement"/>
        <w:tabs>
          <w:tab w:val="clear" w:pos="1619"/>
          <w:tab w:val="left" w:pos="7655"/>
        </w:tabs>
        <w:ind w:left="1560"/>
      </w:pPr>
      <w:r>
        <w:t>Change the working agreement to the agreement below:</w:t>
      </w:r>
    </w:p>
    <w:p w14:paraId="002ADEAD" w14:textId="77777777" w:rsidR="0026297F" w:rsidRDefault="00B32FAC">
      <w:pPr>
        <w:pStyle w:val="Agreement"/>
        <w:numPr>
          <w:ilvl w:val="0"/>
          <w:numId w:val="0"/>
        </w:numPr>
        <w:ind w:left="1560"/>
      </w:pPr>
      <w:r>
        <w:t xml:space="preserve">Agreement: The same CFR is used for multicast MCCH and MTCH. It can be revisited if there is any issue found, e.g. for </w:t>
      </w:r>
      <w:proofErr w:type="spellStart"/>
      <w:r>
        <w:t>RedCap</w:t>
      </w:r>
      <w:proofErr w:type="spellEnd"/>
      <w:r>
        <w:t xml:space="preserve"> UEs.</w:t>
      </w:r>
    </w:p>
    <w:p w14:paraId="07AD45CE" w14:textId="77777777" w:rsidR="0026297F" w:rsidRDefault="00B32FAC">
      <w:pPr>
        <w:pStyle w:val="Agreement"/>
        <w:tabs>
          <w:tab w:val="clear" w:pos="1619"/>
          <w:tab w:val="left" w:pos="7655"/>
        </w:tabs>
        <w:ind w:left="1560"/>
        <w:rPr>
          <w:highlight w:val="cyan"/>
        </w:rPr>
      </w:pPr>
      <w:r>
        <w:rPr>
          <w:highlight w:val="cyan"/>
        </w:rPr>
        <w:t>UE in RRC CONNECTED state is not required to read multicast MCCH to be able to receive multicast MBS service i.e. the UE receives the PTM configuration via dedicated signalling. This can be revisited if issues with service continuity are identified.</w:t>
      </w:r>
    </w:p>
    <w:p w14:paraId="1D5B9C3B" w14:textId="77777777" w:rsidR="0026297F" w:rsidRDefault="00B32FAC">
      <w:pPr>
        <w:pStyle w:val="BodyText"/>
        <w:rPr>
          <w:rFonts w:eastAsia="Malgun Gothic"/>
          <w:u w:val="single"/>
          <w:lang w:eastAsia="ko-KR"/>
        </w:rPr>
      </w:pPr>
      <w:r>
        <w:rPr>
          <w:rFonts w:eastAsia="Malgun Gothic"/>
          <w:u w:val="single"/>
          <w:lang w:eastAsia="ko-KR"/>
        </w:rPr>
        <w:t>RAN2#122 agreements</w:t>
      </w:r>
    </w:p>
    <w:p w14:paraId="5E854DD6" w14:textId="77777777" w:rsidR="0026297F" w:rsidRDefault="00B32FAC">
      <w:pPr>
        <w:pStyle w:val="Agreement"/>
        <w:rPr>
          <w:highlight w:val="green"/>
        </w:rPr>
      </w:pPr>
      <w:r>
        <w:rPr>
          <w:highlight w:val="green"/>
        </w:rPr>
        <w:t>The multicast MCCH configuration takes the broadcast MCCH configuration structure (i.e., mcch-Config-r17) as baseline.</w:t>
      </w:r>
    </w:p>
    <w:p w14:paraId="3B07F2BE" w14:textId="77777777" w:rsidR="0026297F" w:rsidRDefault="00B32FAC">
      <w:pPr>
        <w:pStyle w:val="Agreement"/>
        <w:rPr>
          <w:highlight w:val="cyan"/>
        </w:rPr>
      </w:pPr>
      <w:r>
        <w:rPr>
          <w:highlight w:val="cyan"/>
        </w:rPr>
        <w:t>To notify the multicast MCCH change, change notification mechanism for Rel-17 broadcast MCCH is the baseline.</w:t>
      </w:r>
    </w:p>
    <w:p w14:paraId="3AF8415C" w14:textId="77777777" w:rsidR="0026297F" w:rsidRDefault="00B32FAC">
      <w:pPr>
        <w:pStyle w:val="Agreement"/>
        <w:rPr>
          <w:highlight w:val="green"/>
        </w:rPr>
      </w:pPr>
      <w:r>
        <w:rPr>
          <w:highlight w:val="green"/>
        </w:rPr>
        <w:t>Working assumption (to be confirmed by RAN1 via pending reply LS): One bit in the MCCH DCI is used to notify the change of the multicast MCCH. We reuse the bit used for MCCH change indication from Rel-17 MBS broadcast. This does not cover session deactivation which is FFS.</w:t>
      </w:r>
    </w:p>
    <w:p w14:paraId="60F03432" w14:textId="77777777" w:rsidR="0026297F" w:rsidRDefault="00B32FAC">
      <w:pPr>
        <w:pStyle w:val="Agreement"/>
      </w:pPr>
      <w:r>
        <w:t>It is not supported to provide the PTM configuration of intra-gNB neighbour cells in the dedicated signalling.</w:t>
      </w:r>
    </w:p>
    <w:p w14:paraId="7A0F50D4" w14:textId="77777777" w:rsidR="0026297F" w:rsidRDefault="00B32FAC">
      <w:pPr>
        <w:pStyle w:val="Agreement"/>
      </w:pPr>
      <w:r>
        <w:t xml:space="preserve">For PTM configuration structure on the multicast MCCH, Rel-17 broadcast PTM configuration structure is taken as baseline. </w:t>
      </w:r>
    </w:p>
    <w:p w14:paraId="389CE015" w14:textId="77777777" w:rsidR="0026297F" w:rsidRDefault="00B32FAC">
      <w:pPr>
        <w:pStyle w:val="Agreement"/>
      </w:pPr>
      <w:r>
        <w:t xml:space="preserve">As a baseline, The PTM configuration in the </w:t>
      </w:r>
      <w:proofErr w:type="spellStart"/>
      <w:r>
        <w:t>RRCRelease</w:t>
      </w:r>
      <w:proofErr w:type="spellEnd"/>
      <w:r>
        <w:t xml:space="preserve"> message with </w:t>
      </w:r>
      <w:proofErr w:type="spellStart"/>
      <w:r>
        <w:t>suspendconfig</w:t>
      </w:r>
      <w:proofErr w:type="spellEnd"/>
      <w:r>
        <w:t xml:space="preserve"> has the same structure as the PTM configuration in multicast MCCH. </w:t>
      </w:r>
    </w:p>
    <w:p w14:paraId="754D6443" w14:textId="77777777" w:rsidR="0026297F" w:rsidRDefault="00B32FAC">
      <w:pPr>
        <w:pStyle w:val="Agreement"/>
      </w:pPr>
      <w:r>
        <w:t>FFS how existing MRBs are handled.</w:t>
      </w:r>
    </w:p>
    <w:p w14:paraId="350C47FD" w14:textId="77777777" w:rsidR="0026297F" w:rsidRDefault="00B32FAC">
      <w:pPr>
        <w:pStyle w:val="Agreement"/>
        <w:rPr>
          <w:highlight w:val="cyan"/>
        </w:rPr>
      </w:pPr>
      <w:r>
        <w:rPr>
          <w:highlight w:val="cyan"/>
        </w:rPr>
        <w:lastRenderedPageBreak/>
        <w:t xml:space="preserve">Introduce a new indication per </w:t>
      </w:r>
      <w:proofErr w:type="spellStart"/>
      <w:r>
        <w:rPr>
          <w:highlight w:val="cyan"/>
        </w:rPr>
        <w:t>tmgi</w:t>
      </w:r>
      <w:proofErr w:type="spellEnd"/>
      <w:r>
        <w:rPr>
          <w:highlight w:val="cyan"/>
        </w:rPr>
        <w:t xml:space="preserve"> in the group paging which informs Rel-18 UEs having a valid PTM configuration to receive the multicast in RRC_INACTIVE.</w:t>
      </w:r>
    </w:p>
    <w:p w14:paraId="3332933F" w14:textId="77777777" w:rsidR="0026297F" w:rsidRDefault="00B32FAC">
      <w:pPr>
        <w:pStyle w:val="Agreement"/>
        <w:rPr>
          <w:highlight w:val="cyan"/>
          <w:lang w:val="en-US"/>
        </w:rPr>
      </w:pPr>
      <w:r>
        <w:rPr>
          <w:highlight w:val="cyan"/>
        </w:rPr>
        <w:t xml:space="preserve">MCCH is used for notifying MC session deactivation for multicast reception in RRC_INACTIVE to enable Rel-18 UE to stay in RRC_INACTIVE and stop monitoring corresponding G-RNTI. </w:t>
      </w:r>
    </w:p>
    <w:p w14:paraId="3647A5AA" w14:textId="77777777" w:rsidR="0026297F" w:rsidRDefault="00B32FAC">
      <w:pPr>
        <w:pStyle w:val="Agreement"/>
        <w:rPr>
          <w:lang w:val="en-US"/>
        </w:rPr>
      </w:pPr>
      <w:r>
        <w:rPr>
          <w:lang w:val="en-US"/>
        </w:rPr>
        <w:t xml:space="preserve">This is assumed to have no/minor impact on RAN1/PHY </w:t>
      </w:r>
    </w:p>
    <w:p w14:paraId="75AB3310" w14:textId="77777777" w:rsidR="0026297F" w:rsidRDefault="00B32FAC">
      <w:pPr>
        <w:pStyle w:val="Agreement"/>
        <w:rPr>
          <w:highlight w:val="green"/>
        </w:rPr>
      </w:pPr>
      <w:r>
        <w:rPr>
          <w:highlight w:val="green"/>
        </w:rPr>
        <w:t xml:space="preserve">The granularity for capability of receiving MBS broadcast from a non-serving cell is at </w:t>
      </w:r>
      <w:proofErr w:type="spellStart"/>
      <w:r>
        <w:rPr>
          <w:highlight w:val="green"/>
        </w:rPr>
        <w:t>FeatureSetDownlinkPerCC</w:t>
      </w:r>
      <w:proofErr w:type="spellEnd"/>
      <w:r>
        <w:rPr>
          <w:highlight w:val="green"/>
        </w:rPr>
        <w:t xml:space="preserve"> level. This capability does not imply simultaneous reception on multiple CCs. </w:t>
      </w:r>
    </w:p>
    <w:p w14:paraId="43D2D184" w14:textId="77777777" w:rsidR="0026297F" w:rsidRDefault="00B32FAC">
      <w:pPr>
        <w:pStyle w:val="Agreement"/>
        <w:rPr>
          <w:highlight w:val="green"/>
        </w:rPr>
      </w:pPr>
      <w:r>
        <w:rPr>
          <w:highlight w:val="green"/>
        </w:rPr>
        <w:t>No additional signalling is introduced to control information to be reported by the UE (on top of what we have already agreed).</w:t>
      </w:r>
    </w:p>
    <w:p w14:paraId="09BC9397" w14:textId="77777777" w:rsidR="0026297F" w:rsidRDefault="00B32FAC">
      <w:pPr>
        <w:pStyle w:val="Agreement"/>
      </w:pPr>
      <w:r>
        <w:t>When sending MII, UE reports the whole information (i.e. at least frequency, bandwidth, SCS) when indicated by SIB1 of its unicast serving cell. FFS whether there are cases where this information is not available at the UE and what happens then.</w:t>
      </w:r>
    </w:p>
    <w:p w14:paraId="2276CB25" w14:textId="77777777" w:rsidR="0026297F" w:rsidRDefault="00B32FAC">
      <w:pPr>
        <w:pStyle w:val="Agreement"/>
      </w:pPr>
      <w:r>
        <w:t>FFS if any special handling is needed when the non-serving cell updates the configuration (which is relevant for MII)</w:t>
      </w:r>
    </w:p>
    <w:p w14:paraId="425C0243" w14:textId="77777777" w:rsidR="0026297F" w:rsidRDefault="00B32FAC">
      <w:pPr>
        <w:pStyle w:val="Agreement"/>
      </w:pPr>
      <w:r>
        <w:t>No additional information is added to MII on top of what has been already agreed.</w:t>
      </w:r>
    </w:p>
    <w:p w14:paraId="5ECFAA8A" w14:textId="77777777" w:rsidR="0026297F" w:rsidRDefault="00B32FAC">
      <w:pPr>
        <w:pStyle w:val="BodyText"/>
        <w:rPr>
          <w:rFonts w:eastAsia="Malgun Gothic"/>
          <w:u w:val="single"/>
          <w:lang w:eastAsia="ko-KR"/>
        </w:rPr>
      </w:pPr>
      <w:bookmarkStart w:id="445" w:name="_Hlk148448873"/>
      <w:r>
        <w:rPr>
          <w:rFonts w:eastAsia="Malgun Gothic"/>
          <w:u w:val="single"/>
          <w:lang w:eastAsia="ko-KR"/>
        </w:rPr>
        <w:t>RAN2#123 agreements</w:t>
      </w:r>
    </w:p>
    <w:bookmarkEnd w:id="445"/>
    <w:p w14:paraId="5FCE670B" w14:textId="77777777" w:rsidR="0026297F" w:rsidRDefault="00B32FAC">
      <w:pPr>
        <w:pStyle w:val="Agreement"/>
        <w:rPr>
          <w:highlight w:val="cyan"/>
        </w:rPr>
      </w:pPr>
      <w:r>
        <w:rPr>
          <w:highlight w:val="cyan"/>
        </w:rPr>
        <w:t>For a UE receiving multicast in RRC_INACTIVE, the UE resumes the RRC connection when the measured RSRP or RSRQ based on the existing measurement requirements (whichever is configured by the NW) of the serving cell becomes lower than the threshold configured by network. FFS whether/how we need to address ping-pong issue</w:t>
      </w:r>
    </w:p>
    <w:p w14:paraId="0C53F4F4" w14:textId="77777777" w:rsidR="0026297F" w:rsidRDefault="00B32FAC">
      <w:pPr>
        <w:pStyle w:val="Agreement"/>
      </w:pPr>
      <w:r>
        <w:rPr>
          <w:highlight w:val="cyan"/>
        </w:rPr>
        <w:t xml:space="preserve">The threshold can be configured in PTM configuration per MBS session via </w:t>
      </w:r>
      <w:proofErr w:type="spellStart"/>
      <w:r>
        <w:rPr>
          <w:highlight w:val="cyan"/>
        </w:rPr>
        <w:t>RRCRelease</w:t>
      </w:r>
      <w:proofErr w:type="spellEnd"/>
      <w:r>
        <w:rPr>
          <w:highlight w:val="cyan"/>
        </w:rPr>
        <w:t xml:space="preserve"> or multicast MCCH message.</w:t>
      </w:r>
    </w:p>
    <w:p w14:paraId="0BE8F3F5" w14:textId="77777777" w:rsidR="0026297F" w:rsidRDefault="00B32FAC">
      <w:pPr>
        <w:pStyle w:val="Agreement"/>
        <w:rPr>
          <w:highlight w:val="green"/>
        </w:rPr>
      </w:pPr>
      <w:r>
        <w:rPr>
          <w:highlight w:val="green"/>
        </w:rPr>
        <w:t xml:space="preserve">Unless issues are identified with using one of existing resume causes, no new resume causes are introduced for UEs receiving MC in INACTIVE when they resume due to bad quality or lack of </w:t>
      </w:r>
      <w:proofErr w:type="spellStart"/>
      <w:r>
        <w:rPr>
          <w:highlight w:val="green"/>
        </w:rPr>
        <w:t>SIBx</w:t>
      </w:r>
      <w:proofErr w:type="spellEnd"/>
      <w:r>
        <w:rPr>
          <w:highlight w:val="green"/>
        </w:rPr>
        <w:t>/PTM configuration</w:t>
      </w:r>
    </w:p>
    <w:p w14:paraId="02E3C424" w14:textId="77777777" w:rsidR="0026297F" w:rsidRDefault="00B32FAC">
      <w:pPr>
        <w:pStyle w:val="Agreement"/>
        <w:rPr>
          <w:highlight w:val="cyan"/>
        </w:rPr>
      </w:pPr>
      <w:r>
        <w:rPr>
          <w:highlight w:val="cyan"/>
        </w:rPr>
        <w:t xml:space="preserve">Dedicated frequencies in </w:t>
      </w:r>
      <w:proofErr w:type="spellStart"/>
      <w:r>
        <w:rPr>
          <w:highlight w:val="cyan"/>
        </w:rPr>
        <w:t>RRCRelease</w:t>
      </w:r>
      <w:proofErr w:type="spellEnd"/>
      <w:r>
        <w:rPr>
          <w:highlight w:val="cyan"/>
        </w:rPr>
        <w:t xml:space="preserve"> can be used by the NW, as legacy</w:t>
      </w:r>
    </w:p>
    <w:p w14:paraId="76E84D26" w14:textId="77777777" w:rsidR="0026297F" w:rsidRDefault="00B32FAC">
      <w:pPr>
        <w:pStyle w:val="Agreement"/>
        <w:rPr>
          <w:highlight w:val="cyan"/>
        </w:rPr>
      </w:pPr>
      <w:r>
        <w:rPr>
          <w:highlight w:val="cyan"/>
        </w:rPr>
        <w:t>FFS whether we need something more, e.g. frequency priorities in MCCH or a solution based on FSAI</w:t>
      </w:r>
    </w:p>
    <w:p w14:paraId="48E4B43A" w14:textId="77777777" w:rsidR="0026297F" w:rsidRDefault="00B32FAC">
      <w:pPr>
        <w:pStyle w:val="Agreement"/>
        <w:rPr>
          <w:highlight w:val="cyan"/>
        </w:rPr>
      </w:pPr>
      <w:r>
        <w:rPr>
          <w:highlight w:val="cyan"/>
        </w:rPr>
        <w:t xml:space="preserve">NW indicates which multicast service can be received in INACTIVE in </w:t>
      </w:r>
      <w:proofErr w:type="spellStart"/>
      <w:r>
        <w:rPr>
          <w:highlight w:val="cyan"/>
        </w:rPr>
        <w:t>suspendConfig</w:t>
      </w:r>
      <w:proofErr w:type="spellEnd"/>
      <w:r>
        <w:rPr>
          <w:highlight w:val="cyan"/>
        </w:rPr>
        <w:t xml:space="preserve"> of RRC Release. FFS how exactly this is indicated</w:t>
      </w:r>
    </w:p>
    <w:p w14:paraId="08E2E493" w14:textId="77777777" w:rsidR="0026297F" w:rsidRDefault="00B32FAC">
      <w:pPr>
        <w:pStyle w:val="Agreement"/>
        <w:rPr>
          <w:highlight w:val="cyan"/>
        </w:rPr>
      </w:pPr>
      <w:r>
        <w:rPr>
          <w:highlight w:val="cyan"/>
        </w:rPr>
        <w:t>Unless blocking issues are identified, UE behaviour is not to suspend corresponding multicast MRBs and to keep using them in INACTIVE</w:t>
      </w:r>
    </w:p>
    <w:p w14:paraId="0367842B" w14:textId="77777777" w:rsidR="0026297F" w:rsidRDefault="00B32FAC">
      <w:pPr>
        <w:pStyle w:val="Agreement"/>
        <w:rPr>
          <w:highlight w:val="cyan"/>
          <w:lang w:val="en-US"/>
        </w:rPr>
      </w:pPr>
      <w:r>
        <w:rPr>
          <w:highlight w:val="cyan"/>
        </w:rPr>
        <w:t>For “non-synchronised“ cell (in terms of PDCP COUNT), upon cell reselection, UE sets the initial PDCP count of the MRB for the multicast reception in RRC_INACTIVE state based on the same mechanism as R17 MBS broadcast.</w:t>
      </w:r>
    </w:p>
    <w:p w14:paraId="354611E8" w14:textId="77777777" w:rsidR="0026297F" w:rsidRDefault="00B32FAC">
      <w:pPr>
        <w:pStyle w:val="Agreement"/>
        <w:rPr>
          <w:highlight w:val="cyan"/>
          <w:lang w:val="en-US"/>
        </w:rPr>
      </w:pPr>
      <w:r>
        <w:rPr>
          <w:highlight w:val="cyan"/>
          <w:lang w:val="en-US"/>
        </w:rPr>
        <w:t>One cell can indicate "synchronized", if by implementation, it follows a common QoS flow to MRB mapping rule and at the same time PDCP COUNT is set according to the MBS QoS Flow SN.</w:t>
      </w:r>
    </w:p>
    <w:p w14:paraId="5C29B22B" w14:textId="77777777" w:rsidR="0026297F" w:rsidRDefault="00B32FAC">
      <w:pPr>
        <w:pStyle w:val="Agreement"/>
        <w:rPr>
          <w:highlight w:val="cyan"/>
          <w:lang w:val="en-US"/>
        </w:rPr>
      </w:pPr>
      <w:r>
        <w:rPr>
          <w:highlight w:val="cyan"/>
          <w:lang w:val="en-US"/>
        </w:rPr>
        <w:t>FFS how the UE is indicated about cells being synchronized (i.e. what information the NW needs to provide to the UE)</w:t>
      </w:r>
    </w:p>
    <w:p w14:paraId="46A50100" w14:textId="77777777" w:rsidR="0026297F" w:rsidRDefault="00B32FAC">
      <w:pPr>
        <w:pStyle w:val="Agreement"/>
        <w:rPr>
          <w:lang w:val="en-US"/>
        </w:rPr>
      </w:pPr>
      <w:r>
        <w:rPr>
          <w:lang w:val="en-US"/>
        </w:rPr>
        <w:t>Solutions which require COUNT broadcasting via MCCH are not considered</w:t>
      </w:r>
    </w:p>
    <w:p w14:paraId="43242D9F" w14:textId="77777777" w:rsidR="0026297F" w:rsidRDefault="00B32FAC">
      <w:pPr>
        <w:pStyle w:val="Agreement"/>
        <w:rPr>
          <w:lang w:val="en-US"/>
        </w:rPr>
      </w:pPr>
      <w:r>
        <w:t>SPS is not supported for multicast reception in RRC_INACTIVE.</w:t>
      </w:r>
    </w:p>
    <w:p w14:paraId="5DF717AF" w14:textId="77777777" w:rsidR="0026297F" w:rsidRDefault="00B32FAC">
      <w:pPr>
        <w:pStyle w:val="Agreement"/>
      </w:pPr>
      <w:r>
        <w:t>RAN2 enables RRC_INACTIVE UE receiving multicast to also receive possible PTM retransmissions initiated by UEs receiving multicast in RRC_CONNECTED.</w:t>
      </w:r>
    </w:p>
    <w:p w14:paraId="6B547621" w14:textId="77777777" w:rsidR="0026297F" w:rsidRDefault="00B32FAC">
      <w:pPr>
        <w:pStyle w:val="Agreement"/>
      </w:pPr>
      <w:r>
        <w:t xml:space="preserve">Allow configuration of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-PTM for INACTIVE UEs (38.331).</w:t>
      </w:r>
    </w:p>
    <w:p w14:paraId="2244BCDC" w14:textId="77777777" w:rsidR="0026297F" w:rsidRDefault="00B32FAC">
      <w:pPr>
        <w:pStyle w:val="Agreement"/>
      </w:pPr>
      <w:r>
        <w:t xml:space="preserve">UE receiving MBS multicast in RRC_INACTIVE should start </w:t>
      </w:r>
      <w:proofErr w:type="spellStart"/>
      <w:r>
        <w:t>drx</w:t>
      </w:r>
      <w:proofErr w:type="spellEnd"/>
      <w:r>
        <w:t>-HARQ-RTT-</w:t>
      </w:r>
      <w:proofErr w:type="spellStart"/>
      <w:r>
        <w:t>TimerDL</w:t>
      </w:r>
      <w:proofErr w:type="spellEnd"/>
      <w:r>
        <w:t xml:space="preserve">-PTM and </w:t>
      </w:r>
      <w:proofErr w:type="spellStart"/>
      <w:r>
        <w:t>drx</w:t>
      </w:r>
      <w:proofErr w:type="spellEnd"/>
      <w:r>
        <w:t>-</w:t>
      </w:r>
      <w:proofErr w:type="spellStart"/>
      <w:r>
        <w:t>RetransmissionTimerDL</w:t>
      </w:r>
      <w:proofErr w:type="spellEnd"/>
      <w:r>
        <w:t xml:space="preserve">-PTM when reception of the transport </w:t>
      </w:r>
      <w:r>
        <w:lastRenderedPageBreak/>
        <w:t>block has not been successful. FFS the details, e.g. when the timers are started exactly.</w:t>
      </w:r>
    </w:p>
    <w:p w14:paraId="420E1AEA" w14:textId="77777777" w:rsidR="0026297F" w:rsidRDefault="00B32FAC">
      <w:pPr>
        <w:pStyle w:val="Agreement"/>
        <w:rPr>
          <w:highlight w:val="green"/>
        </w:rPr>
      </w:pPr>
      <w:r>
        <w:rPr>
          <w:highlight w:val="green"/>
        </w:rPr>
        <w:t>This is optional UE capability</w:t>
      </w:r>
    </w:p>
    <w:p w14:paraId="322B586D" w14:textId="77777777" w:rsidR="0026297F" w:rsidRDefault="00B32FAC">
      <w:pPr>
        <w:pStyle w:val="Agreement"/>
        <w:rPr>
          <w:highlight w:val="green"/>
        </w:rPr>
      </w:pPr>
      <w:r>
        <w:rPr>
          <w:highlight w:val="green"/>
        </w:rPr>
        <w:t>As per the previous agreement, if the UE is able to get the additional information (i.e. its current configuration does not prevent it from doing so), the UE shall do this (if capable and configured by the network)</w:t>
      </w:r>
    </w:p>
    <w:p w14:paraId="43EC2A22" w14:textId="77777777" w:rsidR="0026297F" w:rsidRDefault="00B32FAC">
      <w:pPr>
        <w:pStyle w:val="Agreement"/>
        <w:rPr>
          <w:highlight w:val="green"/>
        </w:rPr>
      </w:pPr>
      <w:r>
        <w:rPr>
          <w:highlight w:val="green"/>
        </w:rPr>
        <w:t xml:space="preserve">In case additional information (SCS, bandwidth) is not available at the time of sending the MII to the unicast serving cell (e.g. the UE is not able to read SIB1 from the non-serving cell), the UE reports whatever is available information at that time (i.e. at least the frequency, and optionally SCS and/or BW as available). </w:t>
      </w:r>
    </w:p>
    <w:p w14:paraId="561940B4" w14:textId="77777777" w:rsidR="0026297F" w:rsidRDefault="00B32FAC">
      <w:pPr>
        <w:pStyle w:val="Agreement"/>
        <w:rPr>
          <w:highlight w:val="green"/>
        </w:rPr>
      </w:pPr>
      <w:r>
        <w:rPr>
          <w:highlight w:val="green"/>
        </w:rPr>
        <w:t>UE reports updated MII after acquiring additional information from the non-serving cell (if previously it reported only frequency) or if the information in the non-serving cell changes.</w:t>
      </w:r>
    </w:p>
    <w:p w14:paraId="21D417E1" w14:textId="77777777" w:rsidR="0026297F" w:rsidRDefault="00B32FAC">
      <w:pPr>
        <w:pStyle w:val="Agreement"/>
        <w:rPr>
          <w:highlight w:val="green"/>
        </w:rPr>
      </w:pPr>
      <w:r>
        <w:rPr>
          <w:highlight w:val="green"/>
        </w:rPr>
        <w:t>The SCS in the MII is set to the SCS of the CORESET#0 for the MBS broadcast cell.</w:t>
      </w:r>
    </w:p>
    <w:p w14:paraId="60A4C816" w14:textId="77777777" w:rsidR="0026297F" w:rsidRDefault="00B32FAC">
      <w:pPr>
        <w:pStyle w:val="Agreement"/>
        <w:rPr>
          <w:highlight w:val="green"/>
          <w:lang w:val="en-US"/>
        </w:rPr>
      </w:pPr>
      <w:r>
        <w:rPr>
          <w:highlight w:val="green"/>
          <w:lang w:val="en-US"/>
        </w:rPr>
        <w:t xml:space="preserve">Combination of </w:t>
      </w:r>
      <w:proofErr w:type="spellStart"/>
      <w:r>
        <w:rPr>
          <w:highlight w:val="green"/>
          <w:lang w:val="en-US"/>
        </w:rPr>
        <w:t>FreqBandIndicatorNR</w:t>
      </w:r>
      <w:proofErr w:type="spellEnd"/>
      <w:r>
        <w:rPr>
          <w:highlight w:val="green"/>
          <w:lang w:val="en-US"/>
        </w:rPr>
        <w:t xml:space="preserve"> and ARFCN-</w:t>
      </w:r>
      <w:proofErr w:type="spellStart"/>
      <w:r>
        <w:rPr>
          <w:highlight w:val="green"/>
          <w:lang w:val="en-US"/>
        </w:rPr>
        <w:t>ValueNR</w:t>
      </w:r>
      <w:proofErr w:type="spellEnd"/>
      <w:r>
        <w:rPr>
          <w:highlight w:val="green"/>
          <w:lang w:val="en-US"/>
        </w:rPr>
        <w:t xml:space="preserve"> is used to signal the frequency information in the MII for shared processing.</w:t>
      </w:r>
    </w:p>
    <w:p w14:paraId="2C9CDA6C" w14:textId="77777777" w:rsidR="0026297F" w:rsidRDefault="00B32FAC">
      <w:pPr>
        <w:pStyle w:val="Agreement"/>
        <w:rPr>
          <w:highlight w:val="green"/>
          <w:lang w:val="en-US"/>
        </w:rPr>
      </w:pPr>
      <w:r>
        <w:rPr>
          <w:highlight w:val="green"/>
          <w:lang w:val="en-US"/>
        </w:rPr>
        <w:t>At least CFR bandwidth is reported by the UE in MII. FFS whether “location” needs to be also reported and how exactly this is captured in RRC (i.e. which IE is used).</w:t>
      </w:r>
    </w:p>
    <w:p w14:paraId="30599A3B" w14:textId="164AD235" w:rsidR="008A4BDC" w:rsidRDefault="008A4BDC" w:rsidP="008A4BDC">
      <w:pPr>
        <w:pStyle w:val="BodyText"/>
        <w:rPr>
          <w:rFonts w:eastAsia="Malgun Gothic"/>
          <w:u w:val="single"/>
          <w:lang w:eastAsia="ko-KR"/>
        </w:rPr>
      </w:pPr>
      <w:r>
        <w:rPr>
          <w:rFonts w:eastAsia="Malgun Gothic"/>
          <w:u w:val="single"/>
          <w:lang w:eastAsia="ko-KR"/>
        </w:rPr>
        <w:t>RAN2#123bis agreements</w:t>
      </w:r>
    </w:p>
    <w:p w14:paraId="00F8515E" w14:textId="77777777" w:rsidR="008A4BDC" w:rsidRPr="00BB779E" w:rsidRDefault="008A4BDC" w:rsidP="008A4BDC">
      <w:pPr>
        <w:pStyle w:val="Agreement"/>
        <w:tabs>
          <w:tab w:val="num" w:pos="1619"/>
        </w:tabs>
        <w:rPr>
          <w:noProof/>
          <w:highlight w:val="green"/>
        </w:rPr>
      </w:pPr>
      <w:bookmarkStart w:id="446" w:name="_Hlk148449143"/>
      <w:r w:rsidRPr="00BB779E">
        <w:rPr>
          <w:noProof/>
          <w:highlight w:val="green"/>
        </w:rPr>
        <w:t>Introduce an explicit indication in the multicast MCCH/RRCRelease(i.e., in the IE MBSMulticastConfiguration) for the UE to stop G-RNTI monitoring. It is used for notification triggered by the multicast session deactivation or the temporary no data.</w:t>
      </w:r>
    </w:p>
    <w:p w14:paraId="515632F4" w14:textId="77777777" w:rsidR="008A4BDC" w:rsidRPr="00BB779E" w:rsidRDefault="008A4BDC" w:rsidP="008A4BDC">
      <w:pPr>
        <w:pStyle w:val="Agreement"/>
        <w:tabs>
          <w:tab w:val="num" w:pos="1619"/>
        </w:tabs>
        <w:rPr>
          <w:noProof/>
          <w:highlight w:val="green"/>
        </w:rPr>
      </w:pPr>
      <w:r w:rsidRPr="00BB779E">
        <w:rPr>
          <w:noProof/>
          <w:highlight w:val="green"/>
        </w:rPr>
        <w:t>UE in RRC_INACTIVE does not need to monitor multicast MCCH DCI in the current cell until next group paging is received if UE is notified “the stop of G-RNTI monitoring” for all the joined multicast sessions, including the following cases,</w:t>
      </w:r>
    </w:p>
    <w:p w14:paraId="72ED9022" w14:textId="77777777" w:rsidR="008A4BDC" w:rsidRPr="00C50A2A" w:rsidRDefault="008A4BDC" w:rsidP="008A4BDC">
      <w:pPr>
        <w:pStyle w:val="Agreement"/>
        <w:numPr>
          <w:ilvl w:val="2"/>
          <w:numId w:val="1"/>
        </w:numPr>
        <w:tabs>
          <w:tab w:val="clear" w:pos="1619"/>
          <w:tab w:val="num" w:pos="2160"/>
        </w:tabs>
        <w:rPr>
          <w:noProof/>
        </w:rPr>
      </w:pPr>
      <w:r w:rsidRPr="00C50A2A">
        <w:rPr>
          <w:noProof/>
        </w:rPr>
        <w:t>Case 1: UE is receiving multicast in RRC_INACTIVE and then is notified about the session deactivation via MCCH.</w:t>
      </w:r>
    </w:p>
    <w:p w14:paraId="1EBF5753" w14:textId="77777777" w:rsidR="008A4BDC" w:rsidRPr="00C50A2A" w:rsidRDefault="008A4BDC" w:rsidP="008A4BDC">
      <w:pPr>
        <w:pStyle w:val="Agreement"/>
        <w:numPr>
          <w:ilvl w:val="2"/>
          <w:numId w:val="1"/>
        </w:numPr>
        <w:tabs>
          <w:tab w:val="clear" w:pos="1619"/>
          <w:tab w:val="num" w:pos="2160"/>
        </w:tabs>
        <w:rPr>
          <w:noProof/>
        </w:rPr>
      </w:pPr>
      <w:r w:rsidRPr="00C50A2A">
        <w:rPr>
          <w:noProof/>
        </w:rPr>
        <w:t xml:space="preserve">Case 2: UE transits from RRC_CONNECTED to RRC_INACTIVE, and “the stop of G-RNTI monitoring” is indicated  in RRCRelease message. </w:t>
      </w:r>
    </w:p>
    <w:p w14:paraId="2D85BF14" w14:textId="07FEAFF3" w:rsidR="008A4BDC" w:rsidRPr="00BB779E" w:rsidRDefault="00C50A2A" w:rsidP="008A4BDC">
      <w:pPr>
        <w:pStyle w:val="Agreement"/>
        <w:tabs>
          <w:tab w:val="num" w:pos="1619"/>
        </w:tabs>
        <w:rPr>
          <w:noProof/>
          <w:highlight w:val="green"/>
        </w:rPr>
      </w:pPr>
      <w:r w:rsidRPr="00BB779E">
        <w:rPr>
          <w:noProof/>
          <w:highlight w:val="green"/>
        </w:rPr>
        <w:t>If UE receives PTM configuration of multicast session(s) in RRCRelease and “the stop of G-RNTI monitoring” is indicated for the corresponding session(s) and then UE selects the same cell as on which it received RRCRelease, UE starts to monitor MCCH DCI upon receiving group paging that indicates to allow the multicast reception in RRC_INACTIVE</w:t>
      </w:r>
      <w:r w:rsidR="008A4BDC" w:rsidRPr="00BB779E">
        <w:rPr>
          <w:noProof/>
          <w:highlight w:val="green"/>
        </w:rPr>
        <w:t>.</w:t>
      </w:r>
    </w:p>
    <w:p w14:paraId="7F003761" w14:textId="77777777" w:rsidR="008A4BDC" w:rsidRPr="00BB779E" w:rsidRDefault="008A4BDC" w:rsidP="008A4BDC">
      <w:pPr>
        <w:pStyle w:val="Agreement"/>
        <w:tabs>
          <w:tab w:val="num" w:pos="1619"/>
        </w:tabs>
        <w:rPr>
          <w:noProof/>
          <w:highlight w:val="green"/>
        </w:rPr>
      </w:pPr>
      <w:bookmarkStart w:id="447" w:name="_Hlk147829696"/>
      <w:r w:rsidRPr="00BB779E">
        <w:rPr>
          <w:noProof/>
          <w:highlight w:val="green"/>
        </w:rPr>
        <w:t>If “the stop of G-RNTI monitoring” for a session  is indicated in RRCRelease message and the PTM configuration of the corresponding multicast session is not included in same message , UE reads multicast MCCH(if present) upon receiving group paging that indicates to allow the multicast reception in RRC_INACTIVE.</w:t>
      </w:r>
    </w:p>
    <w:bookmarkEnd w:id="447"/>
    <w:p w14:paraId="465991A1" w14:textId="77777777" w:rsidR="008A4BDC" w:rsidRDefault="008A4BDC" w:rsidP="008A4BDC">
      <w:pPr>
        <w:pStyle w:val="Agreement"/>
        <w:tabs>
          <w:tab w:val="num" w:pos="1619"/>
        </w:tabs>
        <w:rPr>
          <w:noProof/>
        </w:rPr>
      </w:pPr>
      <w:r>
        <w:rPr>
          <w:noProof/>
        </w:rPr>
        <w:t>If the whole Rel-18 multicast related configuration is absent in RRC Release, UE behaves the same as Rel-17 MBS UE.</w:t>
      </w:r>
    </w:p>
    <w:p w14:paraId="75349E09" w14:textId="77777777" w:rsidR="008A4BDC" w:rsidRPr="00263E23" w:rsidRDefault="008A4BDC" w:rsidP="008A4BDC">
      <w:pPr>
        <w:pStyle w:val="Agreement"/>
        <w:tabs>
          <w:tab w:val="num" w:pos="1619"/>
        </w:tabs>
        <w:rPr>
          <w:noProof/>
          <w:highlight w:val="green"/>
          <w:rPrChange w:id="448" w:author="Post123bis-CMCC" w:date="2023-10-18T17:38:00Z">
            <w:rPr>
              <w:noProof/>
            </w:rPr>
          </w:rPrChange>
        </w:rPr>
      </w:pPr>
      <w:r w:rsidRPr="00263E23">
        <w:rPr>
          <w:noProof/>
          <w:highlight w:val="green"/>
          <w:rPrChange w:id="449" w:author="Post123bis-CMCC" w:date="2023-10-18T17:38:00Z">
            <w:rPr>
              <w:noProof/>
            </w:rPr>
          </w:rPrChange>
        </w:rPr>
        <w:t>If the session is active and UE receives PTM configuration in RRCRelease message and then UE selects the same cell as it received RRCRelease, UE does not perform Multicast MCCH information acquisition immediately but starts to monitor MCCH DCI for possible change notification after transiting to INACTIVE.</w:t>
      </w:r>
    </w:p>
    <w:p w14:paraId="77F05356" w14:textId="77777777" w:rsidR="008A4BDC" w:rsidRDefault="008A4BDC" w:rsidP="008A4BDC">
      <w:pPr>
        <w:pStyle w:val="Agreement"/>
        <w:tabs>
          <w:tab w:val="num" w:pos="1619"/>
        </w:tabs>
        <w:rPr>
          <w:noProof/>
        </w:rPr>
      </w:pPr>
      <w:r>
        <w:rPr>
          <w:noProof/>
        </w:rPr>
        <w:t xml:space="preserve">FFS UE in RRC_INACTIVE reads MCCH(if present) on the reselected cell after cell reselection to acquire the PTM configuration  session if UE received“the stop of G-RNTI monitoring” indication for the session. </w:t>
      </w:r>
    </w:p>
    <w:p w14:paraId="59BA11A3" w14:textId="77777777" w:rsidR="008A4BDC" w:rsidRDefault="008A4BDC" w:rsidP="008A4BDC">
      <w:pPr>
        <w:pStyle w:val="Agreement"/>
        <w:tabs>
          <w:tab w:val="num" w:pos="1619"/>
        </w:tabs>
        <w:rPr>
          <w:noProof/>
          <w:highlight w:val="yellow"/>
        </w:rPr>
      </w:pPr>
      <w:r>
        <w:rPr>
          <w:noProof/>
        </w:rPr>
        <w:t xml:space="preserve">FFS If UE receives PTM configuration of multicast session(s) in RRCRelease and “the stop of G-RNTI monitoring” is indicated for the corresponding session(s) and then UE selects the same cell as on which it received RRCRelease, UE acquires the PTM configuration from MCCH </w:t>
      </w:r>
      <w:r w:rsidRPr="0088054F">
        <w:rPr>
          <w:noProof/>
          <w:highlight w:val="yellow"/>
        </w:rPr>
        <w:t>(if present)</w:t>
      </w:r>
      <w:r>
        <w:rPr>
          <w:noProof/>
        </w:rPr>
        <w:t xml:space="preserve"> upon receiving group paging that indicates to allow the multicast reception in RRC_INACTIVE. FFS if t</w:t>
      </w:r>
      <w:r w:rsidRPr="00184D65">
        <w:rPr>
          <w:noProof/>
          <w:highlight w:val="yellow"/>
        </w:rPr>
        <w:t>he UE use</w:t>
      </w:r>
      <w:r>
        <w:rPr>
          <w:noProof/>
          <w:highlight w:val="yellow"/>
        </w:rPr>
        <w:t>s</w:t>
      </w:r>
      <w:r w:rsidRPr="00184D65">
        <w:rPr>
          <w:noProof/>
          <w:highlight w:val="yellow"/>
        </w:rPr>
        <w:t xml:space="preserve"> the </w:t>
      </w:r>
      <w:r>
        <w:rPr>
          <w:noProof/>
          <w:highlight w:val="yellow"/>
        </w:rPr>
        <w:t>co</w:t>
      </w:r>
      <w:r w:rsidRPr="00184D65">
        <w:rPr>
          <w:noProof/>
          <w:highlight w:val="yellow"/>
        </w:rPr>
        <w:t>nfiguration from RRCRelease until having read the one from MCCH</w:t>
      </w:r>
    </w:p>
    <w:p w14:paraId="52437CBF" w14:textId="77777777" w:rsidR="008A4BDC" w:rsidRDefault="008A4BDC" w:rsidP="008A4BDC">
      <w:pPr>
        <w:pStyle w:val="Agreement"/>
        <w:tabs>
          <w:tab w:val="num" w:pos="1619"/>
        </w:tabs>
      </w:pPr>
      <w:r>
        <w:lastRenderedPageBreak/>
        <w:t>FFS whether there can be case where MCCH is not present</w:t>
      </w:r>
    </w:p>
    <w:p w14:paraId="02157FC3" w14:textId="77777777" w:rsidR="008A4BDC" w:rsidRPr="00263E23" w:rsidRDefault="008A4BDC" w:rsidP="008A4BDC">
      <w:pPr>
        <w:pStyle w:val="Agreement"/>
        <w:tabs>
          <w:tab w:val="num" w:pos="1619"/>
        </w:tabs>
        <w:rPr>
          <w:noProof/>
          <w:highlight w:val="green"/>
          <w:rPrChange w:id="450" w:author="Post123bis-CMCC" w:date="2023-10-18T17:46:00Z">
            <w:rPr>
              <w:noProof/>
            </w:rPr>
          </w:rPrChange>
        </w:rPr>
      </w:pPr>
      <w:r w:rsidRPr="00263E23">
        <w:rPr>
          <w:noProof/>
          <w:highlight w:val="green"/>
          <w:rPrChange w:id="451" w:author="Post123bis-CMCC" w:date="2023-10-18T17:46:00Z">
            <w:rPr>
              <w:noProof/>
            </w:rPr>
          </w:rPrChange>
        </w:rPr>
        <w:t>If UE in RRC_INACTIVE received “the stop of G-RNTI monitoring” indication for the session in the source cell, the UE reads MCCH(if present) in the reselected cell after cell reselection.</w:t>
      </w:r>
    </w:p>
    <w:p w14:paraId="0DD2FD30" w14:textId="77777777" w:rsidR="008A4BDC" w:rsidRPr="00263E23" w:rsidRDefault="008A4BDC" w:rsidP="008A4BDC">
      <w:pPr>
        <w:pStyle w:val="Agreement"/>
        <w:tabs>
          <w:tab w:val="num" w:pos="1619"/>
        </w:tabs>
        <w:rPr>
          <w:highlight w:val="green"/>
          <w:rPrChange w:id="452" w:author="Post123bis-CMCC" w:date="2023-10-18T17:46:00Z">
            <w:rPr/>
          </w:rPrChange>
        </w:rPr>
      </w:pPr>
      <w:r w:rsidRPr="00263E23">
        <w:rPr>
          <w:highlight w:val="green"/>
          <w:rPrChange w:id="453" w:author="Post123bis-CMCC" w:date="2023-10-18T17:46:00Z">
            <w:rPr/>
          </w:rPrChange>
        </w:rPr>
        <w:t xml:space="preserve">If UE receives PTM configuration of multicast session(s) in </w:t>
      </w:r>
      <w:proofErr w:type="spellStart"/>
      <w:r w:rsidRPr="00263E23">
        <w:rPr>
          <w:highlight w:val="green"/>
          <w:rPrChange w:id="454" w:author="Post123bis-CMCC" w:date="2023-10-18T17:46:00Z">
            <w:rPr/>
          </w:rPrChange>
        </w:rPr>
        <w:t>RRCRelease</w:t>
      </w:r>
      <w:proofErr w:type="spellEnd"/>
      <w:r w:rsidRPr="00263E23">
        <w:rPr>
          <w:highlight w:val="green"/>
          <w:rPrChange w:id="455" w:author="Post123bis-CMCC" w:date="2023-10-18T17:46:00Z">
            <w:rPr/>
          </w:rPrChange>
        </w:rPr>
        <w:t xml:space="preserve"> and “the stop of G-RNTI monitoring” is indicated for all of the </w:t>
      </w:r>
      <w:proofErr w:type="spellStart"/>
      <w:r w:rsidRPr="00263E23">
        <w:rPr>
          <w:highlight w:val="green"/>
          <w:rPrChange w:id="456" w:author="Post123bis-CMCC" w:date="2023-10-18T17:46:00Z">
            <w:rPr/>
          </w:rPrChange>
        </w:rPr>
        <w:t>the</w:t>
      </w:r>
      <w:proofErr w:type="spellEnd"/>
      <w:r w:rsidRPr="00263E23">
        <w:rPr>
          <w:highlight w:val="green"/>
          <w:rPrChange w:id="457" w:author="Post123bis-CMCC" w:date="2023-10-18T17:46:00Z">
            <w:rPr/>
          </w:rPrChange>
        </w:rPr>
        <w:t xml:space="preserve"> corresponding session(s) and if UE selects the same cell as on which it received </w:t>
      </w:r>
      <w:proofErr w:type="spellStart"/>
      <w:r w:rsidRPr="00263E23">
        <w:rPr>
          <w:highlight w:val="green"/>
          <w:rPrChange w:id="458" w:author="Post123bis-CMCC" w:date="2023-10-18T17:46:00Z">
            <w:rPr/>
          </w:rPrChange>
        </w:rPr>
        <w:t>RRCRelease</w:t>
      </w:r>
      <w:proofErr w:type="spellEnd"/>
      <w:r w:rsidRPr="00263E23">
        <w:rPr>
          <w:highlight w:val="green"/>
          <w:rPrChange w:id="459" w:author="Post123bis-CMCC" w:date="2023-10-18T17:46:00Z">
            <w:rPr/>
          </w:rPrChange>
        </w:rPr>
        <w:t>, UE acquires the PTM configuration from MCCH (if present) upon receiving group paging that indicates to allow the multicast reception in RRC_INACTIVE.</w:t>
      </w:r>
    </w:p>
    <w:p w14:paraId="7247C765" w14:textId="77777777" w:rsidR="008A4BDC" w:rsidRPr="00263E23" w:rsidRDefault="008A4BDC" w:rsidP="008A4BDC">
      <w:pPr>
        <w:pStyle w:val="Agreement"/>
        <w:tabs>
          <w:tab w:val="num" w:pos="1619"/>
        </w:tabs>
        <w:rPr>
          <w:highlight w:val="green"/>
          <w:rPrChange w:id="460" w:author="Post123bis-CMCC" w:date="2023-10-18T17:46:00Z">
            <w:rPr/>
          </w:rPrChange>
        </w:rPr>
      </w:pPr>
      <w:r w:rsidRPr="00263E23">
        <w:rPr>
          <w:highlight w:val="green"/>
          <w:rPrChange w:id="461" w:author="Post123bis-CMCC" w:date="2023-10-18T17:46:00Z">
            <w:rPr/>
          </w:rPrChange>
        </w:rPr>
        <w:t xml:space="preserve">UE can use the PTM configuration from </w:t>
      </w:r>
      <w:proofErr w:type="spellStart"/>
      <w:r w:rsidRPr="00263E23">
        <w:rPr>
          <w:highlight w:val="green"/>
          <w:rPrChange w:id="462" w:author="Post123bis-CMCC" w:date="2023-10-18T17:46:00Z">
            <w:rPr/>
          </w:rPrChange>
        </w:rPr>
        <w:t>RRCRelease</w:t>
      </w:r>
      <w:proofErr w:type="spellEnd"/>
      <w:r w:rsidRPr="00263E23">
        <w:rPr>
          <w:highlight w:val="green"/>
          <w:rPrChange w:id="463" w:author="Post123bis-CMCC" w:date="2023-10-18T17:46:00Z">
            <w:rPr/>
          </w:rPrChange>
        </w:rPr>
        <w:t xml:space="preserve"> until having read the one from MCCH.</w:t>
      </w:r>
    </w:p>
    <w:p w14:paraId="46B95DEF" w14:textId="77777777" w:rsidR="008A4BDC" w:rsidRPr="00150F69" w:rsidRDefault="008A4BDC" w:rsidP="008A4BDC">
      <w:pPr>
        <w:pStyle w:val="Agreement"/>
        <w:tabs>
          <w:tab w:val="num" w:pos="1619"/>
        </w:tabs>
        <w:rPr>
          <w:highlight w:val="green"/>
        </w:rPr>
      </w:pPr>
      <w:r w:rsidRPr="00150F69">
        <w:rPr>
          <w:highlight w:val="green"/>
        </w:rPr>
        <w:t>Multicast MCCH can be optionally present for a cell providing multicast reception in RRC_INACTIVE. We do not optimize for this in RAN2, e.g. we are targeting a single cell scenario without mobility and without PTM configuration update for optional MCCH.</w:t>
      </w:r>
    </w:p>
    <w:p w14:paraId="5055778F" w14:textId="77777777" w:rsidR="008A4BDC" w:rsidRPr="00150F69" w:rsidRDefault="008A4BDC" w:rsidP="008A4BDC">
      <w:pPr>
        <w:pStyle w:val="Agreement"/>
        <w:tabs>
          <w:tab w:val="num" w:pos="1619"/>
        </w:tabs>
        <w:rPr>
          <w:highlight w:val="green"/>
        </w:rPr>
      </w:pPr>
      <w:r w:rsidRPr="00150F69">
        <w:rPr>
          <w:highlight w:val="green"/>
        </w:rPr>
        <w:t xml:space="preserve">The RSRP/RSRQ measurement as specified in TS 38.304 are reused (i.e. </w:t>
      </w:r>
      <w:bookmarkStart w:id="464" w:name="_Hlk148477622"/>
      <w:r w:rsidRPr="00150F69">
        <w:rPr>
          <w:highlight w:val="green"/>
        </w:rPr>
        <w:t>no new measurements and measurement requirements</w:t>
      </w:r>
      <w:bookmarkEnd w:id="464"/>
      <w:r w:rsidRPr="00150F69">
        <w:rPr>
          <w:highlight w:val="green"/>
        </w:rPr>
        <w:t xml:space="preserve">). </w:t>
      </w:r>
    </w:p>
    <w:p w14:paraId="79D88BB4" w14:textId="77777777" w:rsidR="008A4BDC" w:rsidRPr="00150F69" w:rsidRDefault="008A4BDC" w:rsidP="008A4BDC">
      <w:pPr>
        <w:pStyle w:val="Agreement"/>
        <w:tabs>
          <w:tab w:val="num" w:pos="1619"/>
        </w:tabs>
        <w:rPr>
          <w:highlight w:val="green"/>
        </w:rPr>
      </w:pPr>
      <w:r w:rsidRPr="00477BD4">
        <w:t>No TTT is introduced</w:t>
      </w:r>
      <w:r w:rsidRPr="00150F69">
        <w:rPr>
          <w:highlight w:val="green"/>
        </w:rPr>
        <w:t xml:space="preserve"> </w:t>
      </w:r>
    </w:p>
    <w:p w14:paraId="037461AB" w14:textId="77777777" w:rsidR="008A4BDC" w:rsidRPr="00150F69" w:rsidRDefault="008A4BDC" w:rsidP="008A4BDC">
      <w:pPr>
        <w:pStyle w:val="Doc-text2"/>
        <w:ind w:left="0" w:firstLine="0"/>
        <w:rPr>
          <w:highlight w:val="green"/>
        </w:rPr>
      </w:pPr>
    </w:p>
    <w:p w14:paraId="22D3988B" w14:textId="77777777" w:rsidR="008A4BDC" w:rsidRPr="00150F69" w:rsidRDefault="008A4BDC" w:rsidP="008A4BDC">
      <w:pPr>
        <w:pStyle w:val="Agreement"/>
        <w:tabs>
          <w:tab w:val="num" w:pos="1619"/>
        </w:tabs>
        <w:rPr>
          <w:highlight w:val="green"/>
        </w:rPr>
      </w:pPr>
      <w:r w:rsidRPr="00150F69">
        <w:rPr>
          <w:highlight w:val="green"/>
        </w:rPr>
        <w:t>All MRBs corresponding to the same multicast session to be received in RRC_INACTIVE should be continued.</w:t>
      </w:r>
    </w:p>
    <w:p w14:paraId="2A8FC18C" w14:textId="77777777" w:rsidR="008A4BDC" w:rsidRPr="00150F69" w:rsidRDefault="008A4BDC" w:rsidP="008A4BDC">
      <w:pPr>
        <w:pStyle w:val="Agreement"/>
        <w:tabs>
          <w:tab w:val="num" w:pos="1619"/>
        </w:tabs>
        <w:rPr>
          <w:highlight w:val="cyan"/>
        </w:rPr>
      </w:pPr>
      <w:r w:rsidRPr="00150F69">
        <w:rPr>
          <w:highlight w:val="cyan"/>
        </w:rPr>
        <w:t>MRB ID is not configured in PTM configuration for multicast in INACTIVE. FFS if anything is needed.</w:t>
      </w:r>
    </w:p>
    <w:p w14:paraId="6800E269" w14:textId="77777777" w:rsidR="008A4BDC" w:rsidRPr="00150F69" w:rsidRDefault="008A4BDC" w:rsidP="008A4BDC">
      <w:pPr>
        <w:pStyle w:val="Agreement"/>
        <w:tabs>
          <w:tab w:val="num" w:pos="1619"/>
        </w:tabs>
        <w:rPr>
          <w:highlight w:val="cyan"/>
        </w:rPr>
      </w:pPr>
      <w:proofErr w:type="spellStart"/>
      <w:r w:rsidRPr="00150F69">
        <w:rPr>
          <w:highlight w:val="cyan"/>
        </w:rPr>
        <w:t>mt</w:t>
      </w:r>
      <w:proofErr w:type="spellEnd"/>
      <w:r w:rsidRPr="00150F69">
        <w:rPr>
          <w:highlight w:val="cyan"/>
        </w:rPr>
        <w:t xml:space="preserve">-Access is selected for multicast reception when it is applicable to the legacy </w:t>
      </w:r>
      <w:proofErr w:type="spellStart"/>
      <w:r w:rsidRPr="00150F69">
        <w:rPr>
          <w:highlight w:val="cyan"/>
        </w:rPr>
        <w:t>mt</w:t>
      </w:r>
      <w:proofErr w:type="spellEnd"/>
      <w:r w:rsidRPr="00150F69">
        <w:rPr>
          <w:highlight w:val="cyan"/>
        </w:rPr>
        <w:t>-Access use case (i.e. it is not applicable to access identities 1, 2 and 11-15).</w:t>
      </w:r>
    </w:p>
    <w:p w14:paraId="247417B9" w14:textId="081EB16B" w:rsidR="008A4BDC" w:rsidRPr="00150F69" w:rsidRDefault="008A4BDC" w:rsidP="008A4BDC">
      <w:pPr>
        <w:pStyle w:val="Agreement"/>
        <w:tabs>
          <w:tab w:val="num" w:pos="1619"/>
        </w:tabs>
        <w:rPr>
          <w:highlight w:val="cyan"/>
        </w:rPr>
      </w:pPr>
      <w:r w:rsidRPr="00150F69">
        <w:rPr>
          <w:highlight w:val="cyan"/>
        </w:rPr>
        <w:t>UE selects '0' as the Access Category when the resumption of the RRC connection is triggered for multicast reception.</w:t>
      </w:r>
    </w:p>
    <w:p w14:paraId="7A0D078E" w14:textId="32995548" w:rsidR="008A4BDC" w:rsidRPr="008A4BDC" w:rsidRDefault="008A4BDC" w:rsidP="008A4BDC">
      <w:pPr>
        <w:pStyle w:val="Agreement"/>
        <w:tabs>
          <w:tab w:val="num" w:pos="1619"/>
        </w:tabs>
      </w:pPr>
      <w:r w:rsidRPr="002860B8">
        <w:t xml:space="preserve">A UE starts the </w:t>
      </w:r>
      <w:proofErr w:type="spellStart"/>
      <w:r w:rsidRPr="002860B8">
        <w:t>drx</w:t>
      </w:r>
      <w:proofErr w:type="spellEnd"/>
      <w:r w:rsidRPr="002860B8">
        <w:t>-HARQ-RTT-</w:t>
      </w:r>
      <w:proofErr w:type="spellStart"/>
      <w:r w:rsidRPr="002860B8">
        <w:t>TimerDL</w:t>
      </w:r>
      <w:proofErr w:type="spellEnd"/>
      <w:r w:rsidRPr="00484EAF">
        <w:rPr>
          <w:highlight w:val="yellow"/>
        </w:rPr>
        <w:t>-PTM</w:t>
      </w:r>
      <w:r w:rsidRPr="002860B8">
        <w:t xml:space="preserve"> for the corresponding HARQ process in the first symbol after the end of the corresponding multicast transmission.</w:t>
      </w:r>
    </w:p>
    <w:p w14:paraId="39C1F35E" w14:textId="321C7C33" w:rsidR="008A4BDC" w:rsidRPr="008A4BDC" w:rsidRDefault="008A4BDC" w:rsidP="008A4BDC">
      <w:pPr>
        <w:pStyle w:val="Agreement"/>
        <w:tabs>
          <w:tab w:val="num" w:pos="1619"/>
        </w:tabs>
      </w:pPr>
      <w:r>
        <w:t xml:space="preserve">Potential agreement: </w:t>
      </w:r>
      <w:r w:rsidRPr="007923C1">
        <w:t xml:space="preserve">A 1-bit indication on cell PDCP COUNT synchronization for an MBS service is present with the INACTIVE MRB PTM configuration provided in </w:t>
      </w:r>
      <w:proofErr w:type="spellStart"/>
      <w:r w:rsidRPr="007923C1">
        <w:t>RRCRelease</w:t>
      </w:r>
      <w:proofErr w:type="spellEnd"/>
      <w:r w:rsidRPr="007923C1">
        <w:t xml:space="preserve">/MCCH. FFS whether the indication is for RNA or another area. </w:t>
      </w:r>
    </w:p>
    <w:p w14:paraId="60A23184" w14:textId="77777777" w:rsidR="008A4BDC" w:rsidRDefault="008A4BDC" w:rsidP="008A4BDC">
      <w:pPr>
        <w:pStyle w:val="Agreement"/>
        <w:tabs>
          <w:tab w:val="num" w:pos="1619"/>
        </w:tabs>
      </w:pPr>
      <w:r>
        <w:t>Offline ZTE to understand whether there are concerns with the above and clarify how it works in detail</w:t>
      </w:r>
    </w:p>
    <w:p w14:paraId="49528306" w14:textId="77777777" w:rsidR="008A4BDC" w:rsidRPr="00150F69" w:rsidRDefault="008A4BDC" w:rsidP="008A4BDC">
      <w:pPr>
        <w:pStyle w:val="Agreement"/>
        <w:tabs>
          <w:tab w:val="num" w:pos="1619"/>
        </w:tabs>
        <w:rPr>
          <w:highlight w:val="green"/>
        </w:rPr>
      </w:pPr>
      <w:r w:rsidRPr="00150F69">
        <w:rPr>
          <w:highlight w:val="green"/>
        </w:rPr>
        <w:t xml:space="preserve">A 1-bit indication on cell PDCP COUNT synchronization for an MBS service is present with the INACTIVE MRB PTM configuration provided in </w:t>
      </w:r>
      <w:proofErr w:type="spellStart"/>
      <w:r w:rsidRPr="00150F69">
        <w:rPr>
          <w:highlight w:val="green"/>
        </w:rPr>
        <w:t>RRCRelease</w:t>
      </w:r>
      <w:proofErr w:type="spellEnd"/>
      <w:r w:rsidRPr="00150F69">
        <w:rPr>
          <w:highlight w:val="green"/>
        </w:rPr>
        <w:t>, and cells in the RNA area are synchronized for PDCP COUNT.</w:t>
      </w:r>
    </w:p>
    <w:p w14:paraId="7D79507F" w14:textId="77777777" w:rsidR="008A4BDC" w:rsidRPr="00150F69" w:rsidRDefault="008A4BDC" w:rsidP="008A4BDC">
      <w:pPr>
        <w:pStyle w:val="Agreement"/>
        <w:tabs>
          <w:tab w:val="num" w:pos="1619"/>
        </w:tabs>
        <w:rPr>
          <w:highlight w:val="cyan"/>
        </w:rPr>
      </w:pPr>
      <w:r w:rsidRPr="00150F69">
        <w:rPr>
          <w:highlight w:val="cyan"/>
        </w:rPr>
        <w:t xml:space="preserve">UE initiates the MII reporting for the non-serving cell upon stopping the reception of all the broadcast services that UE were receiving on a non-serving cell (TP in </w:t>
      </w:r>
      <w:hyperlink r:id="rId17" w:tooltip="D:3GPPExtractsR2-2309559 Remaining Issues on Shared Processing.docx" w:history="1">
        <w:r w:rsidRPr="00150F69">
          <w:rPr>
            <w:rStyle w:val="Hyperlink"/>
            <w:highlight w:val="cyan"/>
          </w:rPr>
          <w:t>R2-2309559</w:t>
        </w:r>
      </w:hyperlink>
      <w:r w:rsidRPr="00150F69">
        <w:rPr>
          <w:highlight w:val="cyan"/>
        </w:rPr>
        <w:t xml:space="preserve"> can be taken as baseline). </w:t>
      </w:r>
    </w:p>
    <w:p w14:paraId="321217BE" w14:textId="77777777" w:rsidR="008A4BDC" w:rsidRPr="00150F69" w:rsidRDefault="008A4BDC" w:rsidP="008A4BDC">
      <w:pPr>
        <w:pStyle w:val="Agreement"/>
        <w:tabs>
          <w:tab w:val="num" w:pos="1619"/>
        </w:tabs>
        <w:rPr>
          <w:highlight w:val="cyan"/>
        </w:rPr>
      </w:pPr>
      <w:r w:rsidRPr="00150F69">
        <w:rPr>
          <w:highlight w:val="cyan"/>
        </w:rPr>
        <w:t xml:space="preserve">For Rel-18 MII reporting, frequency of interest determination is amended to add a condition that at least one of the MBS sessions is from non-serving cell for the concerned frequency included in SIB21 from the non-serving cell and/or USD (TP in </w:t>
      </w:r>
      <w:hyperlink r:id="rId18" w:tooltip="D:3GPPExtractsR2-2310088 Shared processing for broadcast and unicast reception.docx" w:history="1">
        <w:r w:rsidRPr="00150F69">
          <w:rPr>
            <w:rStyle w:val="Hyperlink"/>
            <w:highlight w:val="cyan"/>
          </w:rPr>
          <w:t>R2-2310088</w:t>
        </w:r>
      </w:hyperlink>
      <w:r w:rsidRPr="00150F69">
        <w:rPr>
          <w:highlight w:val="cyan"/>
        </w:rPr>
        <w:t xml:space="preserve"> can be taken as baseline).</w:t>
      </w:r>
    </w:p>
    <w:p w14:paraId="7B259462" w14:textId="77777777" w:rsidR="008A4BDC" w:rsidRPr="00150F69" w:rsidRDefault="008A4BDC" w:rsidP="008A4BDC">
      <w:pPr>
        <w:pStyle w:val="Agreement"/>
        <w:tabs>
          <w:tab w:val="num" w:pos="1619"/>
        </w:tabs>
        <w:rPr>
          <w:highlight w:val="cyan"/>
          <w:lang w:eastAsia="ko-KR"/>
        </w:rPr>
      </w:pPr>
      <w:r w:rsidRPr="00150F69">
        <w:rPr>
          <w:highlight w:val="cyan"/>
        </w:rPr>
        <w:t>For MII for shared processing,</w:t>
      </w:r>
      <w:r w:rsidRPr="00150F69">
        <w:rPr>
          <w:i/>
          <w:highlight w:val="cyan"/>
          <w:lang w:eastAsia="ko-KR"/>
        </w:rPr>
        <w:t xml:space="preserve"> </w:t>
      </w:r>
      <w:proofErr w:type="spellStart"/>
      <w:r w:rsidRPr="00150F69">
        <w:rPr>
          <w:i/>
          <w:highlight w:val="cyan"/>
          <w:lang w:eastAsia="ko-KR"/>
        </w:rPr>
        <w:t>FreqInfoMBS</w:t>
      </w:r>
      <w:proofErr w:type="spellEnd"/>
      <w:r w:rsidRPr="00150F69">
        <w:rPr>
          <w:highlight w:val="cyan"/>
          <w:lang w:eastAsia="ko-KR"/>
        </w:rPr>
        <w:t xml:space="preserve"> in the running CR refers to the frequency information obtained from the USD or the SIB21 (i.e. same understanding as Rel-17).</w:t>
      </w:r>
    </w:p>
    <w:p w14:paraId="6BBA74ED" w14:textId="77777777" w:rsidR="008A4BDC" w:rsidRPr="00150F69" w:rsidRDefault="008A4BDC" w:rsidP="008A4BDC">
      <w:pPr>
        <w:pStyle w:val="Agreement"/>
        <w:tabs>
          <w:tab w:val="num" w:pos="1619"/>
        </w:tabs>
        <w:rPr>
          <w:highlight w:val="cyan"/>
        </w:rPr>
      </w:pPr>
      <w:r w:rsidRPr="00150F69">
        <w:rPr>
          <w:highlight w:val="cyan"/>
        </w:rPr>
        <w:t xml:space="preserve">For MII for shared processing, signalling will support reporting CFR location &amp; BW (i.e. actual value of </w:t>
      </w:r>
      <w:r w:rsidRPr="00150F69">
        <w:rPr>
          <w:i/>
          <w:highlight w:val="cyan"/>
        </w:rPr>
        <w:t>locationAndBandwidthBroadcast-r17</w:t>
      </w:r>
      <w:r w:rsidRPr="00150F69">
        <w:rPr>
          <w:highlight w:val="cyan"/>
        </w:rPr>
        <w:t xml:space="preserve"> encoded as INTEGER (0..37949)) as well as point A of non-serving cell, i.e. information enough to point to the exact location of CFR, if available at the UE. It is an optional IE in MII.</w:t>
      </w:r>
    </w:p>
    <w:p w14:paraId="6B2495B7" w14:textId="77777777" w:rsidR="008A4BDC" w:rsidRDefault="008A4BDC" w:rsidP="008A4BDC">
      <w:pPr>
        <w:pStyle w:val="Doc-text2"/>
        <w:ind w:left="0" w:firstLine="0"/>
      </w:pPr>
    </w:p>
    <w:bookmarkEnd w:id="446"/>
    <w:p w14:paraId="63B86CED" w14:textId="77777777" w:rsidR="008A4BDC" w:rsidRPr="008A4BDC" w:rsidRDefault="008A4BDC" w:rsidP="008A4BDC">
      <w:pPr>
        <w:rPr>
          <w:highlight w:val="green"/>
          <w:lang w:val="en-US" w:eastAsia="en-GB"/>
        </w:rPr>
      </w:pPr>
    </w:p>
    <w:sectPr w:rsidR="008A4BDC" w:rsidRPr="008A4BDC">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7" w:author="Samsung (Vinay Shrivastava)" w:date="2023-10-26T18:42:00Z" w:initials="s">
    <w:p w14:paraId="5CB28A22" w14:textId="615404E7" w:rsidR="00DA1C39" w:rsidRDefault="00DA1C39">
      <w:pPr>
        <w:pStyle w:val="CommentText"/>
      </w:pPr>
      <w:r>
        <w:rPr>
          <w:rStyle w:val="CommentReference"/>
        </w:rPr>
        <w:annotationRef/>
      </w:r>
      <w:r>
        <w:t>Append with ‘state’ for spec description consistency</w:t>
      </w:r>
      <w:r>
        <w:t xml:space="preserve">. </w:t>
      </w:r>
    </w:p>
  </w:comment>
  <w:comment w:id="20" w:author="Samsung (Vinay Shrivastava)" w:date="2023-10-26T18:43:00Z" w:initials="s">
    <w:p w14:paraId="5BA6D772" w14:textId="04857E68" w:rsidR="00DA1C39" w:rsidRDefault="00DA1C39">
      <w:pPr>
        <w:pStyle w:val="CommentText"/>
      </w:pPr>
      <w:r>
        <w:rPr>
          <w:rStyle w:val="CommentReference"/>
        </w:rPr>
        <w:annotationRef/>
      </w:r>
      <w:r>
        <w:t>“</w:t>
      </w:r>
      <w:proofErr w:type="gramStart"/>
      <w:r>
        <w:t>can</w:t>
      </w:r>
      <w:proofErr w:type="gramEnd"/>
      <w:r>
        <w:t xml:space="preserve"> be configured to receive” </w:t>
      </w:r>
      <w:r>
        <w:t>seems</w:t>
      </w:r>
      <w:r>
        <w:t xml:space="preserve"> </w:t>
      </w:r>
      <w:r>
        <w:t>more appropriate</w:t>
      </w:r>
    </w:p>
  </w:comment>
  <w:comment w:id="89" w:author="Samsung (Vinay Shrivastava)" w:date="2023-10-26T18:47:00Z" w:initials="s">
    <w:p w14:paraId="7D3D8E7A" w14:textId="61D27C87" w:rsidR="00DA1C39" w:rsidRDefault="00DA1C39">
      <w:pPr>
        <w:pStyle w:val="CommentText"/>
      </w:pPr>
      <w:r>
        <w:rPr>
          <w:rStyle w:val="CommentReference"/>
        </w:rPr>
        <w:annotationRef/>
      </w:r>
      <w:r>
        <w:t>Append ‘state’</w:t>
      </w:r>
    </w:p>
  </w:comment>
  <w:comment w:id="96" w:author="Samsung (Vinay Shrivastava)" w:date="2023-10-26T18:48:00Z" w:initials="s">
    <w:p w14:paraId="630043F2" w14:textId="02345EBA" w:rsidR="00DA1C39" w:rsidRDefault="00DA1C39">
      <w:pPr>
        <w:pStyle w:val="CommentText"/>
      </w:pPr>
      <w:r>
        <w:rPr>
          <w:rStyle w:val="CommentReference"/>
        </w:rPr>
        <w:annotationRef/>
      </w:r>
      <w:r>
        <w:t>Replace by “in which”</w:t>
      </w:r>
    </w:p>
  </w:comment>
  <w:comment w:id="100" w:author="Samsung (Vinay Shrivastava)" w:date="2023-10-26T18:59:00Z" w:initials="s">
    <w:p w14:paraId="26678224" w14:textId="3AE5BC72" w:rsidR="000B228B" w:rsidRDefault="000B228B">
      <w:pPr>
        <w:pStyle w:val="CommentText"/>
      </w:pPr>
      <w:r>
        <w:rPr>
          <w:rStyle w:val="CommentReference"/>
        </w:rPr>
        <w:annotationRef/>
      </w:r>
      <w:r>
        <w:t>Insert “to” before stop</w:t>
      </w:r>
    </w:p>
  </w:comment>
  <w:comment w:id="102" w:author="Samsung (Vinay Shrivastava)" w:date="2023-10-26T19:30:00Z" w:initials="s">
    <w:p w14:paraId="66B385D4" w14:textId="0FB5C7C8" w:rsidR="00262B87" w:rsidRDefault="00262B87">
      <w:pPr>
        <w:pStyle w:val="CommentText"/>
      </w:pPr>
      <w:r>
        <w:rPr>
          <w:rStyle w:val="CommentReference"/>
        </w:rPr>
        <w:annotationRef/>
      </w:r>
      <w:r>
        <w:t>Should be “</w:t>
      </w:r>
      <w:proofErr w:type="spellStart"/>
      <w:r>
        <w:t>atleast</w:t>
      </w:r>
      <w:proofErr w:type="spellEnd"/>
      <w:r>
        <w:t xml:space="preserve"> one”. This is to ensure </w:t>
      </w:r>
      <w:proofErr w:type="spellStart"/>
      <w:r>
        <w:t>atleast</w:t>
      </w:r>
      <w:proofErr w:type="spellEnd"/>
      <w:r>
        <w:t xml:space="preserve"> one active session is there.</w:t>
      </w:r>
      <w:bookmarkStart w:id="103" w:name="_GoBack"/>
      <w:bookmarkEnd w:id="103"/>
    </w:p>
  </w:comment>
  <w:comment w:id="107" w:author="Samsung (Vinay Shrivastava)" w:date="2023-10-26T18:59:00Z" w:initials="s">
    <w:p w14:paraId="041A79CE" w14:textId="5B5C0EE4" w:rsidR="000B228B" w:rsidRDefault="000B228B">
      <w:pPr>
        <w:pStyle w:val="CommentText"/>
      </w:pPr>
      <w:r>
        <w:rPr>
          <w:rStyle w:val="CommentReference"/>
        </w:rPr>
        <w:annotationRef/>
      </w:r>
      <w:r>
        <w:t>Add full stop and bring indentation/alignment for this para</w:t>
      </w:r>
    </w:p>
  </w:comment>
  <w:comment w:id="110" w:author="Samsung (Vinay Shrivastava)" w:date="2023-10-26T18:50:00Z" w:initials="s">
    <w:p w14:paraId="592B550C" w14:textId="0DAF44A8" w:rsidR="00DA1C39" w:rsidRDefault="00DA1C39">
      <w:pPr>
        <w:pStyle w:val="CommentText"/>
      </w:pPr>
      <w:r>
        <w:rPr>
          <w:rStyle w:val="CommentReference"/>
        </w:rPr>
        <w:annotationRef/>
      </w:r>
      <w:r>
        <w:t xml:space="preserve">Can be replaced: possible </w:t>
      </w:r>
      <w:r>
        <w:sym w:font="Wingdings" w:char="F0E0"/>
      </w:r>
      <w:r>
        <w:t xml:space="preserve"> for</w:t>
      </w:r>
    </w:p>
  </w:comment>
  <w:comment w:id="111" w:author="Samsung (Vinay Shrivastava)" w:date="2023-10-26T18:46:00Z" w:initials="s">
    <w:p w14:paraId="6BA8EEF9" w14:textId="67B58ECD" w:rsidR="00DA1C39" w:rsidRDefault="00DA1C39">
      <w:pPr>
        <w:pStyle w:val="CommentText"/>
      </w:pPr>
      <w:r>
        <w:rPr>
          <w:rStyle w:val="CommentReference"/>
        </w:rPr>
        <w:annotationRef/>
      </w:r>
      <w:r>
        <w:t xml:space="preserve">Typo: multicast </w:t>
      </w:r>
      <w:r>
        <w:sym w:font="Wingdings" w:char="F0E0"/>
      </w:r>
      <w:r>
        <w:t xml:space="preserve"> </w:t>
      </w:r>
      <w:proofErr w:type="spellStart"/>
      <w:r>
        <w:t>multicast</w:t>
      </w:r>
      <w:proofErr w:type="spellEnd"/>
    </w:p>
  </w:comment>
  <w:comment w:id="162" w:author="Samsung (Vinay Shrivastava)" w:date="2023-10-26T18:57:00Z" w:initials="s">
    <w:p w14:paraId="6C419FD8" w14:textId="16BC5CB4" w:rsidR="000B228B" w:rsidRDefault="000B228B">
      <w:pPr>
        <w:pStyle w:val="CommentText"/>
      </w:pPr>
      <w:r>
        <w:rPr>
          <w:rStyle w:val="CommentReference"/>
        </w:rPr>
        <w:annotationRef/>
      </w:r>
      <w:r>
        <w:t>Insert “is” before notified</w:t>
      </w:r>
    </w:p>
  </w:comment>
  <w:comment w:id="166" w:author="Samsung (Vinay Shrivastava)" w:date="2023-10-26T18:56:00Z" w:initials="s">
    <w:p w14:paraId="38503012" w14:textId="5B702A48" w:rsidR="000B228B" w:rsidRDefault="000B228B">
      <w:pPr>
        <w:pStyle w:val="CommentText"/>
      </w:pPr>
      <w:r>
        <w:rPr>
          <w:rStyle w:val="CommentReference"/>
        </w:rPr>
        <w:annotationRef/>
      </w:r>
      <w:r>
        <w:t>Omit “was”</w:t>
      </w:r>
    </w:p>
  </w:comment>
  <w:comment w:id="247" w:author="Samsung (Vinay Shrivastava)" w:date="2023-10-26T19:13:00Z" w:initials="s">
    <w:p w14:paraId="0914DCAD" w14:textId="57F9D792" w:rsidR="007423F4" w:rsidRDefault="007423F4">
      <w:pPr>
        <w:pStyle w:val="CommentText"/>
      </w:pPr>
      <w:r>
        <w:rPr>
          <w:rStyle w:val="CommentReference"/>
        </w:rPr>
        <w:annotationRef/>
      </w:r>
      <w:r>
        <w:t>Should it be not ‘session’ instead of service.</w:t>
      </w:r>
    </w:p>
  </w:comment>
  <w:comment w:id="256" w:author="Samsung (Vinay Shrivastava)" w:date="2023-10-26T19:06:00Z" w:initials="s">
    <w:p w14:paraId="0FC33C41" w14:textId="772F2394" w:rsidR="00342131" w:rsidRDefault="00342131">
      <w:pPr>
        <w:pStyle w:val="CommentText"/>
      </w:pPr>
      <w:r>
        <w:rPr>
          <w:rStyle w:val="CommentReference"/>
        </w:rPr>
        <w:annotationRef/>
      </w:r>
      <w:r>
        <w:t>It should be “cell selection or reselection” to address state transition and mobility respectively.</w:t>
      </w:r>
    </w:p>
  </w:comment>
  <w:comment w:id="388" w:author="Samsung (Vinay Shrivastava)" w:date="2023-10-26T19:18:00Z" w:initials="s">
    <w:p w14:paraId="39F59A50" w14:textId="603D2E8A" w:rsidR="007423F4" w:rsidRDefault="007423F4">
      <w:pPr>
        <w:pStyle w:val="CommentText"/>
      </w:pPr>
      <w:r>
        <w:rPr>
          <w:rStyle w:val="CommentReference"/>
        </w:rPr>
        <w:annotationRef/>
      </w:r>
      <w:r>
        <w:t xml:space="preserve">Replace: the </w:t>
      </w:r>
      <w:r>
        <w:sym w:font="Wingdings" w:char="F0E0"/>
      </w:r>
      <w:r>
        <w:t xml:space="preserve"> an</w:t>
      </w:r>
    </w:p>
  </w:comment>
  <w:comment w:id="398" w:author="Samsung (Vinay Shrivastava)" w:date="2023-10-26T19:17:00Z" w:initials="s">
    <w:p w14:paraId="282C43CE" w14:textId="574BF5E9" w:rsidR="007423F4" w:rsidRDefault="007423F4">
      <w:pPr>
        <w:pStyle w:val="CommentText"/>
      </w:pPr>
      <w:r>
        <w:rPr>
          <w:rStyle w:val="CommentReference"/>
        </w:rPr>
        <w:annotationRef/>
      </w:r>
      <w:r>
        <w:t>Add space in between two words</w:t>
      </w:r>
    </w:p>
  </w:comment>
  <w:comment w:id="427" w:author="Samsung (Vinay Shrivastava)" w:date="2023-10-26T19:10:00Z" w:initials="s">
    <w:p w14:paraId="6C734767" w14:textId="0DCA58E6" w:rsidR="00342131" w:rsidRDefault="00342131">
      <w:pPr>
        <w:pStyle w:val="CommentText"/>
      </w:pPr>
      <w:r>
        <w:rPr>
          <w:rStyle w:val="CommentReference"/>
        </w:rPr>
        <w:annotationRef/>
      </w:r>
      <w:r>
        <w:t>This is not needed and is not relevant. We think it is up to UE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CB28A22" w15:done="0"/>
  <w15:commentEx w15:paraId="5BA6D772" w15:done="0"/>
  <w15:commentEx w15:paraId="7D3D8E7A" w15:done="0"/>
  <w15:commentEx w15:paraId="630043F2" w15:done="0"/>
  <w15:commentEx w15:paraId="26678224" w15:done="0"/>
  <w15:commentEx w15:paraId="66B385D4" w15:done="0"/>
  <w15:commentEx w15:paraId="041A79CE" w15:done="0"/>
  <w15:commentEx w15:paraId="592B550C" w15:done="0"/>
  <w15:commentEx w15:paraId="6BA8EEF9" w15:done="0"/>
  <w15:commentEx w15:paraId="6C419FD8" w15:done="0"/>
  <w15:commentEx w15:paraId="38503012" w15:done="0"/>
  <w15:commentEx w15:paraId="0914DCAD" w15:done="0"/>
  <w15:commentEx w15:paraId="0FC33C41" w15:done="0"/>
  <w15:commentEx w15:paraId="39F59A50" w15:done="0"/>
  <w15:commentEx w15:paraId="282C43CE" w15:done="0"/>
  <w15:commentEx w15:paraId="6C73476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45B84" w14:textId="77777777" w:rsidR="00E0626B" w:rsidRDefault="00E0626B">
      <w:pPr>
        <w:spacing w:after="0"/>
      </w:pPr>
      <w:r>
        <w:separator/>
      </w:r>
    </w:p>
  </w:endnote>
  <w:endnote w:type="continuationSeparator" w:id="0">
    <w:p w14:paraId="12B1F79F" w14:textId="77777777" w:rsidR="00E0626B" w:rsidRDefault="00E062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Batang">
    <w:altName w:val="Malgun Gothic Semilight"/>
    <w:panose1 w:val="02030600000101010101"/>
    <w:charset w:val="81"/>
    <w:family w:val="roman"/>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3F9CE" w14:textId="77777777" w:rsidR="00E0626B" w:rsidRDefault="00E0626B">
      <w:pPr>
        <w:spacing w:after="0"/>
      </w:pPr>
      <w:r>
        <w:separator/>
      </w:r>
    </w:p>
  </w:footnote>
  <w:footnote w:type="continuationSeparator" w:id="0">
    <w:p w14:paraId="1A4C623D" w14:textId="77777777" w:rsidR="00E0626B" w:rsidRDefault="00E0626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D32655" w14:textId="77777777" w:rsidR="005175D9" w:rsidRDefault="005175D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762FF" w14:textId="77777777" w:rsidR="005175D9" w:rsidRDefault="005175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66296" w14:textId="77777777" w:rsidR="005175D9" w:rsidRDefault="005175D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8E7BF" w14:textId="77777777" w:rsidR="005175D9" w:rsidRDefault="00517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74268"/>
    <w:multiLevelType w:val="hybridMultilevel"/>
    <w:tmpl w:val="A1CEC8E0"/>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15:restartNumberingAfterBreak="0">
    <w:nsid w:val="2DD34631"/>
    <w:multiLevelType w:val="multilevel"/>
    <w:tmpl w:val="2DD34631"/>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ind w:left="2160" w:hanging="360"/>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ost123bis-CMCC">
    <w15:presenceInfo w15:providerId="None" w15:userId="Post123bis-CMCC"/>
  </w15:person>
  <w15:person w15:author="Post122-CMCC">
    <w15:presenceInfo w15:providerId="None" w15:userId="Post122-CMCC"/>
  </w15:person>
  <w15:person w15:author="Post123-CMCC">
    <w15:presenceInfo w15:providerId="None" w15:userId="Post123-CMCC"/>
  </w15:person>
  <w15:person w15:author="Samsung (Vinay Shrivastava)">
    <w15:presenceInfo w15:providerId="None" w15:userId="Samsung (Vinay Shrivastava)"/>
  </w15:person>
  <w15:person w15:author="Post120-CMCC">
    <w15:presenceInfo w15:providerId="None" w15:userId="Post120-CMCC"/>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C2MDQwsjQ0MzI1MDBU0lEKTi0uzszPAykwrAUA0lbItSwAAAA="/>
  </w:docVars>
  <w:rsids>
    <w:rsidRoot w:val="00022E4A"/>
    <w:rsid w:val="00001D56"/>
    <w:rsid w:val="00002EA8"/>
    <w:rsid w:val="00002F84"/>
    <w:rsid w:val="000111B2"/>
    <w:rsid w:val="000114A6"/>
    <w:rsid w:val="00012723"/>
    <w:rsid w:val="000203FC"/>
    <w:rsid w:val="00022E4A"/>
    <w:rsid w:val="00026322"/>
    <w:rsid w:val="0002722C"/>
    <w:rsid w:val="00031D37"/>
    <w:rsid w:val="000330BB"/>
    <w:rsid w:val="000340BD"/>
    <w:rsid w:val="0003684D"/>
    <w:rsid w:val="00042BE4"/>
    <w:rsid w:val="00044116"/>
    <w:rsid w:val="000461C8"/>
    <w:rsid w:val="000467F5"/>
    <w:rsid w:val="00046C6C"/>
    <w:rsid w:val="00052822"/>
    <w:rsid w:val="00054807"/>
    <w:rsid w:val="0005544E"/>
    <w:rsid w:val="000556D0"/>
    <w:rsid w:val="0005766B"/>
    <w:rsid w:val="000600BE"/>
    <w:rsid w:val="00060FF6"/>
    <w:rsid w:val="00064FAD"/>
    <w:rsid w:val="000652AA"/>
    <w:rsid w:val="00066DFB"/>
    <w:rsid w:val="000673BD"/>
    <w:rsid w:val="000734F5"/>
    <w:rsid w:val="00073992"/>
    <w:rsid w:val="0007407F"/>
    <w:rsid w:val="000747CF"/>
    <w:rsid w:val="0008542D"/>
    <w:rsid w:val="000874A8"/>
    <w:rsid w:val="00090319"/>
    <w:rsid w:val="00091922"/>
    <w:rsid w:val="0009376C"/>
    <w:rsid w:val="00093D96"/>
    <w:rsid w:val="00097856"/>
    <w:rsid w:val="000979F5"/>
    <w:rsid w:val="000A1D85"/>
    <w:rsid w:val="000A2967"/>
    <w:rsid w:val="000A342D"/>
    <w:rsid w:val="000A601C"/>
    <w:rsid w:val="000A6394"/>
    <w:rsid w:val="000A7127"/>
    <w:rsid w:val="000B228B"/>
    <w:rsid w:val="000B3459"/>
    <w:rsid w:val="000B46B6"/>
    <w:rsid w:val="000B6B66"/>
    <w:rsid w:val="000B7FED"/>
    <w:rsid w:val="000C038A"/>
    <w:rsid w:val="000C0593"/>
    <w:rsid w:val="000C0A7E"/>
    <w:rsid w:val="000C4B52"/>
    <w:rsid w:val="000C6598"/>
    <w:rsid w:val="000C7ED8"/>
    <w:rsid w:val="000D44B3"/>
    <w:rsid w:val="000D6B5A"/>
    <w:rsid w:val="000D6BD1"/>
    <w:rsid w:val="000D7C79"/>
    <w:rsid w:val="000D7DE5"/>
    <w:rsid w:val="000F01C9"/>
    <w:rsid w:val="000F05B3"/>
    <w:rsid w:val="000F30F1"/>
    <w:rsid w:val="00100ABA"/>
    <w:rsid w:val="00103F8B"/>
    <w:rsid w:val="00104BF5"/>
    <w:rsid w:val="001057BD"/>
    <w:rsid w:val="00105F0F"/>
    <w:rsid w:val="0011055A"/>
    <w:rsid w:val="00112892"/>
    <w:rsid w:val="001145C2"/>
    <w:rsid w:val="00115228"/>
    <w:rsid w:val="001227A7"/>
    <w:rsid w:val="00122ABD"/>
    <w:rsid w:val="0012746A"/>
    <w:rsid w:val="0013170D"/>
    <w:rsid w:val="0013179F"/>
    <w:rsid w:val="001322E0"/>
    <w:rsid w:val="0013237A"/>
    <w:rsid w:val="00132F76"/>
    <w:rsid w:val="00135016"/>
    <w:rsid w:val="00137699"/>
    <w:rsid w:val="00137AA1"/>
    <w:rsid w:val="00140A8D"/>
    <w:rsid w:val="00140C3F"/>
    <w:rsid w:val="001413A8"/>
    <w:rsid w:val="001428B5"/>
    <w:rsid w:val="00143F94"/>
    <w:rsid w:val="001449F1"/>
    <w:rsid w:val="00145D43"/>
    <w:rsid w:val="0014755B"/>
    <w:rsid w:val="00150F69"/>
    <w:rsid w:val="00154A9B"/>
    <w:rsid w:val="001551C2"/>
    <w:rsid w:val="00155CEB"/>
    <w:rsid w:val="0016139E"/>
    <w:rsid w:val="00165FF5"/>
    <w:rsid w:val="00173BF7"/>
    <w:rsid w:val="00175581"/>
    <w:rsid w:val="00175EC4"/>
    <w:rsid w:val="001820FF"/>
    <w:rsid w:val="0018347E"/>
    <w:rsid w:val="001840E8"/>
    <w:rsid w:val="00192C46"/>
    <w:rsid w:val="001943EB"/>
    <w:rsid w:val="001A08B3"/>
    <w:rsid w:val="001A1EF0"/>
    <w:rsid w:val="001A6554"/>
    <w:rsid w:val="001A6B4F"/>
    <w:rsid w:val="001A7B60"/>
    <w:rsid w:val="001B1DCC"/>
    <w:rsid w:val="001B52F0"/>
    <w:rsid w:val="001B7A65"/>
    <w:rsid w:val="001B7DC7"/>
    <w:rsid w:val="001C0006"/>
    <w:rsid w:val="001C0D10"/>
    <w:rsid w:val="001C34B7"/>
    <w:rsid w:val="001C3FD2"/>
    <w:rsid w:val="001C438A"/>
    <w:rsid w:val="001C441E"/>
    <w:rsid w:val="001C53FC"/>
    <w:rsid w:val="001C73D9"/>
    <w:rsid w:val="001C744B"/>
    <w:rsid w:val="001D362C"/>
    <w:rsid w:val="001D3D47"/>
    <w:rsid w:val="001D4458"/>
    <w:rsid w:val="001D56E3"/>
    <w:rsid w:val="001D6697"/>
    <w:rsid w:val="001E0337"/>
    <w:rsid w:val="001E1AED"/>
    <w:rsid w:val="001E3532"/>
    <w:rsid w:val="001E41F3"/>
    <w:rsid w:val="001E57E0"/>
    <w:rsid w:val="001F014F"/>
    <w:rsid w:val="001F5F3A"/>
    <w:rsid w:val="001F6F53"/>
    <w:rsid w:val="00203379"/>
    <w:rsid w:val="002055E4"/>
    <w:rsid w:val="00206920"/>
    <w:rsid w:val="002122E4"/>
    <w:rsid w:val="00215CCF"/>
    <w:rsid w:val="00221460"/>
    <w:rsid w:val="00221C62"/>
    <w:rsid w:val="0022353C"/>
    <w:rsid w:val="0022452D"/>
    <w:rsid w:val="00224F7A"/>
    <w:rsid w:val="00231236"/>
    <w:rsid w:val="0023234F"/>
    <w:rsid w:val="00232400"/>
    <w:rsid w:val="0023676D"/>
    <w:rsid w:val="00236A83"/>
    <w:rsid w:val="002402A5"/>
    <w:rsid w:val="0024164C"/>
    <w:rsid w:val="0024450F"/>
    <w:rsid w:val="00246223"/>
    <w:rsid w:val="002463A4"/>
    <w:rsid w:val="00247CDA"/>
    <w:rsid w:val="00250FE4"/>
    <w:rsid w:val="0025109A"/>
    <w:rsid w:val="002557C5"/>
    <w:rsid w:val="0026004D"/>
    <w:rsid w:val="0026116B"/>
    <w:rsid w:val="0026297F"/>
    <w:rsid w:val="00262B87"/>
    <w:rsid w:val="00262D5A"/>
    <w:rsid w:val="00263E23"/>
    <w:rsid w:val="002640DD"/>
    <w:rsid w:val="0026593F"/>
    <w:rsid w:val="00267831"/>
    <w:rsid w:val="00267CEF"/>
    <w:rsid w:val="00270142"/>
    <w:rsid w:val="00270A50"/>
    <w:rsid w:val="00273583"/>
    <w:rsid w:val="00275D12"/>
    <w:rsid w:val="00276C54"/>
    <w:rsid w:val="0028110A"/>
    <w:rsid w:val="002823C0"/>
    <w:rsid w:val="00284FEB"/>
    <w:rsid w:val="002860C4"/>
    <w:rsid w:val="00286B3D"/>
    <w:rsid w:val="0029109B"/>
    <w:rsid w:val="00294BAA"/>
    <w:rsid w:val="00294CF5"/>
    <w:rsid w:val="002A5B7F"/>
    <w:rsid w:val="002A5F2D"/>
    <w:rsid w:val="002B5741"/>
    <w:rsid w:val="002C691B"/>
    <w:rsid w:val="002C6F81"/>
    <w:rsid w:val="002D28D8"/>
    <w:rsid w:val="002D2A96"/>
    <w:rsid w:val="002D568D"/>
    <w:rsid w:val="002D77EE"/>
    <w:rsid w:val="002E0864"/>
    <w:rsid w:val="002E18E6"/>
    <w:rsid w:val="002E24D4"/>
    <w:rsid w:val="002E2DDF"/>
    <w:rsid w:val="002E3564"/>
    <w:rsid w:val="002E472E"/>
    <w:rsid w:val="002E75EC"/>
    <w:rsid w:val="002E771E"/>
    <w:rsid w:val="002F2CD7"/>
    <w:rsid w:val="002F4EE6"/>
    <w:rsid w:val="002F4F61"/>
    <w:rsid w:val="002F7FA6"/>
    <w:rsid w:val="00301907"/>
    <w:rsid w:val="00302261"/>
    <w:rsid w:val="00303C72"/>
    <w:rsid w:val="00304B6A"/>
    <w:rsid w:val="00305409"/>
    <w:rsid w:val="00305619"/>
    <w:rsid w:val="00306EBF"/>
    <w:rsid w:val="00311551"/>
    <w:rsid w:val="00312ED4"/>
    <w:rsid w:val="00314E34"/>
    <w:rsid w:val="003158CE"/>
    <w:rsid w:val="003162A3"/>
    <w:rsid w:val="00320311"/>
    <w:rsid w:val="0032051D"/>
    <w:rsid w:val="0032114F"/>
    <w:rsid w:val="00324B4F"/>
    <w:rsid w:val="003346AC"/>
    <w:rsid w:val="00336D08"/>
    <w:rsid w:val="00336D3C"/>
    <w:rsid w:val="00336FB5"/>
    <w:rsid w:val="003417E3"/>
    <w:rsid w:val="00342131"/>
    <w:rsid w:val="00342F75"/>
    <w:rsid w:val="003435EC"/>
    <w:rsid w:val="003463F7"/>
    <w:rsid w:val="00347DF9"/>
    <w:rsid w:val="00347E58"/>
    <w:rsid w:val="0036044C"/>
    <w:rsid w:val="00360714"/>
    <w:rsid w:val="003609EF"/>
    <w:rsid w:val="003618CB"/>
    <w:rsid w:val="0036231A"/>
    <w:rsid w:val="00362E41"/>
    <w:rsid w:val="00364843"/>
    <w:rsid w:val="003720BE"/>
    <w:rsid w:val="003739E6"/>
    <w:rsid w:val="00373E23"/>
    <w:rsid w:val="00373FF4"/>
    <w:rsid w:val="00374DD4"/>
    <w:rsid w:val="003777D3"/>
    <w:rsid w:val="003852C9"/>
    <w:rsid w:val="003873AB"/>
    <w:rsid w:val="00392795"/>
    <w:rsid w:val="003933FA"/>
    <w:rsid w:val="0039476B"/>
    <w:rsid w:val="0039650C"/>
    <w:rsid w:val="003A0A5C"/>
    <w:rsid w:val="003A0E69"/>
    <w:rsid w:val="003A61C3"/>
    <w:rsid w:val="003A6B3A"/>
    <w:rsid w:val="003B1A56"/>
    <w:rsid w:val="003B3974"/>
    <w:rsid w:val="003B4F1E"/>
    <w:rsid w:val="003B50F4"/>
    <w:rsid w:val="003B571E"/>
    <w:rsid w:val="003B5BC0"/>
    <w:rsid w:val="003C01C0"/>
    <w:rsid w:val="003C14B4"/>
    <w:rsid w:val="003C328B"/>
    <w:rsid w:val="003C38C5"/>
    <w:rsid w:val="003C634E"/>
    <w:rsid w:val="003C64B3"/>
    <w:rsid w:val="003C784F"/>
    <w:rsid w:val="003C7B4E"/>
    <w:rsid w:val="003D1E0A"/>
    <w:rsid w:val="003D2B10"/>
    <w:rsid w:val="003D6394"/>
    <w:rsid w:val="003D7656"/>
    <w:rsid w:val="003D7E83"/>
    <w:rsid w:val="003E1A36"/>
    <w:rsid w:val="003E1DB2"/>
    <w:rsid w:val="003E2CD2"/>
    <w:rsid w:val="003E377E"/>
    <w:rsid w:val="003E3796"/>
    <w:rsid w:val="003E6BB6"/>
    <w:rsid w:val="003E7991"/>
    <w:rsid w:val="003F2599"/>
    <w:rsid w:val="003F2FC6"/>
    <w:rsid w:val="00400348"/>
    <w:rsid w:val="004031DE"/>
    <w:rsid w:val="004070C7"/>
    <w:rsid w:val="0040737C"/>
    <w:rsid w:val="00410371"/>
    <w:rsid w:val="00415618"/>
    <w:rsid w:val="00416541"/>
    <w:rsid w:val="004168EC"/>
    <w:rsid w:val="0041698A"/>
    <w:rsid w:val="00423996"/>
    <w:rsid w:val="00423C9A"/>
    <w:rsid w:val="004242F1"/>
    <w:rsid w:val="0042613F"/>
    <w:rsid w:val="00432A9D"/>
    <w:rsid w:val="004350E8"/>
    <w:rsid w:val="00436040"/>
    <w:rsid w:val="00437533"/>
    <w:rsid w:val="00437629"/>
    <w:rsid w:val="004413A2"/>
    <w:rsid w:val="00441FEE"/>
    <w:rsid w:val="00442196"/>
    <w:rsid w:val="004451F9"/>
    <w:rsid w:val="00445D63"/>
    <w:rsid w:val="00446B08"/>
    <w:rsid w:val="004503BF"/>
    <w:rsid w:val="00451798"/>
    <w:rsid w:val="00451F66"/>
    <w:rsid w:val="00453957"/>
    <w:rsid w:val="0045600D"/>
    <w:rsid w:val="00464D3E"/>
    <w:rsid w:val="004669D0"/>
    <w:rsid w:val="00470757"/>
    <w:rsid w:val="004708FE"/>
    <w:rsid w:val="00470ABC"/>
    <w:rsid w:val="004715F7"/>
    <w:rsid w:val="00476B62"/>
    <w:rsid w:val="00476D47"/>
    <w:rsid w:val="00477BD4"/>
    <w:rsid w:val="00477E52"/>
    <w:rsid w:val="004819FA"/>
    <w:rsid w:val="00482025"/>
    <w:rsid w:val="00483704"/>
    <w:rsid w:val="0048558C"/>
    <w:rsid w:val="004871EB"/>
    <w:rsid w:val="004916A1"/>
    <w:rsid w:val="004922E5"/>
    <w:rsid w:val="004924D3"/>
    <w:rsid w:val="00492E42"/>
    <w:rsid w:val="004A0774"/>
    <w:rsid w:val="004A77AE"/>
    <w:rsid w:val="004B3993"/>
    <w:rsid w:val="004B7127"/>
    <w:rsid w:val="004B75B7"/>
    <w:rsid w:val="004C5743"/>
    <w:rsid w:val="004C7104"/>
    <w:rsid w:val="004D0D2B"/>
    <w:rsid w:val="004D1DF8"/>
    <w:rsid w:val="004D2817"/>
    <w:rsid w:val="004D5A49"/>
    <w:rsid w:val="004D6409"/>
    <w:rsid w:val="004E0196"/>
    <w:rsid w:val="004E1320"/>
    <w:rsid w:val="004E16E9"/>
    <w:rsid w:val="004E35E5"/>
    <w:rsid w:val="004E5759"/>
    <w:rsid w:val="004E607F"/>
    <w:rsid w:val="004E6C06"/>
    <w:rsid w:val="004E742B"/>
    <w:rsid w:val="004E7A98"/>
    <w:rsid w:val="004F0A72"/>
    <w:rsid w:val="004F247F"/>
    <w:rsid w:val="004F36CB"/>
    <w:rsid w:val="004F473A"/>
    <w:rsid w:val="004F48CE"/>
    <w:rsid w:val="004F5A03"/>
    <w:rsid w:val="00507656"/>
    <w:rsid w:val="00510DAE"/>
    <w:rsid w:val="005134A8"/>
    <w:rsid w:val="0051580D"/>
    <w:rsid w:val="00516870"/>
    <w:rsid w:val="00516FEE"/>
    <w:rsid w:val="005175D9"/>
    <w:rsid w:val="00520D0F"/>
    <w:rsid w:val="00521D7D"/>
    <w:rsid w:val="00522543"/>
    <w:rsid w:val="00524EC5"/>
    <w:rsid w:val="00531596"/>
    <w:rsid w:val="005338F0"/>
    <w:rsid w:val="00540B72"/>
    <w:rsid w:val="00541872"/>
    <w:rsid w:val="00542933"/>
    <w:rsid w:val="005438BE"/>
    <w:rsid w:val="0054418B"/>
    <w:rsid w:val="00547111"/>
    <w:rsid w:val="00547EED"/>
    <w:rsid w:val="00550ED5"/>
    <w:rsid w:val="00555F4C"/>
    <w:rsid w:val="00556137"/>
    <w:rsid w:val="00557955"/>
    <w:rsid w:val="0056053D"/>
    <w:rsid w:val="00565434"/>
    <w:rsid w:val="00565CF1"/>
    <w:rsid w:val="0057155B"/>
    <w:rsid w:val="00571F7A"/>
    <w:rsid w:val="005746A9"/>
    <w:rsid w:val="005766C4"/>
    <w:rsid w:val="00582BEA"/>
    <w:rsid w:val="00582ED6"/>
    <w:rsid w:val="00584BB3"/>
    <w:rsid w:val="00587E31"/>
    <w:rsid w:val="00591798"/>
    <w:rsid w:val="00592D74"/>
    <w:rsid w:val="00593242"/>
    <w:rsid w:val="005A33D4"/>
    <w:rsid w:val="005A3922"/>
    <w:rsid w:val="005B43A4"/>
    <w:rsid w:val="005B4EB7"/>
    <w:rsid w:val="005D021D"/>
    <w:rsid w:val="005D140E"/>
    <w:rsid w:val="005D2767"/>
    <w:rsid w:val="005D3A88"/>
    <w:rsid w:val="005D3AD1"/>
    <w:rsid w:val="005D62E6"/>
    <w:rsid w:val="005D6964"/>
    <w:rsid w:val="005D6F00"/>
    <w:rsid w:val="005E1198"/>
    <w:rsid w:val="005E1D94"/>
    <w:rsid w:val="005E2141"/>
    <w:rsid w:val="005E2C44"/>
    <w:rsid w:val="005E40AC"/>
    <w:rsid w:val="005F0265"/>
    <w:rsid w:val="005F0B07"/>
    <w:rsid w:val="005F301D"/>
    <w:rsid w:val="005F3C37"/>
    <w:rsid w:val="005F49D0"/>
    <w:rsid w:val="005F5A8C"/>
    <w:rsid w:val="005F6DC2"/>
    <w:rsid w:val="005F6E06"/>
    <w:rsid w:val="00600425"/>
    <w:rsid w:val="00603020"/>
    <w:rsid w:val="006049E5"/>
    <w:rsid w:val="00607F3B"/>
    <w:rsid w:val="00612BAF"/>
    <w:rsid w:val="006149B4"/>
    <w:rsid w:val="00615BB0"/>
    <w:rsid w:val="006163BB"/>
    <w:rsid w:val="00616714"/>
    <w:rsid w:val="00621188"/>
    <w:rsid w:val="00621876"/>
    <w:rsid w:val="00623BA7"/>
    <w:rsid w:val="00625288"/>
    <w:rsid w:val="006254AF"/>
    <w:rsid w:val="006257ED"/>
    <w:rsid w:val="00626694"/>
    <w:rsid w:val="00632B9A"/>
    <w:rsid w:val="00633084"/>
    <w:rsid w:val="006426A2"/>
    <w:rsid w:val="0064515B"/>
    <w:rsid w:val="00646B1F"/>
    <w:rsid w:val="00650832"/>
    <w:rsid w:val="00651DE2"/>
    <w:rsid w:val="00654D69"/>
    <w:rsid w:val="00654E9A"/>
    <w:rsid w:val="0066129A"/>
    <w:rsid w:val="00665C47"/>
    <w:rsid w:val="006668C6"/>
    <w:rsid w:val="0066756A"/>
    <w:rsid w:val="006738B0"/>
    <w:rsid w:val="00676AB7"/>
    <w:rsid w:val="0068132E"/>
    <w:rsid w:val="0068287C"/>
    <w:rsid w:val="006852E8"/>
    <w:rsid w:val="00686187"/>
    <w:rsid w:val="00690493"/>
    <w:rsid w:val="0069338D"/>
    <w:rsid w:val="0069340F"/>
    <w:rsid w:val="00693DDC"/>
    <w:rsid w:val="0069513E"/>
    <w:rsid w:val="00695808"/>
    <w:rsid w:val="006959F8"/>
    <w:rsid w:val="006A2A59"/>
    <w:rsid w:val="006A30FF"/>
    <w:rsid w:val="006A3B63"/>
    <w:rsid w:val="006A4D0D"/>
    <w:rsid w:val="006A5B84"/>
    <w:rsid w:val="006B0ED8"/>
    <w:rsid w:val="006B2356"/>
    <w:rsid w:val="006B46FB"/>
    <w:rsid w:val="006D35ED"/>
    <w:rsid w:val="006D39DF"/>
    <w:rsid w:val="006D55F7"/>
    <w:rsid w:val="006D7B5B"/>
    <w:rsid w:val="006E210C"/>
    <w:rsid w:val="006E21FB"/>
    <w:rsid w:val="006E30EC"/>
    <w:rsid w:val="006E5E5F"/>
    <w:rsid w:val="006F21EE"/>
    <w:rsid w:val="006F5F71"/>
    <w:rsid w:val="006F6A41"/>
    <w:rsid w:val="0070172E"/>
    <w:rsid w:val="00701BA9"/>
    <w:rsid w:val="00706108"/>
    <w:rsid w:val="0072105B"/>
    <w:rsid w:val="00722D7A"/>
    <w:rsid w:val="0073049A"/>
    <w:rsid w:val="00732335"/>
    <w:rsid w:val="00732399"/>
    <w:rsid w:val="00733B7E"/>
    <w:rsid w:val="00734564"/>
    <w:rsid w:val="007371AC"/>
    <w:rsid w:val="007423F4"/>
    <w:rsid w:val="00744185"/>
    <w:rsid w:val="0074440D"/>
    <w:rsid w:val="00745CF0"/>
    <w:rsid w:val="0075011D"/>
    <w:rsid w:val="00750B62"/>
    <w:rsid w:val="007531D4"/>
    <w:rsid w:val="00756A79"/>
    <w:rsid w:val="00757125"/>
    <w:rsid w:val="007623EE"/>
    <w:rsid w:val="00762973"/>
    <w:rsid w:val="00764A15"/>
    <w:rsid w:val="00772429"/>
    <w:rsid w:val="00777BB3"/>
    <w:rsid w:val="007832A3"/>
    <w:rsid w:val="00783F0E"/>
    <w:rsid w:val="00785A5F"/>
    <w:rsid w:val="00786C1F"/>
    <w:rsid w:val="00786DE3"/>
    <w:rsid w:val="00787427"/>
    <w:rsid w:val="00790FCD"/>
    <w:rsid w:val="00791A72"/>
    <w:rsid w:val="00792342"/>
    <w:rsid w:val="0079622B"/>
    <w:rsid w:val="00796772"/>
    <w:rsid w:val="007970E9"/>
    <w:rsid w:val="007977A8"/>
    <w:rsid w:val="00797E7C"/>
    <w:rsid w:val="00797EED"/>
    <w:rsid w:val="007A1831"/>
    <w:rsid w:val="007A239B"/>
    <w:rsid w:val="007A302C"/>
    <w:rsid w:val="007A69EE"/>
    <w:rsid w:val="007A7E17"/>
    <w:rsid w:val="007B3773"/>
    <w:rsid w:val="007B4552"/>
    <w:rsid w:val="007B512A"/>
    <w:rsid w:val="007B6ED5"/>
    <w:rsid w:val="007C2097"/>
    <w:rsid w:val="007D0391"/>
    <w:rsid w:val="007D14C2"/>
    <w:rsid w:val="007D4DAB"/>
    <w:rsid w:val="007D5152"/>
    <w:rsid w:val="007D6A07"/>
    <w:rsid w:val="007E161E"/>
    <w:rsid w:val="007E1A60"/>
    <w:rsid w:val="007E21FE"/>
    <w:rsid w:val="007E2C94"/>
    <w:rsid w:val="007E46DF"/>
    <w:rsid w:val="007E6B22"/>
    <w:rsid w:val="007F27F9"/>
    <w:rsid w:val="007F3BE3"/>
    <w:rsid w:val="007F451D"/>
    <w:rsid w:val="007F4FFB"/>
    <w:rsid w:val="007F665C"/>
    <w:rsid w:val="007F7259"/>
    <w:rsid w:val="008004F2"/>
    <w:rsid w:val="00801372"/>
    <w:rsid w:val="00801C94"/>
    <w:rsid w:val="008040A8"/>
    <w:rsid w:val="00804776"/>
    <w:rsid w:val="008077B8"/>
    <w:rsid w:val="00811543"/>
    <w:rsid w:val="008142EA"/>
    <w:rsid w:val="0081799B"/>
    <w:rsid w:val="008220F8"/>
    <w:rsid w:val="00822235"/>
    <w:rsid w:val="0082498E"/>
    <w:rsid w:val="008279FA"/>
    <w:rsid w:val="00832394"/>
    <w:rsid w:val="00832ABE"/>
    <w:rsid w:val="0083483D"/>
    <w:rsid w:val="00836152"/>
    <w:rsid w:val="00837AFC"/>
    <w:rsid w:val="0084016A"/>
    <w:rsid w:val="00846AC6"/>
    <w:rsid w:val="00847B8B"/>
    <w:rsid w:val="00850C93"/>
    <w:rsid w:val="00852205"/>
    <w:rsid w:val="008534F7"/>
    <w:rsid w:val="00857944"/>
    <w:rsid w:val="008626E7"/>
    <w:rsid w:val="00863620"/>
    <w:rsid w:val="00864215"/>
    <w:rsid w:val="00865840"/>
    <w:rsid w:val="00865EEB"/>
    <w:rsid w:val="00866170"/>
    <w:rsid w:val="00870EE7"/>
    <w:rsid w:val="00871B13"/>
    <w:rsid w:val="00871C7B"/>
    <w:rsid w:val="008777F3"/>
    <w:rsid w:val="008813CB"/>
    <w:rsid w:val="008863B9"/>
    <w:rsid w:val="0089103D"/>
    <w:rsid w:val="008928B7"/>
    <w:rsid w:val="00893A30"/>
    <w:rsid w:val="00894480"/>
    <w:rsid w:val="008A420A"/>
    <w:rsid w:val="008A45A6"/>
    <w:rsid w:val="008A4BDC"/>
    <w:rsid w:val="008A604F"/>
    <w:rsid w:val="008B04A9"/>
    <w:rsid w:val="008B3267"/>
    <w:rsid w:val="008B38A3"/>
    <w:rsid w:val="008B3AA7"/>
    <w:rsid w:val="008B468B"/>
    <w:rsid w:val="008B5D9F"/>
    <w:rsid w:val="008C1BEA"/>
    <w:rsid w:val="008C39E2"/>
    <w:rsid w:val="008C51A6"/>
    <w:rsid w:val="008C73E4"/>
    <w:rsid w:val="008D3216"/>
    <w:rsid w:val="008D4722"/>
    <w:rsid w:val="008D4DD9"/>
    <w:rsid w:val="008E02E2"/>
    <w:rsid w:val="008E0966"/>
    <w:rsid w:val="008E20A6"/>
    <w:rsid w:val="008E2661"/>
    <w:rsid w:val="008E2CB2"/>
    <w:rsid w:val="008E690B"/>
    <w:rsid w:val="008F1E5B"/>
    <w:rsid w:val="008F3789"/>
    <w:rsid w:val="008F559E"/>
    <w:rsid w:val="008F686C"/>
    <w:rsid w:val="009028CF"/>
    <w:rsid w:val="0090336A"/>
    <w:rsid w:val="00912635"/>
    <w:rsid w:val="009130C8"/>
    <w:rsid w:val="009148DE"/>
    <w:rsid w:val="00916174"/>
    <w:rsid w:val="00916A80"/>
    <w:rsid w:val="00916AF2"/>
    <w:rsid w:val="00916F27"/>
    <w:rsid w:val="009172E5"/>
    <w:rsid w:val="00921629"/>
    <w:rsid w:val="009217EE"/>
    <w:rsid w:val="009276FE"/>
    <w:rsid w:val="00927CB8"/>
    <w:rsid w:val="009308B9"/>
    <w:rsid w:val="00932388"/>
    <w:rsid w:val="00932976"/>
    <w:rsid w:val="00932EF5"/>
    <w:rsid w:val="0093357A"/>
    <w:rsid w:val="00934032"/>
    <w:rsid w:val="00936864"/>
    <w:rsid w:val="0094135A"/>
    <w:rsid w:val="00941E30"/>
    <w:rsid w:val="009430DF"/>
    <w:rsid w:val="00944A95"/>
    <w:rsid w:val="009453CA"/>
    <w:rsid w:val="00952C71"/>
    <w:rsid w:val="00953C4E"/>
    <w:rsid w:val="009540C4"/>
    <w:rsid w:val="00955122"/>
    <w:rsid w:val="009555A1"/>
    <w:rsid w:val="00955CAE"/>
    <w:rsid w:val="00955CBA"/>
    <w:rsid w:val="0096291A"/>
    <w:rsid w:val="00964C50"/>
    <w:rsid w:val="00971069"/>
    <w:rsid w:val="00973DFA"/>
    <w:rsid w:val="009777D9"/>
    <w:rsid w:val="009778E4"/>
    <w:rsid w:val="009820AB"/>
    <w:rsid w:val="0098433E"/>
    <w:rsid w:val="00984650"/>
    <w:rsid w:val="009854DE"/>
    <w:rsid w:val="009902DE"/>
    <w:rsid w:val="00990660"/>
    <w:rsid w:val="00991B88"/>
    <w:rsid w:val="00992882"/>
    <w:rsid w:val="00993DA5"/>
    <w:rsid w:val="0099425D"/>
    <w:rsid w:val="00995DBD"/>
    <w:rsid w:val="00995F68"/>
    <w:rsid w:val="009A0543"/>
    <w:rsid w:val="009A094C"/>
    <w:rsid w:val="009A4B8D"/>
    <w:rsid w:val="009A5753"/>
    <w:rsid w:val="009A579D"/>
    <w:rsid w:val="009A648E"/>
    <w:rsid w:val="009B0A6C"/>
    <w:rsid w:val="009B3CAC"/>
    <w:rsid w:val="009B45DD"/>
    <w:rsid w:val="009B5D36"/>
    <w:rsid w:val="009B63A6"/>
    <w:rsid w:val="009C00AA"/>
    <w:rsid w:val="009C4315"/>
    <w:rsid w:val="009C4711"/>
    <w:rsid w:val="009C4C6F"/>
    <w:rsid w:val="009D42BC"/>
    <w:rsid w:val="009D75E7"/>
    <w:rsid w:val="009E2E04"/>
    <w:rsid w:val="009E3073"/>
    <w:rsid w:val="009E3297"/>
    <w:rsid w:val="009E4B12"/>
    <w:rsid w:val="009E6D9A"/>
    <w:rsid w:val="009F493F"/>
    <w:rsid w:val="009F734F"/>
    <w:rsid w:val="009F76CB"/>
    <w:rsid w:val="00A02C7F"/>
    <w:rsid w:val="00A06411"/>
    <w:rsid w:val="00A075DC"/>
    <w:rsid w:val="00A154AD"/>
    <w:rsid w:val="00A20C99"/>
    <w:rsid w:val="00A21D13"/>
    <w:rsid w:val="00A246B6"/>
    <w:rsid w:val="00A26F73"/>
    <w:rsid w:val="00A27A94"/>
    <w:rsid w:val="00A3070A"/>
    <w:rsid w:val="00A30ADE"/>
    <w:rsid w:val="00A33956"/>
    <w:rsid w:val="00A360E2"/>
    <w:rsid w:val="00A44F15"/>
    <w:rsid w:val="00A47624"/>
    <w:rsid w:val="00A47E70"/>
    <w:rsid w:val="00A50206"/>
    <w:rsid w:val="00A50CF0"/>
    <w:rsid w:val="00A52660"/>
    <w:rsid w:val="00A54A6B"/>
    <w:rsid w:val="00A556D0"/>
    <w:rsid w:val="00A57B38"/>
    <w:rsid w:val="00A64578"/>
    <w:rsid w:val="00A70154"/>
    <w:rsid w:val="00A71720"/>
    <w:rsid w:val="00A7185F"/>
    <w:rsid w:val="00A71F4E"/>
    <w:rsid w:val="00A7671C"/>
    <w:rsid w:val="00A810D8"/>
    <w:rsid w:val="00A822F8"/>
    <w:rsid w:val="00A83B20"/>
    <w:rsid w:val="00A85FB8"/>
    <w:rsid w:val="00A871BC"/>
    <w:rsid w:val="00A87B80"/>
    <w:rsid w:val="00A93D39"/>
    <w:rsid w:val="00A969D3"/>
    <w:rsid w:val="00A97E79"/>
    <w:rsid w:val="00AA2CBC"/>
    <w:rsid w:val="00AA39EC"/>
    <w:rsid w:val="00AA3AE8"/>
    <w:rsid w:val="00AA64F2"/>
    <w:rsid w:val="00AA6C08"/>
    <w:rsid w:val="00AA7CAB"/>
    <w:rsid w:val="00AB1006"/>
    <w:rsid w:val="00AB1A27"/>
    <w:rsid w:val="00AB3749"/>
    <w:rsid w:val="00AC279A"/>
    <w:rsid w:val="00AC3111"/>
    <w:rsid w:val="00AC5820"/>
    <w:rsid w:val="00AC60D6"/>
    <w:rsid w:val="00AC666A"/>
    <w:rsid w:val="00AC71CA"/>
    <w:rsid w:val="00AD123F"/>
    <w:rsid w:val="00AD1CD8"/>
    <w:rsid w:val="00AD2183"/>
    <w:rsid w:val="00AD42C7"/>
    <w:rsid w:val="00AD5943"/>
    <w:rsid w:val="00AD7779"/>
    <w:rsid w:val="00AE04E1"/>
    <w:rsid w:val="00AE10DB"/>
    <w:rsid w:val="00AE1CCF"/>
    <w:rsid w:val="00AE3AE8"/>
    <w:rsid w:val="00AE5263"/>
    <w:rsid w:val="00AE7832"/>
    <w:rsid w:val="00AE7FF4"/>
    <w:rsid w:val="00AF26FF"/>
    <w:rsid w:val="00AF3EA9"/>
    <w:rsid w:val="00AF529F"/>
    <w:rsid w:val="00AF53C7"/>
    <w:rsid w:val="00AF7E03"/>
    <w:rsid w:val="00B00D1B"/>
    <w:rsid w:val="00B042EE"/>
    <w:rsid w:val="00B04438"/>
    <w:rsid w:val="00B045A8"/>
    <w:rsid w:val="00B04E2F"/>
    <w:rsid w:val="00B06DD4"/>
    <w:rsid w:val="00B11B7B"/>
    <w:rsid w:val="00B13F0A"/>
    <w:rsid w:val="00B17B4A"/>
    <w:rsid w:val="00B21C8B"/>
    <w:rsid w:val="00B258BB"/>
    <w:rsid w:val="00B306A9"/>
    <w:rsid w:val="00B32FAC"/>
    <w:rsid w:val="00B33059"/>
    <w:rsid w:val="00B411A0"/>
    <w:rsid w:val="00B44201"/>
    <w:rsid w:val="00B4499D"/>
    <w:rsid w:val="00B45A0F"/>
    <w:rsid w:val="00B462CB"/>
    <w:rsid w:val="00B5096C"/>
    <w:rsid w:val="00B54964"/>
    <w:rsid w:val="00B6236A"/>
    <w:rsid w:val="00B6318F"/>
    <w:rsid w:val="00B67B97"/>
    <w:rsid w:val="00B71E89"/>
    <w:rsid w:val="00B774D1"/>
    <w:rsid w:val="00B77931"/>
    <w:rsid w:val="00B77AED"/>
    <w:rsid w:val="00B824D1"/>
    <w:rsid w:val="00B83F7A"/>
    <w:rsid w:val="00B9104A"/>
    <w:rsid w:val="00B920F1"/>
    <w:rsid w:val="00B9235D"/>
    <w:rsid w:val="00B9329A"/>
    <w:rsid w:val="00B943C6"/>
    <w:rsid w:val="00B95670"/>
    <w:rsid w:val="00B968C8"/>
    <w:rsid w:val="00B97431"/>
    <w:rsid w:val="00B97E99"/>
    <w:rsid w:val="00BA1009"/>
    <w:rsid w:val="00BA1650"/>
    <w:rsid w:val="00BA351E"/>
    <w:rsid w:val="00BA3EC5"/>
    <w:rsid w:val="00BA4F2B"/>
    <w:rsid w:val="00BA51D9"/>
    <w:rsid w:val="00BA5C89"/>
    <w:rsid w:val="00BB10B6"/>
    <w:rsid w:val="00BB2A6C"/>
    <w:rsid w:val="00BB4C11"/>
    <w:rsid w:val="00BB5DFC"/>
    <w:rsid w:val="00BB6125"/>
    <w:rsid w:val="00BB779E"/>
    <w:rsid w:val="00BC0684"/>
    <w:rsid w:val="00BC4727"/>
    <w:rsid w:val="00BC550A"/>
    <w:rsid w:val="00BC7D26"/>
    <w:rsid w:val="00BD061B"/>
    <w:rsid w:val="00BD279D"/>
    <w:rsid w:val="00BD4C29"/>
    <w:rsid w:val="00BD6BB8"/>
    <w:rsid w:val="00BD7190"/>
    <w:rsid w:val="00BE0C9E"/>
    <w:rsid w:val="00BE1B0A"/>
    <w:rsid w:val="00BE7A42"/>
    <w:rsid w:val="00BF306A"/>
    <w:rsid w:val="00BF36AE"/>
    <w:rsid w:val="00BF69E5"/>
    <w:rsid w:val="00C015B6"/>
    <w:rsid w:val="00C01D5C"/>
    <w:rsid w:val="00C056E0"/>
    <w:rsid w:val="00C05ABB"/>
    <w:rsid w:val="00C05C83"/>
    <w:rsid w:val="00C22209"/>
    <w:rsid w:val="00C230EB"/>
    <w:rsid w:val="00C24D7C"/>
    <w:rsid w:val="00C310D2"/>
    <w:rsid w:val="00C32221"/>
    <w:rsid w:val="00C338CA"/>
    <w:rsid w:val="00C507B1"/>
    <w:rsid w:val="00C50A2A"/>
    <w:rsid w:val="00C527DE"/>
    <w:rsid w:val="00C54AC5"/>
    <w:rsid w:val="00C554C2"/>
    <w:rsid w:val="00C568EF"/>
    <w:rsid w:val="00C56A02"/>
    <w:rsid w:val="00C61748"/>
    <w:rsid w:val="00C6186F"/>
    <w:rsid w:val="00C621BF"/>
    <w:rsid w:val="00C63173"/>
    <w:rsid w:val="00C63EC1"/>
    <w:rsid w:val="00C65289"/>
    <w:rsid w:val="00C66990"/>
    <w:rsid w:val="00C66BA2"/>
    <w:rsid w:val="00C754EB"/>
    <w:rsid w:val="00C76053"/>
    <w:rsid w:val="00C83F6D"/>
    <w:rsid w:val="00C8762B"/>
    <w:rsid w:val="00C93441"/>
    <w:rsid w:val="00C937CD"/>
    <w:rsid w:val="00C93873"/>
    <w:rsid w:val="00C938A9"/>
    <w:rsid w:val="00C95985"/>
    <w:rsid w:val="00C95E79"/>
    <w:rsid w:val="00C977B0"/>
    <w:rsid w:val="00CA4F74"/>
    <w:rsid w:val="00CA6D4F"/>
    <w:rsid w:val="00CB0910"/>
    <w:rsid w:val="00CB4D6A"/>
    <w:rsid w:val="00CB59E7"/>
    <w:rsid w:val="00CC137D"/>
    <w:rsid w:val="00CC2F32"/>
    <w:rsid w:val="00CC3B14"/>
    <w:rsid w:val="00CC440B"/>
    <w:rsid w:val="00CC5026"/>
    <w:rsid w:val="00CC5111"/>
    <w:rsid w:val="00CC68D0"/>
    <w:rsid w:val="00CD062F"/>
    <w:rsid w:val="00CD122A"/>
    <w:rsid w:val="00CD2DA6"/>
    <w:rsid w:val="00CD4125"/>
    <w:rsid w:val="00CD54CE"/>
    <w:rsid w:val="00CD56DA"/>
    <w:rsid w:val="00CD5CA5"/>
    <w:rsid w:val="00CF2544"/>
    <w:rsid w:val="00CF402C"/>
    <w:rsid w:val="00CF48D4"/>
    <w:rsid w:val="00CF66F0"/>
    <w:rsid w:val="00D01E91"/>
    <w:rsid w:val="00D03F9A"/>
    <w:rsid w:val="00D06D51"/>
    <w:rsid w:val="00D07F74"/>
    <w:rsid w:val="00D15D33"/>
    <w:rsid w:val="00D17503"/>
    <w:rsid w:val="00D17B0D"/>
    <w:rsid w:val="00D212F4"/>
    <w:rsid w:val="00D2200F"/>
    <w:rsid w:val="00D225F6"/>
    <w:rsid w:val="00D235D7"/>
    <w:rsid w:val="00D24991"/>
    <w:rsid w:val="00D26348"/>
    <w:rsid w:val="00D26A50"/>
    <w:rsid w:val="00D3395D"/>
    <w:rsid w:val="00D36480"/>
    <w:rsid w:val="00D44ADE"/>
    <w:rsid w:val="00D50255"/>
    <w:rsid w:val="00D51F12"/>
    <w:rsid w:val="00D55224"/>
    <w:rsid w:val="00D56C4D"/>
    <w:rsid w:val="00D614B7"/>
    <w:rsid w:val="00D6373A"/>
    <w:rsid w:val="00D66520"/>
    <w:rsid w:val="00D67B23"/>
    <w:rsid w:val="00D70BFA"/>
    <w:rsid w:val="00D71E34"/>
    <w:rsid w:val="00D720E5"/>
    <w:rsid w:val="00D72974"/>
    <w:rsid w:val="00D73DBC"/>
    <w:rsid w:val="00D76BD8"/>
    <w:rsid w:val="00D76E59"/>
    <w:rsid w:val="00D77714"/>
    <w:rsid w:val="00D77738"/>
    <w:rsid w:val="00D80641"/>
    <w:rsid w:val="00D85133"/>
    <w:rsid w:val="00D8739F"/>
    <w:rsid w:val="00D951C6"/>
    <w:rsid w:val="00DA14D0"/>
    <w:rsid w:val="00DA1954"/>
    <w:rsid w:val="00DA1C39"/>
    <w:rsid w:val="00DB18EB"/>
    <w:rsid w:val="00DB2A07"/>
    <w:rsid w:val="00DB5742"/>
    <w:rsid w:val="00DB6373"/>
    <w:rsid w:val="00DC1AD0"/>
    <w:rsid w:val="00DC22E1"/>
    <w:rsid w:val="00DC3ED3"/>
    <w:rsid w:val="00DC4CEB"/>
    <w:rsid w:val="00DD0C20"/>
    <w:rsid w:val="00DD20B2"/>
    <w:rsid w:val="00DD2C63"/>
    <w:rsid w:val="00DD51F6"/>
    <w:rsid w:val="00DE1436"/>
    <w:rsid w:val="00DE34CF"/>
    <w:rsid w:val="00DE3ACD"/>
    <w:rsid w:val="00DE5013"/>
    <w:rsid w:val="00DE5B45"/>
    <w:rsid w:val="00DE63D2"/>
    <w:rsid w:val="00DF1381"/>
    <w:rsid w:val="00DF1BEE"/>
    <w:rsid w:val="00DF4B12"/>
    <w:rsid w:val="00DF5212"/>
    <w:rsid w:val="00E01B5F"/>
    <w:rsid w:val="00E047F6"/>
    <w:rsid w:val="00E05066"/>
    <w:rsid w:val="00E0626B"/>
    <w:rsid w:val="00E062B5"/>
    <w:rsid w:val="00E11190"/>
    <w:rsid w:val="00E12872"/>
    <w:rsid w:val="00E13F3D"/>
    <w:rsid w:val="00E14924"/>
    <w:rsid w:val="00E14E84"/>
    <w:rsid w:val="00E154CA"/>
    <w:rsid w:val="00E168F6"/>
    <w:rsid w:val="00E200A4"/>
    <w:rsid w:val="00E31049"/>
    <w:rsid w:val="00E32134"/>
    <w:rsid w:val="00E34898"/>
    <w:rsid w:val="00E34FA7"/>
    <w:rsid w:val="00E52762"/>
    <w:rsid w:val="00E53197"/>
    <w:rsid w:val="00E56175"/>
    <w:rsid w:val="00E56C99"/>
    <w:rsid w:val="00E5711B"/>
    <w:rsid w:val="00E57C49"/>
    <w:rsid w:val="00E61079"/>
    <w:rsid w:val="00E663C4"/>
    <w:rsid w:val="00E77E4D"/>
    <w:rsid w:val="00E869C2"/>
    <w:rsid w:val="00E91354"/>
    <w:rsid w:val="00E91A8E"/>
    <w:rsid w:val="00E920FA"/>
    <w:rsid w:val="00E93A82"/>
    <w:rsid w:val="00E9604A"/>
    <w:rsid w:val="00E97E5C"/>
    <w:rsid w:val="00EA2C99"/>
    <w:rsid w:val="00EA6C66"/>
    <w:rsid w:val="00EB09B7"/>
    <w:rsid w:val="00EB33D6"/>
    <w:rsid w:val="00EB4330"/>
    <w:rsid w:val="00EB631E"/>
    <w:rsid w:val="00EB643A"/>
    <w:rsid w:val="00EB6E43"/>
    <w:rsid w:val="00EB7C01"/>
    <w:rsid w:val="00EC17C5"/>
    <w:rsid w:val="00EC1C2B"/>
    <w:rsid w:val="00EC1D85"/>
    <w:rsid w:val="00EC5F83"/>
    <w:rsid w:val="00EC64B7"/>
    <w:rsid w:val="00ED08A6"/>
    <w:rsid w:val="00ED14E1"/>
    <w:rsid w:val="00ED1D5A"/>
    <w:rsid w:val="00ED6F6B"/>
    <w:rsid w:val="00EE006B"/>
    <w:rsid w:val="00EE03B4"/>
    <w:rsid w:val="00EE380A"/>
    <w:rsid w:val="00EE3C3D"/>
    <w:rsid w:val="00EE5E66"/>
    <w:rsid w:val="00EE6B3D"/>
    <w:rsid w:val="00EE7D7C"/>
    <w:rsid w:val="00EF0E10"/>
    <w:rsid w:val="00EF3E32"/>
    <w:rsid w:val="00EF5291"/>
    <w:rsid w:val="00EF6813"/>
    <w:rsid w:val="00EF70D1"/>
    <w:rsid w:val="00EF77AC"/>
    <w:rsid w:val="00EF7E60"/>
    <w:rsid w:val="00F02382"/>
    <w:rsid w:val="00F11439"/>
    <w:rsid w:val="00F12A44"/>
    <w:rsid w:val="00F14CF3"/>
    <w:rsid w:val="00F179DC"/>
    <w:rsid w:val="00F22BE4"/>
    <w:rsid w:val="00F25D98"/>
    <w:rsid w:val="00F300FB"/>
    <w:rsid w:val="00F31466"/>
    <w:rsid w:val="00F33DCE"/>
    <w:rsid w:val="00F343A6"/>
    <w:rsid w:val="00F35767"/>
    <w:rsid w:val="00F36406"/>
    <w:rsid w:val="00F40AAB"/>
    <w:rsid w:val="00F427DC"/>
    <w:rsid w:val="00F47BC8"/>
    <w:rsid w:val="00F50096"/>
    <w:rsid w:val="00F50C42"/>
    <w:rsid w:val="00F57345"/>
    <w:rsid w:val="00F5777C"/>
    <w:rsid w:val="00F62765"/>
    <w:rsid w:val="00F64953"/>
    <w:rsid w:val="00F6609B"/>
    <w:rsid w:val="00F66777"/>
    <w:rsid w:val="00F70EEF"/>
    <w:rsid w:val="00F81976"/>
    <w:rsid w:val="00F846D6"/>
    <w:rsid w:val="00F8501C"/>
    <w:rsid w:val="00F86D2B"/>
    <w:rsid w:val="00F92B13"/>
    <w:rsid w:val="00F93555"/>
    <w:rsid w:val="00F943F8"/>
    <w:rsid w:val="00F945BA"/>
    <w:rsid w:val="00F94E26"/>
    <w:rsid w:val="00F9611B"/>
    <w:rsid w:val="00F965BB"/>
    <w:rsid w:val="00F96A23"/>
    <w:rsid w:val="00FA2EA7"/>
    <w:rsid w:val="00FA5CBE"/>
    <w:rsid w:val="00FA62A4"/>
    <w:rsid w:val="00FA76E4"/>
    <w:rsid w:val="00FB33E6"/>
    <w:rsid w:val="00FB6386"/>
    <w:rsid w:val="00FC19B8"/>
    <w:rsid w:val="00FC4A96"/>
    <w:rsid w:val="00FC6BA8"/>
    <w:rsid w:val="00FD10B3"/>
    <w:rsid w:val="00FD2229"/>
    <w:rsid w:val="00FD28AF"/>
    <w:rsid w:val="00FD39BB"/>
    <w:rsid w:val="00FE1148"/>
    <w:rsid w:val="00FE208C"/>
    <w:rsid w:val="00FE677F"/>
    <w:rsid w:val="00FE71A8"/>
    <w:rsid w:val="00FE72B2"/>
    <w:rsid w:val="00FF292C"/>
    <w:rsid w:val="00FF3901"/>
    <w:rsid w:val="00FF634B"/>
    <w:rsid w:val="0EAB5D10"/>
    <w:rsid w:val="1F4C38B9"/>
    <w:rsid w:val="2FFC373D"/>
    <w:rsid w:val="45D57574"/>
    <w:rsid w:val="4D510F58"/>
    <w:rsid w:val="5E0E2453"/>
    <w:rsid w:val="7910289C"/>
    <w:rsid w:val="7A8C3C1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01502"/>
  <w15:docId w15:val="{7083D6CB-67D7-408A-93C3-82D2F3315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Normal Indent" w:semiHidden="1" w:unhideWhenUsed="1"/>
    <w:lsdException w:name="footnote text" w:semiHidden="1" w:qFormat="1"/>
    <w:lsdException w:name="annotation text" w:semiHidden="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3" w:qFormat="1"/>
    <w:lsdException w:name="List 5" w:qFormat="1"/>
    <w:lsdException w:name="List Bullet 3"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BalloonText">
    <w:name w:val="Balloon Text"/>
    <w:basedOn w:val="Normal"/>
    <w:semiHidden/>
    <w:rPr>
      <w:rFonts w:ascii="Tahoma" w:hAnsi="Tahoma" w:cs="Tahoma"/>
      <w:sz w:val="16"/>
      <w:szCs w:val="16"/>
    </w:rPr>
  </w:style>
  <w:style w:type="paragraph" w:styleId="BodyText">
    <w:name w:val="Body Text"/>
    <w:basedOn w:val="Normal"/>
    <w:link w:val="BodyTextChar"/>
    <w:semiHidden/>
    <w:unhideWhenUsed/>
    <w:pPr>
      <w:spacing w:after="120"/>
    </w:pPr>
  </w:style>
  <w:style w:type="character" w:styleId="CommentReference">
    <w:name w:val="annotation reference"/>
    <w:semiHidden/>
    <w:qFormat/>
    <w:rPr>
      <w:sz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styleId="DocumentMap">
    <w:name w:val="Document Map"/>
    <w:basedOn w:val="Normal"/>
    <w:semiHidden/>
    <w:qFormat/>
    <w:pPr>
      <w:shd w:val="clear" w:color="auto" w:fill="000080"/>
    </w:pPr>
    <w:rPr>
      <w:rFonts w:ascii="Tahoma" w:hAnsi="Tahoma" w:cs="Tahoma"/>
    </w:rPr>
  </w:style>
  <w:style w:type="character" w:styleId="FollowedHyperlink">
    <w:name w:val="FollowedHyperlink"/>
    <w:qFormat/>
    <w:rPr>
      <w:color w:val="800080"/>
      <w:u w:val="single"/>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character" w:styleId="FootnoteReference">
    <w:name w:val="footnote reference"/>
    <w:semiHidden/>
    <w:qFormat/>
    <w:rPr>
      <w:b/>
      <w:position w:val="6"/>
      <w:sz w:val="16"/>
    </w:rPr>
  </w:style>
  <w:style w:type="paragraph" w:styleId="FootnoteText">
    <w:name w:val="footnote text"/>
    <w:basedOn w:val="Normal"/>
    <w:semiHidden/>
    <w:qFormat/>
    <w:pPr>
      <w:keepLines/>
      <w:spacing w:after="0"/>
      <w:ind w:left="454" w:hanging="454"/>
    </w:pPr>
    <w:rPr>
      <w:sz w:val="16"/>
    </w:rPr>
  </w:style>
  <w:style w:type="character" w:styleId="Hyperlink">
    <w:name w:val="Hyperlink"/>
    <w:uiPriority w:val="99"/>
    <w:qFormat/>
    <w:rPr>
      <w:color w:val="0000FF"/>
      <w:u w:val="single"/>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List">
    <w:name w:val="List"/>
    <w:basedOn w:val="Normal"/>
    <w:qFormat/>
    <w:pPr>
      <w:ind w:left="568" w:hanging="284"/>
    </w:pPr>
  </w:style>
  <w:style w:type="paragraph" w:styleId="List2">
    <w:name w:val="List 2"/>
    <w:basedOn w:val="List"/>
    <w:pPr>
      <w:ind w:left="851"/>
    </w:pPr>
  </w:style>
  <w:style w:type="paragraph" w:styleId="List3">
    <w:name w:val="List 3"/>
    <w:basedOn w:val="List2"/>
    <w:qFormat/>
    <w:pPr>
      <w:ind w:left="1135"/>
    </w:pPr>
  </w:style>
  <w:style w:type="paragraph" w:styleId="List4">
    <w:name w:val="List 4"/>
    <w:basedOn w:val="List3"/>
    <w:pPr>
      <w:ind w:left="1418"/>
    </w:pPr>
  </w:style>
  <w:style w:type="paragraph" w:styleId="List5">
    <w:name w:val="List 5"/>
    <w:basedOn w:val="List4"/>
    <w:qFormat/>
    <w:pPr>
      <w:ind w:left="1702"/>
    </w:pPr>
  </w:style>
  <w:style w:type="paragraph" w:styleId="ListBullet">
    <w:name w:val="List Bullet"/>
    <w:basedOn w:val="List"/>
  </w:style>
  <w:style w:type="paragraph" w:styleId="ListBullet2">
    <w:name w:val="List Bullet 2"/>
    <w:basedOn w:val="ListBullet"/>
    <w:pPr>
      <w:ind w:left="851"/>
    </w:pPr>
  </w:style>
  <w:style w:type="paragraph" w:styleId="ListBullet3">
    <w:name w:val="List Bullet 3"/>
    <w:basedOn w:val="ListBullet2"/>
    <w:qFormat/>
    <w:pPr>
      <w:ind w:left="1135"/>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styleId="ListNumber">
    <w:name w:val="List Number"/>
    <w:basedOn w:val="List"/>
  </w:style>
  <w:style w:type="paragraph" w:styleId="ListNumber2">
    <w:name w:val="List Number 2"/>
    <w:basedOn w:val="ListNumber"/>
    <w:qFormat/>
    <w:pPr>
      <w:ind w:left="851"/>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2">
    <w:name w:val="toc 2"/>
    <w:basedOn w:val="TOC1"/>
    <w:next w:val="Normal"/>
    <w:semiHidden/>
    <w:pPr>
      <w:keepNext w:val="0"/>
      <w:spacing w:before="0"/>
      <w:ind w:left="851" w:hanging="851"/>
    </w:pPr>
    <w:rPr>
      <w:sz w:val="20"/>
    </w:rPr>
  </w:style>
  <w:style w:type="paragraph" w:styleId="TOC3">
    <w:name w:val="toc 3"/>
    <w:basedOn w:val="TOC2"/>
    <w:next w:val="Normal"/>
    <w:semiHidden/>
    <w:qFormat/>
    <w:pPr>
      <w:ind w:left="1134" w:hanging="1134"/>
    </w:pPr>
  </w:style>
  <w:style w:type="paragraph" w:styleId="TOC4">
    <w:name w:val="toc 4"/>
    <w:basedOn w:val="TOC3"/>
    <w:next w:val="Normal"/>
    <w:semiHidden/>
    <w:pPr>
      <w:ind w:left="1418" w:hanging="1418"/>
    </w:pPr>
  </w:style>
  <w:style w:type="paragraph" w:styleId="TOC5">
    <w:name w:val="toc 5"/>
    <w:basedOn w:val="TOC4"/>
    <w:next w:val="Normal"/>
    <w:semiHidden/>
    <w:qFormat/>
    <w:pPr>
      <w:ind w:left="1701" w:hanging="1701"/>
    </w:pPr>
  </w:style>
  <w:style w:type="paragraph" w:styleId="TOC6">
    <w:name w:val="toc 6"/>
    <w:basedOn w:val="TOC5"/>
    <w:next w:val="Normal"/>
    <w:semiHidden/>
    <w:qFormat/>
    <w:pPr>
      <w:ind w:left="1985" w:hanging="1985"/>
    </w:pPr>
  </w:style>
  <w:style w:type="paragraph" w:styleId="TOC7">
    <w:name w:val="toc 7"/>
    <w:basedOn w:val="TOC6"/>
    <w:next w:val="Normal"/>
    <w:semiHidden/>
    <w:pPr>
      <w:ind w:left="2268" w:hanging="2268"/>
    </w:pPr>
  </w:style>
  <w:style w:type="paragraph" w:styleId="TOC8">
    <w:name w:val="toc 8"/>
    <w:basedOn w:val="TOC1"/>
    <w:next w:val="Normal"/>
    <w:semiHidden/>
    <w:qFormat/>
    <w:pPr>
      <w:spacing w:before="180"/>
      <w:ind w:left="2693" w:hanging="2693"/>
    </w:pPr>
    <w:rPr>
      <w:b/>
    </w:rPr>
  </w:style>
  <w:style w:type="paragraph" w:styleId="TOC9">
    <w:name w:val="toc 9"/>
    <w:basedOn w:val="TOC8"/>
    <w:next w:val="Normal"/>
    <w:semiHidden/>
    <w:qFormat/>
    <w:pPr>
      <w:ind w:left="1418" w:hanging="1418"/>
    </w:p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Note-Boxed">
    <w:name w:val="Note - Boxed"/>
    <w:basedOn w:val="Normal"/>
    <w:next w:val="BodyTex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eastAsia="Batang"/>
      <w:bCs/>
      <w:i/>
      <w:sz w:val="22"/>
      <w:lang w:eastAsia="ko-KR"/>
    </w:r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styleId="ListParagraph">
    <w:name w:val="List Paragraph"/>
    <w:basedOn w:val="Normal"/>
    <w:uiPriority w:val="34"/>
    <w:qFormat/>
    <w:pPr>
      <w:ind w:firstLineChars="200" w:firstLine="420"/>
    </w:p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CommentTextChar">
    <w:name w:val="Comment Text Char"/>
    <w:basedOn w:val="DefaultParagraphFont"/>
    <w:link w:val="CommentText"/>
    <w:semiHidden/>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2">
    <w:name w:val="修订2"/>
    <w:hidden/>
    <w:uiPriority w:val="99"/>
    <w:semiHidden/>
    <w:rPr>
      <w:rFonts w:ascii="Times New Roman" w:hAnsi="Times New Roman"/>
      <w:lang w:val="en-GB" w:eastAsia="en-US"/>
    </w:rPr>
  </w:style>
  <w:style w:type="character" w:customStyle="1" w:styleId="NOZchn">
    <w:name w:val="NO Zchn"/>
    <w:qFormat/>
    <w:rPr>
      <w:rFonts w:eastAsia="Times New Roman"/>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Times New Roman" w:hAnsi="Arial"/>
      <w:lang w:eastAsia="ja-JP"/>
    </w:rPr>
  </w:style>
  <w:style w:type="character" w:customStyle="1" w:styleId="Doc-text2Char">
    <w:name w:val="Doc-text2 Char"/>
    <w:link w:val="Doc-text2"/>
    <w:qFormat/>
    <w:rPr>
      <w:rFonts w:ascii="Arial" w:eastAsia="Times New Roman" w:hAnsi="Arial"/>
      <w:lang w:val="en-GB" w:eastAsia="ja-JP"/>
    </w:rPr>
  </w:style>
  <w:style w:type="character" w:customStyle="1" w:styleId="Heading5Char">
    <w:name w:val="Heading 5 Char"/>
    <w:basedOn w:val="DefaultParagraphFont"/>
    <w:link w:val="Heading5"/>
    <w:qFormat/>
    <w:rPr>
      <w:rFonts w:ascii="Arial" w:hAnsi="Arial"/>
      <w:sz w:val="22"/>
      <w:lang w:val="en-GB" w:eastAsia="en-US"/>
    </w:rPr>
  </w:style>
  <w:style w:type="paragraph" w:styleId="Revision">
    <w:name w:val="Revision"/>
    <w:hidden/>
    <w:uiPriority w:val="99"/>
    <w:semiHidden/>
    <w:rsid w:val="008E2661"/>
    <w:rPr>
      <w:rFonts w:ascii="Times New Roman" w:hAnsi="Times New Roman"/>
      <w:lang w:val="en-GB" w:eastAsia="en-US"/>
    </w:rPr>
  </w:style>
  <w:style w:type="character" w:customStyle="1" w:styleId="cf01">
    <w:name w:val="cf01"/>
    <w:basedOn w:val="DefaultParagraphFont"/>
    <w:rsid w:val="00F33DCE"/>
    <w:rPr>
      <w:rFonts w:ascii="Microsoft YaHei UI" w:eastAsia="Microsoft YaHei UI" w:hAnsi="Microsoft YaHei UI" w:hint="eastAsia"/>
      <w:sz w:val="18"/>
      <w:szCs w:val="18"/>
    </w:rPr>
  </w:style>
  <w:style w:type="character" w:customStyle="1" w:styleId="cf11">
    <w:name w:val="cf11"/>
    <w:basedOn w:val="DefaultParagraphFont"/>
    <w:rsid w:val="0032051D"/>
    <w:rPr>
      <w:rFonts w:ascii="Microsoft YaHei UI" w:eastAsia="Microsoft YaHei UI" w:hAnsi="Microsoft YaHei UI" w:hint="eastAsia"/>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940459">
      <w:bodyDiv w:val="1"/>
      <w:marLeft w:val="0"/>
      <w:marRight w:val="0"/>
      <w:marTop w:val="0"/>
      <w:marBottom w:val="0"/>
      <w:divBdr>
        <w:top w:val="none" w:sz="0" w:space="0" w:color="auto"/>
        <w:left w:val="none" w:sz="0" w:space="0" w:color="auto"/>
        <w:bottom w:val="none" w:sz="0" w:space="0" w:color="auto"/>
        <w:right w:val="none" w:sz="0" w:space="0" w:color="auto"/>
      </w:divBdr>
    </w:div>
    <w:div w:id="780417993">
      <w:bodyDiv w:val="1"/>
      <w:marLeft w:val="0"/>
      <w:marRight w:val="0"/>
      <w:marTop w:val="0"/>
      <w:marBottom w:val="0"/>
      <w:divBdr>
        <w:top w:val="none" w:sz="0" w:space="0" w:color="auto"/>
        <w:left w:val="none" w:sz="0" w:space="0" w:color="auto"/>
        <w:bottom w:val="none" w:sz="0" w:space="0" w:color="auto"/>
        <w:right w:val="none" w:sz="0" w:space="0" w:color="auto"/>
      </w:divBdr>
    </w:div>
    <w:div w:id="9513988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yperlink" Target="file:///D:\3GPP\Extracts\R2-2310088%20Shared%20processing%20for%20broadcast%20and%20unicast%20reception.docx"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yperlink" Target="file:///D:\3GPP\Extracts\R2-2309559%20Remaining%20Issues%20on%20Shared%20Processing.docx"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ADA1AD-B982-4721-ABE9-E79F4F5A946F}">
  <ds:schemaRefs>
    <ds:schemaRef ds:uri="http://schemas.microsoft.com/sharepoint/v3/contenttype/forms"/>
  </ds:schemaRefs>
</ds:datastoreItem>
</file>

<file path=customXml/itemProps2.xml><?xml version="1.0" encoding="utf-8"?>
<ds:datastoreItem xmlns:ds="http://schemas.openxmlformats.org/officeDocument/2006/customXml" ds:itemID="{40A897D6-BFCE-4AE4-9A97-1BF3E050E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802E6E-5116-4160-8293-7EE2D006C15B}">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98CA9AC0-6BED-4AD1-A6C3-AC8BB367C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40</TotalTime>
  <Pages>13</Pages>
  <Words>6690</Words>
  <Characters>38133</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CMCC</dc:creator>
  <cp:lastModifiedBy>Samsung (Vinay Shrivastava)</cp:lastModifiedBy>
  <cp:revision>3</cp:revision>
  <cp:lastPrinted>1900-12-31T16:00:00Z</cp:lastPrinted>
  <dcterms:created xsi:type="dcterms:W3CDTF">2023-10-26T13:10:00Z</dcterms:created>
  <dcterms:modified xsi:type="dcterms:W3CDTF">2023-10-26T14:06:00Z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&lt;TSG/WG&gt;</vt:lpwstr>
  </property>
  <property fmtid="{D5CDD505-2E9C-101B-9397-08002B2CF9AE}" pid="3" name="MtgSeq">
    <vt:lpwstr>&lt;MTG_SEQ&gt;</vt:lpwstr>
  </property>
  <property fmtid="{D5CDD505-2E9C-101B-9397-08002B2CF9AE}" pid="4" name="Location">
    <vt:lpwstr>&lt;Location&gt;</vt:lpwstr>
  </property>
  <property fmtid="{D5CDD505-2E9C-101B-9397-08002B2CF9AE}" pid="5" name="Country">
    <vt:lpwstr>&lt;Country&gt;</vt:lpwstr>
  </property>
  <property fmtid="{D5CDD505-2E9C-101B-9397-08002B2CF9AE}" pid="6" name="StartDate">
    <vt:lpwstr>&lt;Start_Date&gt;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(3)nxlIQmj+nQwE8WlH2U3fWDBEFqWbHNm3dgyqYyKod0bZIbh1ZBXlmR27VtJjFAoAL1wFzOfe KHA8/+b5CCaOuQT6YlsKkqChaw/Nt+mL7G+U6nFrsz8lXmDVU2DeYs1KFwysitsIQE9AhGX6 1YgR8ot+RnDq3cCXPy/6Y/MOQdR9ThaPvA6xos+W8nXtIE8uNRRDACbUsg1viR0Yveqn98zt DBd7Q8WMSH2UeS33QR</vt:lpwstr>
  </property>
  <property fmtid="{D5CDD505-2E9C-101B-9397-08002B2CF9AE}" pid="22" name="_2015_ms_pID_7253431">
    <vt:lpwstr>4RMJhHhLiNE7IWVvSG92ISVlpU8YAddp7Hw3Tmqc7JVQSguKbKABso ypEw/ZCe5mfW/oE5Hk1/T/Lftxkt27BjbYWOtO3BieAvClY6dzBjsZgnkpPLU931lgdzwEkP yeHQqzRNbTe7HccwRpoZBC7LfxSkvY7DC0bto4mNyfF1lSvBInXYV3AjzHTaJIyFg1IhSlOd XbHkiZu9UN8vU5Nwa4WTahR++adakNdXzklJ</vt:lpwstr>
  </property>
  <property fmtid="{D5CDD505-2E9C-101B-9397-08002B2CF9AE}" pid="23" name="_2015_ms_pID_7253432">
    <vt:lpwstr>vA==</vt:lpwstr>
  </property>
  <property fmtid="{D5CDD505-2E9C-101B-9397-08002B2CF9AE}" pid="24" name="KSOProductBuildVer">
    <vt:lpwstr>1033-11.2.0.11537</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2022-11-28T06:11:53Z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fc8656ca-0634-49f0-91c2-7c877cfd1f0d</vt:lpwstr>
  </property>
  <property fmtid="{D5CDD505-2E9C-101B-9397-08002B2CF9AE}" pid="31" name="MSIP_Label_83bcef13-7cac-433f-ba1d-47a323951816_ContentBits">
    <vt:lpwstr>0</vt:lpwstr>
  </property>
  <property fmtid="{D5CDD505-2E9C-101B-9397-08002B2CF9AE}" pid="32" name="ContentTypeId">
    <vt:lpwstr>0x010100C3355BB4B7850E44A83DAD8AF6CF14B0</vt:lpwstr>
  </property>
  <property fmtid="{D5CDD505-2E9C-101B-9397-08002B2CF9AE}" pid="33" name="ICV">
    <vt:lpwstr>81DF0308A02847969FD4241FAA16955B</vt:lpwstr>
  </property>
  <property fmtid="{D5CDD505-2E9C-101B-9397-08002B2CF9AE}" pid="34" name="CWM771d19004d4211ee800055ae000055ae">
    <vt:lpwstr>CWMeb95CAylGUybxKVkd54rfWN8N9PafyMny8l70PPWsKBGVVqTOzVPVD2O9IIToQP1X/j3QnsTlZaDHZjf5gNAww==</vt:lpwstr>
  </property>
  <property fmtid="{D5CDD505-2E9C-101B-9397-08002B2CF9AE}" pid="35" name="_readonly">
    <vt:lpwstr/>
  </property>
  <property fmtid="{D5CDD505-2E9C-101B-9397-08002B2CF9AE}" pid="36" name="_change">
    <vt:lpwstr/>
  </property>
  <property fmtid="{D5CDD505-2E9C-101B-9397-08002B2CF9AE}" pid="37" name="_full-control">
    <vt:lpwstr/>
  </property>
  <property fmtid="{D5CDD505-2E9C-101B-9397-08002B2CF9AE}" pid="38" name="sflag">
    <vt:lpwstr>1693898129</vt:lpwstr>
  </property>
</Properties>
</file>