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D7E8" w14:textId="246A3FBD" w:rsidR="00BE288F" w:rsidRDefault="00BE288F" w:rsidP="00A53B32">
      <w:pPr>
        <w:pStyle w:val="CRCoverPage"/>
        <w:tabs>
          <w:tab w:val="right" w:pos="9639"/>
        </w:tabs>
        <w:spacing w:after="0"/>
        <w:rPr>
          <w:b/>
          <w:i/>
          <w:noProof/>
          <w:sz w:val="28"/>
        </w:rPr>
      </w:pPr>
      <w:r>
        <w:rPr>
          <w:b/>
          <w:noProof/>
          <w:sz w:val="24"/>
        </w:rPr>
        <w:t>3GPP TSG-</w:t>
      </w:r>
      <w:r w:rsidR="00011319">
        <w:rPr>
          <w:b/>
          <w:noProof/>
          <w:sz w:val="24"/>
        </w:rPr>
        <w:fldChar w:fldCharType="begin"/>
      </w:r>
      <w:r w:rsidR="00011319">
        <w:rPr>
          <w:b/>
          <w:noProof/>
          <w:sz w:val="24"/>
        </w:rPr>
        <w:instrText xml:space="preserve"> DOCPROPERTY  TSG/WGRef  \* MERGEFORMAT </w:instrText>
      </w:r>
      <w:r w:rsidR="00011319">
        <w:rPr>
          <w:b/>
          <w:noProof/>
          <w:sz w:val="24"/>
        </w:rPr>
        <w:fldChar w:fldCharType="separate"/>
      </w:r>
      <w:r>
        <w:rPr>
          <w:b/>
          <w:noProof/>
          <w:sz w:val="24"/>
        </w:rPr>
        <w:t>RAN WG2</w:t>
      </w:r>
      <w:r w:rsidR="00011319">
        <w:rPr>
          <w:b/>
          <w:noProof/>
          <w:sz w:val="24"/>
        </w:rPr>
        <w:fldChar w:fldCharType="end"/>
      </w:r>
      <w:r>
        <w:rPr>
          <w:b/>
          <w:noProof/>
          <w:sz w:val="24"/>
        </w:rPr>
        <w:t xml:space="preserve"> Meeting #123</w:t>
      </w:r>
      <w:r w:rsidR="00637FE3">
        <w:rPr>
          <w:b/>
          <w:noProof/>
          <w:sz w:val="24"/>
        </w:rPr>
        <w:t>bis</w:t>
      </w:r>
      <w:r>
        <w:rPr>
          <w:b/>
          <w:i/>
          <w:noProof/>
          <w:sz w:val="28"/>
        </w:rPr>
        <w:tab/>
      </w:r>
      <w:r w:rsidR="00011319">
        <w:rPr>
          <w:b/>
          <w:i/>
          <w:noProof/>
          <w:sz w:val="28"/>
        </w:rPr>
        <w:fldChar w:fldCharType="begin"/>
      </w:r>
      <w:r w:rsidR="00011319">
        <w:rPr>
          <w:b/>
          <w:i/>
          <w:noProof/>
          <w:sz w:val="28"/>
        </w:rPr>
        <w:instrText xml:space="preserve"> DOCPROPERTY  Tdoc#  \* MERGEFORMAT </w:instrText>
      </w:r>
      <w:r w:rsidR="00011319">
        <w:rPr>
          <w:b/>
          <w:i/>
          <w:noProof/>
          <w:sz w:val="28"/>
        </w:rPr>
        <w:fldChar w:fldCharType="separate"/>
      </w:r>
      <w:r w:rsidRPr="00DB0286">
        <w:rPr>
          <w:b/>
          <w:i/>
          <w:noProof/>
          <w:sz w:val="28"/>
        </w:rPr>
        <w:t>R2-23</w:t>
      </w:r>
      <w:r w:rsidR="00637FE3">
        <w:rPr>
          <w:b/>
          <w:i/>
          <w:noProof/>
          <w:sz w:val="28"/>
        </w:rPr>
        <w:t>1xxxx</w:t>
      </w:r>
      <w:r w:rsidR="00011319">
        <w:rPr>
          <w:b/>
          <w:i/>
          <w:noProof/>
          <w:sz w:val="28"/>
        </w:rPr>
        <w:fldChar w:fldCharType="end"/>
      </w:r>
    </w:p>
    <w:p w14:paraId="708E81F8" w14:textId="247E86C7" w:rsidR="00BE288F" w:rsidRDefault="00637FE3" w:rsidP="00BE288F">
      <w:pPr>
        <w:pStyle w:val="CRCoverPage"/>
        <w:outlineLvl w:val="0"/>
        <w:rPr>
          <w:b/>
          <w:noProof/>
          <w:sz w:val="24"/>
        </w:rPr>
      </w:pPr>
      <w:bookmarkStart w:id="0" w:name="_Hlk124761912"/>
      <w:r>
        <w:rPr>
          <w:rFonts w:cs="Arial"/>
          <w:b/>
          <w:color w:val="000000"/>
          <w:kern w:val="2"/>
          <w:sz w:val="24"/>
        </w:rPr>
        <w:t>Xiamen, China</w:t>
      </w:r>
      <w:r w:rsidR="00BE288F" w:rsidRPr="00304A24">
        <w:rPr>
          <w:rFonts w:cs="Arial"/>
          <w:b/>
          <w:color w:val="000000"/>
          <w:kern w:val="2"/>
          <w:sz w:val="24"/>
        </w:rPr>
        <w:t xml:space="preserve">, </w:t>
      </w:r>
      <w:r>
        <w:rPr>
          <w:rFonts w:cs="Arial"/>
          <w:b/>
          <w:color w:val="000000"/>
          <w:kern w:val="2"/>
          <w:sz w:val="24"/>
        </w:rPr>
        <w:t>October</w:t>
      </w:r>
      <w:r w:rsidR="00BE288F">
        <w:rPr>
          <w:rFonts w:cs="Arial"/>
          <w:b/>
          <w:color w:val="000000"/>
          <w:kern w:val="2"/>
          <w:sz w:val="24"/>
        </w:rPr>
        <w:t xml:space="preserve"> </w:t>
      </w:r>
      <w:r>
        <w:rPr>
          <w:rFonts w:cs="Arial"/>
          <w:b/>
          <w:color w:val="000000"/>
          <w:kern w:val="2"/>
          <w:sz w:val="24"/>
        </w:rPr>
        <w:t>9</w:t>
      </w:r>
      <w:r w:rsidR="00BE288F">
        <w:rPr>
          <w:rFonts w:cs="Arial"/>
          <w:b/>
          <w:color w:val="000000"/>
          <w:kern w:val="2"/>
          <w:sz w:val="24"/>
        </w:rPr>
        <w:t xml:space="preserve"> – </w:t>
      </w:r>
      <w:r>
        <w:rPr>
          <w:rFonts w:cs="Arial"/>
          <w:b/>
          <w:color w:val="000000"/>
          <w:kern w:val="2"/>
          <w:sz w:val="24"/>
        </w:rPr>
        <w:t>13</w:t>
      </w:r>
      <w:r w:rsidR="00BE288F">
        <w:rPr>
          <w:rFonts w:cs="Arial"/>
          <w:b/>
          <w:color w:val="000000"/>
          <w:kern w:val="2"/>
          <w:sz w:val="24"/>
        </w:rPr>
        <w:t>,</w:t>
      </w:r>
      <w:r w:rsidR="00BE288F"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01131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E288F">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r w:rsidR="001B09BC">
              <w:fldChar w:fldCharType="begin"/>
            </w:r>
            <w:r w:rsidR="001B09BC">
              <w:instrText xml:space="preserve"> DOCPROPERTY  Cr#  \* MERGEFORMAT </w:instrText>
            </w:r>
            <w:r w:rsidR="001B09B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A3B88B" w:rsidR="001E41F3" w:rsidRPr="00410371" w:rsidRDefault="005A256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0113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proofErr w:type="spellStart"/>
            <w:r>
              <w:t>NR_Mobile_IAB</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AD393B" w:rsidR="001E41F3" w:rsidRDefault="00E2769C">
            <w:pPr>
              <w:pStyle w:val="CRCoverPage"/>
              <w:spacing w:after="0"/>
              <w:ind w:left="100"/>
              <w:rPr>
                <w:noProof/>
              </w:rPr>
            </w:pPr>
            <w:r>
              <w:t>2023-</w:t>
            </w:r>
            <w:r w:rsidR="000D6F1F">
              <w:t>10</w:t>
            </w:r>
            <w:r>
              <w:t>-</w:t>
            </w:r>
            <w:r w:rsidR="000D6F1F">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01131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E288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01131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E288F">
              <w:rPr>
                <w:noProof/>
              </w:rPr>
              <w:t>R-18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2ACBEAC1"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B192" w14:textId="0AE87218" w:rsidR="008863B9" w:rsidRDefault="00D028B4" w:rsidP="00D028B4">
            <w:pPr>
              <w:pStyle w:val="CRCoverPage"/>
              <w:spacing w:after="0"/>
              <w:rPr>
                <w:noProof/>
              </w:rPr>
            </w:pPr>
            <w:r>
              <w:rPr>
                <w:noProof/>
              </w:rPr>
              <w:t>Rev 0: Added mobile IAB based on agreements of R2#123:</w:t>
            </w:r>
          </w:p>
          <w:p w14:paraId="7FB9E9C9" w14:textId="77777777" w:rsidR="00D028B4" w:rsidRDefault="00D028B4" w:rsidP="00D028B4">
            <w:pPr>
              <w:pStyle w:val="CRCoverPage"/>
              <w:numPr>
                <w:ilvl w:val="0"/>
                <w:numId w:val="37"/>
              </w:numPr>
              <w:spacing w:after="0"/>
              <w:rPr>
                <w:noProof/>
              </w:rPr>
            </w:pPr>
            <w:r>
              <w:rPr>
                <w:noProof/>
              </w:rPr>
              <w:t>Clause 3.2: Add mobile-related terms</w:t>
            </w:r>
          </w:p>
          <w:p w14:paraId="1A4ABB88" w14:textId="25AC2624" w:rsidR="00D028B4" w:rsidRDefault="00D028B4" w:rsidP="00D028B4">
            <w:pPr>
              <w:pStyle w:val="CRCoverPage"/>
              <w:numPr>
                <w:ilvl w:val="0"/>
                <w:numId w:val="37"/>
              </w:numPr>
              <w:spacing w:after="0"/>
              <w:rPr>
                <w:noProof/>
                <w:lang w:val="en-US"/>
              </w:rPr>
            </w:pPr>
            <w:r w:rsidRPr="00256F54">
              <w:rPr>
                <w:noProof/>
                <w:lang w:val="en-US"/>
              </w:rPr>
              <w:t>Clause 4.7</w:t>
            </w:r>
            <w:r>
              <w:rPr>
                <w:noProof/>
                <w:lang w:val="en-US"/>
              </w:rPr>
              <w:t>.x</w:t>
            </w:r>
            <w:r w:rsidRPr="00256F54">
              <w:rPr>
                <w:noProof/>
                <w:lang w:val="en-US"/>
              </w:rPr>
              <w:t xml:space="preserve">: </w:t>
            </w:r>
            <w:r>
              <w:rPr>
                <w:noProof/>
                <w:lang w:val="en-US"/>
              </w:rPr>
              <w:t>Add</w:t>
            </w:r>
            <w:r w:rsidRPr="00256F54">
              <w:rPr>
                <w:noProof/>
                <w:lang w:val="en-US"/>
              </w:rPr>
              <w:t xml:space="preserve"> mobile IAB enhancements a</w:t>
            </w:r>
            <w:r>
              <w:rPr>
                <w:noProof/>
                <w:lang w:val="en-US"/>
              </w:rPr>
              <w:t>nd restrictions over those for Rel-16/17 IAB.</w:t>
            </w:r>
          </w:p>
          <w:p w14:paraId="40091F75" w14:textId="77777777" w:rsidR="00D028B4" w:rsidRDefault="00D028B4" w:rsidP="00D028B4">
            <w:pPr>
              <w:pStyle w:val="CRCoverPage"/>
              <w:numPr>
                <w:ilvl w:val="0"/>
                <w:numId w:val="37"/>
              </w:numPr>
              <w:spacing w:after="0"/>
              <w:rPr>
                <w:noProof/>
                <w:lang w:val="en-US"/>
              </w:rPr>
            </w:pPr>
            <w:r>
              <w:rPr>
                <w:noProof/>
                <w:lang w:val="en-US"/>
              </w:rPr>
              <w:t>Clause 9.2.1: Add cell selection for mobile IAB-MT.</w:t>
            </w:r>
          </w:p>
          <w:p w14:paraId="7E7F2945" w14:textId="77777777" w:rsidR="00D028B4" w:rsidRPr="00D028B4" w:rsidRDefault="00D028B4" w:rsidP="00D028B4">
            <w:pPr>
              <w:pStyle w:val="CRCoverPage"/>
              <w:numPr>
                <w:ilvl w:val="0"/>
                <w:numId w:val="37"/>
              </w:numPr>
              <w:spacing w:after="0"/>
              <w:rPr>
                <w:noProof/>
              </w:rPr>
            </w:pPr>
            <w:r>
              <w:rPr>
                <w:noProof/>
                <w:lang w:val="en-US"/>
              </w:rPr>
              <w:t>Clause 9.2.3: Add handover support for mobile IAB-MT</w:t>
            </w:r>
          </w:p>
          <w:p w14:paraId="5C5DA81F" w14:textId="5231156F" w:rsidR="00D028B4" w:rsidRDefault="00D028B4" w:rsidP="00D028B4">
            <w:pPr>
              <w:pStyle w:val="CRCoverPage"/>
              <w:spacing w:after="0"/>
              <w:rPr>
                <w:noProof/>
                <w:lang w:val="en-US"/>
              </w:rPr>
            </w:pPr>
            <w:r>
              <w:rPr>
                <w:noProof/>
                <w:lang w:val="en-US"/>
              </w:rPr>
              <w:t xml:space="preserve">Rev 1: Revision of </w:t>
            </w:r>
            <w:r w:rsidRPr="00256F54">
              <w:rPr>
                <w:noProof/>
                <w:lang w:val="en-US"/>
              </w:rPr>
              <w:t>Clause 4.7</w:t>
            </w:r>
            <w:r>
              <w:rPr>
                <w:noProof/>
                <w:lang w:val="en-US"/>
              </w:rPr>
              <w:t xml:space="preserve"> Rev 0.</w:t>
            </w:r>
          </w:p>
          <w:p w14:paraId="60FDDC45" w14:textId="5E07CA34" w:rsidR="00D028B4" w:rsidRDefault="00D028B4" w:rsidP="00D028B4">
            <w:pPr>
              <w:pStyle w:val="CRCoverPage"/>
              <w:spacing w:after="0"/>
              <w:rPr>
                <w:noProof/>
                <w:lang w:val="en-US"/>
              </w:rPr>
            </w:pPr>
            <w:r>
              <w:rPr>
                <w:noProof/>
                <w:lang w:val="en-US"/>
              </w:rPr>
              <w:t xml:space="preserve">Rev 2: Revision of </w:t>
            </w:r>
            <w:r w:rsidRPr="00256F54">
              <w:rPr>
                <w:noProof/>
                <w:lang w:val="en-US"/>
              </w:rPr>
              <w:t>Clause 4.7</w:t>
            </w:r>
            <w:r>
              <w:rPr>
                <w:noProof/>
                <w:lang w:val="en-US"/>
              </w:rPr>
              <w:t xml:space="preserve"> baesd on agreements of R2#123bis.</w:t>
            </w:r>
          </w:p>
          <w:p w14:paraId="11980246" w14:textId="78496D64" w:rsidR="00D028B4" w:rsidRDefault="00D028B4" w:rsidP="00D028B4">
            <w:pPr>
              <w:pStyle w:val="CRCoverPage"/>
              <w:numPr>
                <w:ilvl w:val="0"/>
                <w:numId w:val="37"/>
              </w:numPr>
              <w:spacing w:after="0"/>
              <w:rPr>
                <w:noProof/>
              </w:rPr>
            </w:pPr>
            <w:r>
              <w:rPr>
                <w:noProof/>
                <w:lang w:val="en-US"/>
              </w:rPr>
              <w:t>Clause 4.7.x is subdivided into three subclauses.</w:t>
            </w:r>
          </w:p>
          <w:p w14:paraId="03DF8EC8" w14:textId="0BFBAC44" w:rsidR="00D028B4" w:rsidRDefault="00D028B4" w:rsidP="00D028B4">
            <w:pPr>
              <w:pStyle w:val="CRCoverPage"/>
              <w:numPr>
                <w:ilvl w:val="0"/>
                <w:numId w:val="37"/>
              </w:numPr>
              <w:spacing w:after="0"/>
              <w:rPr>
                <w:noProof/>
              </w:rPr>
            </w:pPr>
            <w:r>
              <w:rPr>
                <w:noProof/>
              </w:rPr>
              <w:t>Clause 4.7.x.1 captures the principal aspects</w:t>
            </w:r>
          </w:p>
          <w:p w14:paraId="00EC9BD4" w14:textId="77777777" w:rsidR="00D028B4" w:rsidRDefault="00D028B4" w:rsidP="00D028B4">
            <w:pPr>
              <w:pStyle w:val="CRCoverPage"/>
              <w:numPr>
                <w:ilvl w:val="0"/>
                <w:numId w:val="37"/>
              </w:numPr>
              <w:spacing w:after="0"/>
              <w:rPr>
                <w:noProof/>
              </w:rPr>
            </w:pPr>
            <w:r>
              <w:rPr>
                <w:noProof/>
              </w:rPr>
              <w:t>Clause 4.7.x.2 captures RACH-less handover</w:t>
            </w:r>
          </w:p>
          <w:p w14:paraId="6ACA4173" w14:textId="446A5D09" w:rsidR="00D028B4" w:rsidRDefault="00D028B4" w:rsidP="00D028B4">
            <w:pPr>
              <w:pStyle w:val="CRCoverPage"/>
              <w:numPr>
                <w:ilvl w:val="0"/>
                <w:numId w:val="37"/>
              </w:numPr>
              <w:spacing w:after="0"/>
              <w:rPr>
                <w:noProof/>
              </w:rPr>
            </w:pPr>
            <w:r>
              <w:rPr>
                <w:noProof/>
              </w:rPr>
              <w:t>Clause 4.7.x.3 capture Reelection prioritization of a mobile IAB_cell</w:t>
            </w: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lastRenderedPageBreak/>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t xml:space="preserve">Boundary IAB-node: </w:t>
      </w:r>
      <w:r w:rsidRPr="00CF58E9">
        <w:t>as defined in TS 38.401 [4].</w:t>
      </w:r>
    </w:p>
    <w:p w14:paraId="2CE3F290" w14:textId="77777777" w:rsidR="00AF703B" w:rsidRPr="00CF58E9" w:rsidRDefault="00AF703B" w:rsidP="00AF703B">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1753E271" w14:textId="77777777" w:rsidR="00AF703B" w:rsidRPr="00CF58E9" w:rsidRDefault="00AF703B" w:rsidP="00AF703B">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0822D508" w14:textId="77777777" w:rsidR="00AF703B" w:rsidRPr="00CF58E9" w:rsidRDefault="00AF703B" w:rsidP="00AF703B">
      <w:r w:rsidRPr="00CF58E9">
        <w:rPr>
          <w:b/>
        </w:rPr>
        <w:t>Downstream</w:t>
      </w:r>
      <w:r w:rsidRPr="00CF58E9">
        <w:t>: direction toward child node or UE in IAB-topology.</w:t>
      </w:r>
    </w:p>
    <w:p w14:paraId="6BDF4EBD" w14:textId="1BE04070" w:rsidR="003C7B0B" w:rsidRDefault="003C7B0B" w:rsidP="003C7B0B">
      <w:pPr>
        <w:rPr>
          <w:ins w:id="9" w:author="R2#123" w:date="2023-09-26T11:05:00Z"/>
          <w:bCs/>
          <w:noProof/>
          <w:lang w:val="en-US"/>
        </w:rPr>
      </w:pPr>
      <w:ins w:id="10" w:author="R2#123" w:date="2023-09-26T11:05:00Z">
        <w:del w:id="11" w:author="QC - R2#123b" w:date="2023-10-16T12:27:00Z">
          <w:r w:rsidDel="005714FF">
            <w:rPr>
              <w:b/>
              <w:noProof/>
              <w:lang w:val="en-US"/>
            </w:rPr>
            <w:delText>[</w:delText>
          </w:r>
        </w:del>
      </w:ins>
      <w:ins w:id="12" w:author="QC - R2#123b" w:date="2023-10-16T12:27:00Z">
        <w:r w:rsidR="005714FF">
          <w:rPr>
            <w:b/>
            <w:noProof/>
            <w:lang w:val="en-US"/>
          </w:rPr>
          <w:t>Mobile IAB-</w:t>
        </w:r>
      </w:ins>
      <w:ins w:id="13" w:author="R2#123" w:date="2023-09-26T11:05:00Z">
        <w:r w:rsidRPr="006D18BB">
          <w:rPr>
            <w:b/>
            <w:noProof/>
            <w:lang w:val="en-US"/>
          </w:rPr>
          <w:t>DU migration</w:t>
        </w:r>
        <w:del w:id="14" w:author="QC - R2#123b" w:date="2023-10-16T12:27:00Z">
          <w:r w:rsidDel="005714FF">
            <w:rPr>
              <w:b/>
              <w:noProof/>
              <w:lang w:val="en-US"/>
            </w:rPr>
            <w:delText>]</w:delText>
          </w:r>
        </w:del>
        <w:r w:rsidRPr="006D18BB">
          <w:rPr>
            <w:bCs/>
            <w:noProof/>
            <w:lang w:val="en-US"/>
          </w:rPr>
          <w:t>: procedure for a mobile IAB-node as defined in TS 38.401.</w:t>
        </w:r>
      </w:ins>
    </w:p>
    <w:p w14:paraId="70DC8C2A" w14:textId="15ACFD46" w:rsidR="003C7B0B" w:rsidDel="005714FF" w:rsidRDefault="003C7B0B" w:rsidP="003C7B0B">
      <w:pPr>
        <w:ind w:left="720"/>
        <w:rPr>
          <w:ins w:id="15" w:author="R2#123" w:date="2023-09-26T11:05:00Z"/>
          <w:del w:id="16" w:author="QC - R2#123b" w:date="2023-10-16T12:27:00Z"/>
          <w:bCs/>
          <w:noProof/>
        </w:rPr>
      </w:pPr>
      <w:ins w:id="17" w:author="R2#123" w:date="2023-09-26T11:05:00Z">
        <w:del w:id="18" w:author="QC - R2#123b" w:date="2023-10-16T12:27:00Z">
          <w:r w:rsidRPr="006D18BB" w:rsidDel="005714FF">
            <w:rPr>
              <w:bCs/>
              <w:noProof/>
              <w:color w:val="FF0000"/>
              <w:lang w:val="en-US"/>
            </w:rPr>
            <w:delText>Editor’s NOTE:</w:delText>
          </w:r>
          <w:r w:rsidRPr="006D18BB" w:rsidDel="005714FF">
            <w:rPr>
              <w:bCs/>
              <w:noProof/>
            </w:rPr>
            <w:delText xml:space="preserve"> Terminology of [DU migration] should be aligned with TS 38.401</w:delText>
          </w:r>
        </w:del>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proofErr w:type="spellStart"/>
      <w:r w:rsidRPr="00CF58E9">
        <w:rPr>
          <w:b/>
        </w:rPr>
        <w:t>gNB</w:t>
      </w:r>
      <w:proofErr w:type="spellEnd"/>
      <w:r w:rsidRPr="00CF58E9">
        <w:t>: node providing NR user plane and control plane protocol terminations towards the UE, and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lastRenderedPageBreak/>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t>IAB-node</w:t>
      </w:r>
      <w:r w:rsidRPr="00CF58E9">
        <w:t>: RAN node that supports NR access links to UEs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29B55F23" w14:textId="77777777" w:rsidR="003C7B0B" w:rsidRPr="00CF58E9" w:rsidRDefault="003C7B0B" w:rsidP="003C7B0B">
      <w:pPr>
        <w:rPr>
          <w:ins w:id="19" w:author="R2#123" w:date="2023-09-26T11:05:00Z"/>
        </w:rPr>
      </w:pPr>
      <w:ins w:id="20" w:author="R2#123" w:date="2023-09-26T11:05:00Z">
        <w:r>
          <w:rPr>
            <w:b/>
            <w:bCs/>
            <w:lang w:eastAsia="zh-CN"/>
          </w:rPr>
          <w:t xml:space="preserve">Mobile </w:t>
        </w:r>
        <w:r w:rsidRPr="00CF58E9">
          <w:rPr>
            <w:b/>
            <w:bCs/>
            <w:lang w:eastAsia="zh-CN"/>
          </w:rPr>
          <w:t>IAB-DU</w:t>
        </w:r>
        <w:r w:rsidRPr="00CF58E9">
          <w:rPr>
            <w:lang w:eastAsia="zh-CN"/>
          </w:rPr>
          <w:t xml:space="preserve">: </w:t>
        </w:r>
        <w:r>
          <w:t>IAB-DU function on the mobile IAB-node supporting enhancements for mobile IAB</w:t>
        </w:r>
        <w:r w:rsidRPr="00CF58E9">
          <w:t>.</w:t>
        </w:r>
      </w:ins>
    </w:p>
    <w:p w14:paraId="2E0F8F58" w14:textId="77777777" w:rsidR="003C7B0B" w:rsidRPr="00CF58E9" w:rsidRDefault="003C7B0B" w:rsidP="003C7B0B">
      <w:pPr>
        <w:rPr>
          <w:ins w:id="21" w:author="R2#123" w:date="2023-09-26T11:05:00Z"/>
          <w:lang w:eastAsia="zh-CN"/>
        </w:rPr>
      </w:pPr>
      <w:ins w:id="22" w:author="R2#123" w:date="2023-09-26T11:05:00Z">
        <w:r>
          <w:rPr>
            <w:b/>
            <w:bCs/>
          </w:rPr>
          <w:t xml:space="preserve">Mobile </w:t>
        </w:r>
        <w:r w:rsidRPr="00CF58E9">
          <w:rPr>
            <w:b/>
            <w:bCs/>
          </w:rPr>
          <w:t>IAB-MT</w:t>
        </w:r>
        <w:r w:rsidRPr="00CF58E9">
          <w:t xml:space="preserve">: </w:t>
        </w:r>
        <w:r>
          <w:t>IAB-MT function on the mobile IAB-node supporting enhancements for mobile IAB</w:t>
        </w:r>
        <w:r w:rsidRPr="00CF58E9">
          <w:t>.</w:t>
        </w:r>
      </w:ins>
    </w:p>
    <w:p w14:paraId="25FADD57" w14:textId="77777777" w:rsidR="003C7B0B" w:rsidRDefault="003C7B0B" w:rsidP="003C7B0B">
      <w:pPr>
        <w:rPr>
          <w:ins w:id="23" w:author="R2#123" w:date="2023-09-26T11:05:00Z"/>
          <w:bCs/>
          <w:noProof/>
          <w:lang w:val="en-US"/>
        </w:rPr>
      </w:pPr>
      <w:ins w:id="24" w:author="R2#123" w:date="2023-09-26T11:05:00Z">
        <w:r w:rsidRPr="009576D8">
          <w:rPr>
            <w:b/>
            <w:noProof/>
            <w:lang w:val="en-US"/>
          </w:rPr>
          <w:t>Mobile IAB-MT migration</w:t>
        </w:r>
        <w:r w:rsidRPr="00634804">
          <w:rPr>
            <w:bCs/>
            <w:noProof/>
            <w:lang w:val="en-US"/>
          </w:rPr>
          <w:t>: procedure for a mobile IAB-</w:t>
        </w:r>
        <w:r>
          <w:rPr>
            <w:bCs/>
            <w:noProof/>
            <w:lang w:val="en-US"/>
          </w:rPr>
          <w:t>MT</w:t>
        </w:r>
        <w:r w:rsidRPr="00634804">
          <w:rPr>
            <w:bCs/>
            <w:noProof/>
            <w:lang w:val="en-US"/>
          </w:rPr>
          <w:t xml:space="preserve"> as defined in TS 38.401.</w:t>
        </w:r>
      </w:ins>
    </w:p>
    <w:p w14:paraId="240A1931" w14:textId="77777777" w:rsidR="003C7B0B" w:rsidRPr="00CF58E9" w:rsidRDefault="003C7B0B" w:rsidP="003C7B0B">
      <w:pPr>
        <w:rPr>
          <w:ins w:id="25" w:author="R2#123" w:date="2023-09-26T11:05:00Z"/>
        </w:rPr>
      </w:pPr>
      <w:commentRangeStart w:id="26"/>
      <w:ins w:id="27" w:author="R2#123" w:date="2023-09-26T11:05:00Z">
        <w:r>
          <w:rPr>
            <w:b/>
            <w:bCs/>
          </w:rPr>
          <w:t xml:space="preserve">Mobile </w:t>
        </w:r>
        <w:r w:rsidRPr="00CF58E9">
          <w:rPr>
            <w:b/>
            <w:bCs/>
          </w:rPr>
          <w:t>IAB-node</w:t>
        </w:r>
        <w:r w:rsidRPr="00CF58E9">
          <w:t xml:space="preserve">: </w:t>
        </w:r>
        <w:r>
          <w:t>IAB-node that supports enhancements which allow physical mobility across the RAN area.</w:t>
        </w:r>
      </w:ins>
      <w:commentRangeEnd w:id="26"/>
      <w:r w:rsidR="00D70EBF">
        <w:rPr>
          <w:rStyle w:val="CommentReference"/>
        </w:rPr>
        <w:commentReference w:id="26"/>
      </w:r>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preamble transmission of the random access procedure for 4-step random access (RA) type.</w:t>
      </w:r>
    </w:p>
    <w:p w14:paraId="6AF891A3" w14:textId="77777777" w:rsidR="00AF703B" w:rsidRPr="00CF58E9" w:rsidRDefault="00AF703B" w:rsidP="00AF703B">
      <w:r w:rsidRPr="00CF58E9">
        <w:rPr>
          <w:b/>
        </w:rPr>
        <w:t>MSG3</w:t>
      </w:r>
      <w:r w:rsidRPr="00CF58E9">
        <w:t>: first scheduled transmission of the random access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preamble and payload transmissions of the random access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w:t>
      </w:r>
      <w:proofErr w:type="spellStart"/>
      <w:r w:rsidRPr="00CF58E9">
        <w:rPr>
          <w:b/>
        </w:rPr>
        <w:t>eNB</w:t>
      </w:r>
      <w:proofErr w:type="spellEnd"/>
      <w:r w:rsidRPr="00CF58E9">
        <w:t>: node providing E-UTRA user plane and control plane protocol terminations towards the UE, and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62A62616" w14:textId="77777777" w:rsidR="00AF703B" w:rsidRPr="00CF58E9" w:rsidRDefault="00AF703B" w:rsidP="00AF703B">
      <w:pPr>
        <w:rPr>
          <w:bCs/>
        </w:rPr>
      </w:pPr>
      <w:r w:rsidRPr="00CF58E9">
        <w:rPr>
          <w:b/>
        </w:rPr>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lastRenderedPageBreak/>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IAB-donor-DU</w:t>
      </w:r>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1F523B5B" w14:textId="77777777" w:rsidR="00AF703B" w:rsidRPr="00CF58E9" w:rsidRDefault="00AF703B" w:rsidP="00AF703B">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46DFEBF1" w14:textId="77777777" w:rsidR="00AF703B" w:rsidRPr="00CF58E9" w:rsidRDefault="00AF703B" w:rsidP="00AF703B">
      <w:r w:rsidRPr="00CF58E9">
        <w:rPr>
          <w:b/>
          <w:lang w:eastAsia="zh-CN"/>
        </w:rPr>
        <w:lastRenderedPageBreak/>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proofErr w:type="spellStart"/>
      <w:r w:rsidRPr="00CF58E9">
        <w:rPr>
          <w:b/>
        </w:rPr>
        <w:t>Xn</w:t>
      </w:r>
      <w:proofErr w:type="spellEnd"/>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Heading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307C552C" w14:textId="77777777" w:rsidR="003C7B0B" w:rsidRDefault="003C7B0B" w:rsidP="003C7B0B">
      <w:pPr>
        <w:pStyle w:val="Heading3"/>
        <w:rPr>
          <w:ins w:id="28" w:author="R2#123" w:date="2023-09-26T11:06:00Z"/>
        </w:rPr>
      </w:pPr>
      <w:bookmarkStart w:id="29" w:name="_Toc46501993"/>
      <w:bookmarkStart w:id="30" w:name="_Toc51971341"/>
      <w:bookmarkStart w:id="31" w:name="_Toc52551324"/>
      <w:bookmarkStart w:id="32" w:name="_Toc139018056"/>
      <w:ins w:id="33" w:author="R2#123" w:date="2023-09-26T11:06:00Z">
        <w:r w:rsidRPr="00CF58E9">
          <w:t>4.7.</w:t>
        </w:r>
        <w:r>
          <w:t>X</w:t>
        </w:r>
        <w:r w:rsidRPr="00CF58E9">
          <w:tab/>
        </w:r>
        <w:r>
          <w:t>Mobile IAB</w:t>
        </w:r>
      </w:ins>
    </w:p>
    <w:p w14:paraId="0D257DB0" w14:textId="0C76C628" w:rsidR="003A5C8F" w:rsidRDefault="003A5C8F">
      <w:pPr>
        <w:pStyle w:val="Heading4"/>
        <w:rPr>
          <w:ins w:id="34" w:author="QC - R2#123b" w:date="2023-10-16T11:44:00Z"/>
        </w:rPr>
        <w:pPrChange w:id="35" w:author="QC - R2#123b" w:date="2023-10-16T11:44:00Z">
          <w:pPr>
            <w:pStyle w:val="Heading3"/>
          </w:pPr>
        </w:pPrChange>
      </w:pPr>
      <w:ins w:id="36" w:author="QC - R2#123b" w:date="2023-10-16T11:44:00Z">
        <w:r w:rsidRPr="00CF58E9">
          <w:t>4.7.</w:t>
        </w:r>
        <w:r>
          <w:t>X.1</w:t>
        </w:r>
        <w:r w:rsidRPr="00CF58E9">
          <w:tab/>
        </w:r>
        <w:r>
          <w:t>Principal Aspects</w:t>
        </w:r>
      </w:ins>
    </w:p>
    <w:p w14:paraId="2CDC3C1F" w14:textId="23DA1CE9" w:rsidR="003C7B0B" w:rsidRDefault="003C7B0B" w:rsidP="003C7B0B">
      <w:pPr>
        <w:rPr>
          <w:ins w:id="37" w:author="R2#123" w:date="2023-09-26T11:06:00Z"/>
          <w:rFonts w:eastAsia="SimSun"/>
          <w:lang w:eastAsia="zh-CN"/>
        </w:rPr>
      </w:pPr>
      <w:ins w:id="38" w:author="R2#123" w:date="2023-09-26T11:06:00Z">
        <w:r w:rsidRPr="00AE185F">
          <w:rPr>
            <w:rFonts w:eastAsia="SimSun"/>
            <w:i/>
            <w:iCs/>
            <w:lang w:eastAsia="zh-CN"/>
          </w:rPr>
          <w:t>Mobile IAB</w:t>
        </w:r>
        <w:r>
          <w:rPr>
            <w:rFonts w:eastAsia="SimSun"/>
            <w:lang w:eastAsia="zh-CN"/>
          </w:rPr>
          <w:t xml:space="preserve"> </w:t>
        </w:r>
        <w:del w:id="39" w:author="QC - R2#123b" w:date="2023-10-16T11:34:00Z">
          <w:r w:rsidDel="00050166">
            <w:rPr>
              <w:rFonts w:eastAsia="SimSun"/>
              <w:lang w:eastAsia="zh-CN"/>
            </w:rPr>
            <w:delText>provides enhancements to IAB</w:delText>
          </w:r>
        </w:del>
      </w:ins>
      <w:ins w:id="40" w:author="QC - R2#123b" w:date="2023-10-16T11:34:00Z">
        <w:r w:rsidR="00050166">
          <w:rPr>
            <w:rFonts w:eastAsia="SimSun"/>
            <w:lang w:eastAsia="zh-CN"/>
          </w:rPr>
          <w:t>introduces the</w:t>
        </w:r>
      </w:ins>
      <w:ins w:id="41" w:author="QC - R2#123b" w:date="2023-09-26T11:22:00Z">
        <w:r w:rsidR="00BE66FF">
          <w:rPr>
            <w:rFonts w:eastAsia="SimSun"/>
            <w:lang w:eastAsia="zh-CN"/>
          </w:rPr>
          <w:t xml:space="preserve"> </w:t>
        </w:r>
      </w:ins>
      <w:ins w:id="42" w:author="R2#123" w:date="2023-09-26T11:06:00Z">
        <w:del w:id="43" w:author="QC - R2#123b" w:date="2023-09-26T11:23:00Z">
          <w:r w:rsidDel="00BE66FF">
            <w:rPr>
              <w:rFonts w:eastAsia="SimSun"/>
              <w:lang w:eastAsia="zh-CN"/>
            </w:rPr>
            <w:delText xml:space="preserve"> that allow </w:delText>
          </w:r>
          <w:commentRangeStart w:id="44"/>
          <w:r w:rsidDel="00BE66FF">
            <w:rPr>
              <w:rFonts w:eastAsia="SimSun"/>
              <w:lang w:eastAsia="zh-CN"/>
            </w:rPr>
            <w:delText>single-connected</w:delText>
          </w:r>
        </w:del>
      </w:ins>
      <w:commentRangeEnd w:id="44"/>
      <w:r w:rsidR="00BE66FF">
        <w:rPr>
          <w:rStyle w:val="CommentReference"/>
        </w:rPr>
        <w:commentReference w:id="44"/>
      </w:r>
      <w:ins w:id="45" w:author="QC - R2#123b" w:date="2023-09-26T14:41:00Z">
        <w:r w:rsidR="002F6115">
          <w:rPr>
            <w:rFonts w:eastAsia="SimSun"/>
            <w:lang w:eastAsia="zh-CN"/>
          </w:rPr>
          <w:t xml:space="preserve"> </w:t>
        </w:r>
        <w:r w:rsidR="002F6115" w:rsidRPr="00050166">
          <w:rPr>
            <w:rFonts w:eastAsia="SimSun"/>
            <w:i/>
            <w:iCs/>
            <w:lang w:eastAsia="zh-CN"/>
            <w:rPrChange w:id="46" w:author="QC - R2#123b" w:date="2023-10-16T11:33:00Z">
              <w:rPr>
                <w:rFonts w:eastAsia="SimSun"/>
                <w:lang w:eastAsia="zh-CN"/>
              </w:rPr>
            </w:rPrChange>
          </w:rPr>
          <w:t>m</w:t>
        </w:r>
      </w:ins>
      <w:ins w:id="47" w:author="QC - R2#123b" w:date="2023-09-26T11:23:00Z">
        <w:r w:rsidR="00BE66FF" w:rsidRPr="00050166">
          <w:rPr>
            <w:rFonts w:eastAsia="SimSun"/>
            <w:i/>
            <w:iCs/>
            <w:lang w:eastAsia="zh-CN"/>
            <w:rPrChange w:id="48" w:author="QC - R2#123b" w:date="2023-10-16T11:33:00Z">
              <w:rPr>
                <w:rFonts w:eastAsia="SimSun"/>
                <w:lang w:eastAsia="zh-CN"/>
              </w:rPr>
            </w:rPrChange>
          </w:rPr>
          <w:t>obile</w:t>
        </w:r>
      </w:ins>
      <w:ins w:id="49" w:author="R2#123" w:date="2023-09-26T11:06:00Z">
        <w:r w:rsidRPr="00050166">
          <w:rPr>
            <w:rFonts w:eastAsia="SimSun"/>
            <w:i/>
            <w:iCs/>
            <w:lang w:eastAsia="zh-CN"/>
            <w:rPrChange w:id="50" w:author="QC - R2#123b" w:date="2023-10-16T11:33:00Z">
              <w:rPr>
                <w:rFonts w:eastAsia="SimSun"/>
                <w:lang w:eastAsia="zh-CN"/>
              </w:rPr>
            </w:rPrChange>
          </w:rPr>
          <w:t xml:space="preserve"> IAB-node</w:t>
        </w:r>
        <w:del w:id="51" w:author="QC - R2#123b" w:date="2023-10-16T11:32:00Z">
          <w:r w:rsidDel="00050166">
            <w:rPr>
              <w:rFonts w:eastAsia="SimSun"/>
              <w:lang w:eastAsia="zh-CN"/>
            </w:rPr>
            <w:delText>s</w:delText>
          </w:r>
        </w:del>
      </w:ins>
      <w:ins w:id="52" w:author="QC - R2#123b" w:date="2023-10-16T11:34:00Z">
        <w:r w:rsidR="00050166">
          <w:rPr>
            <w:rFonts w:eastAsia="SimSun"/>
            <w:lang w:eastAsia="zh-CN"/>
          </w:rPr>
          <w:t>,</w:t>
        </w:r>
      </w:ins>
      <w:ins w:id="53" w:author="R2#123" w:date="2023-09-26T11:06:00Z">
        <w:r>
          <w:rPr>
            <w:rFonts w:eastAsia="SimSun"/>
            <w:lang w:eastAsia="zh-CN"/>
          </w:rPr>
          <w:t xml:space="preserve"> </w:t>
        </w:r>
        <w:del w:id="54" w:author="QC - R2#123b" w:date="2023-10-16T11:34:00Z">
          <w:r w:rsidDel="00050166">
            <w:rPr>
              <w:rFonts w:eastAsia="SimSun"/>
              <w:lang w:eastAsia="zh-CN"/>
            </w:rPr>
            <w:delText>to</w:delText>
          </w:r>
        </w:del>
      </w:ins>
      <w:ins w:id="55" w:author="QC - R2#123b" w:date="2023-10-16T11:34:00Z">
        <w:r w:rsidR="00050166">
          <w:rPr>
            <w:rFonts w:eastAsia="SimSun"/>
            <w:lang w:eastAsia="zh-CN"/>
          </w:rPr>
          <w:t>which can</w:t>
        </w:r>
      </w:ins>
      <w:ins w:id="56" w:author="R2#123" w:date="2023-09-26T11:06:00Z">
        <w:r>
          <w:rPr>
            <w:rFonts w:eastAsia="SimSun"/>
            <w:lang w:eastAsia="zh-CN"/>
          </w:rPr>
          <w:t xml:space="preserve"> conduct physical mobility across the RAN while providing backhaul connectivity to UEs. </w:t>
        </w:r>
        <w:del w:id="57" w:author="QC - R2#123b" w:date="2023-09-26T11:23:00Z">
          <w:r w:rsidDel="00BE66FF">
            <w:rPr>
              <w:rFonts w:eastAsia="SimSun"/>
              <w:lang w:eastAsia="zh-CN"/>
            </w:rPr>
            <w:delText>An IAB-node supporting mobile-IAB enhancements is referred to as a</w:delText>
          </w:r>
        </w:del>
      </w:ins>
      <w:ins w:id="58" w:author="QC - R2#123b" w:date="2023-09-26T11:23:00Z">
        <w:r w:rsidR="00BE66FF">
          <w:rPr>
            <w:rFonts w:eastAsia="SimSun"/>
            <w:lang w:eastAsia="zh-CN"/>
          </w:rPr>
          <w:t>The</w:t>
        </w:r>
      </w:ins>
      <w:ins w:id="59" w:author="R2#123" w:date="2023-09-26T11:06:00Z">
        <w:r>
          <w:rPr>
            <w:rFonts w:eastAsia="SimSun"/>
            <w:lang w:eastAsia="zh-CN"/>
          </w:rPr>
          <w:t xml:space="preserve"> </w:t>
        </w:r>
        <w:r w:rsidRPr="00050166">
          <w:rPr>
            <w:rFonts w:eastAsia="SimSun"/>
            <w:lang w:eastAsia="zh-CN"/>
            <w:rPrChange w:id="60" w:author="QC - R2#123b" w:date="2023-10-16T11:35:00Z">
              <w:rPr>
                <w:rFonts w:eastAsia="SimSun"/>
                <w:i/>
                <w:iCs/>
                <w:lang w:eastAsia="zh-CN"/>
              </w:rPr>
            </w:rPrChange>
          </w:rPr>
          <w:t>mobile IAB-node</w:t>
        </w:r>
        <w:del w:id="61" w:author="QC - R2#123b" w:date="2023-09-26T11:23:00Z">
          <w:r w:rsidRPr="00BD077B" w:rsidDel="00BE66FF">
            <w:rPr>
              <w:rFonts w:eastAsia="SimSun"/>
              <w:lang w:eastAsia="zh-CN"/>
            </w:rPr>
            <w:delText>,</w:delText>
          </w:r>
        </w:del>
        <w:r w:rsidRPr="00BD077B">
          <w:rPr>
            <w:rFonts w:eastAsia="SimSun"/>
            <w:lang w:eastAsia="zh-CN"/>
          </w:rPr>
          <w:t xml:space="preserve"> </w:t>
        </w:r>
        <w:del w:id="62" w:author="QC - R2#123b" w:date="2023-09-26T11:23:00Z">
          <w:r w:rsidRPr="00BD077B" w:rsidDel="00BE66FF">
            <w:rPr>
              <w:rFonts w:eastAsia="SimSun"/>
              <w:lang w:eastAsia="zh-CN"/>
            </w:rPr>
            <w:delText>which</w:delText>
          </w:r>
          <w:r w:rsidDel="00BE66FF">
            <w:rPr>
              <w:rFonts w:eastAsia="SimSun"/>
              <w:lang w:eastAsia="zh-CN"/>
            </w:rPr>
            <w:delText xml:space="preserve"> </w:delText>
          </w:r>
        </w:del>
        <w:r>
          <w:rPr>
            <w:rFonts w:eastAsia="SimSun"/>
            <w:lang w:eastAsia="zh-CN"/>
          </w:rPr>
          <w:t xml:space="preserve">includes a </w:t>
        </w:r>
        <w:r w:rsidRPr="00BD077B">
          <w:rPr>
            <w:rFonts w:eastAsia="SimSun"/>
            <w:i/>
            <w:iCs/>
            <w:lang w:eastAsia="zh-CN"/>
          </w:rPr>
          <w:t>mobile IAB-MT</w:t>
        </w:r>
        <w:r>
          <w:rPr>
            <w:rFonts w:eastAsia="SimSun"/>
            <w:lang w:eastAsia="zh-CN"/>
          </w:rPr>
          <w:t xml:space="preserve"> and a </w:t>
        </w:r>
        <w:r w:rsidRPr="00BD077B">
          <w:rPr>
            <w:rFonts w:eastAsia="SimSun"/>
            <w:i/>
            <w:iCs/>
            <w:lang w:eastAsia="zh-CN"/>
          </w:rPr>
          <w:t>mobile IAB-DU</w:t>
        </w:r>
        <w:r>
          <w:rPr>
            <w:rFonts w:eastAsia="SimSun"/>
            <w:lang w:eastAsia="zh-CN"/>
          </w:rPr>
          <w:t xml:space="preserve">. Mobile IAB supports the same functionality as IAB unless explicitly specified. The following enhancements/restrictions </w:t>
        </w:r>
        <w:r w:rsidRPr="00CB3067">
          <w:rPr>
            <w:rFonts w:eastAsia="SimSun"/>
            <w:i/>
            <w:iCs/>
            <w:lang w:eastAsia="zh-CN"/>
          </w:rPr>
          <w:t>only</w:t>
        </w:r>
        <w:r>
          <w:rPr>
            <w:rFonts w:eastAsia="SimSun"/>
            <w:lang w:eastAsia="zh-CN"/>
          </w:rPr>
          <w:t xml:space="preserve"> apply to mobile IAB:</w:t>
        </w:r>
      </w:ins>
    </w:p>
    <w:p w14:paraId="7C2F194B" w14:textId="37E06847" w:rsidR="008D30DF" w:rsidRPr="008D30DF" w:rsidRDefault="008D30DF" w:rsidP="008D30DF">
      <w:pPr>
        <w:pStyle w:val="ListParagraph"/>
        <w:numPr>
          <w:ilvl w:val="0"/>
          <w:numId w:val="1"/>
        </w:numPr>
        <w:contextualSpacing w:val="0"/>
        <w:rPr>
          <w:ins w:id="63" w:author="QC - R2#123b" w:date="2023-10-16T11:40:00Z"/>
          <w:rFonts w:eastAsia="SimSun"/>
          <w:lang w:eastAsia="zh-CN"/>
        </w:rPr>
      </w:pPr>
      <w:ins w:id="64" w:author="QC - R2#123b" w:date="2023-10-16T11:40:00Z">
        <w:r>
          <w:rPr>
            <w:rFonts w:eastAsia="SimSun"/>
            <w:lang w:eastAsia="zh-CN"/>
          </w:rPr>
          <w:t>The mobile IAB-node us</w:t>
        </w:r>
      </w:ins>
      <w:ins w:id="65" w:author="QC - R2#123b" w:date="2023-10-16T11:41:00Z">
        <w:r>
          <w:rPr>
            <w:rFonts w:eastAsia="SimSun"/>
            <w:lang w:eastAsia="zh-CN"/>
          </w:rPr>
          <w:t xml:space="preserve">es a separate </w:t>
        </w:r>
        <w:r w:rsidRPr="008D30DF">
          <w:rPr>
            <w:rFonts w:eastAsia="SimSun"/>
            <w:i/>
            <w:iCs/>
            <w:lang w:eastAsia="zh-CN"/>
            <w:rPrChange w:id="66" w:author="QC - R2#123b" w:date="2023-10-16T11:41:00Z">
              <w:rPr>
                <w:rFonts w:eastAsia="SimSun"/>
                <w:lang w:eastAsia="zh-CN"/>
              </w:rPr>
            </w:rPrChange>
          </w:rPr>
          <w:t>mobile-IAB authorization</w:t>
        </w:r>
        <w:r>
          <w:rPr>
            <w:rFonts w:eastAsia="SimSun"/>
            <w:lang w:eastAsia="zh-CN"/>
          </w:rPr>
          <w:t xml:space="preserve"> procedure as defined in TS </w:t>
        </w:r>
        <w:commentRangeStart w:id="67"/>
        <w:r>
          <w:rPr>
            <w:rFonts w:eastAsia="SimSun"/>
            <w:lang w:eastAsia="zh-CN"/>
          </w:rPr>
          <w:t xml:space="preserve">38.401 </w:t>
        </w:r>
      </w:ins>
      <w:commentRangeEnd w:id="67"/>
      <w:ins w:id="68" w:author="QC - R2#123b" w:date="2023-10-16T11:42:00Z">
        <w:r>
          <w:rPr>
            <w:rStyle w:val="CommentReference"/>
            <w:lang w:eastAsia="en-US"/>
          </w:rPr>
          <w:commentReference w:id="67"/>
        </w:r>
      </w:ins>
      <w:ins w:id="69" w:author="QC - R2#123b" w:date="2023-10-16T11:41:00Z">
        <w:r>
          <w:rPr>
            <w:rFonts w:eastAsia="SimSun"/>
            <w:lang w:eastAsia="zh-CN"/>
          </w:rPr>
          <w:t>[4]</w:t>
        </w:r>
      </w:ins>
      <w:ins w:id="70" w:author="QC - R2#123b" w:date="2023-10-16T12:14:00Z">
        <w:r w:rsidR="00FA36E5">
          <w:rPr>
            <w:rFonts w:eastAsia="SimSun"/>
            <w:lang w:eastAsia="zh-CN"/>
          </w:rPr>
          <w:t xml:space="preserve"> and TS 23.501 [</w:t>
        </w:r>
        <w:r w:rsidR="00B95B43">
          <w:rPr>
            <w:rFonts w:eastAsia="SimSun"/>
            <w:lang w:eastAsia="zh-CN"/>
          </w:rPr>
          <w:t>3</w:t>
        </w:r>
        <w:r w:rsidR="00FA36E5">
          <w:rPr>
            <w:rFonts w:eastAsia="SimSun"/>
            <w:lang w:eastAsia="zh-CN"/>
          </w:rPr>
          <w:t>]</w:t>
        </w:r>
      </w:ins>
      <w:ins w:id="71" w:author="QC - R2#123b" w:date="2023-10-16T11:41:00Z">
        <w:r>
          <w:rPr>
            <w:rFonts w:eastAsia="SimSun"/>
            <w:lang w:eastAsia="zh-CN"/>
          </w:rPr>
          <w:t>.</w:t>
        </w:r>
      </w:ins>
    </w:p>
    <w:p w14:paraId="7CAF14AD" w14:textId="77777777" w:rsidR="00934232" w:rsidRDefault="00934232" w:rsidP="00934232">
      <w:pPr>
        <w:pStyle w:val="ListParagraph"/>
        <w:numPr>
          <w:ilvl w:val="0"/>
          <w:numId w:val="1"/>
        </w:numPr>
        <w:contextualSpacing w:val="0"/>
        <w:rPr>
          <w:ins w:id="72" w:author="QC - R2#123b" w:date="2023-10-16T12:49:00Z"/>
          <w:rFonts w:eastAsia="SimSun"/>
          <w:lang w:eastAsia="zh-CN"/>
        </w:rPr>
      </w:pPr>
      <w:commentRangeStart w:id="73"/>
      <w:ins w:id="74" w:author="QC - R2#123b" w:date="2023-10-16T12:49:00Z">
        <w:r>
          <w:rPr>
            <w:rFonts w:eastAsia="SimSun"/>
            <w:lang w:eastAsia="zh-CN"/>
          </w:rPr>
          <w:t>The mobile IAB-node can only connect to a RAN that supports mobile IAB.</w:t>
        </w:r>
      </w:ins>
      <w:commentRangeEnd w:id="73"/>
      <w:r w:rsidR="003D00B3">
        <w:rPr>
          <w:rStyle w:val="CommentReference"/>
          <w:lang w:eastAsia="en-US"/>
        </w:rPr>
        <w:commentReference w:id="73"/>
      </w:r>
    </w:p>
    <w:p w14:paraId="16295275" w14:textId="11BA43E8" w:rsidR="008D30DF" w:rsidRPr="008D30DF" w:rsidRDefault="008D30DF" w:rsidP="008D30DF">
      <w:pPr>
        <w:pStyle w:val="ListParagraph"/>
        <w:numPr>
          <w:ilvl w:val="0"/>
          <w:numId w:val="1"/>
        </w:numPr>
        <w:contextualSpacing w:val="0"/>
        <w:rPr>
          <w:ins w:id="75" w:author="QC - R2#123b" w:date="2023-10-16T11:37:00Z"/>
          <w:rFonts w:eastAsia="SimSun"/>
          <w:lang w:eastAsia="zh-CN"/>
        </w:rPr>
      </w:pPr>
      <w:commentRangeStart w:id="76"/>
      <w:commentRangeStart w:id="77"/>
      <w:commentRangeStart w:id="78"/>
      <w:ins w:id="79" w:author="QC - R2#123b" w:date="2023-10-16T11:37:00Z">
        <w:r>
          <w:t xml:space="preserve">The mobile IAB-node cannot </w:t>
        </w:r>
        <w:del w:id="80" w:author="Milos Tesanovic/5G Standards (CRT) /SRUK/Staff Engineer/Samsung Electronics" w:date="2023-10-19T10:20:00Z">
          <w:r w:rsidDel="00D45CD4">
            <w:delText>concurrenlty</w:delText>
          </w:r>
        </w:del>
      </w:ins>
      <w:ins w:id="81" w:author="Milos Tesanovic/5G Standards (CRT) /SRUK/Staff Engineer/Samsung Electronics" w:date="2023-10-19T10:20:00Z">
        <w:r w:rsidR="00D45CD4">
          <w:t>concurrently</w:t>
        </w:r>
      </w:ins>
      <w:ins w:id="82" w:author="QC - R2#123b" w:date="2023-10-16T11:37:00Z">
        <w:r>
          <w:t xml:space="preserve"> operate as an IAB-node</w:t>
        </w:r>
      </w:ins>
      <w:commentRangeEnd w:id="76"/>
      <w:r w:rsidR="003C401D">
        <w:rPr>
          <w:rStyle w:val="CommentReference"/>
          <w:lang w:eastAsia="en-US"/>
        </w:rPr>
        <w:commentReference w:id="76"/>
      </w:r>
      <w:commentRangeEnd w:id="77"/>
      <w:r w:rsidR="00D70EBF">
        <w:rPr>
          <w:rStyle w:val="CommentReference"/>
          <w:lang w:eastAsia="en-US"/>
        </w:rPr>
        <w:commentReference w:id="77"/>
      </w:r>
      <w:commentRangeEnd w:id="78"/>
      <w:r w:rsidR="00022147">
        <w:rPr>
          <w:rStyle w:val="CommentReference"/>
          <w:lang w:eastAsia="en-US"/>
        </w:rPr>
        <w:commentReference w:id="78"/>
      </w:r>
      <w:ins w:id="83" w:author="QC - R2#123b" w:date="2023-10-16T11:37:00Z">
        <w:r>
          <w:t>.</w:t>
        </w:r>
      </w:ins>
    </w:p>
    <w:p w14:paraId="0FCDE6C7" w14:textId="4F7B25F2" w:rsidR="008D30DF" w:rsidRPr="008D30DF" w:rsidRDefault="003C7B0B" w:rsidP="008D30DF">
      <w:pPr>
        <w:pStyle w:val="ListParagraph"/>
        <w:numPr>
          <w:ilvl w:val="0"/>
          <w:numId w:val="1"/>
        </w:numPr>
        <w:contextualSpacing w:val="0"/>
        <w:rPr>
          <w:ins w:id="84" w:author="R2#123" w:date="2023-09-26T11:06:00Z"/>
          <w:rFonts w:eastAsia="SimSun"/>
          <w:lang w:eastAsia="zh-CN"/>
        </w:rPr>
      </w:pPr>
      <w:ins w:id="85" w:author="R2#123" w:date="2023-09-26T11:06:00Z">
        <w:r>
          <w:t>The mobile IAB-node cannot have descendent nodes.</w:t>
        </w:r>
      </w:ins>
      <w:ins w:id="86" w:author="QC - R2#123b" w:date="2023-10-16T12:51:00Z">
        <w:r w:rsidR="004524FE">
          <w:t xml:space="preserve"> </w:t>
        </w:r>
      </w:ins>
      <w:commentRangeStart w:id="87"/>
      <w:commentRangeStart w:id="88"/>
      <w:ins w:id="89" w:author="QC - R2#123b" w:date="2023-10-16T13:01:00Z">
        <w:r w:rsidR="007B107C">
          <w:t>A mobile-IAB cell</w:t>
        </w:r>
      </w:ins>
      <w:ins w:id="90" w:author="QC - R2#123b" w:date="2023-10-16T12:54:00Z">
        <w:r w:rsidR="004524FE">
          <w:t xml:space="preserve"> shall</w:t>
        </w:r>
      </w:ins>
      <w:ins w:id="91" w:author="QC - R2#123b" w:date="2023-10-16T12:52:00Z">
        <w:r w:rsidR="004524FE">
          <w:t xml:space="preserve"> </w:t>
        </w:r>
      </w:ins>
      <w:ins w:id="92" w:author="QC - R2#123b" w:date="2023-10-16T14:16:00Z">
        <w:r w:rsidR="00934232">
          <w:t xml:space="preserve">therefore </w:t>
        </w:r>
      </w:ins>
      <w:ins w:id="93" w:author="QC - R2#123b" w:date="2023-10-16T12:52:00Z">
        <w:r w:rsidR="004524FE">
          <w:t xml:space="preserve">not broadcast </w:t>
        </w:r>
      </w:ins>
      <w:ins w:id="94" w:author="QC - R2#123b" w:date="2023-10-16T14:30:00Z">
        <w:r w:rsidR="00434E20">
          <w:t xml:space="preserve">any indication that it is a suitable </w:t>
        </w:r>
      </w:ins>
      <w:ins w:id="95" w:author="QC - R2#123b" w:date="2023-10-16T14:29:00Z">
        <w:r w:rsidR="007B5480">
          <w:t>parent</w:t>
        </w:r>
      </w:ins>
      <w:ins w:id="96" w:author="QC - R2#123b" w:date="2023-10-16T14:31:00Z">
        <w:r w:rsidR="00434E20">
          <w:t xml:space="preserve"> </w:t>
        </w:r>
      </w:ins>
      <w:ins w:id="97" w:author="QC - R2#123b" w:date="2023-10-16T14:29:00Z">
        <w:r w:rsidR="007B5480">
          <w:t>node for IAB</w:t>
        </w:r>
      </w:ins>
      <w:ins w:id="98" w:author="QC - R2#123b" w:date="2023-10-16T14:16:00Z">
        <w:r w:rsidR="00934232">
          <w:t xml:space="preserve"> </w:t>
        </w:r>
      </w:ins>
      <w:ins w:id="99" w:author="QC - R2#123b" w:date="2023-10-16T12:52:00Z">
        <w:r w:rsidR="004524FE">
          <w:t>o</w:t>
        </w:r>
      </w:ins>
      <w:ins w:id="100" w:author="QC - R2#123b" w:date="2023-10-16T12:55:00Z">
        <w:r w:rsidR="004524FE">
          <w:t>r</w:t>
        </w:r>
      </w:ins>
      <w:ins w:id="101" w:author="QC - R2#123b" w:date="2023-10-16T12:52:00Z">
        <w:r w:rsidR="004524FE">
          <w:t xml:space="preserve"> </w:t>
        </w:r>
      </w:ins>
      <w:ins w:id="102" w:author="QC - R2#123b" w:date="2023-10-16T12:53:00Z">
        <w:r w:rsidR="004524FE">
          <w:t>mobile</w:t>
        </w:r>
      </w:ins>
      <w:ins w:id="103" w:author="QC - R2#123b" w:date="2023-10-16T14:30:00Z">
        <w:r w:rsidR="00434E20">
          <w:t xml:space="preserve"> </w:t>
        </w:r>
      </w:ins>
      <w:ins w:id="104" w:author="QC - R2#123b" w:date="2023-10-16T12:53:00Z">
        <w:r w:rsidR="004524FE">
          <w:t>IAB.</w:t>
        </w:r>
      </w:ins>
      <w:ins w:id="105" w:author="QC - R2#123b" w:date="2023-10-16T12:52:00Z">
        <w:r w:rsidR="004524FE">
          <w:t xml:space="preserve"> </w:t>
        </w:r>
      </w:ins>
      <w:ins w:id="106" w:author="QC - R2#123b" w:date="2023-10-16T12:48:00Z">
        <w:r w:rsidR="004524FE">
          <w:t xml:space="preserve"> </w:t>
        </w:r>
      </w:ins>
      <w:commentRangeEnd w:id="87"/>
      <w:r w:rsidR="00A92EE1">
        <w:rPr>
          <w:rStyle w:val="CommentReference"/>
          <w:lang w:eastAsia="en-US"/>
        </w:rPr>
        <w:commentReference w:id="87"/>
      </w:r>
      <w:commentRangeEnd w:id="88"/>
      <w:r w:rsidR="004B6215">
        <w:rPr>
          <w:rStyle w:val="CommentReference"/>
          <w:lang w:eastAsia="en-US"/>
        </w:rPr>
        <w:commentReference w:id="88"/>
      </w:r>
    </w:p>
    <w:p w14:paraId="1D0D06AC" w14:textId="5F828AF2" w:rsidR="003C7B0B" w:rsidRDefault="003C7B0B" w:rsidP="003C7B0B">
      <w:pPr>
        <w:pStyle w:val="ListParagraph"/>
        <w:numPr>
          <w:ilvl w:val="0"/>
          <w:numId w:val="1"/>
        </w:numPr>
        <w:contextualSpacing w:val="0"/>
        <w:rPr>
          <w:ins w:id="107" w:author="R2#123" w:date="2023-09-26T11:06:00Z"/>
          <w:rFonts w:eastAsia="SimSun"/>
          <w:lang w:eastAsia="zh-CN"/>
        </w:rPr>
      </w:pPr>
      <w:ins w:id="108" w:author="R2#123" w:date="2023-09-26T11:06:00Z">
        <w:r>
          <w:rPr>
            <w:rFonts w:eastAsia="SimSun"/>
            <w:lang w:eastAsia="zh-CN"/>
          </w:rPr>
          <w:t xml:space="preserve">The mobile IAB-node uses </w:t>
        </w:r>
      </w:ins>
      <w:ins w:id="109" w:author="QC - R2#123b" w:date="2023-10-16T11:17:00Z">
        <w:r w:rsidR="00B8109F">
          <w:rPr>
            <w:rFonts w:eastAsia="SimSun"/>
            <w:lang w:eastAsia="zh-CN"/>
          </w:rPr>
          <w:t>the</w:t>
        </w:r>
      </w:ins>
      <w:ins w:id="110" w:author="R2#123" w:date="2023-09-26T11:06:00Z">
        <w:del w:id="111" w:author="QC - R2#123b" w:date="2023-10-16T11:17:00Z">
          <w:r w:rsidDel="00B8109F">
            <w:rPr>
              <w:rFonts w:eastAsia="SimSun"/>
              <w:lang w:eastAsia="zh-CN"/>
            </w:rPr>
            <w:delText>an</w:delText>
          </w:r>
        </w:del>
        <w:r>
          <w:rPr>
            <w:rFonts w:eastAsia="SimSun"/>
            <w:lang w:eastAsia="zh-CN"/>
          </w:rPr>
          <w:t xml:space="preserve"> </w:t>
        </w:r>
        <w:del w:id="112" w:author="QC - R2#123b" w:date="2023-10-16T11:17:00Z">
          <w:r w:rsidDel="00B8109F">
            <w:rPr>
              <w:rFonts w:eastAsia="SimSun"/>
              <w:lang w:eastAsia="zh-CN"/>
            </w:rPr>
            <w:delText xml:space="preserve">enhanced </w:delText>
          </w:r>
        </w:del>
      </w:ins>
      <w:ins w:id="113" w:author="QC - R2#123b" w:date="2023-10-16T11:26:00Z">
        <w:r w:rsidR="00576193" w:rsidRPr="00576193">
          <w:rPr>
            <w:rFonts w:eastAsia="SimSun"/>
            <w:i/>
            <w:iCs/>
            <w:lang w:eastAsia="zh-CN"/>
            <w:rPrChange w:id="114" w:author="QC - R2#123b" w:date="2023-10-16T11:26:00Z">
              <w:rPr>
                <w:rFonts w:eastAsia="SimSun"/>
                <w:lang w:eastAsia="zh-CN"/>
              </w:rPr>
            </w:rPrChange>
          </w:rPr>
          <w:t xml:space="preserve">mobile IAB-node </w:t>
        </w:r>
      </w:ins>
      <w:ins w:id="115" w:author="R2#123" w:date="2023-09-26T11:06:00Z">
        <w:r w:rsidRPr="00576193">
          <w:rPr>
            <w:rFonts w:eastAsia="SimSun"/>
            <w:i/>
            <w:iCs/>
            <w:lang w:eastAsia="zh-CN"/>
            <w:rPrChange w:id="116" w:author="QC - R2#123b" w:date="2023-10-16T11:26:00Z">
              <w:rPr>
                <w:rFonts w:eastAsia="SimSun"/>
                <w:lang w:eastAsia="zh-CN"/>
              </w:rPr>
            </w:rPrChange>
          </w:rPr>
          <w:t>network integration</w:t>
        </w:r>
        <w:r>
          <w:rPr>
            <w:rFonts w:eastAsia="SimSun"/>
            <w:lang w:eastAsia="zh-CN"/>
          </w:rPr>
          <w:t xml:space="preserve"> procedure as defined in TS </w:t>
        </w:r>
        <w:commentRangeStart w:id="117"/>
        <w:r>
          <w:rPr>
            <w:rFonts w:eastAsia="SimSun"/>
            <w:lang w:eastAsia="zh-CN"/>
          </w:rPr>
          <w:t xml:space="preserve">38.401 </w:t>
        </w:r>
      </w:ins>
      <w:commentRangeEnd w:id="117"/>
      <w:r w:rsidR="00B8109F">
        <w:rPr>
          <w:rStyle w:val="CommentReference"/>
          <w:lang w:eastAsia="en-US"/>
        </w:rPr>
        <w:commentReference w:id="117"/>
      </w:r>
      <w:ins w:id="118" w:author="R2#123" w:date="2023-09-26T11:06:00Z">
        <w:r>
          <w:rPr>
            <w:rFonts w:eastAsia="SimSun"/>
            <w:lang w:eastAsia="zh-CN"/>
          </w:rPr>
          <w:t>[4].</w:t>
        </w:r>
      </w:ins>
      <w:ins w:id="119" w:author="QC - R2#123b" w:date="2023-10-16T11:26:00Z">
        <w:r w:rsidR="00576193">
          <w:rPr>
            <w:rFonts w:eastAsia="SimSun"/>
            <w:lang w:eastAsia="zh-CN"/>
          </w:rPr>
          <w:t xml:space="preserve"> </w:t>
        </w:r>
      </w:ins>
    </w:p>
    <w:p w14:paraId="17C5C449" w14:textId="76DDC846" w:rsidR="003C7B0B" w:rsidRPr="00265373" w:rsidDel="00B8109F" w:rsidRDefault="003C7B0B" w:rsidP="003C7B0B">
      <w:pPr>
        <w:pStyle w:val="ListParagraph"/>
        <w:contextualSpacing w:val="0"/>
        <w:rPr>
          <w:ins w:id="120" w:author="R2#123" w:date="2023-09-26T11:06:00Z"/>
          <w:del w:id="121" w:author="QC - R2#123b" w:date="2023-10-16T11:17:00Z"/>
          <w:rFonts w:eastAsia="SimSun"/>
          <w:color w:val="FF0000"/>
          <w:lang w:eastAsia="zh-CN"/>
        </w:rPr>
      </w:pPr>
      <w:ins w:id="122" w:author="R2#123" w:date="2023-09-26T11:06:00Z">
        <w:del w:id="123" w:author="QC - R2#123b" w:date="2023-10-16T11:17:00Z">
          <w:r w:rsidRPr="00265373" w:rsidDel="00B8109F">
            <w:rPr>
              <w:rFonts w:eastAsia="SimSun"/>
              <w:color w:val="FF0000"/>
              <w:lang w:eastAsia="zh-CN"/>
            </w:rPr>
            <w:delText>Editor’s NOTE: The exact terminology to be aligned with TS 38.401.</w:delText>
          </w:r>
        </w:del>
      </w:ins>
    </w:p>
    <w:p w14:paraId="1907E928" w14:textId="57BE819B" w:rsidR="003C7B0B" w:rsidRPr="00265373" w:rsidDel="00B8109F" w:rsidRDefault="003C7B0B" w:rsidP="003C7B0B">
      <w:pPr>
        <w:pStyle w:val="ListParagraph"/>
        <w:contextualSpacing w:val="0"/>
        <w:rPr>
          <w:ins w:id="124" w:author="R2#123" w:date="2023-09-26T11:06:00Z"/>
          <w:del w:id="125" w:author="QC - R2#123b" w:date="2023-10-16T11:18:00Z"/>
          <w:rFonts w:eastAsia="SimSun"/>
          <w:color w:val="FF0000"/>
          <w:lang w:eastAsia="zh-CN"/>
        </w:rPr>
      </w:pPr>
      <w:ins w:id="126" w:author="R2#123" w:date="2023-09-26T11:06:00Z">
        <w:del w:id="127" w:author="QC - R2#123b" w:date="2023-10-16T11:18:00Z">
          <w:r w:rsidRPr="00265373" w:rsidDel="00B8109F">
            <w:rPr>
              <w:rFonts w:eastAsia="SimSun"/>
              <w:color w:val="FF0000"/>
              <w:lang w:eastAsia="zh-CN"/>
            </w:rPr>
            <w:delText>Editor’s NOTE: From RAN2 perspective, the network integration procedure for mobile IAB-node has to include the mobile-IAB-indication in Msg. 5. It may include other mobile-IAB-specific enhancements.</w:delText>
          </w:r>
        </w:del>
      </w:ins>
    </w:p>
    <w:p w14:paraId="5F8865B1" w14:textId="0E56DD91" w:rsidR="003C7B0B" w:rsidRPr="00CB3067" w:rsidRDefault="003C7B0B" w:rsidP="003C7B0B">
      <w:pPr>
        <w:pStyle w:val="ListParagraph"/>
        <w:numPr>
          <w:ilvl w:val="0"/>
          <w:numId w:val="1"/>
        </w:numPr>
        <w:contextualSpacing w:val="0"/>
        <w:rPr>
          <w:ins w:id="128" w:author="R2#123" w:date="2023-09-26T11:06:00Z"/>
          <w:rFonts w:eastAsia="SimSun"/>
          <w:lang w:eastAsia="zh-CN"/>
        </w:rPr>
      </w:pPr>
      <w:ins w:id="129" w:author="R2#123" w:date="2023-09-26T11:06:00Z">
        <w:r>
          <w:t xml:space="preserve">The mobile IAB-MT can perform the </w:t>
        </w:r>
        <w:r w:rsidRPr="00BB3D6B">
          <w:rPr>
            <w:i/>
            <w:iCs/>
          </w:rPr>
          <w:t>mobile IAB-MT migration</w:t>
        </w:r>
        <w:r>
          <w:t xml:space="preserve"> procedure</w:t>
        </w:r>
      </w:ins>
      <w:ins w:id="130" w:author="QC - R2#123b" w:date="2023-10-16T11:19:00Z">
        <w:r w:rsidR="00B8109F">
          <w:t xml:space="preserve">s via </w:t>
        </w:r>
        <w:proofErr w:type="spellStart"/>
        <w:r w:rsidR="00B8109F">
          <w:t>Xn</w:t>
        </w:r>
        <w:proofErr w:type="spellEnd"/>
        <w:r w:rsidR="00B8109F">
          <w:t xml:space="preserve"> handover and/or via NG handover</w:t>
        </w:r>
      </w:ins>
      <w:ins w:id="131" w:author="R2#123" w:date="2023-09-26T11:06:00Z">
        <w:r>
          <w:t xml:space="preserve"> as defined in </w:t>
        </w:r>
        <w:commentRangeStart w:id="132"/>
        <w:r>
          <w:t xml:space="preserve">TS 38.401 </w:t>
        </w:r>
      </w:ins>
      <w:commentRangeEnd w:id="132"/>
      <w:r w:rsidR="00B8109F">
        <w:rPr>
          <w:rStyle w:val="CommentReference"/>
          <w:lang w:eastAsia="en-US"/>
        </w:rPr>
        <w:commentReference w:id="132"/>
      </w:r>
      <w:ins w:id="133" w:author="R2#123" w:date="2023-09-26T11:06:00Z">
        <w:r>
          <w:t>[4].</w:t>
        </w:r>
      </w:ins>
    </w:p>
    <w:p w14:paraId="0EB2200E" w14:textId="7722C833" w:rsidR="003C7B0B" w:rsidRPr="007C173A" w:rsidDel="00B8109F" w:rsidRDefault="003C7B0B" w:rsidP="003C7B0B">
      <w:pPr>
        <w:pStyle w:val="ListParagraph"/>
        <w:numPr>
          <w:ilvl w:val="0"/>
          <w:numId w:val="1"/>
        </w:numPr>
        <w:contextualSpacing w:val="0"/>
        <w:rPr>
          <w:ins w:id="134" w:author="R2#123" w:date="2023-09-26T11:06:00Z"/>
          <w:del w:id="135" w:author="QC - R2#123b" w:date="2023-10-16T11:20:00Z"/>
          <w:rFonts w:eastAsia="SimSun"/>
          <w:lang w:eastAsia="zh-CN"/>
        </w:rPr>
      </w:pPr>
      <w:ins w:id="136" w:author="R2#123" w:date="2023-09-26T11:06:00Z">
        <w:del w:id="137" w:author="QC - R2#123b" w:date="2023-10-16T11:20:00Z">
          <w:r w:rsidDel="00B8109F">
            <w:delText>The mobile IAB-MT can perform both, Xn and NG handover.</w:delText>
          </w:r>
        </w:del>
      </w:ins>
    </w:p>
    <w:p w14:paraId="62846A03" w14:textId="4F56A4FA" w:rsidR="003C7B0B" w:rsidRPr="007C173A" w:rsidDel="00B8109F" w:rsidRDefault="003C7B0B" w:rsidP="003C7B0B">
      <w:pPr>
        <w:pStyle w:val="ListParagraph"/>
        <w:ind w:left="1440"/>
        <w:contextualSpacing w:val="0"/>
        <w:rPr>
          <w:ins w:id="138" w:author="R2#123" w:date="2023-09-26T11:06:00Z"/>
          <w:del w:id="139" w:author="QC - R2#123b" w:date="2023-10-16T11:20:00Z"/>
          <w:rFonts w:eastAsia="SimSun"/>
          <w:color w:val="FF0000"/>
          <w:lang w:eastAsia="zh-CN"/>
        </w:rPr>
      </w:pPr>
      <w:ins w:id="140" w:author="R2#123" w:date="2023-09-26T11:06:00Z">
        <w:del w:id="141" w:author="QC - R2#123b" w:date="2023-10-16T11:20:00Z">
          <w:r w:rsidRPr="007C173A" w:rsidDel="00B8109F">
            <w:rPr>
              <w:color w:val="FF0000"/>
            </w:rPr>
            <w:delText>Editor’s NOTE: FFS if mobile IAB-MT</w:delText>
          </w:r>
          <w:r w:rsidDel="00B8109F">
            <w:rPr>
              <w:color w:val="FF0000"/>
            </w:rPr>
            <w:delText xml:space="preserve"> migration can use NG handover.</w:delText>
          </w:r>
        </w:del>
      </w:ins>
    </w:p>
    <w:p w14:paraId="0CE3E663" w14:textId="6469B264" w:rsidR="003C7B0B" w:rsidRDefault="003C7B0B" w:rsidP="003C7B0B">
      <w:pPr>
        <w:pStyle w:val="ListParagraph"/>
        <w:numPr>
          <w:ilvl w:val="0"/>
          <w:numId w:val="1"/>
        </w:numPr>
        <w:contextualSpacing w:val="0"/>
        <w:rPr>
          <w:ins w:id="142" w:author="QC - R2#123b" w:date="2023-10-16T11:28:00Z"/>
          <w:rFonts w:eastAsia="SimSun"/>
          <w:lang w:eastAsia="zh-CN"/>
        </w:rPr>
      </w:pPr>
      <w:ins w:id="143" w:author="R2#123" w:date="2023-09-26T11:06:00Z">
        <w:r>
          <w:rPr>
            <w:rFonts w:eastAsia="SimSun"/>
            <w:lang w:eastAsia="zh-CN"/>
          </w:rPr>
          <w:t xml:space="preserve">The mobile IAB-node can perform </w:t>
        </w:r>
        <w:del w:id="144" w:author="QC - R2#123b" w:date="2023-10-16T11:21:00Z">
          <w:r w:rsidDel="00B8109F">
            <w:rPr>
              <w:rFonts w:eastAsia="SimSun"/>
              <w:lang w:eastAsia="zh-CN"/>
            </w:rPr>
            <w:delText>a</w:delText>
          </w:r>
        </w:del>
      </w:ins>
      <w:ins w:id="145" w:author="QC - R2#123b" w:date="2023-10-16T11:21:00Z">
        <w:r w:rsidR="00B8109F">
          <w:rPr>
            <w:rFonts w:eastAsia="SimSun"/>
            <w:lang w:eastAsia="zh-CN"/>
          </w:rPr>
          <w:t>the</w:t>
        </w:r>
      </w:ins>
      <w:ins w:id="146" w:author="R2#123" w:date="2023-09-26T11:06:00Z">
        <w:r>
          <w:rPr>
            <w:rFonts w:eastAsia="SimSun"/>
            <w:lang w:eastAsia="zh-CN"/>
          </w:rPr>
          <w:t xml:space="preserve"> </w:t>
        </w:r>
      </w:ins>
      <w:ins w:id="147" w:author="QC - R2#123b" w:date="2023-10-16T11:21:00Z">
        <w:r w:rsidR="00B8109F" w:rsidRPr="00B8109F">
          <w:rPr>
            <w:rFonts w:eastAsia="SimSun"/>
            <w:i/>
            <w:iCs/>
            <w:lang w:eastAsia="zh-CN"/>
            <w:rPrChange w:id="148" w:author="QC - R2#123b" w:date="2023-10-16T11:22:00Z">
              <w:rPr>
                <w:rFonts w:eastAsia="SimSun"/>
                <w:lang w:eastAsia="zh-CN"/>
              </w:rPr>
            </w:rPrChange>
          </w:rPr>
          <w:t>mobile IAB-</w:t>
        </w:r>
      </w:ins>
      <w:ins w:id="149" w:author="R2#123" w:date="2023-09-26T11:06:00Z">
        <w:r w:rsidRPr="00A66D57">
          <w:rPr>
            <w:rFonts w:eastAsia="SimSun"/>
            <w:i/>
            <w:iCs/>
            <w:lang w:eastAsia="zh-CN"/>
          </w:rPr>
          <w:t>DU migration</w:t>
        </w:r>
        <w:r>
          <w:rPr>
            <w:rFonts w:eastAsia="SimSun"/>
            <w:i/>
            <w:iCs/>
            <w:lang w:eastAsia="zh-CN"/>
          </w:rPr>
          <w:t xml:space="preserve"> </w:t>
        </w:r>
        <w:r w:rsidRPr="00A66D57">
          <w:rPr>
            <w:rFonts w:eastAsia="SimSun"/>
            <w:lang w:eastAsia="zh-CN"/>
          </w:rPr>
          <w:t>procedure</w:t>
        </w:r>
        <w:r>
          <w:rPr>
            <w:rFonts w:eastAsia="SimSun"/>
            <w:lang w:eastAsia="zh-CN"/>
          </w:rPr>
          <w:t xml:space="preserve">, where a new logical mobile IAB-DU is established on the mobile IAB-node and the </w:t>
        </w:r>
        <w:del w:id="150" w:author="QC - R2#123b" w:date="2023-10-16T11:50:00Z">
          <w:r w:rsidDel="006840E2">
            <w:rPr>
              <w:rFonts w:eastAsia="SimSun"/>
              <w:lang w:eastAsia="zh-CN"/>
            </w:rPr>
            <w:delText>old</w:delText>
          </w:r>
        </w:del>
      </w:ins>
      <w:ins w:id="151" w:author="QC - R2#123b" w:date="2023-10-16T11:50:00Z">
        <w:r w:rsidR="006840E2">
          <w:rPr>
            <w:rFonts w:eastAsia="SimSun"/>
            <w:lang w:eastAsia="zh-CN"/>
          </w:rPr>
          <w:t>initial</w:t>
        </w:r>
      </w:ins>
      <w:ins w:id="152" w:author="R2#123" w:date="2023-09-26T11:06:00Z">
        <w:r>
          <w:rPr>
            <w:rFonts w:eastAsia="SimSun"/>
            <w:lang w:eastAsia="zh-CN"/>
          </w:rPr>
          <w:t xml:space="preserve"> logical mobile IAB-DU is released. During this procedure, the UEs connected via the mobile IAB-node are handed over from the </w:t>
        </w:r>
        <w:del w:id="153" w:author="QC - R2#123b" w:date="2023-10-16T11:50:00Z">
          <w:r w:rsidDel="006840E2">
            <w:rPr>
              <w:rFonts w:eastAsia="SimSun"/>
              <w:lang w:eastAsia="zh-CN"/>
            </w:rPr>
            <w:delText>old</w:delText>
          </w:r>
        </w:del>
      </w:ins>
      <w:ins w:id="154" w:author="QC - R2#123b" w:date="2023-10-16T11:50:00Z">
        <w:r w:rsidR="006840E2">
          <w:rPr>
            <w:rFonts w:eastAsia="SimSun"/>
            <w:lang w:eastAsia="zh-CN"/>
          </w:rPr>
          <w:t>initial</w:t>
        </w:r>
      </w:ins>
      <w:ins w:id="155" w:author="R2#123" w:date="2023-09-26T11:06:00Z">
        <w:r>
          <w:rPr>
            <w:rFonts w:eastAsia="SimSun"/>
            <w:lang w:eastAsia="zh-CN"/>
          </w:rPr>
          <w:t xml:space="preserve"> logical mobile IAB-DU</w:t>
        </w:r>
      </w:ins>
      <w:ins w:id="156" w:author="QC - R2#123b" w:date="2023-10-16T11:52:00Z">
        <w:r w:rsidR="000C2BF3">
          <w:rPr>
            <w:rFonts w:eastAsia="SimSun"/>
            <w:lang w:eastAsia="zh-CN"/>
          </w:rPr>
          <w:t xml:space="preserve">, referred to as the source logical </w:t>
        </w:r>
        <w:proofErr w:type="spellStart"/>
        <w:r w:rsidR="000C2BF3">
          <w:rPr>
            <w:rFonts w:eastAsia="SimSun"/>
            <w:lang w:eastAsia="zh-CN"/>
          </w:rPr>
          <w:t>mIAB</w:t>
        </w:r>
        <w:proofErr w:type="spellEnd"/>
        <w:r w:rsidR="000C2BF3">
          <w:rPr>
            <w:rFonts w:eastAsia="SimSun"/>
            <w:lang w:eastAsia="zh-CN"/>
          </w:rPr>
          <w:t>-DU,</w:t>
        </w:r>
      </w:ins>
      <w:ins w:id="157" w:author="R2#123" w:date="2023-09-26T11:06:00Z">
        <w:r>
          <w:rPr>
            <w:rFonts w:eastAsia="SimSun"/>
            <w:lang w:eastAsia="zh-CN"/>
          </w:rPr>
          <w:t xml:space="preserve"> to the new logical mobile IAB-DU</w:t>
        </w:r>
      </w:ins>
      <w:ins w:id="158" w:author="QC - R2#123b" w:date="2023-10-16T11:52:00Z">
        <w:r w:rsidR="000C2BF3">
          <w:rPr>
            <w:rFonts w:eastAsia="SimSun"/>
            <w:lang w:eastAsia="zh-CN"/>
          </w:rPr>
          <w:t>, referred to as</w:t>
        </w:r>
      </w:ins>
      <w:ins w:id="159" w:author="Milos Tesanovic/5G Standards (CRT) /SRUK/Staff Engineer/Samsung Electronics" w:date="2023-10-19T10:21:00Z">
        <w:r w:rsidR="00D45CD4">
          <w:rPr>
            <w:rFonts w:eastAsia="SimSun"/>
            <w:lang w:eastAsia="zh-CN"/>
          </w:rPr>
          <w:t xml:space="preserve"> the</w:t>
        </w:r>
      </w:ins>
      <w:ins w:id="160" w:author="QC - R2#123b" w:date="2023-10-16T11:52:00Z">
        <w:r w:rsidR="000C2BF3">
          <w:rPr>
            <w:rFonts w:eastAsia="SimSun"/>
            <w:lang w:eastAsia="zh-CN"/>
          </w:rPr>
          <w:t xml:space="preserve"> target logical </w:t>
        </w:r>
        <w:proofErr w:type="spellStart"/>
        <w:r w:rsidR="000C2BF3">
          <w:rPr>
            <w:rFonts w:eastAsia="SimSun"/>
            <w:lang w:eastAsia="zh-CN"/>
          </w:rPr>
          <w:t>mIAB</w:t>
        </w:r>
        <w:proofErr w:type="spellEnd"/>
        <w:r w:rsidR="000C2BF3">
          <w:rPr>
            <w:rFonts w:eastAsia="SimSun"/>
            <w:lang w:eastAsia="zh-CN"/>
          </w:rPr>
          <w:t>-DU</w:t>
        </w:r>
      </w:ins>
      <w:ins w:id="161" w:author="R2#123" w:date="2023-09-26T11:06:00Z">
        <w:r>
          <w:rPr>
            <w:rFonts w:eastAsia="SimSun"/>
            <w:lang w:eastAsia="zh-CN"/>
          </w:rPr>
          <w:t>. The details of this procedure are defined in TS 38.401 [4].</w:t>
        </w:r>
      </w:ins>
      <w:ins w:id="162" w:author="QC - R2#123b" w:date="2023-10-16T12:33:00Z">
        <w:r w:rsidR="004E6FD6">
          <w:rPr>
            <w:rFonts w:eastAsia="SimSun"/>
            <w:lang w:eastAsia="zh-CN"/>
          </w:rPr>
          <w:t xml:space="preserve"> Enhancements related to BAP </w:t>
        </w:r>
      </w:ins>
      <w:ins w:id="163" w:author="QC - R2#123b" w:date="2023-10-16T12:34:00Z">
        <w:r w:rsidR="004E6FD6">
          <w:rPr>
            <w:rFonts w:eastAsia="SimSun"/>
            <w:lang w:eastAsia="zh-CN"/>
          </w:rPr>
          <w:t>for mobile IAB-</w:t>
        </w:r>
        <w:del w:id="164" w:author="Milos Tesanovic/5G Standards (CRT) /SRUK/Staff Engineer/Samsung Electronics" w:date="2023-10-19T10:21:00Z">
          <w:r w:rsidR="004E6FD6" w:rsidDel="00D45CD4">
            <w:rPr>
              <w:rFonts w:eastAsia="SimSun"/>
              <w:lang w:eastAsia="zh-CN"/>
            </w:rPr>
            <w:delText>Du</w:delText>
          </w:r>
        </w:del>
      </w:ins>
      <w:ins w:id="165" w:author="Milos Tesanovic/5G Standards (CRT) /SRUK/Staff Engineer/Samsung Electronics" w:date="2023-10-19T10:21:00Z">
        <w:r w:rsidR="00D45CD4">
          <w:rPr>
            <w:rFonts w:eastAsia="SimSun"/>
            <w:lang w:eastAsia="zh-CN"/>
          </w:rPr>
          <w:t>DU</w:t>
        </w:r>
      </w:ins>
      <w:ins w:id="166" w:author="QC - R2#123b" w:date="2023-10-16T12:34:00Z">
        <w:r w:rsidR="004E6FD6">
          <w:rPr>
            <w:rFonts w:eastAsia="SimSun"/>
            <w:lang w:eastAsia="zh-CN"/>
          </w:rPr>
          <w:t xml:space="preserve"> migration are </w:t>
        </w:r>
      </w:ins>
      <w:ins w:id="167" w:author="QC - R2#123b" w:date="2023-10-16T12:55:00Z">
        <w:r w:rsidR="00867024">
          <w:rPr>
            <w:rFonts w:eastAsia="SimSun"/>
            <w:lang w:eastAsia="zh-CN"/>
          </w:rPr>
          <w:t>defined</w:t>
        </w:r>
      </w:ins>
      <w:ins w:id="168" w:author="QC - R2#123b" w:date="2023-10-16T12:34:00Z">
        <w:r w:rsidR="004E6FD6">
          <w:rPr>
            <w:rFonts w:eastAsia="SimSun"/>
            <w:lang w:eastAsia="zh-CN"/>
          </w:rPr>
          <w:t xml:space="preserve"> in TS 38.340 [</w:t>
        </w:r>
      </w:ins>
      <w:ins w:id="169" w:author="QC - R2#123b" w:date="2023-10-16T12:35:00Z">
        <w:r w:rsidR="00F15E3E">
          <w:rPr>
            <w:rFonts w:eastAsia="SimSun"/>
            <w:lang w:eastAsia="zh-CN"/>
          </w:rPr>
          <w:t>31</w:t>
        </w:r>
      </w:ins>
      <w:ins w:id="170" w:author="QC - R2#123b" w:date="2023-10-16T12:34:00Z">
        <w:r w:rsidR="004E6FD6">
          <w:rPr>
            <w:rFonts w:eastAsia="SimSun"/>
            <w:lang w:eastAsia="zh-CN"/>
          </w:rPr>
          <w:t>].</w:t>
        </w:r>
      </w:ins>
    </w:p>
    <w:p w14:paraId="1E0A09A8" w14:textId="6452426A" w:rsidR="003C7B0B" w:rsidDel="00867024" w:rsidRDefault="003C7B0B">
      <w:pPr>
        <w:ind w:left="852"/>
        <w:rPr>
          <w:ins w:id="171" w:author="R2#123" w:date="2023-09-26T11:06:00Z"/>
          <w:del w:id="172" w:author="QC - R2#123b" w:date="2023-10-16T12:55:00Z"/>
          <w:color w:val="FF0000"/>
        </w:rPr>
        <w:pPrChange w:id="173" w:author="QC - R2#123b" w:date="2023-10-16T11:43:00Z">
          <w:pPr>
            <w:ind w:left="1440"/>
          </w:pPr>
        </w:pPrChange>
      </w:pPr>
      <w:ins w:id="174" w:author="R2#123" w:date="2023-09-26T11:06:00Z">
        <w:del w:id="175" w:author="QC - R2#123b" w:date="2023-10-16T12:55:00Z">
          <w:r w:rsidDel="00867024">
            <w:rPr>
              <w:color w:val="FF0000"/>
            </w:rPr>
            <w:delText xml:space="preserve">Editor’s NOTE: FFS enhancements on </w:delText>
          </w:r>
          <w:commentRangeStart w:id="176"/>
          <w:r w:rsidDel="00867024">
            <w:rPr>
              <w:color w:val="FF0000"/>
            </w:rPr>
            <w:delText>RACH</w:delText>
          </w:r>
        </w:del>
      </w:ins>
      <w:commentRangeEnd w:id="176"/>
      <w:r w:rsidR="00867024">
        <w:rPr>
          <w:rStyle w:val="CommentReference"/>
        </w:rPr>
        <w:commentReference w:id="176"/>
      </w:r>
      <w:ins w:id="177" w:author="R2#123" w:date="2023-09-26T11:06:00Z">
        <w:del w:id="178" w:author="QC - R2#123b" w:date="2023-10-16T12:55:00Z">
          <w:r w:rsidDel="00867024">
            <w:rPr>
              <w:color w:val="FF0000"/>
            </w:rPr>
            <w:delText>-less handover</w:delText>
          </w:r>
        </w:del>
      </w:ins>
    </w:p>
    <w:p w14:paraId="02213386" w14:textId="0B17479C" w:rsidR="003C7B0B" w:rsidDel="00867024" w:rsidRDefault="003C7B0B">
      <w:pPr>
        <w:ind w:left="852"/>
        <w:rPr>
          <w:ins w:id="179" w:author="R2#123" w:date="2023-09-26T11:06:00Z"/>
          <w:del w:id="180" w:author="QC - R2#123b" w:date="2023-10-16T12:56:00Z"/>
          <w:color w:val="FF0000"/>
        </w:rPr>
        <w:pPrChange w:id="181" w:author="QC - R2#123b" w:date="2023-10-16T11:43:00Z">
          <w:pPr>
            <w:ind w:left="720"/>
          </w:pPr>
        </w:pPrChange>
      </w:pPr>
      <w:ins w:id="182" w:author="R2#123" w:date="2023-09-26T11:06:00Z">
        <w:del w:id="183" w:author="QC - R2#123b" w:date="2023-10-16T12:56:00Z">
          <w:r w:rsidDel="00867024">
            <w:rPr>
              <w:color w:val="FF0000"/>
            </w:rPr>
            <w:delText xml:space="preserve">Editor’s NOTE: FFS on enhancements related to </w:delText>
          </w:r>
          <w:commentRangeStart w:id="184"/>
          <w:r w:rsidDel="00867024">
            <w:rPr>
              <w:color w:val="FF0000"/>
            </w:rPr>
            <w:delText xml:space="preserve">BAP </w:delText>
          </w:r>
        </w:del>
      </w:ins>
      <w:commentRangeEnd w:id="184"/>
      <w:r w:rsidR="00867024">
        <w:rPr>
          <w:rStyle w:val="CommentReference"/>
        </w:rPr>
        <w:commentReference w:id="184"/>
      </w:r>
      <w:ins w:id="185" w:author="R2#123" w:date="2023-09-26T11:06:00Z">
        <w:del w:id="186" w:author="QC - R2#123b" w:date="2023-10-16T12:56:00Z">
          <w:r w:rsidDel="00867024">
            <w:rPr>
              <w:color w:val="FF0000"/>
            </w:rPr>
            <w:delText xml:space="preserve">that need to be captured on ST2. </w:delText>
          </w:r>
        </w:del>
      </w:ins>
    </w:p>
    <w:p w14:paraId="4EC245B7" w14:textId="5FDB3EFE" w:rsidR="003C7B0B" w:rsidRPr="005B7946" w:rsidRDefault="005B7946" w:rsidP="003C7B0B">
      <w:pPr>
        <w:pStyle w:val="ListParagraph"/>
        <w:numPr>
          <w:ilvl w:val="0"/>
          <w:numId w:val="1"/>
        </w:numPr>
        <w:contextualSpacing w:val="0"/>
        <w:rPr>
          <w:ins w:id="187" w:author="QC - R2#123b" w:date="2023-10-16T11:24:00Z"/>
          <w:rFonts w:eastAsia="SimSun"/>
          <w:color w:val="FF0000"/>
          <w:lang w:eastAsia="zh-CN"/>
          <w:rPrChange w:id="188" w:author="QC - R2#123b" w:date="2023-10-16T11:24:00Z">
            <w:rPr>
              <w:ins w:id="189" w:author="QC - R2#123b" w:date="2023-10-16T11:24:00Z"/>
              <w:rFonts w:eastAsia="SimSun"/>
              <w:lang w:eastAsia="zh-CN"/>
            </w:rPr>
          </w:rPrChange>
        </w:rPr>
      </w:pPr>
      <w:commentRangeStart w:id="190"/>
      <w:ins w:id="191" w:author="QC - R2#123b" w:date="2023-10-16T11:23:00Z">
        <w:r>
          <w:rPr>
            <w:rFonts w:eastAsia="SimSun"/>
            <w:lang w:eastAsia="zh-CN"/>
          </w:rPr>
          <w:t xml:space="preserve">Mobility </w:t>
        </w:r>
      </w:ins>
      <w:commentRangeEnd w:id="190"/>
      <w:ins w:id="192" w:author="QC - R2#123b" w:date="2023-10-16T11:24:00Z">
        <w:r>
          <w:rPr>
            <w:rStyle w:val="CommentReference"/>
            <w:lang w:eastAsia="en-US"/>
          </w:rPr>
          <w:commentReference w:id="190"/>
        </w:r>
      </w:ins>
      <w:ins w:id="193" w:author="QC - R2#123b" w:date="2023-10-16T11:23:00Z">
        <w:r>
          <w:rPr>
            <w:rFonts w:eastAsia="SimSun"/>
            <w:lang w:eastAsia="zh-CN"/>
          </w:rPr>
          <w:t>of a d</w:t>
        </w:r>
      </w:ins>
      <w:ins w:id="194" w:author="R2#123" w:date="2023-09-26T11:06:00Z">
        <w:del w:id="195" w:author="QC - R2#123b" w:date="2023-10-16T11:23:00Z">
          <w:r w:rsidR="003C7B0B" w:rsidDel="005B7946">
            <w:rPr>
              <w:rFonts w:eastAsia="SimSun"/>
              <w:lang w:eastAsia="zh-CN"/>
            </w:rPr>
            <w:delText>D</w:delText>
          </w:r>
        </w:del>
        <w:r w:rsidR="003C7B0B">
          <w:rPr>
            <w:rFonts w:eastAsia="SimSun"/>
            <w:lang w:eastAsia="zh-CN"/>
          </w:rPr>
          <w:t>ual</w:t>
        </w:r>
      </w:ins>
      <w:ins w:id="196" w:author="QC - R2#123b" w:date="2023-10-16T14:17:00Z">
        <w:r w:rsidR="00934232">
          <w:rPr>
            <w:rFonts w:eastAsia="SimSun"/>
            <w:lang w:eastAsia="zh-CN"/>
          </w:rPr>
          <w:t>-</w:t>
        </w:r>
      </w:ins>
      <w:ins w:id="197" w:author="R2#123" w:date="2023-09-26T11:06:00Z">
        <w:r w:rsidR="003C7B0B">
          <w:rPr>
            <w:rFonts w:eastAsia="SimSun"/>
            <w:lang w:eastAsia="zh-CN"/>
          </w:rPr>
          <w:t>connect</w:t>
        </w:r>
        <w:del w:id="198" w:author="QC - R2#123b" w:date="2023-10-16T11:23:00Z">
          <w:r w:rsidR="003C7B0B" w:rsidDel="005B7946">
            <w:rPr>
              <w:rFonts w:eastAsia="SimSun"/>
              <w:lang w:eastAsia="zh-CN"/>
            </w:rPr>
            <w:delText>ivity</w:delText>
          </w:r>
        </w:del>
      </w:ins>
      <w:ins w:id="199" w:author="QC - R2#123b" w:date="2023-10-16T11:23:00Z">
        <w:r>
          <w:rPr>
            <w:rFonts w:eastAsia="SimSun"/>
            <w:lang w:eastAsia="zh-CN"/>
          </w:rPr>
          <w:t>ed IAB-nod</w:t>
        </w:r>
      </w:ins>
      <w:ins w:id="200" w:author="QC - R2#123b" w:date="2023-10-16T11:24:00Z">
        <w:r>
          <w:rPr>
            <w:rFonts w:eastAsia="SimSun"/>
            <w:lang w:eastAsia="zh-CN"/>
          </w:rPr>
          <w:t>e</w:t>
        </w:r>
      </w:ins>
      <w:ins w:id="201" w:author="R2#123" w:date="2023-09-26T11:06:00Z">
        <w:r w:rsidR="003C7B0B">
          <w:rPr>
            <w:rFonts w:eastAsia="SimSun"/>
            <w:lang w:eastAsia="zh-CN"/>
          </w:rPr>
          <w:t xml:space="preserve"> is not supported</w:t>
        </w:r>
        <w:del w:id="202" w:author="QC - R2#123b" w:date="2023-10-16T11:23:00Z">
          <w:r w:rsidR="003C7B0B" w:rsidRPr="006D1BFC" w:rsidDel="005B7946">
            <w:rPr>
              <w:rFonts w:eastAsia="SimSun"/>
              <w:lang w:eastAsia="zh-CN"/>
            </w:rPr>
            <w:delText xml:space="preserve"> </w:delText>
          </w:r>
          <w:r w:rsidR="003C7B0B" w:rsidDel="005B7946">
            <w:rPr>
              <w:rFonts w:eastAsia="SimSun"/>
              <w:lang w:eastAsia="zh-CN"/>
            </w:rPr>
            <w:delText xml:space="preserve">for the mobile </w:delText>
          </w:r>
          <w:r w:rsidR="003C7B0B" w:rsidRPr="005B7946" w:rsidDel="005B7946">
            <w:rPr>
              <w:rFonts w:eastAsia="SimSun"/>
              <w:color w:val="FF0000"/>
              <w:lang w:eastAsia="zh-CN"/>
              <w:rPrChange w:id="203" w:author="QC - R2#123b" w:date="2023-10-16T11:24:00Z">
                <w:rPr>
                  <w:rFonts w:eastAsia="SimSun"/>
                  <w:lang w:eastAsia="zh-CN"/>
                </w:rPr>
              </w:rPrChange>
            </w:rPr>
            <w:delText>IAB-MT</w:delText>
          </w:r>
        </w:del>
        <w:r w:rsidR="003C7B0B" w:rsidRPr="005B7946">
          <w:rPr>
            <w:rFonts w:eastAsia="SimSun"/>
            <w:color w:val="FF0000"/>
            <w:lang w:eastAsia="zh-CN"/>
            <w:rPrChange w:id="204" w:author="QC - R2#123b" w:date="2023-10-16T11:24:00Z">
              <w:rPr>
                <w:rFonts w:eastAsia="SimSun"/>
                <w:lang w:eastAsia="zh-CN"/>
              </w:rPr>
            </w:rPrChange>
          </w:rPr>
          <w:t>.</w:t>
        </w:r>
      </w:ins>
    </w:p>
    <w:p w14:paraId="2F5FA6CA" w14:textId="4A8ADF93" w:rsidR="005B7946" w:rsidRPr="005B7946" w:rsidRDefault="005B7946">
      <w:pPr>
        <w:pStyle w:val="ListParagraph"/>
        <w:ind w:left="852"/>
        <w:rPr>
          <w:ins w:id="205" w:author="QC - R2#123b" w:date="2023-10-16T11:24:00Z"/>
          <w:color w:val="FF0000"/>
        </w:rPr>
        <w:pPrChange w:id="206" w:author="QC - R2#123b" w:date="2023-10-16T11:43:00Z">
          <w:pPr>
            <w:pStyle w:val="ListParagraph"/>
            <w:numPr>
              <w:numId w:val="1"/>
            </w:numPr>
            <w:ind w:hanging="360"/>
          </w:pPr>
        </w:pPrChange>
      </w:pPr>
      <w:commentRangeStart w:id="207"/>
      <w:ins w:id="208" w:author="QC - R2#123b" w:date="2023-10-16T11:24:00Z">
        <w:r w:rsidRPr="005B7946">
          <w:rPr>
            <w:color w:val="FF0000"/>
          </w:rPr>
          <w:t xml:space="preserve">Editor’s NOTE: FFS whether </w:t>
        </w:r>
      </w:ins>
      <w:ins w:id="209" w:author="QC - R2#123b" w:date="2023-10-16T11:29:00Z">
        <w:r w:rsidR="00643D98">
          <w:rPr>
            <w:color w:val="FF0000"/>
          </w:rPr>
          <w:t xml:space="preserve">NR </w:t>
        </w:r>
      </w:ins>
      <w:ins w:id="210" w:author="QC - R2#123b" w:date="2023-10-16T11:24:00Z">
        <w:r w:rsidRPr="005B7946">
          <w:rPr>
            <w:color w:val="FF0000"/>
          </w:rPr>
          <w:t>dual</w:t>
        </w:r>
      </w:ins>
      <w:ins w:id="211" w:author="QC - R2#123b" w:date="2023-10-16T12:56:00Z">
        <w:r w:rsidR="00867024">
          <w:rPr>
            <w:color w:val="FF0000"/>
          </w:rPr>
          <w:t>-</w:t>
        </w:r>
      </w:ins>
      <w:ins w:id="212" w:author="QC - R2#123b" w:date="2023-10-16T11:24:00Z">
        <w:r w:rsidRPr="005B7946">
          <w:rPr>
            <w:color w:val="FF0000"/>
          </w:rPr>
          <w:t xml:space="preserve">connectivity is </w:t>
        </w:r>
        <w:r w:rsidRPr="005B7946">
          <w:rPr>
            <w:rFonts w:eastAsia="SimSun"/>
            <w:color w:val="FF0000"/>
            <w:lang w:eastAsia="zh-CN"/>
            <w:rPrChange w:id="213" w:author="QC - R2#123b" w:date="2023-10-16T11:25:00Z">
              <w:rPr>
                <w:rFonts w:eastAsia="SimSun"/>
                <w:lang w:eastAsia="zh-CN"/>
              </w:rPr>
            </w:rPrChange>
          </w:rPr>
          <w:t xml:space="preserve">supported for </w:t>
        </w:r>
      </w:ins>
      <w:ins w:id="214" w:author="QC - R2#123b" w:date="2023-10-16T11:29:00Z">
        <w:r w:rsidR="00643D98">
          <w:rPr>
            <w:rFonts w:eastAsia="SimSun"/>
            <w:color w:val="FF0000"/>
            <w:lang w:eastAsia="zh-CN"/>
          </w:rPr>
          <w:t xml:space="preserve">the </w:t>
        </w:r>
      </w:ins>
      <w:ins w:id="215" w:author="QC - R2#123b" w:date="2023-10-16T11:24:00Z">
        <w:r w:rsidRPr="005B7946">
          <w:rPr>
            <w:rFonts w:eastAsia="SimSun"/>
            <w:color w:val="FF0000"/>
            <w:lang w:eastAsia="zh-CN"/>
            <w:rPrChange w:id="216" w:author="QC - R2#123b" w:date="2023-10-16T11:25:00Z">
              <w:rPr>
                <w:rFonts w:eastAsia="SimSun"/>
                <w:lang w:eastAsia="zh-CN"/>
              </w:rPr>
            </w:rPrChange>
          </w:rPr>
          <w:t>mobile IAB</w:t>
        </w:r>
      </w:ins>
      <w:ins w:id="217" w:author="QC - R2#123b" w:date="2023-10-16T11:29:00Z">
        <w:r w:rsidR="00643D98">
          <w:rPr>
            <w:rFonts w:eastAsia="SimSun"/>
            <w:color w:val="FF0000"/>
            <w:lang w:eastAsia="zh-CN"/>
          </w:rPr>
          <w:t>-node</w:t>
        </w:r>
      </w:ins>
      <w:ins w:id="218" w:author="QC - R2#123b" w:date="2023-10-16T11:24:00Z">
        <w:r w:rsidRPr="005B7946">
          <w:rPr>
            <w:color w:val="FF0000"/>
          </w:rPr>
          <w:t xml:space="preserve">. </w:t>
        </w:r>
      </w:ins>
      <w:commentRangeEnd w:id="207"/>
      <w:r w:rsidR="00D45CD4">
        <w:rPr>
          <w:rStyle w:val="CommentReference"/>
          <w:lang w:eastAsia="en-US"/>
        </w:rPr>
        <w:commentReference w:id="207"/>
      </w:r>
    </w:p>
    <w:p w14:paraId="3EF5D63F" w14:textId="5C9250A1" w:rsidR="005B7946" w:rsidRPr="00F54365" w:rsidDel="005B7946" w:rsidRDefault="005B7946">
      <w:pPr>
        <w:ind w:left="720"/>
        <w:rPr>
          <w:ins w:id="219" w:author="R2#123" w:date="2023-09-26T11:06:00Z"/>
          <w:del w:id="220" w:author="QC - R2#123b" w:date="2023-10-16T11:25:00Z"/>
          <w:rFonts w:eastAsia="SimSun"/>
          <w:lang w:eastAsia="zh-CN"/>
        </w:rPr>
        <w:pPrChange w:id="221" w:author="QC - R2#123b" w:date="2023-10-16T11:24:00Z">
          <w:pPr>
            <w:pStyle w:val="ListParagraph"/>
            <w:numPr>
              <w:numId w:val="1"/>
            </w:numPr>
            <w:ind w:hanging="360"/>
            <w:contextualSpacing w:val="0"/>
          </w:pPr>
        </w:pPrChange>
      </w:pPr>
    </w:p>
    <w:p w14:paraId="0DF95381" w14:textId="73164B52" w:rsidR="003C7B0B" w:rsidRPr="00832A0B" w:rsidDel="00576193" w:rsidRDefault="003C7B0B" w:rsidP="003C7B0B">
      <w:pPr>
        <w:rPr>
          <w:ins w:id="222" w:author="R2#123" w:date="2023-09-26T11:06:00Z"/>
          <w:del w:id="223" w:author="QC - R2#123b" w:date="2023-10-16T11:27:00Z"/>
          <w:rFonts w:eastAsia="SimSun"/>
          <w:lang w:eastAsia="zh-CN"/>
        </w:rPr>
      </w:pPr>
      <w:ins w:id="224" w:author="R2#123" w:date="2023-09-26T11:06:00Z">
        <w:del w:id="225" w:author="QC - R2#123b" w:date="2023-10-16T11:27:00Z">
          <w:r w:rsidDel="00576193">
            <w:rPr>
              <w:rFonts w:eastAsia="SimSun"/>
              <w:lang w:eastAsia="zh-CN"/>
            </w:rPr>
            <w:delText>The mobile IAB-node can connect to a RAN that supports mobile IAB</w:delText>
          </w:r>
        </w:del>
        <w:del w:id="226" w:author="QC - R2#123b" w:date="2023-09-26T11:27:00Z">
          <w:r w:rsidDel="00BE66FF">
            <w:rPr>
              <w:rFonts w:eastAsia="SimSun"/>
              <w:lang w:eastAsia="zh-CN"/>
            </w:rPr>
            <w:delText xml:space="preserve"> as well as a RAN</w:delText>
          </w:r>
        </w:del>
        <w:del w:id="227" w:author="QC - R2#123b" w:date="2023-09-26T14:43:00Z">
          <w:r w:rsidDel="00F76B39">
            <w:rPr>
              <w:rFonts w:eastAsia="SimSun"/>
              <w:lang w:eastAsia="zh-CN"/>
            </w:rPr>
            <w:delText xml:space="preserve"> that supports IAB</w:delText>
          </w:r>
        </w:del>
        <w:del w:id="228" w:author="QC - R2#123b" w:date="2023-09-26T11:28:00Z">
          <w:r w:rsidDel="00BE66FF">
            <w:rPr>
              <w:rFonts w:eastAsia="SimSun"/>
              <w:lang w:eastAsia="zh-CN"/>
            </w:rPr>
            <w:delText xml:space="preserve"> without mobile-IAB enhancements</w:delText>
          </w:r>
        </w:del>
        <w:del w:id="229" w:author="QC - R2#123b" w:date="2023-10-16T11:27:00Z">
          <w:r w:rsidDel="00576193">
            <w:rPr>
              <w:rFonts w:eastAsia="SimSun"/>
              <w:lang w:eastAsia="zh-CN"/>
            </w:rPr>
            <w:delText>.</w:delText>
          </w:r>
        </w:del>
      </w:ins>
    </w:p>
    <w:p w14:paraId="31053410" w14:textId="3719FEB3" w:rsidR="003C7B0B" w:rsidRPr="00BB3D6B" w:rsidDel="00F76B39" w:rsidRDefault="003C7B0B" w:rsidP="003C7B0B">
      <w:pPr>
        <w:ind w:left="568"/>
        <w:rPr>
          <w:ins w:id="230" w:author="R2#123" w:date="2023-09-26T11:06:00Z"/>
          <w:del w:id="231" w:author="QC - R2#123b" w:date="2023-09-26T14:46:00Z"/>
          <w:noProof/>
          <w:color w:val="FF0000"/>
        </w:rPr>
      </w:pPr>
      <w:ins w:id="232" w:author="R2#123" w:date="2023-09-26T11:06:00Z">
        <w:del w:id="233" w:author="QC - R2#123b" w:date="2023-09-26T14:46:00Z">
          <w:r w:rsidRPr="00BB3D6B" w:rsidDel="00F76B39">
            <w:rPr>
              <w:noProof/>
              <w:color w:val="FF0000"/>
            </w:rPr>
            <w:delText xml:space="preserve">Editor’s NOTE: FFS on the functionality provided to the mobile IAB-node by a RAN that does not support mobile IAB. </w:delText>
          </w:r>
        </w:del>
      </w:ins>
    </w:p>
    <w:p w14:paraId="542DF80D" w14:textId="6AA8E386" w:rsidR="003A5C8F" w:rsidRDefault="003A5C8F" w:rsidP="003A5C8F">
      <w:pPr>
        <w:pStyle w:val="Heading4"/>
        <w:rPr>
          <w:ins w:id="234" w:author="QC - R2#123b" w:date="2023-10-16T11:44:00Z"/>
        </w:rPr>
      </w:pPr>
      <w:ins w:id="235" w:author="QC - R2#123b" w:date="2023-10-16T11:44:00Z">
        <w:r w:rsidRPr="00CF58E9">
          <w:t>4.7.</w:t>
        </w:r>
        <w:r>
          <w:t>X.2</w:t>
        </w:r>
        <w:r w:rsidRPr="00CF58E9">
          <w:tab/>
        </w:r>
        <w:r>
          <w:t>RACH-less handov</w:t>
        </w:r>
      </w:ins>
      <w:ins w:id="236" w:author="QC - R2#123b" w:date="2023-10-16T11:45:00Z">
        <w:r>
          <w:t>er</w:t>
        </w:r>
      </w:ins>
    </w:p>
    <w:p w14:paraId="5B020FCF" w14:textId="7558680B" w:rsidR="00171275" w:rsidRDefault="003A5C8F" w:rsidP="003A5C8F">
      <w:pPr>
        <w:rPr>
          <w:ins w:id="237" w:author="QC - R2#123b" w:date="2023-10-16T11:53:00Z"/>
          <w:noProof/>
          <w:color w:val="FF0000"/>
        </w:rPr>
      </w:pPr>
      <w:ins w:id="238" w:author="QC - R2#123b" w:date="2023-10-16T11:45:00Z">
        <w:r w:rsidRPr="003A5C8F">
          <w:rPr>
            <w:noProof/>
            <w:color w:val="FF0000"/>
          </w:rPr>
          <w:t xml:space="preserve">During </w:t>
        </w:r>
        <w:r>
          <w:rPr>
            <w:noProof/>
            <w:color w:val="FF0000"/>
          </w:rPr>
          <w:t>the mobile IAB-DU</w:t>
        </w:r>
      </w:ins>
      <w:ins w:id="239" w:author="QC - R2#123b" w:date="2023-10-16T14:18:00Z">
        <w:r w:rsidR="00934232">
          <w:rPr>
            <w:noProof/>
            <w:color w:val="FF0000"/>
          </w:rPr>
          <w:t xml:space="preserve"> </w:t>
        </w:r>
      </w:ins>
      <w:ins w:id="240" w:author="QC - R2#123b" w:date="2023-10-16T11:45:00Z">
        <w:r>
          <w:rPr>
            <w:noProof/>
            <w:color w:val="FF0000"/>
          </w:rPr>
          <w:t>migration procedure,</w:t>
        </w:r>
      </w:ins>
      <w:ins w:id="241" w:author="QC - R2#123b" w:date="2023-10-16T11:48:00Z">
        <w:r w:rsidR="00672BE3">
          <w:rPr>
            <w:noProof/>
            <w:color w:val="FF0000"/>
          </w:rPr>
          <w:t xml:space="preserve"> </w:t>
        </w:r>
      </w:ins>
      <w:ins w:id="242" w:author="QC - R2#123b" w:date="2023-10-16T12:57:00Z">
        <w:r w:rsidR="00867024">
          <w:rPr>
            <w:noProof/>
            <w:color w:val="FF0000"/>
          </w:rPr>
          <w:t>RACH-less handover can be configured for a UE</w:t>
        </w:r>
      </w:ins>
      <w:ins w:id="243" w:author="QC - R2#123b" w:date="2023-10-16T14:18:00Z">
        <w:r w:rsidR="00934232">
          <w:rPr>
            <w:noProof/>
            <w:color w:val="FF0000"/>
          </w:rPr>
          <w:t xml:space="preserve"> that is</w:t>
        </w:r>
      </w:ins>
      <w:ins w:id="244" w:author="QC - R2#123b" w:date="2023-10-16T12:57:00Z">
        <w:r w:rsidR="00867024">
          <w:rPr>
            <w:noProof/>
            <w:color w:val="FF0000"/>
          </w:rPr>
          <w:t xml:space="preserve"> migrated from</w:t>
        </w:r>
      </w:ins>
      <w:ins w:id="245" w:author="QC - R2#123b" w:date="2023-10-16T12:07:00Z">
        <w:r w:rsidR="000015CD" w:rsidRPr="000015CD">
          <w:rPr>
            <w:noProof/>
            <w:color w:val="FF0000"/>
          </w:rPr>
          <w:t xml:space="preserve"> </w:t>
        </w:r>
        <w:r w:rsidR="000015CD">
          <w:rPr>
            <w:noProof/>
            <w:color w:val="FF0000"/>
          </w:rPr>
          <w:t xml:space="preserve">the source logical mIAB-DU </w:t>
        </w:r>
        <w:commentRangeStart w:id="246"/>
        <w:r w:rsidR="000015CD">
          <w:rPr>
            <w:noProof/>
            <w:color w:val="FF0000"/>
          </w:rPr>
          <w:t xml:space="preserve">and </w:t>
        </w:r>
      </w:ins>
      <w:commentRangeEnd w:id="246"/>
      <w:r w:rsidR="001870A2">
        <w:rPr>
          <w:rStyle w:val="CommentReference"/>
        </w:rPr>
        <w:commentReference w:id="246"/>
      </w:r>
      <w:ins w:id="247" w:author="QC - R2#123b" w:date="2023-10-16T12:07:00Z">
        <w:r w:rsidR="000015CD">
          <w:rPr>
            <w:noProof/>
            <w:color w:val="FF0000"/>
          </w:rPr>
          <w:t>the target logical mIAB-DU</w:t>
        </w:r>
      </w:ins>
      <w:ins w:id="248" w:author="QC - R2#123b" w:date="2023-10-16T11:47:00Z">
        <w:r w:rsidR="00171275">
          <w:rPr>
            <w:noProof/>
            <w:color w:val="FF0000"/>
          </w:rPr>
          <w:t>.</w:t>
        </w:r>
      </w:ins>
      <w:ins w:id="249" w:author="QC - R2#123b" w:date="2023-10-16T11:53:00Z">
        <w:r w:rsidR="000C2BF3">
          <w:rPr>
            <w:noProof/>
            <w:color w:val="FF0000"/>
          </w:rPr>
          <w:t xml:space="preserve"> The RACH-less handover procedure applies the following </w:t>
        </w:r>
      </w:ins>
      <w:ins w:id="250" w:author="QC - R2#123b" w:date="2023-10-16T12:58:00Z">
        <w:r w:rsidR="00867024">
          <w:rPr>
            <w:noProof/>
            <w:color w:val="FF0000"/>
          </w:rPr>
          <w:t>functionality</w:t>
        </w:r>
      </w:ins>
      <w:ins w:id="251" w:author="QC - R2#123b" w:date="2023-10-16T11:53:00Z">
        <w:r w:rsidR="000C2BF3">
          <w:rPr>
            <w:noProof/>
            <w:color w:val="FF0000"/>
          </w:rPr>
          <w:t>:</w:t>
        </w:r>
      </w:ins>
    </w:p>
    <w:p w14:paraId="7437AFFD" w14:textId="162FB69F" w:rsidR="000C2BF3" w:rsidRPr="000C2BF3" w:rsidRDefault="000015CD" w:rsidP="000C2BF3">
      <w:pPr>
        <w:pStyle w:val="ListParagraph"/>
        <w:numPr>
          <w:ilvl w:val="0"/>
          <w:numId w:val="1"/>
        </w:numPr>
        <w:contextualSpacing w:val="0"/>
        <w:rPr>
          <w:ins w:id="252" w:author="QC - R2#123b" w:date="2023-10-16T11:55:00Z"/>
          <w:rFonts w:eastAsia="SimSun"/>
          <w:color w:val="FF0000"/>
          <w:lang w:eastAsia="zh-CN"/>
          <w:rPrChange w:id="253" w:author="QC - R2#123b" w:date="2023-10-16T11:55:00Z">
            <w:rPr>
              <w:ins w:id="254" w:author="QC - R2#123b" w:date="2023-10-16T11:55:00Z"/>
              <w:rFonts w:eastAsia="SimSun"/>
              <w:lang w:eastAsia="zh-CN"/>
            </w:rPr>
          </w:rPrChange>
        </w:rPr>
      </w:pPr>
      <w:ins w:id="255" w:author="QC - R2#123b" w:date="2023-10-16T12:07:00Z">
        <w:r>
          <w:rPr>
            <w:rFonts w:eastAsia="SimSun"/>
            <w:lang w:eastAsia="zh-CN"/>
          </w:rPr>
          <w:t>The</w:t>
        </w:r>
      </w:ins>
      <w:ins w:id="256" w:author="QC - R2#123b" w:date="2023-10-16T11:55:00Z">
        <w:r w:rsidR="000C2BF3">
          <w:rPr>
            <w:rFonts w:eastAsia="SimSun"/>
            <w:lang w:eastAsia="zh-CN"/>
          </w:rPr>
          <w:t xml:space="preserve"> UE uses the same timing advance at the target logical </w:t>
        </w:r>
        <w:proofErr w:type="spellStart"/>
        <w:r w:rsidR="000C2BF3">
          <w:rPr>
            <w:rFonts w:eastAsia="SimSun"/>
            <w:lang w:eastAsia="zh-CN"/>
          </w:rPr>
          <w:t>mIAB</w:t>
        </w:r>
        <w:proofErr w:type="spellEnd"/>
        <w:r w:rsidR="000C2BF3">
          <w:rPr>
            <w:rFonts w:eastAsia="SimSun"/>
            <w:lang w:eastAsia="zh-CN"/>
          </w:rPr>
          <w:t xml:space="preserve">-DU as </w:t>
        </w:r>
      </w:ins>
      <w:proofErr w:type="spellStart"/>
      <w:ins w:id="257" w:author="QC - R2#123b" w:date="2023-10-16T12:08:00Z">
        <w:r>
          <w:rPr>
            <w:rFonts w:eastAsia="SimSun"/>
            <w:lang w:eastAsia="zh-CN"/>
          </w:rPr>
          <w:t>signaled</w:t>
        </w:r>
      </w:ins>
      <w:proofErr w:type="spellEnd"/>
      <w:ins w:id="258" w:author="QC - R2#123b" w:date="2023-10-16T11:55:00Z">
        <w:r w:rsidR="000C2BF3">
          <w:rPr>
            <w:rFonts w:eastAsia="SimSun"/>
            <w:lang w:eastAsia="zh-CN"/>
          </w:rPr>
          <w:t xml:space="preserve"> on the source logical </w:t>
        </w:r>
        <w:proofErr w:type="spellStart"/>
        <w:r w:rsidR="000C2BF3">
          <w:rPr>
            <w:rFonts w:eastAsia="SimSun"/>
            <w:lang w:eastAsia="zh-CN"/>
          </w:rPr>
          <w:t>mIAB</w:t>
        </w:r>
        <w:proofErr w:type="spellEnd"/>
        <w:r w:rsidR="000C2BF3">
          <w:rPr>
            <w:rFonts w:eastAsia="SimSun"/>
            <w:lang w:eastAsia="zh-CN"/>
          </w:rPr>
          <w:t>-DU.</w:t>
        </w:r>
      </w:ins>
    </w:p>
    <w:p w14:paraId="6A2B47E9" w14:textId="7410196C" w:rsidR="000C2BF3" w:rsidRPr="000C2BF3" w:rsidRDefault="000C2BF3" w:rsidP="000C2BF3">
      <w:pPr>
        <w:pStyle w:val="ListParagraph"/>
        <w:numPr>
          <w:ilvl w:val="0"/>
          <w:numId w:val="1"/>
        </w:numPr>
        <w:contextualSpacing w:val="0"/>
        <w:rPr>
          <w:ins w:id="259" w:author="QC - R2#123b" w:date="2023-10-16T11:55:00Z"/>
          <w:rFonts w:eastAsia="SimSun"/>
          <w:color w:val="FF0000"/>
          <w:lang w:eastAsia="zh-CN"/>
          <w:rPrChange w:id="260" w:author="QC - R2#123b" w:date="2023-10-16T11:55:00Z">
            <w:rPr>
              <w:ins w:id="261" w:author="QC - R2#123b" w:date="2023-10-16T11:55:00Z"/>
              <w:rFonts w:eastAsia="SimSun"/>
              <w:lang w:eastAsia="zh-CN"/>
            </w:rPr>
          </w:rPrChange>
        </w:rPr>
      </w:pPr>
      <w:ins w:id="262" w:author="QC - R2#123b" w:date="2023-10-16T11:55:00Z">
        <w:r>
          <w:rPr>
            <w:rFonts w:eastAsia="SimSun"/>
            <w:lang w:eastAsia="zh-CN"/>
          </w:rPr>
          <w:t xml:space="preserve">The handover command for the UE contains a beam identifier for the beam to be used by the UE at the target </w:t>
        </w:r>
        <w:commentRangeStart w:id="263"/>
        <w:proofErr w:type="spellStart"/>
        <w:r>
          <w:rPr>
            <w:rFonts w:eastAsia="SimSun"/>
            <w:lang w:eastAsia="zh-CN"/>
          </w:rPr>
          <w:t>locigcal</w:t>
        </w:r>
        <w:proofErr w:type="spellEnd"/>
        <w:r>
          <w:rPr>
            <w:rFonts w:eastAsia="SimSun"/>
            <w:lang w:eastAsia="zh-CN"/>
          </w:rPr>
          <w:t xml:space="preserve"> </w:t>
        </w:r>
      </w:ins>
      <w:commentRangeEnd w:id="263"/>
      <w:r w:rsidR="006E0197">
        <w:rPr>
          <w:rStyle w:val="CommentReference"/>
          <w:lang w:eastAsia="en-US"/>
        </w:rPr>
        <w:commentReference w:id="263"/>
      </w:r>
      <w:proofErr w:type="spellStart"/>
      <w:ins w:id="264" w:author="QC - R2#123b" w:date="2023-10-16T11:55:00Z">
        <w:r>
          <w:rPr>
            <w:rFonts w:eastAsia="SimSun"/>
            <w:lang w:eastAsia="zh-CN"/>
          </w:rPr>
          <w:t>mIAB</w:t>
        </w:r>
        <w:proofErr w:type="spellEnd"/>
        <w:r>
          <w:rPr>
            <w:rFonts w:eastAsia="SimSun"/>
            <w:lang w:eastAsia="zh-CN"/>
          </w:rPr>
          <w:t>-</w:t>
        </w:r>
      </w:ins>
      <w:ins w:id="265" w:author="QC - R2#123b" w:date="2023-10-16T12:05:00Z">
        <w:r w:rsidR="00290374">
          <w:rPr>
            <w:rFonts w:eastAsia="SimSun"/>
            <w:lang w:eastAsia="zh-CN"/>
          </w:rPr>
          <w:t>D</w:t>
        </w:r>
      </w:ins>
      <w:ins w:id="266" w:author="QC - R2#123b" w:date="2023-10-16T11:55:00Z">
        <w:r>
          <w:rPr>
            <w:rFonts w:eastAsia="SimSun"/>
            <w:lang w:eastAsia="zh-CN"/>
          </w:rPr>
          <w:t>U cell.</w:t>
        </w:r>
      </w:ins>
    </w:p>
    <w:p w14:paraId="497E629A" w14:textId="4930954D" w:rsidR="00290374" w:rsidRDefault="00290374" w:rsidP="000C2BF3">
      <w:pPr>
        <w:pStyle w:val="ListParagraph"/>
        <w:numPr>
          <w:ilvl w:val="0"/>
          <w:numId w:val="1"/>
        </w:numPr>
        <w:contextualSpacing w:val="0"/>
        <w:rPr>
          <w:ins w:id="267" w:author="QC - R2#123b" w:date="2023-10-16T12:00:00Z"/>
          <w:rFonts w:eastAsia="SimSun"/>
          <w:color w:val="FF0000"/>
          <w:lang w:eastAsia="zh-CN"/>
        </w:rPr>
      </w:pPr>
      <w:ins w:id="268" w:author="QC - R2#123b" w:date="2023-10-16T12:00:00Z">
        <w:r>
          <w:rPr>
            <w:rFonts w:eastAsia="SimSun"/>
            <w:color w:val="FF0000"/>
            <w:lang w:eastAsia="zh-CN"/>
          </w:rPr>
          <w:t xml:space="preserve">The handover </w:t>
        </w:r>
        <w:del w:id="269" w:author="Milos Tesanovic/5G Standards (CRT) /SRUK/Staff Engineer/Samsung Electronics" w:date="2023-10-19T10:21:00Z">
          <w:r w:rsidDel="00D45CD4">
            <w:rPr>
              <w:rFonts w:eastAsia="SimSun"/>
              <w:color w:val="FF0000"/>
              <w:lang w:eastAsia="zh-CN"/>
            </w:rPr>
            <w:delText>commend</w:delText>
          </w:r>
        </w:del>
      </w:ins>
      <w:ins w:id="270" w:author="Milos Tesanovic/5G Standards (CRT) /SRUK/Staff Engineer/Samsung Electronics" w:date="2023-10-19T10:21:00Z">
        <w:r w:rsidR="00D45CD4">
          <w:rPr>
            <w:rFonts w:eastAsia="SimSun"/>
            <w:color w:val="FF0000"/>
            <w:lang w:eastAsia="zh-CN"/>
          </w:rPr>
          <w:t>command</w:t>
        </w:r>
      </w:ins>
      <w:ins w:id="271" w:author="QC - R2#123b" w:date="2023-10-16T12:00:00Z">
        <w:r>
          <w:rPr>
            <w:rFonts w:eastAsia="SimSun"/>
            <w:color w:val="FF0000"/>
            <w:lang w:eastAsia="zh-CN"/>
          </w:rPr>
          <w:t xml:space="preserve"> may include a pre-allocated </w:t>
        </w:r>
      </w:ins>
      <w:ins w:id="272" w:author="QC - R2#123b" w:date="2023-10-16T12:04:00Z">
        <w:r>
          <w:rPr>
            <w:rFonts w:eastAsia="SimSun"/>
            <w:color w:val="FF0000"/>
            <w:lang w:eastAsia="zh-CN"/>
          </w:rPr>
          <w:t xml:space="preserve">UL </w:t>
        </w:r>
      </w:ins>
      <w:ins w:id="273" w:author="QC - R2#123b" w:date="2023-10-16T12:00:00Z">
        <w:r>
          <w:rPr>
            <w:rFonts w:eastAsia="SimSun"/>
            <w:color w:val="FF0000"/>
            <w:lang w:eastAsia="zh-CN"/>
          </w:rPr>
          <w:t>grant</w:t>
        </w:r>
      </w:ins>
      <w:ins w:id="274" w:author="QC - R2#123b" w:date="2023-10-16T12:08:00Z">
        <w:r w:rsidR="000015CD">
          <w:rPr>
            <w:rFonts w:eastAsia="SimSun"/>
            <w:color w:val="FF0000"/>
            <w:lang w:eastAsia="zh-CN"/>
          </w:rPr>
          <w:t xml:space="preserve">. Alternatively, </w:t>
        </w:r>
      </w:ins>
      <w:ins w:id="275" w:author="QC - R2#123b" w:date="2023-10-16T12:04:00Z">
        <w:r>
          <w:rPr>
            <w:rFonts w:eastAsia="SimSun"/>
            <w:color w:val="FF0000"/>
            <w:lang w:eastAsia="zh-CN"/>
          </w:rPr>
          <w:t xml:space="preserve">an UL grant is dynamically </w:t>
        </w:r>
        <w:proofErr w:type="spellStart"/>
        <w:r>
          <w:rPr>
            <w:rFonts w:eastAsia="SimSun"/>
            <w:color w:val="FF0000"/>
            <w:lang w:eastAsia="zh-CN"/>
          </w:rPr>
          <w:t>signaled</w:t>
        </w:r>
        <w:proofErr w:type="spellEnd"/>
        <w:r>
          <w:rPr>
            <w:rFonts w:eastAsia="SimSun"/>
            <w:color w:val="FF0000"/>
            <w:lang w:eastAsia="zh-CN"/>
          </w:rPr>
          <w:t xml:space="preserve"> by the target logical IAB-DU c</w:t>
        </w:r>
      </w:ins>
      <w:ins w:id="276" w:author="QC - R2#123b" w:date="2023-10-16T12:05:00Z">
        <w:r>
          <w:rPr>
            <w:rFonts w:eastAsia="SimSun"/>
            <w:color w:val="FF0000"/>
            <w:lang w:eastAsia="zh-CN"/>
          </w:rPr>
          <w:t>ell</w:t>
        </w:r>
      </w:ins>
      <w:ins w:id="277" w:author="QC - R2#123b" w:date="2023-10-16T12:00:00Z">
        <w:r>
          <w:rPr>
            <w:rFonts w:eastAsia="SimSun"/>
            <w:color w:val="FF0000"/>
            <w:lang w:eastAsia="zh-CN"/>
          </w:rPr>
          <w:t>.</w:t>
        </w:r>
      </w:ins>
    </w:p>
    <w:p w14:paraId="5DB303FA" w14:textId="24BA465D" w:rsidR="000C2BF3" w:rsidRDefault="00290374" w:rsidP="000C2BF3">
      <w:pPr>
        <w:pStyle w:val="ListParagraph"/>
        <w:numPr>
          <w:ilvl w:val="0"/>
          <w:numId w:val="1"/>
        </w:numPr>
        <w:contextualSpacing w:val="0"/>
        <w:rPr>
          <w:ins w:id="278" w:author="QC - R2#123b" w:date="2023-10-16T12:09:00Z"/>
          <w:rFonts w:eastAsia="SimSun"/>
          <w:color w:val="FF0000"/>
          <w:lang w:eastAsia="zh-CN"/>
        </w:rPr>
      </w:pPr>
      <w:ins w:id="279" w:author="QC - R2#123b" w:date="2023-10-16T12:05:00Z">
        <w:r>
          <w:rPr>
            <w:rFonts w:eastAsia="SimSun"/>
            <w:color w:val="FF0000"/>
            <w:lang w:eastAsia="zh-CN"/>
          </w:rPr>
          <w:t xml:space="preserve">The UE’s </w:t>
        </w:r>
      </w:ins>
      <w:ins w:id="280" w:author="QC - R2#123b" w:date="2023-10-16T12:06:00Z">
        <w:r>
          <w:rPr>
            <w:rFonts w:eastAsia="SimSun"/>
            <w:color w:val="FF0000"/>
            <w:lang w:eastAsia="zh-CN"/>
          </w:rPr>
          <w:t>successful</w:t>
        </w:r>
      </w:ins>
      <w:ins w:id="281" w:author="QC - R2#123b" w:date="2023-10-16T12:05:00Z">
        <w:r>
          <w:rPr>
            <w:rFonts w:eastAsia="SimSun"/>
            <w:color w:val="FF0000"/>
            <w:lang w:eastAsia="zh-CN"/>
          </w:rPr>
          <w:t xml:space="preserve"> UL </w:t>
        </w:r>
      </w:ins>
      <w:ins w:id="282" w:author="QC - R2#123b" w:date="2023-10-16T12:06:00Z">
        <w:r>
          <w:rPr>
            <w:rFonts w:eastAsia="SimSun"/>
            <w:color w:val="FF0000"/>
            <w:lang w:eastAsia="zh-CN"/>
          </w:rPr>
          <w:t xml:space="preserve">data </w:t>
        </w:r>
      </w:ins>
      <w:ins w:id="283" w:author="QC - R2#123b" w:date="2023-10-16T12:05:00Z">
        <w:r>
          <w:rPr>
            <w:rFonts w:eastAsia="SimSun"/>
            <w:color w:val="FF0000"/>
            <w:lang w:eastAsia="zh-CN"/>
          </w:rPr>
          <w:t xml:space="preserve">transmission on the target logical </w:t>
        </w:r>
        <w:proofErr w:type="spellStart"/>
        <w:r>
          <w:rPr>
            <w:rFonts w:eastAsia="SimSun"/>
            <w:color w:val="FF0000"/>
            <w:lang w:eastAsia="zh-CN"/>
          </w:rPr>
          <w:t>mIAB</w:t>
        </w:r>
        <w:proofErr w:type="spellEnd"/>
        <w:r>
          <w:rPr>
            <w:rFonts w:eastAsia="SimSun"/>
            <w:color w:val="FF0000"/>
            <w:lang w:eastAsia="zh-CN"/>
          </w:rPr>
          <w:t>-DU’s cell terminates the RACH-less handover execution.</w:t>
        </w:r>
      </w:ins>
    </w:p>
    <w:p w14:paraId="74E59FAA" w14:textId="2D907687" w:rsidR="000015CD" w:rsidRPr="000015CD" w:rsidRDefault="000015CD">
      <w:pPr>
        <w:ind w:left="360"/>
        <w:rPr>
          <w:ins w:id="284" w:author="QC - R2#123b" w:date="2023-10-16T11:53:00Z"/>
          <w:rFonts w:eastAsia="SimSun"/>
          <w:color w:val="FF0000"/>
          <w:lang w:eastAsia="zh-CN"/>
          <w:rPrChange w:id="285" w:author="QC - R2#123b" w:date="2023-10-16T12:09:00Z">
            <w:rPr>
              <w:ins w:id="286" w:author="QC - R2#123b" w:date="2023-10-16T11:53:00Z"/>
              <w:lang w:eastAsia="zh-CN"/>
            </w:rPr>
          </w:rPrChange>
        </w:rPr>
        <w:pPrChange w:id="287" w:author="QC - R2#123b" w:date="2023-10-16T12:09:00Z">
          <w:pPr>
            <w:pStyle w:val="ListParagraph"/>
            <w:numPr>
              <w:numId w:val="1"/>
            </w:numPr>
            <w:ind w:hanging="360"/>
            <w:contextualSpacing w:val="0"/>
          </w:pPr>
        </w:pPrChange>
      </w:pPr>
      <w:ins w:id="288" w:author="QC - R2#123b" w:date="2023-10-16T12:09:00Z">
        <w:r w:rsidRPr="000015CD">
          <w:rPr>
            <w:rFonts w:eastAsia="SimSun"/>
            <w:color w:val="FF0000"/>
            <w:lang w:eastAsia="zh-CN"/>
          </w:rPr>
          <w:t>Editor’s NOTE: FFS further details to be added on stage 2.</w:t>
        </w:r>
      </w:ins>
    </w:p>
    <w:p w14:paraId="63BE99AC" w14:textId="77777777" w:rsidR="00290374" w:rsidRPr="004A645F" w:rsidRDefault="00290374" w:rsidP="003A5C8F">
      <w:pPr>
        <w:rPr>
          <w:ins w:id="289" w:author="QC - R2#123b" w:date="2023-10-16T11:47:00Z"/>
          <w:noProof/>
          <w:color w:val="000000" w:themeColor="text1"/>
          <w:rPrChange w:id="290" w:author="QC - R2#123b" w:date="2023-10-16T12:46:00Z">
            <w:rPr>
              <w:ins w:id="291" w:author="QC - R2#123b" w:date="2023-10-16T11:47:00Z"/>
              <w:noProof/>
              <w:color w:val="FF0000"/>
            </w:rPr>
          </w:rPrChange>
        </w:rPr>
      </w:pPr>
    </w:p>
    <w:p w14:paraId="3856CF23" w14:textId="699A15C3" w:rsidR="00171275" w:rsidRPr="004C77C1" w:rsidRDefault="00171275" w:rsidP="00171275">
      <w:pPr>
        <w:pStyle w:val="Heading4"/>
        <w:rPr>
          <w:ins w:id="292" w:author="QC - R2#123b" w:date="2023-10-16T11:47:00Z"/>
          <w:color w:val="000000" w:themeColor="text1"/>
          <w:rPrChange w:id="293" w:author="QC - R2#123b" w:date="2023-10-16T12:59:00Z">
            <w:rPr>
              <w:ins w:id="294" w:author="QC - R2#123b" w:date="2023-10-16T11:47:00Z"/>
            </w:rPr>
          </w:rPrChange>
        </w:rPr>
      </w:pPr>
      <w:ins w:id="295" w:author="QC - R2#123b" w:date="2023-10-16T11:47:00Z">
        <w:r w:rsidRPr="004C77C1">
          <w:rPr>
            <w:color w:val="000000" w:themeColor="text1"/>
            <w:rPrChange w:id="296" w:author="QC - R2#123b" w:date="2023-10-16T12:59:00Z">
              <w:rPr/>
            </w:rPrChange>
          </w:rPr>
          <w:t>4.7.X.3</w:t>
        </w:r>
        <w:r w:rsidRPr="004C77C1">
          <w:rPr>
            <w:color w:val="000000" w:themeColor="text1"/>
            <w:rPrChange w:id="297" w:author="QC - R2#123b" w:date="2023-10-16T12:59:00Z">
              <w:rPr/>
            </w:rPrChange>
          </w:rPr>
          <w:tab/>
        </w:r>
      </w:ins>
      <w:ins w:id="298" w:author="QC - R2#123b" w:date="2023-10-16T13:08:00Z">
        <w:r w:rsidR="00DC2F48">
          <w:rPr>
            <w:color w:val="000000" w:themeColor="text1"/>
          </w:rPr>
          <w:t>R</w:t>
        </w:r>
      </w:ins>
      <w:ins w:id="299" w:author="QC - R2#123b" w:date="2023-10-16T11:48:00Z">
        <w:r w:rsidRPr="004C77C1">
          <w:rPr>
            <w:color w:val="000000" w:themeColor="text1"/>
            <w:rPrChange w:id="300" w:author="QC - R2#123b" w:date="2023-10-16T12:59:00Z">
              <w:rPr/>
            </w:rPrChange>
          </w:rPr>
          <w:t>eselection</w:t>
        </w:r>
      </w:ins>
      <w:ins w:id="301" w:author="QC - R2#123b" w:date="2023-10-16T13:08:00Z">
        <w:r w:rsidR="00164B67">
          <w:rPr>
            <w:color w:val="000000" w:themeColor="text1"/>
          </w:rPr>
          <w:t xml:space="preserve"> prioritization</w:t>
        </w:r>
      </w:ins>
      <w:ins w:id="302" w:author="QC - R2#123b" w:date="2023-10-16T11:48:00Z">
        <w:r w:rsidRPr="004C77C1">
          <w:rPr>
            <w:color w:val="000000" w:themeColor="text1"/>
            <w:rPrChange w:id="303" w:author="QC - R2#123b" w:date="2023-10-16T12:59:00Z">
              <w:rPr/>
            </w:rPrChange>
          </w:rPr>
          <w:t xml:space="preserve"> of a mobile IAB-cell</w:t>
        </w:r>
      </w:ins>
    </w:p>
    <w:p w14:paraId="70731DE5" w14:textId="65E2F846" w:rsidR="00934232" w:rsidRDefault="00934232" w:rsidP="00171275">
      <w:pPr>
        <w:rPr>
          <w:ins w:id="304" w:author="QC - R2#123b" w:date="2023-10-16T14:21:00Z"/>
          <w:noProof/>
          <w:color w:val="000000" w:themeColor="text1"/>
        </w:rPr>
      </w:pPr>
      <w:ins w:id="305" w:author="QC - R2#123b" w:date="2023-10-16T14:24:00Z">
        <w:r>
          <w:rPr>
            <w:noProof/>
            <w:color w:val="000000" w:themeColor="text1"/>
          </w:rPr>
          <w:t>A</w:t>
        </w:r>
      </w:ins>
      <w:ins w:id="306" w:author="QC - R2#123b" w:date="2023-10-16T14:21:00Z">
        <w:r>
          <w:rPr>
            <w:noProof/>
            <w:color w:val="000000" w:themeColor="text1"/>
          </w:rPr>
          <w:t xml:space="preserve"> mobile-IAB cell </w:t>
        </w:r>
      </w:ins>
      <w:ins w:id="307" w:author="QC - R2#123b" w:date="2023-10-16T14:24:00Z">
        <w:r>
          <w:rPr>
            <w:noProof/>
            <w:color w:val="000000" w:themeColor="text1"/>
          </w:rPr>
          <w:t>on</w:t>
        </w:r>
      </w:ins>
      <w:ins w:id="308" w:author="QC - R2#123b" w:date="2023-10-16T14:22:00Z">
        <w:r>
          <w:rPr>
            <w:noProof/>
            <w:color w:val="000000" w:themeColor="text1"/>
          </w:rPr>
          <w:t xml:space="preserve"> a vehicle </w:t>
        </w:r>
      </w:ins>
      <w:ins w:id="309" w:author="QC - R2#123b" w:date="2023-10-16T14:21:00Z">
        <w:r>
          <w:rPr>
            <w:noProof/>
            <w:color w:val="000000" w:themeColor="text1"/>
          </w:rPr>
          <w:t xml:space="preserve">may </w:t>
        </w:r>
        <w:r w:rsidRPr="001F0188">
          <w:rPr>
            <w:noProof/>
            <w:color w:val="000000" w:themeColor="text1"/>
          </w:rPr>
          <w:t xml:space="preserve">broadcast a </w:t>
        </w:r>
        <w:r w:rsidRPr="001F0188">
          <w:rPr>
            <w:i/>
            <w:iCs/>
            <w:noProof/>
            <w:color w:val="000000" w:themeColor="text1"/>
          </w:rPr>
          <w:t xml:space="preserve">mobile-IAB-cell </w:t>
        </w:r>
        <w:r w:rsidRPr="001F0188">
          <w:rPr>
            <w:noProof/>
            <w:color w:val="000000" w:themeColor="text1"/>
          </w:rPr>
          <w:t xml:space="preserve">indicator in SIB1 to assist </w:t>
        </w:r>
      </w:ins>
      <w:ins w:id="310" w:author="QC - R2#123b" w:date="2023-10-16T14:23:00Z">
        <w:r>
          <w:rPr>
            <w:noProof/>
            <w:color w:val="000000" w:themeColor="text1"/>
          </w:rPr>
          <w:t xml:space="preserve">a Rel-18 </w:t>
        </w:r>
      </w:ins>
      <w:ins w:id="311" w:author="QC - R2#123b" w:date="2023-10-16T14:21:00Z">
        <w:r w:rsidRPr="001F0188">
          <w:rPr>
            <w:noProof/>
            <w:color w:val="000000" w:themeColor="text1"/>
          </w:rPr>
          <w:t>UE</w:t>
        </w:r>
        <w:r>
          <w:rPr>
            <w:noProof/>
            <w:color w:val="000000" w:themeColor="text1"/>
          </w:rPr>
          <w:t xml:space="preserve"> </w:t>
        </w:r>
      </w:ins>
      <w:ins w:id="312" w:author="QC - R2#123b" w:date="2023-10-16T14:27:00Z">
        <w:r w:rsidR="00125A79">
          <w:rPr>
            <w:noProof/>
            <w:color w:val="000000" w:themeColor="text1"/>
          </w:rPr>
          <w:t>that resid</w:t>
        </w:r>
      </w:ins>
      <w:ins w:id="313" w:author="QC - R2#123b" w:date="2023-10-16T14:28:00Z">
        <w:r w:rsidR="00125A79">
          <w:rPr>
            <w:noProof/>
            <w:color w:val="000000" w:themeColor="text1"/>
          </w:rPr>
          <w:t>es</w:t>
        </w:r>
      </w:ins>
      <w:ins w:id="314" w:author="QC - R2#123b" w:date="2023-10-16T14:27:00Z">
        <w:r w:rsidR="00125A79">
          <w:rPr>
            <w:noProof/>
            <w:color w:val="000000" w:themeColor="text1"/>
          </w:rPr>
          <w:t xml:space="preserve"> </w:t>
        </w:r>
      </w:ins>
      <w:ins w:id="315" w:author="QC - R2#123b" w:date="2023-10-16T14:22:00Z">
        <w:r>
          <w:rPr>
            <w:noProof/>
            <w:color w:val="000000" w:themeColor="text1"/>
          </w:rPr>
          <w:t xml:space="preserve">onboard of </w:t>
        </w:r>
      </w:ins>
      <w:ins w:id="316" w:author="QC - R2#123b" w:date="2023-10-16T14:24:00Z">
        <w:r>
          <w:rPr>
            <w:noProof/>
            <w:color w:val="000000" w:themeColor="text1"/>
          </w:rPr>
          <w:t>the same</w:t>
        </w:r>
      </w:ins>
      <w:ins w:id="317" w:author="QC - R2#123b" w:date="2023-10-16T14:22:00Z">
        <w:r>
          <w:rPr>
            <w:noProof/>
            <w:color w:val="000000" w:themeColor="text1"/>
          </w:rPr>
          <w:t xml:space="preserve"> </w:t>
        </w:r>
      </w:ins>
      <w:ins w:id="318" w:author="QC - R2#123b" w:date="2023-10-16T14:23:00Z">
        <w:r>
          <w:rPr>
            <w:noProof/>
            <w:color w:val="000000" w:themeColor="text1"/>
          </w:rPr>
          <w:t xml:space="preserve">vehicle </w:t>
        </w:r>
      </w:ins>
      <w:ins w:id="319" w:author="QC - R2#123b" w:date="2023-10-16T14:25:00Z">
        <w:r>
          <w:rPr>
            <w:noProof/>
            <w:color w:val="000000" w:themeColor="text1"/>
          </w:rPr>
          <w:t>but</w:t>
        </w:r>
      </w:ins>
      <w:ins w:id="320" w:author="QC - R2#123b" w:date="2023-10-16T14:23:00Z">
        <w:r>
          <w:rPr>
            <w:noProof/>
            <w:color w:val="000000" w:themeColor="text1"/>
          </w:rPr>
          <w:t xml:space="preserve"> </w:t>
        </w:r>
      </w:ins>
      <w:ins w:id="321" w:author="QC - R2#123b" w:date="2023-10-16T14:28:00Z">
        <w:r w:rsidR="00125A79">
          <w:rPr>
            <w:noProof/>
            <w:color w:val="000000" w:themeColor="text1"/>
          </w:rPr>
          <w:t>camps</w:t>
        </w:r>
      </w:ins>
      <w:ins w:id="322" w:author="QC - R2#123b" w:date="2023-10-16T14:23:00Z">
        <w:r>
          <w:rPr>
            <w:noProof/>
            <w:color w:val="000000" w:themeColor="text1"/>
          </w:rPr>
          <w:t xml:space="preserve"> on </w:t>
        </w:r>
      </w:ins>
      <w:ins w:id="323" w:author="QC - R2#123b" w:date="2023-10-16T14:25:00Z">
        <w:r>
          <w:rPr>
            <w:noProof/>
            <w:color w:val="000000" w:themeColor="text1"/>
          </w:rPr>
          <w:t xml:space="preserve">a </w:t>
        </w:r>
      </w:ins>
      <w:ins w:id="324" w:author="QC - R2#123b" w:date="2023-10-16T14:24:00Z">
        <w:r>
          <w:rPr>
            <w:noProof/>
            <w:color w:val="000000" w:themeColor="text1"/>
          </w:rPr>
          <w:t>different</w:t>
        </w:r>
      </w:ins>
      <w:ins w:id="325" w:author="QC - R2#123b" w:date="2023-10-16T14:23:00Z">
        <w:r>
          <w:rPr>
            <w:noProof/>
            <w:color w:val="000000" w:themeColor="text1"/>
          </w:rPr>
          <w:t xml:space="preserve"> cell to prioritize</w:t>
        </w:r>
      </w:ins>
      <w:ins w:id="326" w:author="QC - R2#123b" w:date="2023-10-16T14:21:00Z">
        <w:r w:rsidRPr="001F0188">
          <w:rPr>
            <w:noProof/>
            <w:color w:val="000000" w:themeColor="text1"/>
          </w:rPr>
          <w:t xml:space="preserve"> </w:t>
        </w:r>
        <w:r w:rsidRPr="004C77C1">
          <w:rPr>
            <w:noProof/>
            <w:color w:val="000000" w:themeColor="text1"/>
          </w:rPr>
          <w:t xml:space="preserve">inter-frequency </w:t>
        </w:r>
        <w:r w:rsidRPr="001F0188">
          <w:rPr>
            <w:noProof/>
            <w:color w:val="000000" w:themeColor="text1"/>
          </w:rPr>
          <w:t xml:space="preserve">reselection of this </w:t>
        </w:r>
      </w:ins>
      <w:ins w:id="327" w:author="QC - R2#123b" w:date="2023-10-16T14:23:00Z">
        <w:r>
          <w:rPr>
            <w:noProof/>
            <w:color w:val="000000" w:themeColor="text1"/>
          </w:rPr>
          <w:t xml:space="preserve">mobile-IAB </w:t>
        </w:r>
      </w:ins>
      <w:ins w:id="328" w:author="QC - R2#123b" w:date="2023-10-16T14:21:00Z">
        <w:r w:rsidRPr="001F0188">
          <w:rPr>
            <w:noProof/>
            <w:color w:val="000000" w:themeColor="text1"/>
          </w:rPr>
          <w:t>cell.</w:t>
        </w:r>
      </w:ins>
    </w:p>
    <w:p w14:paraId="17DF1442" w14:textId="00C3EE9E" w:rsidR="00934232" w:rsidRDefault="00934232" w:rsidP="00171275">
      <w:pPr>
        <w:rPr>
          <w:ins w:id="329" w:author="QC - R2#123b" w:date="2023-10-16T14:26:00Z"/>
          <w:noProof/>
          <w:color w:val="000000" w:themeColor="text1"/>
        </w:rPr>
      </w:pPr>
      <w:ins w:id="330" w:author="QC - R2#123b" w:date="2023-10-16T14:19:00Z">
        <w:r>
          <w:rPr>
            <w:noProof/>
            <w:color w:val="000000" w:themeColor="text1"/>
          </w:rPr>
          <w:t xml:space="preserve">The cell, </w:t>
        </w:r>
      </w:ins>
      <w:ins w:id="331" w:author="QC - R2#123b" w:date="2023-10-16T14:25:00Z">
        <w:r>
          <w:rPr>
            <w:noProof/>
            <w:color w:val="000000" w:themeColor="text1"/>
          </w:rPr>
          <w:t>on which</w:t>
        </w:r>
      </w:ins>
      <w:ins w:id="332" w:author="QC - R2#123b" w:date="2023-10-16T14:19:00Z">
        <w:r>
          <w:rPr>
            <w:noProof/>
            <w:color w:val="000000" w:themeColor="text1"/>
          </w:rPr>
          <w:t xml:space="preserve"> the UE is camping, </w:t>
        </w:r>
      </w:ins>
      <w:ins w:id="333" w:author="QC - R2#123b" w:date="2023-10-16T12:17:00Z">
        <w:r w:rsidR="00201E66" w:rsidRPr="004C77C1">
          <w:rPr>
            <w:noProof/>
            <w:color w:val="000000" w:themeColor="text1"/>
            <w:rPrChange w:id="334" w:author="QC - R2#123b" w:date="2023-10-16T12:59:00Z">
              <w:rPr>
                <w:noProof/>
                <w:color w:val="FF0000"/>
              </w:rPr>
            </w:rPrChange>
          </w:rPr>
          <w:t>may</w:t>
        </w:r>
      </w:ins>
      <w:ins w:id="335" w:author="QC - R2#123b" w:date="2023-10-16T12:16:00Z">
        <w:r w:rsidR="00201E66" w:rsidRPr="004C77C1">
          <w:rPr>
            <w:noProof/>
            <w:color w:val="000000" w:themeColor="text1"/>
            <w:rPrChange w:id="336" w:author="QC - R2#123b" w:date="2023-10-16T12:59:00Z">
              <w:rPr>
                <w:noProof/>
                <w:color w:val="FF0000"/>
              </w:rPr>
            </w:rPrChange>
          </w:rPr>
          <w:t xml:space="preserve"> further </w:t>
        </w:r>
      </w:ins>
      <w:ins w:id="337" w:author="QC - R2#123b" w:date="2023-10-16T12:17:00Z">
        <w:r w:rsidR="00201E66" w:rsidRPr="004C77C1">
          <w:rPr>
            <w:noProof/>
            <w:color w:val="000000" w:themeColor="text1"/>
            <w:rPrChange w:id="338" w:author="QC - R2#123b" w:date="2023-10-16T12:59:00Z">
              <w:rPr>
                <w:noProof/>
                <w:color w:val="FF0000"/>
              </w:rPr>
            </w:rPrChange>
          </w:rPr>
          <w:t>broadcast</w:t>
        </w:r>
      </w:ins>
      <w:ins w:id="339" w:author="QC - R2#123b" w:date="2023-10-16T12:16:00Z">
        <w:r w:rsidR="00201E66" w:rsidRPr="004C77C1">
          <w:rPr>
            <w:noProof/>
            <w:color w:val="000000" w:themeColor="text1"/>
            <w:rPrChange w:id="340" w:author="QC - R2#123b" w:date="2023-10-16T12:59:00Z">
              <w:rPr>
                <w:noProof/>
                <w:color w:val="FF0000"/>
              </w:rPr>
            </w:rPrChange>
          </w:rPr>
          <w:t xml:space="preserve"> </w:t>
        </w:r>
        <w:del w:id="341" w:author="Milos Tesanovic/5G Standards (CRT) /SRUK/Staff Engineer/Samsung Electronics" w:date="2023-10-19T10:21:00Z">
          <w:r w:rsidR="00201E66" w:rsidRPr="004C77C1" w:rsidDel="00D45CD4">
            <w:rPr>
              <w:noProof/>
              <w:color w:val="000000" w:themeColor="text1"/>
              <w:rPrChange w:id="342" w:author="QC - R2#123b" w:date="2023-10-16T12:59:00Z">
                <w:rPr>
                  <w:noProof/>
                  <w:color w:val="FF0000"/>
                </w:rPr>
              </w:rPrChange>
            </w:rPr>
            <w:delText>assistence</w:delText>
          </w:r>
        </w:del>
      </w:ins>
      <w:ins w:id="343" w:author="Milos Tesanovic/5G Standards (CRT) /SRUK/Staff Engineer/Samsung Electronics" w:date="2023-10-19T10:21:00Z">
        <w:r w:rsidR="00D45CD4">
          <w:rPr>
            <w:noProof/>
            <w:color w:val="000000" w:themeColor="text1"/>
          </w:rPr>
          <w:t>assistance</w:t>
        </w:r>
      </w:ins>
      <w:ins w:id="344" w:author="QC - R2#123b" w:date="2023-10-16T12:16:00Z">
        <w:r w:rsidR="00201E66" w:rsidRPr="004C77C1">
          <w:rPr>
            <w:noProof/>
            <w:color w:val="000000" w:themeColor="text1"/>
            <w:rPrChange w:id="345" w:author="QC - R2#123b" w:date="2023-10-16T12:59:00Z">
              <w:rPr>
                <w:noProof/>
                <w:color w:val="FF0000"/>
              </w:rPr>
            </w:rPrChange>
          </w:rPr>
          <w:t xml:space="preserve"> </w:t>
        </w:r>
      </w:ins>
      <w:ins w:id="346" w:author="QC - R2#123b" w:date="2023-10-16T12:17:00Z">
        <w:r w:rsidR="00201E66" w:rsidRPr="004C77C1">
          <w:rPr>
            <w:noProof/>
            <w:color w:val="000000" w:themeColor="text1"/>
            <w:rPrChange w:id="347" w:author="QC - R2#123b" w:date="2023-10-16T12:59:00Z">
              <w:rPr>
                <w:noProof/>
                <w:color w:val="FF0000"/>
              </w:rPr>
            </w:rPrChange>
          </w:rPr>
          <w:t>information</w:t>
        </w:r>
      </w:ins>
      <w:ins w:id="348" w:author="QC - R2#123b" w:date="2023-10-16T12:16:00Z">
        <w:r w:rsidR="00201E66" w:rsidRPr="004C77C1">
          <w:rPr>
            <w:noProof/>
            <w:color w:val="000000" w:themeColor="text1"/>
            <w:rPrChange w:id="349" w:author="QC - R2#123b" w:date="2023-10-16T12:59:00Z">
              <w:rPr>
                <w:noProof/>
                <w:color w:val="FF0000"/>
              </w:rPr>
            </w:rPrChange>
          </w:rPr>
          <w:t xml:space="preserve"> </w:t>
        </w:r>
      </w:ins>
      <w:ins w:id="350" w:author="QC - R2#123b" w:date="2023-10-16T14:25:00Z">
        <w:r>
          <w:rPr>
            <w:noProof/>
            <w:color w:val="000000" w:themeColor="text1"/>
          </w:rPr>
          <w:t xml:space="preserve">in SIB4 </w:t>
        </w:r>
      </w:ins>
      <w:ins w:id="351" w:author="QC - R2#123b" w:date="2023-10-16T12:18:00Z">
        <w:r w:rsidR="00201E66" w:rsidRPr="004C77C1">
          <w:rPr>
            <w:noProof/>
            <w:color w:val="000000" w:themeColor="text1"/>
            <w:rPrChange w:id="352" w:author="QC - R2#123b" w:date="2023-10-16T12:59:00Z">
              <w:rPr>
                <w:noProof/>
                <w:color w:val="FF0000"/>
              </w:rPr>
            </w:rPrChange>
          </w:rPr>
          <w:t>for the</w:t>
        </w:r>
      </w:ins>
      <w:ins w:id="353" w:author="QC - R2#123b" w:date="2023-10-16T12:16:00Z">
        <w:r w:rsidR="00201E66" w:rsidRPr="004C77C1">
          <w:rPr>
            <w:noProof/>
            <w:color w:val="000000" w:themeColor="text1"/>
            <w:rPrChange w:id="354" w:author="QC - R2#123b" w:date="2023-10-16T12:59:00Z">
              <w:rPr>
                <w:noProof/>
                <w:color w:val="FF0000"/>
              </w:rPr>
            </w:rPrChange>
          </w:rPr>
          <w:t xml:space="preserve"> prioritization of inter-frequency cell reselection</w:t>
        </w:r>
      </w:ins>
      <w:ins w:id="355" w:author="QC - R2#123b" w:date="2023-10-16T12:18:00Z">
        <w:r w:rsidR="00201E66" w:rsidRPr="004C77C1">
          <w:rPr>
            <w:noProof/>
            <w:color w:val="000000" w:themeColor="text1"/>
            <w:rPrChange w:id="356" w:author="QC - R2#123b" w:date="2023-10-16T12:59:00Z">
              <w:rPr>
                <w:noProof/>
                <w:color w:val="FF0000"/>
              </w:rPr>
            </w:rPrChange>
          </w:rPr>
          <w:t xml:space="preserve"> of mIAB cells.</w:t>
        </w:r>
      </w:ins>
      <w:ins w:id="357" w:author="QC - R2#123b" w:date="2023-10-16T12:19:00Z">
        <w:r w:rsidR="00FE247A" w:rsidRPr="004C77C1">
          <w:rPr>
            <w:noProof/>
            <w:color w:val="000000" w:themeColor="text1"/>
            <w:rPrChange w:id="358" w:author="QC - R2#123b" w:date="2023-10-16T12:59:00Z">
              <w:rPr>
                <w:noProof/>
                <w:color w:val="FF0000"/>
              </w:rPr>
            </w:rPrChange>
          </w:rPr>
          <w:t xml:space="preserve"> </w:t>
        </w:r>
      </w:ins>
    </w:p>
    <w:p w14:paraId="487DB930" w14:textId="20FFFECF" w:rsidR="00201E66" w:rsidRDefault="00FE247A" w:rsidP="00171275">
      <w:pPr>
        <w:rPr>
          <w:ins w:id="359" w:author="QC - R2#123b" w:date="2023-10-16T14:20:00Z"/>
          <w:rFonts w:eastAsia="SimSun"/>
          <w:color w:val="000000" w:themeColor="text1"/>
          <w:lang w:eastAsia="zh-CN"/>
        </w:rPr>
      </w:pPr>
      <w:ins w:id="360" w:author="QC - R2#123b" w:date="2023-10-16T12:19:00Z">
        <w:r w:rsidRPr="004C77C1">
          <w:rPr>
            <w:noProof/>
            <w:color w:val="000000" w:themeColor="text1"/>
            <w:rPrChange w:id="361" w:author="QC - R2#123b" w:date="2023-10-16T12:59:00Z">
              <w:rPr>
                <w:noProof/>
                <w:color w:val="FF0000"/>
              </w:rPr>
            </w:rPrChange>
          </w:rPr>
          <w:t>Further details</w:t>
        </w:r>
        <w:r w:rsidRPr="004C77C1">
          <w:rPr>
            <w:rFonts w:eastAsia="SimSun"/>
            <w:color w:val="000000" w:themeColor="text1"/>
            <w:lang w:eastAsia="zh-CN"/>
            <w:rPrChange w:id="362" w:author="QC - R2#123b" w:date="2023-10-16T12:59:00Z">
              <w:rPr>
                <w:rFonts w:eastAsia="SimSun"/>
                <w:lang w:eastAsia="zh-CN"/>
              </w:rPr>
            </w:rPrChange>
          </w:rPr>
          <w:t xml:space="preserve"> for </w:t>
        </w:r>
        <w:proofErr w:type="spellStart"/>
        <w:r w:rsidRPr="004C77C1">
          <w:rPr>
            <w:rFonts w:eastAsia="SimSun"/>
            <w:color w:val="000000" w:themeColor="text1"/>
            <w:lang w:eastAsia="zh-CN"/>
            <w:rPrChange w:id="363" w:author="QC - R2#123b" w:date="2023-10-16T12:59:00Z">
              <w:rPr>
                <w:rFonts w:eastAsia="SimSun"/>
                <w:lang w:eastAsia="zh-CN"/>
              </w:rPr>
            </w:rPrChange>
          </w:rPr>
          <w:t>mIAB</w:t>
        </w:r>
        <w:proofErr w:type="spellEnd"/>
        <w:r w:rsidRPr="004C77C1">
          <w:rPr>
            <w:rFonts w:eastAsia="SimSun"/>
            <w:color w:val="000000" w:themeColor="text1"/>
            <w:lang w:eastAsia="zh-CN"/>
            <w:rPrChange w:id="364" w:author="QC - R2#123b" w:date="2023-10-16T12:59:00Z">
              <w:rPr>
                <w:rFonts w:eastAsia="SimSun"/>
                <w:lang w:eastAsia="zh-CN"/>
              </w:rPr>
            </w:rPrChange>
          </w:rPr>
          <w:t>-cell reselection are defined in TS 38.</w:t>
        </w:r>
      </w:ins>
      <w:ins w:id="365" w:author="QC - R2#123b" w:date="2023-10-16T12:20:00Z">
        <w:r w:rsidRPr="004C77C1">
          <w:rPr>
            <w:rFonts w:eastAsia="SimSun"/>
            <w:color w:val="000000" w:themeColor="text1"/>
            <w:lang w:eastAsia="zh-CN"/>
            <w:rPrChange w:id="366" w:author="QC - R2#123b" w:date="2023-10-16T12:59:00Z">
              <w:rPr>
                <w:rFonts w:eastAsia="SimSun"/>
                <w:lang w:eastAsia="zh-CN"/>
              </w:rPr>
            </w:rPrChange>
          </w:rPr>
          <w:t>304</w:t>
        </w:r>
      </w:ins>
      <w:ins w:id="367" w:author="QC - R2#123b" w:date="2023-10-16T12:19:00Z">
        <w:r w:rsidRPr="004C77C1">
          <w:rPr>
            <w:rFonts w:eastAsia="SimSun"/>
            <w:color w:val="000000" w:themeColor="text1"/>
            <w:lang w:eastAsia="zh-CN"/>
            <w:rPrChange w:id="368" w:author="QC - R2#123b" w:date="2023-10-16T12:59:00Z">
              <w:rPr>
                <w:rFonts w:eastAsia="SimSun"/>
                <w:lang w:eastAsia="zh-CN"/>
              </w:rPr>
            </w:rPrChange>
          </w:rPr>
          <w:t xml:space="preserve"> [</w:t>
        </w:r>
      </w:ins>
      <w:ins w:id="369" w:author="QC - R2#123b" w:date="2023-10-16T12:20:00Z">
        <w:r w:rsidRPr="004C77C1">
          <w:rPr>
            <w:rFonts w:eastAsia="SimSun"/>
            <w:color w:val="000000" w:themeColor="text1"/>
            <w:lang w:eastAsia="zh-CN"/>
            <w:rPrChange w:id="370" w:author="QC - R2#123b" w:date="2023-10-16T12:59:00Z">
              <w:rPr>
                <w:rFonts w:eastAsia="SimSun"/>
                <w:lang w:eastAsia="zh-CN"/>
              </w:rPr>
            </w:rPrChange>
          </w:rPr>
          <w:t>10</w:t>
        </w:r>
      </w:ins>
      <w:ins w:id="371" w:author="QC - R2#123b" w:date="2023-10-16T12:19:00Z">
        <w:r w:rsidRPr="004C77C1">
          <w:rPr>
            <w:rFonts w:eastAsia="SimSun"/>
            <w:color w:val="000000" w:themeColor="text1"/>
            <w:lang w:eastAsia="zh-CN"/>
            <w:rPrChange w:id="372" w:author="QC - R2#123b" w:date="2023-10-16T12:59:00Z">
              <w:rPr>
                <w:rFonts w:eastAsia="SimSun"/>
                <w:lang w:eastAsia="zh-CN"/>
              </w:rPr>
            </w:rPrChange>
          </w:rPr>
          <w:t>].</w:t>
        </w:r>
      </w:ins>
    </w:p>
    <w:p w14:paraId="69EAD3CC" w14:textId="14735E09" w:rsidR="0042500F" w:rsidRPr="004C77C1" w:rsidRDefault="0042500F">
      <w:pPr>
        <w:rPr>
          <w:ins w:id="373" w:author="QC - R2#123b" w:date="2023-10-16T11:47:00Z"/>
          <w:color w:val="000000" w:themeColor="text1"/>
          <w:rPrChange w:id="374" w:author="QC - R2#123b" w:date="2023-10-16T12:59:00Z">
            <w:rPr>
              <w:ins w:id="375" w:author="QC - R2#123b" w:date="2023-10-16T11:47:00Z"/>
            </w:rPr>
          </w:rPrChange>
        </w:rPr>
        <w:pPrChange w:id="376" w:author="QC - R2#123b" w:date="2023-10-16T11:47:00Z">
          <w:pPr>
            <w:pStyle w:val="Heading4"/>
          </w:pPr>
        </w:pPrChange>
      </w:pPr>
      <w:ins w:id="377" w:author="QC - R2#123b" w:date="2023-10-16T12:11:00Z">
        <w:r w:rsidRPr="004C77C1">
          <w:rPr>
            <w:color w:val="000000" w:themeColor="text1"/>
            <w:rPrChange w:id="378" w:author="QC - R2#123b" w:date="2023-10-16T12:59:00Z">
              <w:rPr/>
            </w:rPrChange>
          </w:rPr>
          <w:t xml:space="preserve">NOTE: The </w:t>
        </w:r>
      </w:ins>
      <w:ins w:id="379" w:author="QC - R2#123b" w:date="2023-10-16T12:12:00Z">
        <w:r w:rsidRPr="004C77C1">
          <w:rPr>
            <w:color w:val="000000" w:themeColor="text1"/>
            <w:rPrChange w:id="380" w:author="QC - R2#123b" w:date="2023-10-16T12:59:00Z">
              <w:rPr/>
            </w:rPrChange>
          </w:rPr>
          <w:t xml:space="preserve">UE’s awareness of being </w:t>
        </w:r>
        <w:r w:rsidRPr="004C77C1">
          <w:rPr>
            <w:i/>
            <w:iCs/>
            <w:color w:val="000000" w:themeColor="text1"/>
            <w:rPrChange w:id="381" w:author="QC - R2#123b" w:date="2023-10-16T12:59:00Z">
              <w:rPr/>
            </w:rPrChange>
          </w:rPr>
          <w:t>onboard</w:t>
        </w:r>
        <w:r w:rsidRPr="004C77C1">
          <w:rPr>
            <w:color w:val="000000" w:themeColor="text1"/>
            <w:rPrChange w:id="382" w:author="QC - R2#123b" w:date="2023-10-16T12:59:00Z">
              <w:rPr/>
            </w:rPrChange>
          </w:rPr>
          <w:t xml:space="preserve"> </w:t>
        </w:r>
      </w:ins>
      <w:ins w:id="383" w:author="QC - R2#123b" w:date="2023-10-16T14:26:00Z">
        <w:r w:rsidR="00934232">
          <w:rPr>
            <w:color w:val="000000" w:themeColor="text1"/>
          </w:rPr>
          <w:t xml:space="preserve">of </w:t>
        </w:r>
        <w:r w:rsidR="00315CF7">
          <w:rPr>
            <w:color w:val="000000" w:themeColor="text1"/>
          </w:rPr>
          <w:t>a</w:t>
        </w:r>
        <w:r w:rsidR="00934232">
          <w:rPr>
            <w:color w:val="000000" w:themeColor="text1"/>
          </w:rPr>
          <w:t xml:space="preserve"> vehicle </w:t>
        </w:r>
      </w:ins>
      <w:ins w:id="384" w:author="QC - R2#123b" w:date="2023-10-16T14:27:00Z">
        <w:r w:rsidR="00315CF7">
          <w:rPr>
            <w:color w:val="000000" w:themeColor="text1"/>
          </w:rPr>
          <w:t>that hosts</w:t>
        </w:r>
      </w:ins>
      <w:ins w:id="385" w:author="QC - R2#123b" w:date="2023-10-16T14:26:00Z">
        <w:r w:rsidR="00315CF7">
          <w:rPr>
            <w:color w:val="000000" w:themeColor="text1"/>
          </w:rPr>
          <w:t xml:space="preserve"> </w:t>
        </w:r>
      </w:ins>
      <w:ins w:id="386" w:author="QC - R2#123b" w:date="2023-10-16T14:27:00Z">
        <w:r w:rsidR="00315CF7">
          <w:rPr>
            <w:color w:val="000000" w:themeColor="text1"/>
          </w:rPr>
          <w:t>a</w:t>
        </w:r>
      </w:ins>
      <w:ins w:id="387" w:author="QC - R2#123b" w:date="2023-10-16T14:26:00Z">
        <w:r w:rsidR="00315CF7">
          <w:rPr>
            <w:color w:val="000000" w:themeColor="text1"/>
          </w:rPr>
          <w:t xml:space="preserve"> mobile-IAB cell </w:t>
        </w:r>
      </w:ins>
      <w:ins w:id="388" w:author="QC - R2#123b" w:date="2023-10-16T12:12:00Z">
        <w:r w:rsidRPr="004C77C1">
          <w:rPr>
            <w:color w:val="000000" w:themeColor="text1"/>
            <w:rPrChange w:id="389" w:author="QC - R2#123b" w:date="2023-10-16T12:59:00Z">
              <w:rPr/>
            </w:rPrChange>
          </w:rPr>
          <w:t>is based on implementation.</w:t>
        </w:r>
      </w:ins>
    </w:p>
    <w:tbl>
      <w:tblPr>
        <w:tblStyle w:val="TableGrid"/>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Heading2"/>
      </w:pPr>
      <w:r w:rsidRPr="00CF58E9">
        <w:t>9.2</w:t>
      </w:r>
      <w:r w:rsidRPr="00CF58E9">
        <w:tab/>
        <w:t>Intra-NR</w:t>
      </w:r>
      <w:bookmarkEnd w:id="29"/>
      <w:bookmarkEnd w:id="30"/>
      <w:bookmarkEnd w:id="31"/>
      <w:bookmarkEnd w:id="32"/>
    </w:p>
    <w:p w14:paraId="6133E73C" w14:textId="77777777" w:rsidR="00AF703B" w:rsidRPr="00CF58E9" w:rsidRDefault="00AF703B" w:rsidP="00AF703B">
      <w:pPr>
        <w:pStyle w:val="Heading3"/>
      </w:pPr>
      <w:bookmarkStart w:id="390" w:name="_Toc20387968"/>
      <w:bookmarkStart w:id="391" w:name="_Toc29376048"/>
      <w:bookmarkStart w:id="392" w:name="_Toc37231939"/>
      <w:bookmarkStart w:id="393" w:name="_Toc46501994"/>
      <w:bookmarkStart w:id="394" w:name="_Toc51971342"/>
      <w:bookmarkStart w:id="395" w:name="_Toc52551325"/>
      <w:bookmarkStart w:id="396" w:name="_Toc139018057"/>
      <w:r w:rsidRPr="00CF58E9">
        <w:t>9.2.1</w:t>
      </w:r>
      <w:r w:rsidRPr="00CF58E9">
        <w:tab/>
        <w:t>Mobility in RRC_IDLE</w:t>
      </w:r>
      <w:bookmarkEnd w:id="390"/>
      <w:bookmarkEnd w:id="391"/>
      <w:bookmarkEnd w:id="392"/>
      <w:bookmarkEnd w:id="393"/>
      <w:bookmarkEnd w:id="394"/>
      <w:bookmarkEnd w:id="395"/>
      <w:bookmarkEnd w:id="396"/>
    </w:p>
    <w:p w14:paraId="1F3AC82F" w14:textId="77777777" w:rsidR="00AF703B" w:rsidRPr="00CF58E9" w:rsidRDefault="00AF703B" w:rsidP="00AF703B">
      <w:pPr>
        <w:pStyle w:val="Heading4"/>
      </w:pPr>
      <w:bookmarkStart w:id="397" w:name="_Toc20387969"/>
      <w:bookmarkStart w:id="398" w:name="_Toc29376049"/>
      <w:bookmarkStart w:id="399" w:name="_Toc37231940"/>
      <w:bookmarkStart w:id="400" w:name="_Toc46501995"/>
      <w:bookmarkStart w:id="401" w:name="_Toc51971343"/>
      <w:bookmarkStart w:id="402" w:name="_Toc52551326"/>
      <w:bookmarkStart w:id="403" w:name="_Toc139018058"/>
      <w:r w:rsidRPr="00CF58E9">
        <w:t>9.2.1.1</w:t>
      </w:r>
      <w:r w:rsidRPr="00CF58E9">
        <w:tab/>
        <w:t>Cell Selection</w:t>
      </w:r>
      <w:bookmarkEnd w:id="397"/>
      <w:bookmarkEnd w:id="398"/>
      <w:bookmarkEnd w:id="399"/>
      <w:bookmarkEnd w:id="400"/>
      <w:bookmarkEnd w:id="401"/>
      <w:bookmarkEnd w:id="402"/>
      <w:bookmarkEnd w:id="403"/>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The UE NAS layer identifies a selected PLMN and equivalent PLMNs;</w:t>
      </w:r>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lastRenderedPageBreak/>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The IAB-MT ignores cell-barring or cell-reservation indications contained in cell system information broadcast;</w:t>
      </w:r>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63FA3887" w14:textId="77777777" w:rsidR="003C7B0B" w:rsidRDefault="003C7B0B" w:rsidP="003C7B0B">
      <w:pPr>
        <w:ind w:left="568" w:hanging="284"/>
        <w:rPr>
          <w:ins w:id="404" w:author="R2#123" w:date="2023-09-26T11:06:00Z"/>
        </w:rPr>
      </w:pPr>
      <w:ins w:id="405" w:author="R2#123" w:date="2023-09-26T11:06:00Z">
        <w:r w:rsidRPr="00CF58E9">
          <w:t>-</w:t>
        </w:r>
        <w:r w:rsidRPr="00CF58E9">
          <w:tab/>
          <w:t>The</w:t>
        </w:r>
        <w:r>
          <w:t xml:space="preserve"> mobile</w:t>
        </w:r>
        <w:r w:rsidRPr="00CF58E9">
          <w:t xml:space="preserve"> IAB-MT applies the cell selection procedure as described for the </w:t>
        </w:r>
        <w:r>
          <w:t>IAB-MT</w:t>
        </w:r>
        <w:r w:rsidRPr="00CF58E9">
          <w:t xml:space="preserve"> with the following differences:</w:t>
        </w:r>
      </w:ins>
    </w:p>
    <w:p w14:paraId="115780AB" w14:textId="0BD2A863" w:rsidR="003C7B0B" w:rsidRDefault="003C7B0B" w:rsidP="003C7B0B">
      <w:pPr>
        <w:pStyle w:val="B2"/>
        <w:ind w:left="864" w:hanging="288"/>
        <w:rPr>
          <w:ins w:id="406" w:author="R2#123" w:date="2023-09-26T11:06:00Z"/>
        </w:rPr>
      </w:pPr>
      <w:ins w:id="407" w:author="R2#123" w:date="2023-09-26T11:06:00Z">
        <w:r>
          <w:t xml:space="preserve">- The mobile </w:t>
        </w:r>
        <w:r w:rsidRPr="00CF58E9">
          <w:t xml:space="preserve">IAB-MT </w:t>
        </w:r>
        <w:del w:id="408" w:author="QC - R2#123b" w:date="2023-10-16T13:00:00Z">
          <w:r w:rsidDel="007B107C">
            <w:delText>also</w:delText>
          </w:r>
        </w:del>
      </w:ins>
      <w:ins w:id="409" w:author="QC - R2#123b" w:date="2023-10-16T13:00:00Z">
        <w:r w:rsidR="007B107C">
          <w:t>only</w:t>
        </w:r>
      </w:ins>
      <w:ins w:id="410" w:author="R2#123" w:date="2023-09-26T11:06:00Z">
        <w:r>
          <w:t xml:space="preserve"> c</w:t>
        </w:r>
        <w:r w:rsidRPr="00CF58E9">
          <w:t>onsider</w:t>
        </w:r>
        <w:r>
          <w:t>s</w:t>
        </w:r>
        <w:r w:rsidRPr="00CF58E9">
          <w:t xml:space="preserve"> </w:t>
        </w:r>
        <w:r>
          <w:t>a cell as a</w:t>
        </w:r>
        <w:r w:rsidRPr="00CF58E9">
          <w:t xml:space="preserve"> candidate </w:t>
        </w:r>
        <w:r>
          <w:t xml:space="preserve">cell </w:t>
        </w:r>
        <w:r w:rsidRPr="00CF58E9">
          <w:t xml:space="preserve">for cell selection </w:t>
        </w:r>
        <w:r>
          <w:t xml:space="preserve">if the cell </w:t>
        </w:r>
        <w:r w:rsidRPr="00CF58E9">
          <w:t xml:space="preserve">system information broadcast indicates </w:t>
        </w:r>
        <w:r>
          <w:t xml:space="preserve">mobile </w:t>
        </w:r>
        <w:r w:rsidRPr="00CF58E9">
          <w:t>IAB support</w:t>
        </w:r>
        <w:r>
          <w:t>.</w:t>
        </w:r>
      </w:ins>
    </w:p>
    <w:p w14:paraId="64EFC9A1" w14:textId="6DB96000" w:rsidR="003C7B0B" w:rsidDel="007B107C" w:rsidRDefault="003C7B0B" w:rsidP="003C7B0B">
      <w:pPr>
        <w:ind w:left="568"/>
        <w:rPr>
          <w:ins w:id="411" w:author="R2#123" w:date="2023-09-26T11:06:00Z"/>
          <w:del w:id="412" w:author="QC - R2#123b" w:date="2023-10-16T13:00:00Z"/>
          <w:noProof/>
        </w:rPr>
      </w:pPr>
      <w:ins w:id="413" w:author="R2#123" w:date="2023-09-26T11:06:00Z">
        <w:del w:id="414" w:author="QC - R2#123b" w:date="2023-10-16T13:00:00Z">
          <w:r w:rsidDel="007B107C">
            <w:rPr>
              <w:noProof/>
            </w:rPr>
            <w:delText xml:space="preserve">Editor’s NOTE: FFS on the functionality provided to the mobile IAB-node by a RAN that does not support mobile IAB. </w:delText>
          </w:r>
        </w:del>
      </w:ins>
    </w:p>
    <w:p w14:paraId="700CCC53" w14:textId="77777777" w:rsidR="008B2CC8" w:rsidRDefault="008B2CC8" w:rsidP="00AF703B">
      <w:pPr>
        <w:pStyle w:val="B2"/>
        <w:ind w:left="864" w:hanging="288"/>
        <w:rPr>
          <w:ins w:id="415" w:author="Qualcomm" w:date="2023-07-28T15:25:00Z"/>
        </w:rPr>
      </w:pPr>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Heading3"/>
      </w:pPr>
      <w:bookmarkStart w:id="416" w:name="_Toc20387980"/>
      <w:bookmarkStart w:id="417" w:name="_Toc29376060"/>
      <w:bookmarkStart w:id="418" w:name="_Toc37231951"/>
      <w:bookmarkStart w:id="419" w:name="_Toc46502006"/>
      <w:bookmarkStart w:id="420" w:name="_Toc51971354"/>
      <w:bookmarkStart w:id="421" w:name="_Toc52551337"/>
      <w:bookmarkStart w:id="422" w:name="_Toc139018070"/>
      <w:r w:rsidRPr="00CF58E9">
        <w:t>9.2.3</w:t>
      </w:r>
      <w:r w:rsidRPr="00CF58E9">
        <w:tab/>
        <w:t>Mobility in RRC_CONNECTED</w:t>
      </w:r>
      <w:bookmarkEnd w:id="416"/>
      <w:bookmarkEnd w:id="417"/>
      <w:bookmarkEnd w:id="418"/>
      <w:bookmarkEnd w:id="419"/>
      <w:bookmarkEnd w:id="420"/>
      <w:bookmarkEnd w:id="421"/>
      <w:bookmarkEnd w:id="422"/>
    </w:p>
    <w:p w14:paraId="7A9C2F8F" w14:textId="77777777" w:rsidR="00AF703B" w:rsidRPr="00CF58E9" w:rsidRDefault="00AF703B" w:rsidP="00AF703B">
      <w:pPr>
        <w:pStyle w:val="Heading4"/>
      </w:pPr>
      <w:bookmarkStart w:id="423" w:name="_Toc20387981"/>
      <w:bookmarkStart w:id="424" w:name="_Toc29376061"/>
      <w:bookmarkStart w:id="425" w:name="_Toc37231952"/>
      <w:bookmarkStart w:id="426" w:name="_Toc46502007"/>
      <w:bookmarkStart w:id="427" w:name="_Toc51971355"/>
      <w:bookmarkStart w:id="428" w:name="_Toc52551338"/>
      <w:bookmarkStart w:id="429" w:name="_Toc139018071"/>
      <w:r w:rsidRPr="00CF58E9">
        <w:t>9.2.3.1</w:t>
      </w:r>
      <w:r w:rsidRPr="00CF58E9">
        <w:tab/>
        <w:t>Overview</w:t>
      </w:r>
      <w:bookmarkEnd w:id="423"/>
      <w:bookmarkEnd w:id="424"/>
      <w:bookmarkEnd w:id="425"/>
      <w:bookmarkEnd w:id="426"/>
      <w:bookmarkEnd w:id="427"/>
      <w:bookmarkEnd w:id="428"/>
      <w:bookmarkEnd w:id="429"/>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i.e. handover. For inter-</w:t>
      </w:r>
      <w:proofErr w:type="spellStart"/>
      <w:r w:rsidRPr="00CF58E9">
        <w:t>gNB</w:t>
      </w:r>
      <w:proofErr w:type="spellEnd"/>
      <w:r w:rsidRPr="00CF58E9">
        <w:t xml:space="preserve"> handover, the signalling procedures consist of at least the following elemental components illustrated in Figure 9.2.3.1-1:</w:t>
      </w:r>
    </w:p>
    <w:p w14:paraId="104505BF" w14:textId="77777777" w:rsidR="00AF703B" w:rsidRPr="00CF58E9" w:rsidRDefault="00A05EF9"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2pt;height:155.4pt;mso-width-percent:0;mso-height-percent:0;mso-width-percent:0;mso-height-percent:0" o:ole="">
            <v:imagedata r:id="rId18" o:title=""/>
          </v:shape>
          <o:OLEObject Type="Embed" ProgID="Mscgen.Chart" ShapeID="_x0000_i1025" DrawAspect="Content" ObjectID="_1759258942" r:id="rId19"/>
        </w:object>
      </w:r>
    </w:p>
    <w:p w14:paraId="42FA3519" w14:textId="77777777" w:rsidR="00AF703B" w:rsidRPr="00CF58E9" w:rsidRDefault="00AF703B" w:rsidP="00AF703B">
      <w:pPr>
        <w:pStyle w:val="TF"/>
      </w:pPr>
      <w:r w:rsidRPr="00CF58E9">
        <w:t>Figure 9.2.3.1-1: Inter-</w:t>
      </w:r>
      <w:proofErr w:type="spellStart"/>
      <w:r w:rsidRPr="00CF58E9">
        <w:t>gNB</w:t>
      </w:r>
      <w:proofErr w:type="spellEnd"/>
      <w:r w:rsidRPr="00CF58E9">
        <w:t xml:space="preserve"> handover procedures</w:t>
      </w:r>
    </w:p>
    <w:p w14:paraId="13D3C937" w14:textId="77777777" w:rsidR="00AF703B" w:rsidRPr="00CF58E9" w:rsidRDefault="00AF703B" w:rsidP="00AF703B">
      <w:pPr>
        <w:pStyle w:val="B1"/>
      </w:pPr>
      <w:r w:rsidRPr="00CF58E9">
        <w:t>1.</w:t>
      </w:r>
      <w:r w:rsidRPr="00CF58E9">
        <w:tab/>
        <w:t xml:space="preserve">The source </w:t>
      </w:r>
      <w:proofErr w:type="spellStart"/>
      <w:r w:rsidRPr="00CF58E9">
        <w:t>gNB</w:t>
      </w:r>
      <w:proofErr w:type="spellEnd"/>
      <w:r w:rsidRPr="00CF58E9">
        <w:t xml:space="preserve"> initiates handover and issues a HANDOVER REQUEST over the </w:t>
      </w:r>
      <w:proofErr w:type="spellStart"/>
      <w:r w:rsidRPr="00CF58E9">
        <w:t>Xn</w:t>
      </w:r>
      <w:proofErr w:type="spellEnd"/>
      <w:r w:rsidRPr="00CF58E9">
        <w:t xml:space="preserve"> interface.</w:t>
      </w:r>
    </w:p>
    <w:p w14:paraId="3EDB013F" w14:textId="77777777" w:rsidR="00AF703B" w:rsidRPr="00CF58E9" w:rsidRDefault="00AF703B" w:rsidP="00AF703B">
      <w:pPr>
        <w:pStyle w:val="B1"/>
      </w:pPr>
      <w:r w:rsidRPr="00CF58E9">
        <w:t>2.</w:t>
      </w:r>
      <w:r w:rsidRPr="00CF58E9">
        <w:tab/>
        <w:t xml:space="preserve">The target </w:t>
      </w:r>
      <w:proofErr w:type="spellStart"/>
      <w:r w:rsidRPr="00CF58E9">
        <w:t>gNB</w:t>
      </w:r>
      <w:proofErr w:type="spellEnd"/>
      <w:r w:rsidRPr="00CF58E9">
        <w:t xml:space="preserve">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w:t>
      </w:r>
      <w:proofErr w:type="spellStart"/>
      <w:r w:rsidRPr="00CF58E9">
        <w:t>gNB</w:t>
      </w:r>
      <w:proofErr w:type="spellEnd"/>
      <w:r w:rsidRPr="00CF58E9">
        <w:t xml:space="preserve"> provides the RRC configuration to the UE by forwarding the </w:t>
      </w:r>
      <w:proofErr w:type="spellStart"/>
      <w:r w:rsidRPr="00CF58E9">
        <w:rPr>
          <w:i/>
        </w:rPr>
        <w:t>RRCReconfiguration</w:t>
      </w:r>
      <w:proofErr w:type="spellEnd"/>
      <w:r w:rsidRPr="00CF58E9">
        <w:t xml:space="preserve"> message received in the HANDOVER REQUEST ACKNOWLEDGE. The </w:t>
      </w:r>
      <w:proofErr w:type="spellStart"/>
      <w:r w:rsidRPr="00CF58E9">
        <w:rPr>
          <w:i/>
        </w:rPr>
        <w:t>RRCReconfiguration</w:t>
      </w:r>
      <w:proofErr w:type="spellEnd"/>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CF58E9">
        <w:rPr>
          <w:i/>
        </w:rPr>
        <w:t>RRCReconfiguration</w:t>
      </w:r>
      <w:proofErr w:type="spellEnd"/>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t>4.</w:t>
      </w:r>
      <w:r w:rsidRPr="00CF58E9">
        <w:tab/>
        <w:t xml:space="preserve">The UE moves the RRC connection to the target </w:t>
      </w:r>
      <w:proofErr w:type="spellStart"/>
      <w:r w:rsidRPr="00CF58E9">
        <w:t>gNB</w:t>
      </w:r>
      <w:proofErr w:type="spellEnd"/>
      <w:r w:rsidRPr="00CF58E9">
        <w:t xml:space="preserve"> and replies with the </w:t>
      </w:r>
      <w:proofErr w:type="spellStart"/>
      <w:r w:rsidRPr="00CF58E9">
        <w:rPr>
          <w:i/>
        </w:rPr>
        <w:t>RRCReconfigurationComplete</w:t>
      </w:r>
      <w:proofErr w:type="spellEnd"/>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 xml:space="preserve">In case of DAPS handover, the UE continues the downlink user data reception from the source </w:t>
      </w:r>
      <w:proofErr w:type="spellStart"/>
      <w:r w:rsidRPr="00CF58E9">
        <w:t>gNB</w:t>
      </w:r>
      <w:proofErr w:type="spellEnd"/>
      <w:r w:rsidRPr="00CF58E9">
        <w:t xml:space="preserve"> until releasing the source cell and continues the uplink user data transmission to the source </w:t>
      </w:r>
      <w:proofErr w:type="spellStart"/>
      <w:r w:rsidRPr="00CF58E9">
        <w:t>gNB</w:t>
      </w:r>
      <w:proofErr w:type="spellEnd"/>
      <w:r w:rsidRPr="00CF58E9">
        <w:t xml:space="preserve"> until successful random access procedure to the target </w:t>
      </w:r>
      <w:proofErr w:type="spellStart"/>
      <w:r w:rsidRPr="00CF58E9">
        <w:t>gNB</w:t>
      </w:r>
      <w:proofErr w:type="spellEnd"/>
      <w:r w:rsidRPr="00CF58E9">
        <w:t>.</w:t>
      </w:r>
    </w:p>
    <w:p w14:paraId="3B6217BD" w14:textId="77777777" w:rsidR="00AF703B" w:rsidRPr="00CF58E9" w:rsidRDefault="00AF703B" w:rsidP="00AF703B">
      <w:r w:rsidRPr="00CF58E9">
        <w:t xml:space="preserve">Only </w:t>
      </w:r>
      <w:r w:rsidRPr="00CF58E9">
        <w:rPr>
          <w:rFonts w:eastAsia="Yu Mincho"/>
        </w:rPr>
        <w:t xml:space="preserve">source and target </w:t>
      </w:r>
      <w:proofErr w:type="spellStart"/>
      <w:r w:rsidRPr="00CF58E9">
        <w:t>PCell</w:t>
      </w:r>
      <w:proofErr w:type="spellEnd"/>
      <w:r w:rsidRPr="00CF58E9">
        <w:t xml:space="preserve"> </w:t>
      </w:r>
      <w:r w:rsidRPr="00CF58E9">
        <w:rPr>
          <w:rFonts w:eastAsia="Yu Mincho"/>
        </w:rPr>
        <w:t>are used</w:t>
      </w:r>
      <w:r w:rsidRPr="00CF58E9">
        <w:t xml:space="preserve"> during DAPS handover. CA, DC, SUL, multi-TRP</w:t>
      </w:r>
      <w:r w:rsidRPr="00CF58E9">
        <w:rPr>
          <w:rFonts w:eastAsia="SimSun"/>
          <w:lang w:eastAsia="zh-CN"/>
        </w:rPr>
        <w:t>, EHC, CHO</w:t>
      </w:r>
      <w:r w:rsidRPr="00CF58E9">
        <w:rPr>
          <w:lang w:eastAsia="zh-CN"/>
        </w:rPr>
        <w:t>, UDC</w:t>
      </w:r>
      <w:r w:rsidRPr="00CF58E9">
        <w:rPr>
          <w:rFonts w:eastAsia="SimSun"/>
          <w:lang w:eastAsia="zh-CN"/>
        </w:rPr>
        <w:t xml:space="preserve">, NR </w:t>
      </w:r>
      <w:proofErr w:type="spellStart"/>
      <w:r w:rsidRPr="00CF58E9">
        <w:rPr>
          <w:rFonts w:eastAsia="SimSun"/>
          <w:lang w:eastAsia="zh-CN"/>
        </w:rPr>
        <w:t>sidelink</w:t>
      </w:r>
      <w:proofErr w:type="spellEnd"/>
      <w:r w:rsidRPr="00CF58E9">
        <w:rPr>
          <w:rFonts w:eastAsia="SimSun"/>
          <w:lang w:eastAsia="zh-CN"/>
        </w:rPr>
        <w:t xml:space="preserve"> configurations and V2X </w:t>
      </w:r>
      <w:proofErr w:type="spellStart"/>
      <w:r w:rsidRPr="00CF58E9">
        <w:rPr>
          <w:rFonts w:eastAsia="SimSun"/>
          <w:lang w:eastAsia="zh-CN"/>
        </w:rPr>
        <w:t>sidelink</w:t>
      </w:r>
      <w:proofErr w:type="spellEnd"/>
      <w:r w:rsidRPr="00CF58E9">
        <w:rPr>
          <w:rFonts w:eastAsia="SimSun"/>
          <w:lang w:eastAsia="zh-CN"/>
        </w:rPr>
        <w:t xml:space="preserve"> configurations</w:t>
      </w:r>
      <w:r w:rsidRPr="00CF58E9">
        <w:t xml:space="preserve"> are released by the source </w:t>
      </w:r>
      <w:proofErr w:type="spellStart"/>
      <w:r w:rsidRPr="00CF58E9">
        <w:t>gNB</w:t>
      </w:r>
      <w:proofErr w:type="spellEnd"/>
      <w:r w:rsidRPr="00CF58E9">
        <w:t xml:space="preserve"> before the handover command is sent to the UE and are not configured by the target </w:t>
      </w:r>
      <w:proofErr w:type="spellStart"/>
      <w:r w:rsidRPr="00CF58E9">
        <w:t>gNB</w:t>
      </w:r>
      <w:proofErr w:type="spellEnd"/>
      <w:r w:rsidRPr="00CF58E9">
        <w:t xml:space="preserve"> until the DAPS handover has completed (i.e. at earliest in the same message that releases the source </w:t>
      </w:r>
      <w:proofErr w:type="spellStart"/>
      <w:r w:rsidRPr="00CF58E9">
        <w:t>PCell</w:t>
      </w:r>
      <w:proofErr w:type="spellEnd"/>
      <w:r w:rsidRPr="00CF58E9">
        <w:t>).</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Creates a MAC entity for target;</w:t>
      </w:r>
    </w:p>
    <w:p w14:paraId="0C0701CE" w14:textId="77777777" w:rsidR="00AF703B" w:rsidRPr="00CF58E9" w:rsidRDefault="00AF703B" w:rsidP="00AF703B">
      <w:pPr>
        <w:pStyle w:val="B1"/>
      </w:pPr>
      <w:r w:rsidRPr="00CF58E9">
        <w:t>-</w:t>
      </w:r>
      <w:r w:rsidRPr="00CF58E9">
        <w:tab/>
        <w:t>Establishes the RLC entity and an associated DTCH logical channel for target for each DRB configured with DAPS;</w:t>
      </w:r>
    </w:p>
    <w:p w14:paraId="03DCE86C" w14:textId="77777777" w:rsidR="00AF703B" w:rsidRPr="00CF58E9" w:rsidRDefault="00AF703B" w:rsidP="00AF703B">
      <w:pPr>
        <w:pStyle w:val="B1"/>
      </w:pPr>
      <w:bookmarkStart w:id="430" w:name="_Hlk22837273"/>
      <w:r w:rsidRPr="00CF58E9">
        <w:t>-</w:t>
      </w:r>
      <w:r w:rsidRPr="00CF58E9">
        <w:tab/>
        <w:t>For each DRB configured with DAPS, reconfigures the PDCP entity with separate security and ROHC functions for source and target and associates them with the RLC entities configured by source and target respectively;</w:t>
      </w:r>
    </w:p>
    <w:bookmarkEnd w:id="430"/>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lastRenderedPageBreak/>
        <w:t xml:space="preserve">Data forwarding, in-sequence delivery and duplication avoidance at handover can be guaranteed when the target </w:t>
      </w:r>
      <w:proofErr w:type="spellStart"/>
      <w:r w:rsidRPr="00CF58E9">
        <w:t>gNB</w:t>
      </w:r>
      <w:proofErr w:type="spellEnd"/>
      <w:r w:rsidRPr="00CF58E9">
        <w:t xml:space="preserve"> uses the same DRB configuration as the source </w:t>
      </w:r>
      <w:proofErr w:type="spellStart"/>
      <w:r w:rsidRPr="00CF58E9">
        <w:t>gNB</w:t>
      </w:r>
      <w:proofErr w:type="spellEnd"/>
      <w:r w:rsidRPr="00CF58E9">
        <w:t>.</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DAPS handover for FR2 to FR2 case is not supported in this release of the specification.</w:t>
      </w:r>
    </w:p>
    <w:p w14:paraId="5A766615" w14:textId="25E63212" w:rsidR="00AF703B" w:rsidRDefault="00AF703B" w:rsidP="00AF703B">
      <w:pPr>
        <w:rPr>
          <w:ins w:id="431"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432" w:author="R2#123" w:date="2023-09-26T11:06:00Z">
        <w:r w:rsidR="003C7B0B">
          <w:t xml:space="preserve">or inter-CU </w:t>
        </w:r>
      </w:ins>
      <w:r w:rsidRPr="00CF58E9">
        <w:t>topology adaptation procedure</w:t>
      </w:r>
      <w:ins w:id="433" w:author="Qualcomm" w:date="2023-07-28T16:39:00Z">
        <w:r>
          <w:t>s</w:t>
        </w:r>
      </w:ins>
      <w:r w:rsidRPr="00CF58E9">
        <w:t xml:space="preserve"> defined in TS 38.401 [4]. Modifications to the configuration of BAP sublayer and higher protocol layers above the BAP sublayer are described in TS 38.401 [4].</w:t>
      </w:r>
    </w:p>
    <w:p w14:paraId="7952D2CB" w14:textId="77777777" w:rsidR="003C7B0B" w:rsidRDefault="003C7B0B" w:rsidP="003C7B0B">
      <w:pPr>
        <w:rPr>
          <w:ins w:id="434" w:author="R2#123" w:date="2023-09-26T11:06:00Z"/>
        </w:rPr>
      </w:pPr>
      <w:ins w:id="435" w:author="R2#123" w:date="2023-09-26T11:06:00Z">
        <w:r>
          <w:t xml:space="preserve">The handover of the mobile IAB-MT </w:t>
        </w:r>
        <w:r w:rsidRPr="00CF58E9">
          <w:t>follows the same procedure as described for the UE.</w:t>
        </w:r>
        <w:r>
          <w:t xml:space="preserve"> After the backhaul has been established, the handover of the mobile IAB-MT is part of the mobile IAB-MT migration procedure defined in TS 38.401 [4].</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w:t>
      </w:r>
      <w:proofErr w:type="spellStart"/>
      <w:r w:rsidRPr="00CF58E9">
        <w:t>gNB</w:t>
      </w:r>
      <w:proofErr w:type="spellEnd"/>
      <w:r w:rsidRPr="00CF58E9">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Heading1"/>
      </w:pPr>
      <w:bookmarkStart w:id="436" w:name="_Toc20388082"/>
      <w:bookmarkStart w:id="437" w:name="_Toc29376164"/>
      <w:bookmarkStart w:id="438" w:name="_Toc37232087"/>
      <w:bookmarkStart w:id="439" w:name="_Toc46502173"/>
      <w:bookmarkStart w:id="440" w:name="_Toc51971521"/>
      <w:bookmarkStart w:id="441" w:name="_Toc52551504"/>
      <w:bookmarkStart w:id="442" w:name="_Toc124536383"/>
      <w:r>
        <w:t>Running CR Annex:</w:t>
      </w:r>
      <w:bookmarkEnd w:id="436"/>
      <w:bookmarkEnd w:id="437"/>
      <w:bookmarkEnd w:id="438"/>
      <w:bookmarkEnd w:id="439"/>
      <w:bookmarkEnd w:id="440"/>
      <w:bookmarkEnd w:id="441"/>
      <w:bookmarkEnd w:id="442"/>
      <w:r>
        <w:t xml:space="preserve"> Meeting Agreements</w:t>
      </w:r>
    </w:p>
    <w:p w14:paraId="25C15CF8" w14:textId="77777777" w:rsidR="005B232A" w:rsidRPr="008C497F" w:rsidRDefault="005B232A" w:rsidP="005B232A">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BodyText"/>
        <w:rPr>
          <w:i/>
          <w:iCs/>
        </w:rPr>
      </w:pPr>
      <w:r w:rsidRPr="00A34003">
        <w:rPr>
          <w:i/>
          <w:iCs/>
        </w:rPr>
        <w:t>RAN2#119 agreements:</w:t>
      </w:r>
    </w:p>
    <w:tbl>
      <w:tblPr>
        <w:tblStyle w:val="TableGrid"/>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BodyText"/>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i.e.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P1: RAN2 to discuss scenarios, if and where enhancements to cell (re-)selection to/from the mobile IAB-node apply, e.g. based on mobile IAB-node broadcast parameter (this point doesn’t preclude other potential usage of </w:t>
            </w:r>
            <w:proofErr w:type="spellStart"/>
            <w:r w:rsidRPr="00A16F03">
              <w:rPr>
                <w:b w:val="0"/>
                <w:bCs/>
                <w:sz w:val="18"/>
                <w:szCs w:val="22"/>
              </w:rPr>
              <w:t>Bcast</w:t>
            </w:r>
            <w:proofErr w:type="spellEnd"/>
            <w:r w:rsidRPr="00A16F03">
              <w:rPr>
                <w:b w:val="0"/>
                <w:bCs/>
                <w:sz w:val="18"/>
                <w:szCs w:val="22"/>
              </w:rPr>
              <w:t xml:space="preserve">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P2: Can discuss whether The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lastRenderedPageBreak/>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BodyText"/>
              <w:spacing w:before="60" w:after="60"/>
              <w:rPr>
                <w:b/>
                <w:bCs/>
              </w:rPr>
            </w:pPr>
          </w:p>
          <w:p w14:paraId="0B28487B" w14:textId="4190CF48" w:rsidR="00A16F03" w:rsidRPr="00A16F03" w:rsidRDefault="00A16F03" w:rsidP="004A5E85">
            <w:pPr>
              <w:pStyle w:val="BodyText"/>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The method of not broadcasting “</w:t>
            </w:r>
            <w:proofErr w:type="spellStart"/>
            <w:r w:rsidRPr="00D73854">
              <w:rPr>
                <w:b w:val="0"/>
                <w:bCs/>
                <w:sz w:val="18"/>
                <w:szCs w:val="22"/>
                <w:highlight w:val="yellow"/>
              </w:rPr>
              <w:t>iab</w:t>
            </w:r>
            <w:proofErr w:type="spellEnd"/>
            <w:r w:rsidRPr="00D73854">
              <w:rPr>
                <w:b w:val="0"/>
                <w:bCs/>
                <w:sz w:val="18"/>
                <w:szCs w:val="22"/>
                <w:highlight w:val="yellow"/>
              </w:rPr>
              <w:t>-Support” indication, is sufficient to prevent other IAB-node from accessing mobile IAB (without further spec impact).</w:t>
            </w:r>
          </w:p>
          <w:p w14:paraId="75D9036E"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28CE5BE4" w14:textId="77777777" w:rsidR="00A16F03" w:rsidRDefault="00A16F03" w:rsidP="005B232A">
            <w:pPr>
              <w:pStyle w:val="BodyText"/>
              <w:rPr>
                <w:i/>
                <w:iCs/>
              </w:rPr>
            </w:pPr>
          </w:p>
        </w:tc>
      </w:tr>
    </w:tbl>
    <w:p w14:paraId="6B474702" w14:textId="77777777" w:rsidR="00A16F03" w:rsidRDefault="00A16F03" w:rsidP="005B232A">
      <w:pPr>
        <w:pStyle w:val="BodyText"/>
        <w:rPr>
          <w:i/>
          <w:iCs/>
        </w:rPr>
      </w:pPr>
    </w:p>
    <w:p w14:paraId="06186C6A" w14:textId="287C11B7" w:rsidR="005B232A" w:rsidRPr="00A34003" w:rsidRDefault="005B232A" w:rsidP="005B232A">
      <w:pPr>
        <w:pStyle w:val="BodyText"/>
        <w:rPr>
          <w:i/>
          <w:iCs/>
        </w:rPr>
      </w:pPr>
      <w:r w:rsidRPr="00A34003">
        <w:rPr>
          <w:i/>
          <w:iCs/>
        </w:rPr>
        <w:t>RAN2#119-bis-e agreements:</w:t>
      </w:r>
    </w:p>
    <w:tbl>
      <w:tblPr>
        <w:tblStyle w:val="TableGrid"/>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BodyText"/>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t>UE capability signalling is the baseline to let CU know that the MT is a “mobile-IAB” type. FFS early mobile-IAB indication, e.g.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443"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 xml:space="preserve">Assumption 2: No spec impact to legacy UEs </w:t>
            </w:r>
            <w:proofErr w:type="spellStart"/>
            <w:r w:rsidRPr="00CE35B7">
              <w:rPr>
                <w:b w:val="0"/>
                <w:bCs/>
                <w:sz w:val="18"/>
                <w:szCs w:val="22"/>
              </w:rPr>
              <w:t>behaviors</w:t>
            </w:r>
            <w:proofErr w:type="spellEnd"/>
            <w:r w:rsidRPr="00CE35B7">
              <w:rPr>
                <w:b w:val="0"/>
                <w:bCs/>
                <w:sz w:val="18"/>
                <w:szCs w:val="22"/>
              </w:rPr>
              <w:t>.</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D73854">
              <w:rPr>
                <w:b w:val="0"/>
                <w:bCs/>
                <w:sz w:val="18"/>
                <w:szCs w:val="22"/>
                <w:highlight w:val="yellow"/>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443"/>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assumes that O1 and O3 above could work, and FFS if O2 above (new trigger etc) is needed. </w:t>
            </w:r>
          </w:p>
          <w:p w14:paraId="37792B39" w14:textId="77777777" w:rsidR="00CE35B7" w:rsidRDefault="00CE35B7" w:rsidP="004A5E85">
            <w:pPr>
              <w:pStyle w:val="BodyText"/>
              <w:spacing w:before="60" w:after="60"/>
              <w:rPr>
                <w:b/>
                <w:bCs/>
              </w:rPr>
            </w:pPr>
          </w:p>
          <w:p w14:paraId="1A02E504" w14:textId="1C2E4E29" w:rsidR="00CE35B7" w:rsidRPr="00CE35B7" w:rsidRDefault="00CE35B7" w:rsidP="004A5E85">
            <w:pPr>
              <w:pStyle w:val="BodyText"/>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20"/>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BodyText"/>
        <w:rPr>
          <w:i/>
          <w:iCs/>
        </w:rPr>
      </w:pPr>
      <w:r w:rsidRPr="00A34003">
        <w:rPr>
          <w:i/>
          <w:iCs/>
        </w:rPr>
        <w:lastRenderedPageBreak/>
        <w:t>RAN2#1</w:t>
      </w:r>
      <w:r>
        <w:rPr>
          <w:i/>
          <w:iCs/>
        </w:rPr>
        <w:t>20</w:t>
      </w:r>
      <w:r w:rsidRPr="00A34003">
        <w:rPr>
          <w:i/>
          <w:iCs/>
        </w:rPr>
        <w:t xml:space="preserve"> agreements:</w:t>
      </w:r>
    </w:p>
    <w:tbl>
      <w:tblPr>
        <w:tblStyle w:val="TableGrid"/>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BodyText"/>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It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D73854" w:rsidRDefault="00712B01" w:rsidP="00712B01">
            <w:pPr>
              <w:pStyle w:val="Agreement"/>
              <w:spacing w:after="60"/>
              <w:ind w:left="644"/>
              <w:rPr>
                <w:b w:val="0"/>
                <w:bCs/>
                <w:sz w:val="18"/>
                <w:szCs w:val="22"/>
              </w:rPr>
            </w:pPr>
            <w:r w:rsidRPr="00D73854">
              <w:rPr>
                <w:b w:val="0"/>
                <w:bCs/>
                <w:sz w:val="18"/>
                <w:szCs w:val="22"/>
              </w:rPr>
              <w:t>R2 assumes "supporting mobile-IAB" indication is provided by Rel-18 Mobile IAB capable parent cell.</w:t>
            </w:r>
          </w:p>
          <w:p w14:paraId="0266A7E9" w14:textId="77777777" w:rsidR="00712B01" w:rsidRPr="00D73854" w:rsidRDefault="00712B01" w:rsidP="00712B01">
            <w:pPr>
              <w:pStyle w:val="Agreement"/>
              <w:spacing w:after="60"/>
              <w:ind w:left="644"/>
              <w:rPr>
                <w:b w:val="0"/>
                <w:bCs/>
                <w:sz w:val="18"/>
                <w:szCs w:val="22"/>
                <w:highlight w:val="yellow"/>
              </w:rPr>
            </w:pPr>
            <w:r w:rsidRPr="00D73854">
              <w:rPr>
                <w:b w:val="0"/>
                <w:bCs/>
                <w:sz w:val="18"/>
                <w:szCs w:val="22"/>
                <w:highlight w:val="yellow"/>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BodyText"/>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 xml:space="preserve">RAN2 understands that RACH interference and collisions may be avoided by RACH configuration, and RACH configurations can e.g. be exchanged by </w:t>
            </w:r>
            <w:proofErr w:type="spellStart"/>
            <w:r w:rsidRPr="00627A6B">
              <w:rPr>
                <w:b w:val="0"/>
                <w:bCs/>
                <w:sz w:val="18"/>
                <w:szCs w:val="22"/>
              </w:rPr>
              <w:t>Xn</w:t>
            </w:r>
            <w:proofErr w:type="spellEnd"/>
            <w:r w:rsidRPr="00627A6B">
              <w:rPr>
                <w:b w:val="0"/>
                <w:bCs/>
                <w:sz w:val="18"/>
                <w:szCs w:val="22"/>
              </w:rPr>
              <w:t>,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RAN2 assumes that PCI collision can be avoided, by reconfigurations, and this may be handled by RAN3. If RAN3 finds issues that RAN2 should work on then RAN2 can work. e.g. based on LS.</w:t>
            </w:r>
          </w:p>
        </w:tc>
      </w:tr>
    </w:tbl>
    <w:p w14:paraId="68C9CD36" w14:textId="77777777" w:rsidR="001E41F3" w:rsidRDefault="001E41F3">
      <w:pPr>
        <w:rPr>
          <w:noProof/>
        </w:rPr>
      </w:pPr>
    </w:p>
    <w:p w14:paraId="36CAC0FA" w14:textId="7CB55E04" w:rsidR="003B1331" w:rsidRDefault="003B1331" w:rsidP="003B1331">
      <w:pPr>
        <w:pStyle w:val="BodyText"/>
        <w:rPr>
          <w:i/>
          <w:iCs/>
        </w:rPr>
      </w:pPr>
      <w:r w:rsidRPr="00A34003">
        <w:rPr>
          <w:i/>
          <w:iCs/>
        </w:rPr>
        <w:t>RAN2#</w:t>
      </w:r>
      <w:r w:rsidR="00770043">
        <w:rPr>
          <w:i/>
          <w:iCs/>
        </w:rPr>
        <w:t>121</w:t>
      </w:r>
      <w:r w:rsidRPr="00A34003">
        <w:rPr>
          <w:i/>
          <w:iCs/>
        </w:rPr>
        <w:t xml:space="preserve"> agreements:</w:t>
      </w:r>
    </w:p>
    <w:tbl>
      <w:tblPr>
        <w:tblStyle w:val="TableGrid"/>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BodyText"/>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needed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854" w:rsidRDefault="00D73A5D" w:rsidP="00617980">
            <w:pPr>
              <w:pStyle w:val="Agreement"/>
              <w:spacing w:after="60"/>
              <w:ind w:left="644"/>
              <w:rPr>
                <w:b w:val="0"/>
                <w:bCs/>
                <w:sz w:val="18"/>
                <w:szCs w:val="22"/>
                <w:highlight w:val="yellow"/>
              </w:rPr>
            </w:pPr>
            <w:r w:rsidRPr="00D73854">
              <w:rPr>
                <w:b w:val="0"/>
                <w:bCs/>
                <w:sz w:val="18"/>
                <w:szCs w:val="22"/>
                <w:highlight w:val="yellow"/>
              </w:rPr>
              <w:t xml:space="preserve">Working Assumption: support to have UE prioritization in cell reselection for </w:t>
            </w:r>
            <w:proofErr w:type="spellStart"/>
            <w:r w:rsidRPr="00D73854">
              <w:rPr>
                <w:b w:val="0"/>
                <w:bCs/>
                <w:sz w:val="18"/>
                <w:szCs w:val="22"/>
                <w:highlight w:val="yellow"/>
              </w:rPr>
              <w:t>mIAB</w:t>
            </w:r>
            <w:proofErr w:type="spellEnd"/>
            <w:r w:rsidRPr="00D73854">
              <w:rPr>
                <w:b w:val="0"/>
                <w:bCs/>
                <w:sz w:val="18"/>
                <w:szCs w:val="22"/>
                <w:highlight w:val="yellow"/>
              </w:rPr>
              <w:t xml:space="preserve">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w:t>
            </w:r>
            <w:proofErr w:type="spellStart"/>
            <w:r w:rsidRPr="00D73A5D">
              <w:rPr>
                <w:b w:val="0"/>
                <w:bCs/>
                <w:sz w:val="18"/>
                <w:szCs w:val="22"/>
              </w:rPr>
              <w:t>mIAB</w:t>
            </w:r>
            <w:proofErr w:type="spellEnd"/>
            <w:r w:rsidRPr="00D73A5D">
              <w:rPr>
                <w:b w:val="0"/>
                <w:bCs/>
                <w:sz w:val="18"/>
                <w:szCs w:val="22"/>
              </w:rPr>
              <w:t xml:space="preserve"> cells on different frequencies is unspecified (autonomous search), FFS if such search can be done without assistance frequency information. </w:t>
            </w:r>
          </w:p>
        </w:tc>
      </w:tr>
    </w:tbl>
    <w:p w14:paraId="2B1DBE2E" w14:textId="77777777" w:rsidR="00C02805" w:rsidRDefault="00C02805" w:rsidP="003B1331">
      <w:pPr>
        <w:pStyle w:val="BodyText"/>
        <w:rPr>
          <w:i/>
          <w:iCs/>
        </w:rPr>
      </w:pPr>
    </w:p>
    <w:p w14:paraId="17399BE9" w14:textId="77777777" w:rsidR="00C02805" w:rsidRDefault="00C02805" w:rsidP="003B1331">
      <w:pPr>
        <w:pStyle w:val="BodyText"/>
        <w:rPr>
          <w:i/>
          <w:iCs/>
        </w:rPr>
      </w:pPr>
    </w:p>
    <w:p w14:paraId="6DFC23B7" w14:textId="4573B68B" w:rsidR="00C02805" w:rsidRPr="00A34003" w:rsidRDefault="00C02805" w:rsidP="00C02805">
      <w:pPr>
        <w:pStyle w:val="BodyText"/>
        <w:rPr>
          <w:i/>
          <w:iCs/>
        </w:rPr>
      </w:pPr>
      <w:r w:rsidRPr="00A34003">
        <w:rPr>
          <w:i/>
          <w:iCs/>
        </w:rPr>
        <w:t>RAN2#1</w:t>
      </w:r>
      <w:r>
        <w:rPr>
          <w:i/>
          <w:iCs/>
        </w:rPr>
        <w:t>21</w:t>
      </w:r>
      <w:r w:rsidR="00770043">
        <w:rPr>
          <w:i/>
          <w:iCs/>
        </w:rPr>
        <w:t>bis-e</w:t>
      </w:r>
      <w:r w:rsidRPr="00A34003">
        <w:rPr>
          <w:i/>
          <w:iCs/>
        </w:rPr>
        <w:t xml:space="preserve"> agreements:</w:t>
      </w:r>
    </w:p>
    <w:tbl>
      <w:tblPr>
        <w:tblStyle w:val="TableGrid"/>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BodyText"/>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BodyText"/>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 xml:space="preserve">RACH-less for </w:t>
            </w:r>
            <w:proofErr w:type="spellStart"/>
            <w:r w:rsidRPr="00D73854">
              <w:rPr>
                <w:b w:val="0"/>
                <w:bCs/>
                <w:sz w:val="18"/>
                <w:szCs w:val="22"/>
                <w:highlight w:val="yellow"/>
              </w:rPr>
              <w:t>mIAB</w:t>
            </w:r>
            <w:proofErr w:type="spellEnd"/>
            <w:r w:rsidRPr="00D73854">
              <w:rPr>
                <w:b w:val="0"/>
                <w:bCs/>
                <w:sz w:val="18"/>
                <w:szCs w:val="22"/>
                <w:highlight w:val="yellow"/>
              </w:rPr>
              <w:t xml:space="preserve">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w:t>
            </w:r>
            <w:proofErr w:type="spellStart"/>
            <w:r w:rsidRPr="006B1C3F">
              <w:rPr>
                <w:b w:val="0"/>
                <w:bCs/>
                <w:sz w:val="18"/>
                <w:szCs w:val="22"/>
              </w:rPr>
              <w:t>mIAB</w:t>
            </w:r>
            <w:proofErr w:type="spellEnd"/>
            <w:r w:rsidRPr="006B1C3F">
              <w:rPr>
                <w:b w:val="0"/>
                <w:bCs/>
                <w:sz w:val="18"/>
                <w:szCs w:val="22"/>
              </w:rPr>
              <w:t xml:space="preserve"> WI is FFS (and this need to be addressed for RACH-less to be supported for </w:t>
            </w:r>
            <w:proofErr w:type="spellStart"/>
            <w:r w:rsidRPr="006B1C3F">
              <w:rPr>
                <w:b w:val="0"/>
                <w:bCs/>
                <w:sz w:val="18"/>
                <w:szCs w:val="22"/>
              </w:rPr>
              <w:t>mIAB</w:t>
            </w:r>
            <w:proofErr w:type="spellEnd"/>
            <w:r w:rsidRPr="006B1C3F">
              <w:rPr>
                <w:b w:val="0"/>
                <w:bCs/>
                <w:sz w:val="18"/>
                <w:szCs w:val="22"/>
              </w:rPr>
              <w:t xml:space="preserve">).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 xml:space="preserve">RACH-less HO with same TA with security key change is in scope for served UEs during </w:t>
            </w:r>
            <w:proofErr w:type="spellStart"/>
            <w:r w:rsidRPr="006B1C3F">
              <w:rPr>
                <w:b w:val="0"/>
                <w:bCs/>
                <w:sz w:val="18"/>
                <w:szCs w:val="22"/>
              </w:rPr>
              <w:t>mIAB</w:t>
            </w:r>
            <w:proofErr w:type="spellEnd"/>
            <w:r w:rsidRPr="006B1C3F">
              <w:rPr>
                <w:b w:val="0"/>
                <w:bCs/>
                <w:sz w:val="18"/>
                <w:szCs w:val="22"/>
              </w:rPr>
              <w:t xml:space="preserve"> DU migration. FFS UL grant and HO completion procedure in </w:t>
            </w:r>
            <w:proofErr w:type="spellStart"/>
            <w:r w:rsidRPr="006B1C3F">
              <w:rPr>
                <w:b w:val="0"/>
                <w:bCs/>
                <w:sz w:val="18"/>
                <w:szCs w:val="22"/>
              </w:rPr>
              <w:t>mIAB</w:t>
            </w:r>
            <w:proofErr w:type="spellEnd"/>
            <w:r w:rsidRPr="006B1C3F">
              <w:rPr>
                <w:b w:val="0"/>
                <w:bCs/>
                <w:sz w:val="18"/>
                <w:szCs w:val="22"/>
              </w:rPr>
              <w:t xml:space="preserve">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noted, Barring or similar issue postponed</w:t>
            </w:r>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i.e.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R2 assumes that a mobile IAB node is not required to receive the system information of neighbour cells for reporting of measurements (i.e. it will not refrain from reporting measurements of cells that are not broadcasting the “mobile </w:t>
            </w:r>
            <w:proofErr w:type="spellStart"/>
            <w:r w:rsidRPr="006B1C3F">
              <w:rPr>
                <w:b w:val="0"/>
                <w:bCs/>
                <w:sz w:val="18"/>
                <w:szCs w:val="22"/>
              </w:rPr>
              <w:t>iab</w:t>
            </w:r>
            <w:proofErr w:type="spellEnd"/>
            <w:r w:rsidRPr="006B1C3F">
              <w:rPr>
                <w:b w:val="0"/>
                <w:bCs/>
                <w:sz w:val="18"/>
                <w:szCs w:val="22"/>
              </w:rPr>
              <w:t xml:space="preserve"> Support” indication, and this is </w:t>
            </w:r>
            <w:proofErr w:type="spellStart"/>
            <w:r w:rsidRPr="006B1C3F">
              <w:rPr>
                <w:b w:val="0"/>
                <w:bCs/>
                <w:sz w:val="18"/>
                <w:szCs w:val="22"/>
              </w:rPr>
              <w:t>acc</w:t>
            </w:r>
            <w:proofErr w:type="spellEnd"/>
            <w:r w:rsidRPr="006B1C3F">
              <w:rPr>
                <w:b w:val="0"/>
                <w:bCs/>
                <w:sz w:val="18"/>
                <w:szCs w:val="22"/>
              </w:rPr>
              <w:t xml:space="preserve">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BodyText"/>
        <w:rPr>
          <w:i/>
          <w:iCs/>
        </w:rPr>
      </w:pPr>
      <w:r w:rsidRPr="00A34003">
        <w:rPr>
          <w:i/>
          <w:iCs/>
        </w:rPr>
        <w:t>RAN2#</w:t>
      </w:r>
      <w:r w:rsidR="00770043">
        <w:rPr>
          <w:i/>
          <w:iCs/>
        </w:rPr>
        <w:t>122</w:t>
      </w:r>
      <w:r w:rsidRPr="00A34003">
        <w:rPr>
          <w:i/>
          <w:iCs/>
        </w:rPr>
        <w:t xml:space="preserve"> agreements:</w:t>
      </w:r>
    </w:p>
    <w:tbl>
      <w:tblPr>
        <w:tblStyle w:val="TableGrid"/>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BodyText"/>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BodyText"/>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D73854">
              <w:rPr>
                <w:b w:val="0"/>
                <w:bCs/>
                <w:sz w:val="18"/>
                <w:szCs w:val="22"/>
                <w:highlight w:val="yellow"/>
              </w:rPr>
              <w:t>impl</w:t>
            </w:r>
            <w:proofErr w:type="spellEnd"/>
            <w:r w:rsidRPr="00D73854">
              <w:rPr>
                <w:b w:val="0"/>
                <w:bCs/>
                <w:sz w:val="18"/>
                <w:szCs w:val="22"/>
                <w:highlight w:val="yellow"/>
              </w:rPr>
              <w:t xml:space="preserve"> specific knowledge or from UE measurement report (legacy report).</w:t>
            </w:r>
          </w:p>
          <w:p w14:paraId="6A070E95"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the UL grant and HO completion in RACH-less HO:</w:t>
            </w:r>
          </w:p>
          <w:p w14:paraId="2BC75594"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D73854">
              <w:rPr>
                <w:b w:val="0"/>
                <w:bCs/>
                <w:sz w:val="18"/>
                <w:szCs w:val="22"/>
                <w:highlight w:val="yellow"/>
              </w:rPr>
              <w:t>2. FFS handling of supervision timer and when HO is considered successfully complete (expect to align with other WI).</w:t>
            </w:r>
            <w:r w:rsidRPr="00770043">
              <w:rPr>
                <w:b w:val="0"/>
                <w:bCs/>
                <w:sz w:val="18"/>
                <w:szCs w:val="22"/>
              </w:rPr>
              <w:t xml:space="preserve">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Send LS to RAN3 to check whether there are issues / feasibility concerns</w:t>
            </w:r>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BodyText"/>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w:t>
            </w:r>
            <w:proofErr w:type="spellStart"/>
            <w:r w:rsidRPr="00770043">
              <w:rPr>
                <w:b w:val="0"/>
                <w:bCs/>
                <w:sz w:val="18"/>
                <w:szCs w:val="22"/>
              </w:rPr>
              <w:t>mIAB</w:t>
            </w:r>
            <w:proofErr w:type="spellEnd"/>
            <w:r w:rsidRPr="00770043">
              <w:rPr>
                <w:b w:val="0"/>
                <w:bCs/>
                <w:sz w:val="18"/>
                <w:szCs w:val="22"/>
              </w:rPr>
              <w:t xml:space="preserve">, in order to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R2 considers that UEs can use the </w:t>
            </w:r>
            <w:proofErr w:type="spellStart"/>
            <w:r w:rsidRPr="00D73854">
              <w:rPr>
                <w:b w:val="0"/>
                <w:bCs/>
                <w:sz w:val="18"/>
                <w:szCs w:val="22"/>
                <w:highlight w:val="yellow"/>
              </w:rPr>
              <w:t>mIAB</w:t>
            </w:r>
            <w:proofErr w:type="spellEnd"/>
            <w:r w:rsidRPr="00D73854">
              <w:rPr>
                <w:b w:val="0"/>
                <w:bCs/>
                <w:sz w:val="18"/>
                <w:szCs w:val="22"/>
                <w:highlight w:val="yellow"/>
              </w:rPr>
              <w:t xml:space="preserve">-cell indication, to prioritize (cell and/or </w:t>
            </w:r>
            <w:proofErr w:type="spellStart"/>
            <w:r w:rsidRPr="00D73854">
              <w:rPr>
                <w:b w:val="0"/>
                <w:bCs/>
                <w:sz w:val="18"/>
                <w:szCs w:val="22"/>
                <w:highlight w:val="yellow"/>
              </w:rPr>
              <w:t>freq</w:t>
            </w:r>
            <w:proofErr w:type="spellEnd"/>
            <w:r w:rsidRPr="00D73854">
              <w:rPr>
                <w:b w:val="0"/>
                <w:bCs/>
                <w:sz w:val="18"/>
                <w:szCs w:val="22"/>
                <w:highlight w:val="yellow"/>
              </w:rPr>
              <w:t xml:space="preserve">) when the UE is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and FFS to prioritize when the UE is not yet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FFS if it can be specified the detailed condition for when to apply such prioritization (for either case), RAN2 considers condition based on cell dwelling timer or Mobility state.</w:t>
            </w:r>
          </w:p>
          <w:p w14:paraId="2CE952E2"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direction (solution agreements at later stage, no other directions will be considered):</w:t>
            </w:r>
          </w:p>
          <w:p w14:paraId="0E1D6579" w14:textId="77777777" w:rsidR="00770043" w:rsidRPr="00D73854" w:rsidRDefault="00770043" w:rsidP="00617980">
            <w:pPr>
              <w:pStyle w:val="Agreement"/>
              <w:numPr>
                <w:ilvl w:val="0"/>
                <w:numId w:val="0"/>
              </w:numPr>
              <w:spacing w:after="60"/>
              <w:ind w:left="644"/>
              <w:rPr>
                <w:b w:val="0"/>
                <w:bCs/>
                <w:sz w:val="18"/>
                <w:szCs w:val="22"/>
                <w:highlight w:val="yellow"/>
              </w:rPr>
            </w:pPr>
            <w:r w:rsidRPr="00D73854">
              <w:rPr>
                <w:b w:val="0"/>
                <w:bCs/>
                <w:sz w:val="18"/>
                <w:szCs w:val="22"/>
                <w:highlight w:val="yellow"/>
              </w:rPr>
              <w:t>RAN2 acknowledges following two problems to be addressed for idle/inactive UEs:</w:t>
            </w:r>
          </w:p>
          <w:p w14:paraId="18CA7D5F"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2: After the UE physically on a moving vehicle is camped on the mobile IAB cell, how to avoid it reselecting other non-</w:t>
            </w:r>
            <w:proofErr w:type="spellStart"/>
            <w:r w:rsidRPr="00D73854">
              <w:rPr>
                <w:b w:val="0"/>
                <w:bCs/>
                <w:sz w:val="18"/>
                <w:szCs w:val="22"/>
                <w:highlight w:val="yellow"/>
              </w:rPr>
              <w:t>mIAB</w:t>
            </w:r>
            <w:proofErr w:type="spellEnd"/>
            <w:r w:rsidRPr="00D73854">
              <w:rPr>
                <w:b w:val="0"/>
                <w:bCs/>
                <w:sz w:val="18"/>
                <w:szCs w:val="22"/>
                <w:highlight w:val="yellow"/>
              </w:rPr>
              <w:t>-(stationary)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D73854">
              <w:rPr>
                <w:b w:val="0"/>
                <w:bCs/>
                <w:sz w:val="18"/>
                <w:szCs w:val="22"/>
                <w:highlight w:val="yellow"/>
              </w:rPr>
              <w:lastRenderedPageBreak/>
              <w:t xml:space="preserve">- Such UE may prioritize a highest ranked cell at a frequency, if it broadcasts a </w:t>
            </w:r>
            <w:proofErr w:type="spellStart"/>
            <w:r w:rsidRPr="00D73854">
              <w:rPr>
                <w:b w:val="0"/>
                <w:bCs/>
                <w:sz w:val="18"/>
                <w:szCs w:val="22"/>
                <w:highlight w:val="yellow"/>
              </w:rPr>
              <w:t>mIAB</w:t>
            </w:r>
            <w:proofErr w:type="spellEnd"/>
            <w:r w:rsidRPr="00D73854">
              <w:rPr>
                <w:b w:val="0"/>
                <w:bCs/>
                <w:sz w:val="18"/>
                <w:szCs w:val="22"/>
                <w:highlight w:val="yellow"/>
              </w:rPr>
              <w:t xml:space="preserve">-cell type indicator in SIB1 for cell reselection. UE may use the SIB4 assistance information to identify the presence of such mobile IAB-cell(s), if broadcasted. A SIB4 assistance information may include </w:t>
            </w:r>
            <w:proofErr w:type="spellStart"/>
            <w:r w:rsidRPr="00D73854">
              <w:rPr>
                <w:b w:val="0"/>
                <w:bCs/>
                <w:sz w:val="18"/>
                <w:szCs w:val="22"/>
                <w:highlight w:val="yellow"/>
              </w:rPr>
              <w:t>mIAB</w:t>
            </w:r>
            <w:proofErr w:type="spellEnd"/>
            <w:r w:rsidRPr="00D73854">
              <w:rPr>
                <w:b w:val="0"/>
                <w:bCs/>
                <w:sz w:val="18"/>
                <w:szCs w:val="22"/>
                <w:highlight w:val="yellow"/>
              </w:rPr>
              <w:t>-cell frequencies. FFS on stage-2/3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BodyText"/>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P2: RAN2 assumes there may be redundant BAP configuration entries for non-F1-U traffic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BodyText"/>
        <w:rPr>
          <w:i/>
          <w:iCs/>
        </w:rPr>
      </w:pPr>
    </w:p>
    <w:p w14:paraId="3AEE5DC7" w14:textId="70693C5A" w:rsidR="00952D4F" w:rsidRDefault="00952D4F" w:rsidP="00952D4F">
      <w:pPr>
        <w:pStyle w:val="BodyText"/>
        <w:rPr>
          <w:i/>
          <w:iCs/>
        </w:rPr>
      </w:pPr>
      <w:r w:rsidRPr="00A34003">
        <w:rPr>
          <w:i/>
          <w:iCs/>
        </w:rPr>
        <w:t>RAN2#</w:t>
      </w:r>
      <w:r>
        <w:rPr>
          <w:i/>
          <w:iCs/>
        </w:rPr>
        <w:t>123</w:t>
      </w:r>
      <w:r w:rsidRPr="00A34003">
        <w:rPr>
          <w:i/>
          <w:iCs/>
        </w:rPr>
        <w:t xml:space="preserve"> agreements:</w:t>
      </w:r>
    </w:p>
    <w:tbl>
      <w:tblPr>
        <w:tblStyle w:val="TableGrid"/>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BodyText"/>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BodyText"/>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D73854" w:rsidRDefault="00AD7FEF" w:rsidP="00AD7FEF">
            <w:pPr>
              <w:pStyle w:val="Agreement"/>
              <w:spacing w:after="60"/>
              <w:ind w:left="644"/>
              <w:rPr>
                <w:b w:val="0"/>
                <w:bCs/>
                <w:sz w:val="18"/>
                <w:szCs w:val="22"/>
                <w:highlight w:val="yellow"/>
              </w:rPr>
            </w:pPr>
            <w:r w:rsidRPr="00D73854">
              <w:rPr>
                <w:b w:val="0"/>
                <w:bCs/>
                <w:sz w:val="18"/>
                <w:szCs w:val="22"/>
                <w:highlight w:val="yellow"/>
              </w:rPr>
              <w:t xml:space="preserve">RACH-less HO to be supported for UEs connected to a </w:t>
            </w:r>
            <w:proofErr w:type="spellStart"/>
            <w:r w:rsidRPr="00D73854">
              <w:rPr>
                <w:b w:val="0"/>
                <w:bCs/>
                <w:sz w:val="18"/>
                <w:szCs w:val="22"/>
                <w:highlight w:val="yellow"/>
              </w:rPr>
              <w:t>mIAB</w:t>
            </w:r>
            <w:proofErr w:type="spellEnd"/>
            <w:r w:rsidRPr="00D73854">
              <w:rPr>
                <w:b w:val="0"/>
                <w:bCs/>
                <w:sz w:val="18"/>
                <w:szCs w:val="22"/>
                <w:highlight w:val="yellow"/>
              </w:rPr>
              <w:t xml:space="preserve">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w:t>
            </w:r>
            <w:proofErr w:type="spellStart"/>
            <w:r w:rsidRPr="00AD7FEF">
              <w:rPr>
                <w:b w:val="0"/>
                <w:bCs/>
                <w:sz w:val="18"/>
                <w:szCs w:val="22"/>
              </w:rPr>
              <w:t>mIAB</w:t>
            </w:r>
            <w:proofErr w:type="spellEnd"/>
            <w:r w:rsidRPr="00AD7FEF">
              <w:rPr>
                <w:b w:val="0"/>
                <w:bCs/>
                <w:sz w:val="18"/>
                <w:szCs w:val="22"/>
              </w:rPr>
              <w:t xml:space="preserve">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R2 assumes that RACH-less HO for </w:t>
            </w:r>
            <w:proofErr w:type="spellStart"/>
            <w:r w:rsidRPr="00AD7FEF">
              <w:rPr>
                <w:b w:val="0"/>
                <w:bCs/>
                <w:sz w:val="18"/>
                <w:szCs w:val="22"/>
              </w:rPr>
              <w:t>mIAB</w:t>
            </w:r>
            <w:proofErr w:type="spellEnd"/>
            <w:r w:rsidRPr="00AD7FEF">
              <w:rPr>
                <w:b w:val="0"/>
                <w:bCs/>
                <w:sz w:val="18"/>
                <w:szCs w:val="22"/>
              </w:rPr>
              <w:t xml:space="preserve">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1. </w:t>
            </w:r>
            <w:r w:rsidRPr="00D73854">
              <w:rPr>
                <w:b w:val="0"/>
                <w:bCs/>
                <w:sz w:val="18"/>
                <w:szCs w:val="22"/>
                <w:highlight w:val="yellow"/>
              </w:rPr>
              <w:t>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6. Send initial UL transmission including </w:t>
            </w:r>
            <w:proofErr w:type="spellStart"/>
            <w:r w:rsidRPr="00AD7FEF">
              <w:rPr>
                <w:b w:val="0"/>
                <w:bCs/>
                <w:sz w:val="18"/>
                <w:szCs w:val="22"/>
              </w:rPr>
              <w:t>RRCReconfigurationComplete</w:t>
            </w:r>
            <w:proofErr w:type="spellEnd"/>
            <w:r w:rsidRPr="00AD7FEF">
              <w:rPr>
                <w:b w:val="0"/>
                <w:bCs/>
                <w:sz w:val="18"/>
                <w:szCs w:val="22"/>
              </w:rPr>
              <w:t xml:space="preserv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BodyText"/>
              <w:spacing w:before="60" w:after="60"/>
              <w:rPr>
                <w:b/>
                <w:bCs/>
              </w:rPr>
            </w:pPr>
            <w:r w:rsidRPr="000C1F08">
              <w:rPr>
                <w:b/>
                <w:bCs/>
              </w:rPr>
              <w:t>7.12.2.2</w:t>
            </w:r>
            <w:r w:rsidRPr="000C1F08">
              <w:rPr>
                <w:b/>
                <w:bCs/>
              </w:rPr>
              <w:tab/>
              <w:t>Idle/Inactive mode</w:t>
            </w:r>
          </w:p>
          <w:p w14:paraId="7E366BFC"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D73854" w:rsidRDefault="00A12CF5" w:rsidP="00A12CF5">
            <w:pPr>
              <w:pStyle w:val="Agreement"/>
              <w:spacing w:after="60"/>
              <w:ind w:left="644"/>
              <w:rPr>
                <w:b w:val="0"/>
                <w:bCs/>
                <w:sz w:val="18"/>
                <w:szCs w:val="22"/>
              </w:rPr>
            </w:pPr>
            <w:r w:rsidRPr="00D73854">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w:t>
            </w:r>
            <w:proofErr w:type="spellStart"/>
            <w:r w:rsidRPr="00A12CF5">
              <w:rPr>
                <w:b w:val="0"/>
                <w:bCs/>
                <w:sz w:val="18"/>
                <w:szCs w:val="22"/>
              </w:rPr>
              <w:t>mIAB</w:t>
            </w:r>
            <w:proofErr w:type="spellEnd"/>
            <w:r w:rsidRPr="00A12CF5">
              <w:rPr>
                <w:b w:val="0"/>
                <w:bCs/>
                <w:sz w:val="18"/>
                <w:szCs w:val="22"/>
              </w:rPr>
              <w:t xml:space="preserve"> cells on different frequencies is unspecified. RAN2 assumes that As assistance information, the NW can optionally provide inter-frequency </w:t>
            </w:r>
            <w:proofErr w:type="spellStart"/>
            <w:r w:rsidRPr="00A12CF5">
              <w:rPr>
                <w:b w:val="0"/>
                <w:bCs/>
                <w:sz w:val="18"/>
                <w:szCs w:val="22"/>
              </w:rPr>
              <w:t>mIAB</w:t>
            </w:r>
            <w:proofErr w:type="spellEnd"/>
            <w:r w:rsidRPr="00A12CF5">
              <w:rPr>
                <w:b w:val="0"/>
                <w:bCs/>
                <w:sz w:val="18"/>
                <w:szCs w:val="22"/>
              </w:rPr>
              <w:t xml:space="preserve"> list in SIB4, details FFS. </w:t>
            </w:r>
          </w:p>
          <w:p w14:paraId="3CB07634"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BodyText"/>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p w14:paraId="232A3EA5" w14:textId="601A5878" w:rsidR="009C0FB8" w:rsidRDefault="009C0FB8" w:rsidP="009C0FB8">
      <w:pPr>
        <w:pStyle w:val="BodyText"/>
        <w:rPr>
          <w:i/>
          <w:iCs/>
        </w:rPr>
      </w:pPr>
      <w:r w:rsidRPr="00A34003">
        <w:rPr>
          <w:i/>
          <w:iCs/>
        </w:rPr>
        <w:t>RAN2#</w:t>
      </w:r>
      <w:r>
        <w:rPr>
          <w:i/>
          <w:iCs/>
        </w:rPr>
        <w:t>123bis</w:t>
      </w:r>
      <w:r w:rsidRPr="00A34003">
        <w:rPr>
          <w:i/>
          <w:iCs/>
        </w:rPr>
        <w:t xml:space="preserve"> agreements:</w:t>
      </w:r>
    </w:p>
    <w:tbl>
      <w:tblPr>
        <w:tblStyle w:val="TableGrid"/>
        <w:tblW w:w="0" w:type="auto"/>
        <w:tblLook w:val="04A0" w:firstRow="1" w:lastRow="0" w:firstColumn="1" w:lastColumn="0" w:noHBand="0" w:noVBand="1"/>
      </w:tblPr>
      <w:tblGrid>
        <w:gridCol w:w="9629"/>
      </w:tblGrid>
      <w:tr w:rsidR="009C0FB8" w14:paraId="290992F0" w14:textId="77777777" w:rsidTr="001F0188">
        <w:tc>
          <w:tcPr>
            <w:tcW w:w="9629" w:type="dxa"/>
          </w:tcPr>
          <w:p w14:paraId="26B20002" w14:textId="77777777" w:rsidR="009C0FB8" w:rsidRPr="00770043" w:rsidRDefault="009C0FB8" w:rsidP="001F0188">
            <w:pPr>
              <w:pStyle w:val="BodyText"/>
              <w:spacing w:before="60" w:after="60"/>
              <w:rPr>
                <w:b/>
                <w:bCs/>
              </w:rPr>
            </w:pPr>
            <w:r w:rsidRPr="00770043">
              <w:rPr>
                <w:b/>
                <w:bCs/>
              </w:rPr>
              <w:lastRenderedPageBreak/>
              <w:t>7.12.2</w:t>
            </w:r>
            <w:r w:rsidRPr="00770043">
              <w:rPr>
                <w:b/>
                <w:bCs/>
              </w:rPr>
              <w:tab/>
              <w:t>Mobility Enhancements</w:t>
            </w:r>
          </w:p>
          <w:p w14:paraId="15B70BD2" w14:textId="77777777" w:rsidR="009C0FB8" w:rsidRPr="000C1F08" w:rsidRDefault="009C0FB8" w:rsidP="001F0188">
            <w:pPr>
              <w:pStyle w:val="BodyText"/>
              <w:spacing w:before="60" w:after="60"/>
              <w:rPr>
                <w:b/>
                <w:bCs/>
              </w:rPr>
            </w:pPr>
            <w:r w:rsidRPr="000C1F08">
              <w:rPr>
                <w:b/>
                <w:bCs/>
              </w:rPr>
              <w:t>7.12.2.1</w:t>
            </w:r>
            <w:r w:rsidRPr="000C1F08">
              <w:rPr>
                <w:b/>
                <w:bCs/>
              </w:rPr>
              <w:tab/>
              <w:t>Connected mode</w:t>
            </w:r>
          </w:p>
          <w:p w14:paraId="2A4D2885" w14:textId="77777777" w:rsidR="009C0FB8" w:rsidRPr="000C1F08" w:rsidRDefault="009C0FB8" w:rsidP="001F0188">
            <w:pPr>
              <w:pStyle w:val="Comments"/>
              <w:spacing w:before="60" w:after="60"/>
            </w:pPr>
            <w:r>
              <w:t xml:space="preserve">Handover </w:t>
            </w:r>
            <w:r w:rsidRPr="000B64A6">
              <w:t>Enhancements</w:t>
            </w:r>
          </w:p>
          <w:p w14:paraId="134F71BB"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MAC we will work on a joint NTN </w:t>
            </w:r>
            <w:proofErr w:type="spellStart"/>
            <w:r w:rsidRPr="00DD2809">
              <w:rPr>
                <w:b w:val="0"/>
                <w:bCs/>
                <w:sz w:val="18"/>
                <w:szCs w:val="22"/>
              </w:rPr>
              <w:t>mIAB</w:t>
            </w:r>
            <w:proofErr w:type="spellEnd"/>
            <w:r w:rsidRPr="00DD2809">
              <w:rPr>
                <w:b w:val="0"/>
                <w:bCs/>
                <w:sz w:val="18"/>
                <w:szCs w:val="22"/>
              </w:rPr>
              <w:t xml:space="preserve"> CR, FFS if we split into separate CRs in the end. </w:t>
            </w:r>
          </w:p>
          <w:p w14:paraId="69CAD492"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RRC there will be separate NTN and </w:t>
            </w:r>
            <w:proofErr w:type="spellStart"/>
            <w:r w:rsidRPr="00DD2809">
              <w:rPr>
                <w:b w:val="0"/>
                <w:bCs/>
                <w:sz w:val="18"/>
                <w:szCs w:val="22"/>
              </w:rPr>
              <w:t>mIAB</w:t>
            </w:r>
            <w:proofErr w:type="spellEnd"/>
            <w:r w:rsidRPr="00DD2809">
              <w:rPr>
                <w:b w:val="0"/>
                <w:bCs/>
                <w:sz w:val="18"/>
                <w:szCs w:val="22"/>
              </w:rPr>
              <w:t xml:space="preserve"> CRs that need to be kept consistent. </w:t>
            </w:r>
          </w:p>
          <w:p w14:paraId="2549C360" w14:textId="77777777" w:rsidR="00DC11F4" w:rsidRPr="00DD2809" w:rsidRDefault="00DC11F4" w:rsidP="00DD2809">
            <w:pPr>
              <w:pStyle w:val="Agreement"/>
              <w:spacing w:after="60"/>
              <w:ind w:left="644"/>
              <w:rPr>
                <w:b w:val="0"/>
                <w:bCs/>
                <w:sz w:val="18"/>
                <w:szCs w:val="22"/>
              </w:rPr>
            </w:pPr>
            <w:r w:rsidRPr="00DD2809">
              <w:rPr>
                <w:b w:val="0"/>
                <w:bCs/>
                <w:sz w:val="18"/>
                <w:szCs w:val="22"/>
              </w:rPr>
              <w:t>UE caps FFS (can discuss next meeting)</w:t>
            </w:r>
          </w:p>
          <w:p w14:paraId="5578EE3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P1a. </w:t>
            </w:r>
            <w:proofErr w:type="spellStart"/>
            <w:r w:rsidRPr="00DD2809">
              <w:rPr>
                <w:b w:val="0"/>
                <w:bCs/>
                <w:sz w:val="18"/>
                <w:szCs w:val="22"/>
              </w:rPr>
              <w:t>timeAlignmentTimer</w:t>
            </w:r>
            <w:proofErr w:type="spellEnd"/>
            <w:r w:rsidRPr="00DD2809">
              <w:rPr>
                <w:b w:val="0"/>
                <w:bCs/>
                <w:sz w:val="18"/>
                <w:szCs w:val="22"/>
              </w:rPr>
              <w:t xml:space="preserve"> is restarted at every reception of HO command containing the RACH-less configuration (confirms existing </w:t>
            </w:r>
            <w:proofErr w:type="spellStart"/>
            <w:r w:rsidRPr="00DD2809">
              <w:rPr>
                <w:b w:val="0"/>
                <w:bCs/>
                <w:sz w:val="18"/>
                <w:szCs w:val="22"/>
              </w:rPr>
              <w:t>mIAB</w:t>
            </w:r>
            <w:proofErr w:type="spellEnd"/>
            <w:r w:rsidRPr="00DD2809">
              <w:rPr>
                <w:b w:val="0"/>
                <w:bCs/>
                <w:sz w:val="18"/>
                <w:szCs w:val="22"/>
              </w:rPr>
              <w:t xml:space="preserve"> agreement; excludes any further NTN-specific changes such as TA value range).</w:t>
            </w:r>
          </w:p>
          <w:p w14:paraId="1B57F081"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P1b-1. The network indicates that NTA in the target cell is identical to the source cell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17B238A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P1c. Unchanged PCI scenario (as discussed for NTN) is not applicable to </w:t>
            </w:r>
            <w:proofErr w:type="spellStart"/>
            <w:r w:rsidRPr="00DD2809">
              <w:rPr>
                <w:b w:val="0"/>
                <w:bCs/>
                <w:sz w:val="18"/>
                <w:szCs w:val="22"/>
              </w:rPr>
              <w:t>mIAB</w:t>
            </w:r>
            <w:proofErr w:type="spellEnd"/>
            <w:r w:rsidRPr="00DD2809">
              <w:rPr>
                <w:b w:val="0"/>
                <w:bCs/>
                <w:sz w:val="18"/>
                <w:szCs w:val="22"/>
              </w:rPr>
              <w:t>.</w:t>
            </w:r>
          </w:p>
          <w:p w14:paraId="2B33B2C3" w14:textId="77777777" w:rsidR="00DC11F4" w:rsidRPr="00DD2809" w:rsidRDefault="00DC11F4" w:rsidP="00DD2809">
            <w:pPr>
              <w:pStyle w:val="Agreement"/>
              <w:spacing w:after="60"/>
              <w:ind w:left="644"/>
              <w:rPr>
                <w:b w:val="0"/>
                <w:bCs/>
                <w:sz w:val="18"/>
                <w:szCs w:val="22"/>
              </w:rPr>
            </w:pPr>
            <w:r w:rsidRPr="00DD2809">
              <w:rPr>
                <w:b w:val="0"/>
                <w:bCs/>
                <w:sz w:val="18"/>
                <w:szCs w:val="22"/>
              </w:rPr>
              <w:t>P3a. Configured uplink grant (type1) should be discarded when the corresponding configured uplink grant configuration is released by RRC.</w:t>
            </w:r>
          </w:p>
          <w:p w14:paraId="795DABB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P3d. When </w:t>
            </w:r>
            <w:proofErr w:type="spellStart"/>
            <w:r w:rsidRPr="00DD2809">
              <w:rPr>
                <w:b w:val="0"/>
                <w:bCs/>
                <w:sz w:val="18"/>
                <w:szCs w:val="22"/>
              </w:rPr>
              <w:t>rach-LessHO</w:t>
            </w:r>
            <w:proofErr w:type="spellEnd"/>
            <w:r w:rsidRPr="00DD2809">
              <w:rPr>
                <w:b w:val="0"/>
                <w:bCs/>
                <w:sz w:val="18"/>
                <w:szCs w:val="22"/>
              </w:rPr>
              <w:t xml:space="preserve"> is configured, and if configured grant is not configured, the UE will monitor the PDCCH.</w:t>
            </w:r>
          </w:p>
          <w:p w14:paraId="19928E1D"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P4a. For </w:t>
            </w:r>
            <w:proofErr w:type="spellStart"/>
            <w:r w:rsidRPr="00D73854">
              <w:rPr>
                <w:b w:val="0"/>
                <w:bCs/>
                <w:sz w:val="18"/>
                <w:szCs w:val="22"/>
                <w:highlight w:val="yellow"/>
              </w:rPr>
              <w:t>mIAB</w:t>
            </w:r>
            <w:proofErr w:type="spellEnd"/>
            <w:r w:rsidRPr="00D73854">
              <w:rPr>
                <w:b w:val="0"/>
                <w:bCs/>
                <w:sz w:val="18"/>
                <w:szCs w:val="22"/>
                <w:highlight w:val="yellow"/>
              </w:rPr>
              <w:t xml:space="preserve"> RACH-less HO, the target cell beam information is explicitly included in HO command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2662AC3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P4b. For RACH-less HO in </w:t>
            </w:r>
            <w:proofErr w:type="spellStart"/>
            <w:r w:rsidRPr="00DD2809">
              <w:rPr>
                <w:b w:val="0"/>
                <w:bCs/>
                <w:sz w:val="18"/>
                <w:szCs w:val="22"/>
              </w:rPr>
              <w:t>mIAB</w:t>
            </w:r>
            <w:proofErr w:type="spellEnd"/>
            <w:r w:rsidRPr="00DD2809">
              <w:rPr>
                <w:b w:val="0"/>
                <w:bCs/>
                <w:sz w:val="18"/>
                <w:szCs w:val="22"/>
              </w:rPr>
              <w:t>, it is left to network implementation whether the network selects a beam (to indicate to the UE) based on the UE measurement report, or the network uses implicit knowledge to select a beam (to indicate to the UE).</w:t>
            </w:r>
          </w:p>
          <w:p w14:paraId="32750D2D"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P1b-2 The case where NTA explicitly provided by the network is 0 is not applicable to </w:t>
            </w:r>
            <w:proofErr w:type="spellStart"/>
            <w:r w:rsidRPr="00DD2809">
              <w:rPr>
                <w:b w:val="0"/>
                <w:bCs/>
                <w:sz w:val="18"/>
                <w:szCs w:val="22"/>
              </w:rPr>
              <w:t>mIAB</w:t>
            </w:r>
            <w:proofErr w:type="spellEnd"/>
            <w:r w:rsidRPr="00DD2809">
              <w:rPr>
                <w:b w:val="0"/>
                <w:bCs/>
                <w:sz w:val="18"/>
                <w:szCs w:val="22"/>
              </w:rPr>
              <w:t>.</w:t>
            </w:r>
          </w:p>
          <w:p w14:paraId="4F87395C"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0290473E"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Observation: for </w:t>
            </w:r>
            <w:proofErr w:type="spellStart"/>
            <w:r w:rsidRPr="00D73854">
              <w:rPr>
                <w:b w:val="0"/>
                <w:bCs/>
                <w:sz w:val="18"/>
                <w:szCs w:val="22"/>
                <w:highlight w:val="yellow"/>
              </w:rPr>
              <w:t>mIAB</w:t>
            </w:r>
            <w:proofErr w:type="spellEnd"/>
            <w:r w:rsidRPr="00D73854">
              <w:rPr>
                <w:b w:val="0"/>
                <w:bCs/>
                <w:sz w:val="18"/>
                <w:szCs w:val="22"/>
                <w:highlight w:val="yellow"/>
              </w:rPr>
              <w:t>, the network can always provide a beam indication</w:t>
            </w:r>
          </w:p>
          <w:p w14:paraId="140C464A" w14:textId="77777777" w:rsidR="009C0FB8" w:rsidRPr="00DC11F4" w:rsidRDefault="009C0FB8" w:rsidP="001F0188">
            <w:pPr>
              <w:spacing w:before="60" w:after="60"/>
              <w:rPr>
                <w:lang w:eastAsia="zh-CN"/>
              </w:rPr>
            </w:pPr>
          </w:p>
          <w:p w14:paraId="35F12F12" w14:textId="77777777" w:rsidR="009C0FB8" w:rsidRPr="000C1F08" w:rsidRDefault="009C0FB8" w:rsidP="001F0188">
            <w:pPr>
              <w:pStyle w:val="BodyText"/>
              <w:spacing w:before="60" w:after="60"/>
              <w:rPr>
                <w:b/>
                <w:bCs/>
              </w:rPr>
            </w:pPr>
            <w:r w:rsidRPr="000C1F08">
              <w:rPr>
                <w:b/>
                <w:bCs/>
              </w:rPr>
              <w:t>7.12.2.2</w:t>
            </w:r>
            <w:r w:rsidRPr="000C1F08">
              <w:rPr>
                <w:b/>
                <w:bCs/>
              </w:rPr>
              <w:tab/>
              <w:t>Idle/Inactive mode</w:t>
            </w:r>
          </w:p>
          <w:p w14:paraId="7A4EA78C"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 </w:t>
            </w:r>
            <w:proofErr w:type="spellStart"/>
            <w:r w:rsidRPr="00DD2809">
              <w:rPr>
                <w:b w:val="0"/>
                <w:bCs/>
                <w:sz w:val="18"/>
                <w:szCs w:val="22"/>
              </w:rPr>
              <w:t>mIAB</w:t>
            </w:r>
            <w:proofErr w:type="spellEnd"/>
            <w:r w:rsidRPr="00DD2809">
              <w:rPr>
                <w:b w:val="0"/>
                <w:bCs/>
                <w:sz w:val="18"/>
                <w:szCs w:val="22"/>
              </w:rPr>
              <w:t xml:space="preserve"> PCI list is optional present (i.e., not mandatory) for indicated </w:t>
            </w:r>
            <w:proofErr w:type="spellStart"/>
            <w:r w:rsidRPr="00DD2809">
              <w:rPr>
                <w:b w:val="0"/>
                <w:bCs/>
                <w:sz w:val="18"/>
                <w:szCs w:val="22"/>
              </w:rPr>
              <w:t>mIAB</w:t>
            </w:r>
            <w:proofErr w:type="spellEnd"/>
            <w:r w:rsidRPr="00DD2809">
              <w:rPr>
                <w:b w:val="0"/>
                <w:bCs/>
                <w:sz w:val="18"/>
                <w:szCs w:val="22"/>
              </w:rPr>
              <w:t xml:space="preserve"> frequency (confirming that </w:t>
            </w:r>
            <w:proofErr w:type="spellStart"/>
            <w:r w:rsidRPr="00DD2809">
              <w:rPr>
                <w:b w:val="0"/>
                <w:bCs/>
                <w:sz w:val="18"/>
                <w:szCs w:val="22"/>
              </w:rPr>
              <w:t>mIAB</w:t>
            </w:r>
            <w:proofErr w:type="spellEnd"/>
            <w:r w:rsidRPr="00DD2809">
              <w:rPr>
                <w:b w:val="0"/>
                <w:bCs/>
                <w:sz w:val="18"/>
                <w:szCs w:val="22"/>
              </w:rPr>
              <w:t xml:space="preserve"> PCI list is introduced)</w:t>
            </w:r>
          </w:p>
          <w:p w14:paraId="367E930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P7: it is left to UE implementation to determine an actual prioritized frequency among frequencies that can be prioritized for </w:t>
            </w:r>
            <w:proofErr w:type="spellStart"/>
            <w:r w:rsidRPr="00DD2809">
              <w:rPr>
                <w:b w:val="0"/>
                <w:bCs/>
                <w:sz w:val="18"/>
                <w:szCs w:val="22"/>
              </w:rPr>
              <w:t>mIAB</w:t>
            </w:r>
            <w:proofErr w:type="spellEnd"/>
            <w:r w:rsidRPr="00DD2809">
              <w:rPr>
                <w:b w:val="0"/>
                <w:bCs/>
                <w:sz w:val="18"/>
                <w:szCs w:val="22"/>
              </w:rPr>
              <w:t xml:space="preserve"> cell/HSDN/MBS/SL/V2X?</w:t>
            </w:r>
          </w:p>
          <w:p w14:paraId="30DB666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P8: Existing Note 0c in TS 38.304 is applicable for the prioritization between </w:t>
            </w:r>
            <w:proofErr w:type="spellStart"/>
            <w:r w:rsidRPr="00DD2809">
              <w:rPr>
                <w:b w:val="0"/>
                <w:bCs/>
                <w:sz w:val="18"/>
                <w:szCs w:val="22"/>
              </w:rPr>
              <w:t>mIAB</w:t>
            </w:r>
            <w:proofErr w:type="spellEnd"/>
            <w:r w:rsidRPr="00DD2809">
              <w:rPr>
                <w:b w:val="0"/>
                <w:bCs/>
                <w:sz w:val="18"/>
                <w:szCs w:val="22"/>
              </w:rPr>
              <w:t xml:space="preserve"> cell/HSDN/MBS/SL/V2X. So, no or marginal additional specification work is needed. </w:t>
            </w:r>
          </w:p>
          <w:p w14:paraId="2021D04E" w14:textId="53320A70" w:rsidR="00DC11F4" w:rsidRPr="00DD2809" w:rsidRDefault="00DC11F4" w:rsidP="00DD2809">
            <w:pPr>
              <w:pStyle w:val="Agreement"/>
              <w:spacing w:after="60"/>
              <w:ind w:left="644"/>
              <w:rPr>
                <w:b w:val="0"/>
                <w:bCs/>
                <w:sz w:val="18"/>
                <w:szCs w:val="22"/>
              </w:rPr>
            </w:pPr>
            <w:r w:rsidRPr="00DD2809">
              <w:rPr>
                <w:b w:val="0"/>
                <w:bCs/>
                <w:sz w:val="18"/>
                <w:szCs w:val="22"/>
              </w:rPr>
              <w:t xml:space="preserve">FFS: P2: To discuss further  if </w:t>
            </w:r>
            <w:proofErr w:type="spellStart"/>
            <w:r w:rsidRPr="00DD2809">
              <w:rPr>
                <w:b w:val="0"/>
                <w:bCs/>
                <w:sz w:val="18"/>
                <w:szCs w:val="22"/>
              </w:rPr>
              <w:t>mIAB</w:t>
            </w:r>
            <w:proofErr w:type="spellEnd"/>
            <w:r w:rsidRPr="00DD2809">
              <w:rPr>
                <w:b w:val="0"/>
                <w:bCs/>
                <w:sz w:val="18"/>
                <w:szCs w:val="22"/>
              </w:rPr>
              <w:t xml:space="preserve"> PCI list is not necessarily exclusive, i.e., the PCI list may or may not include PCIs of non-</w:t>
            </w:r>
            <w:proofErr w:type="spellStart"/>
            <w:r w:rsidRPr="00DD2809">
              <w:rPr>
                <w:b w:val="0"/>
                <w:bCs/>
                <w:sz w:val="18"/>
                <w:szCs w:val="22"/>
              </w:rPr>
              <w:t>mIAB</w:t>
            </w:r>
            <w:proofErr w:type="spellEnd"/>
            <w:r w:rsidRPr="00DD2809">
              <w:rPr>
                <w:b w:val="0"/>
                <w:bCs/>
                <w:sz w:val="18"/>
                <w:szCs w:val="22"/>
              </w:rPr>
              <w:t xml:space="preserve"> cell. </w:t>
            </w:r>
          </w:p>
          <w:p w14:paraId="723C84D5" w14:textId="77777777" w:rsidR="00DD2809" w:rsidRDefault="00DD2809" w:rsidP="001F0188">
            <w:pPr>
              <w:pStyle w:val="BodyText"/>
              <w:spacing w:before="60" w:after="60"/>
              <w:rPr>
                <w:b/>
                <w:bCs/>
              </w:rPr>
            </w:pPr>
          </w:p>
          <w:p w14:paraId="5FEA2801" w14:textId="3CD27E1A" w:rsidR="00DC11F4" w:rsidRDefault="009C0FB8" w:rsidP="001F0188">
            <w:pPr>
              <w:pStyle w:val="BodyText"/>
              <w:spacing w:before="60" w:after="60"/>
              <w:rPr>
                <w:b/>
                <w:bCs/>
              </w:rPr>
            </w:pPr>
            <w:r w:rsidRPr="004A1595">
              <w:rPr>
                <w:b/>
                <w:bCs/>
              </w:rPr>
              <w:t>7.12.3</w:t>
            </w:r>
            <w:r w:rsidRPr="004A1595">
              <w:rPr>
                <w:b/>
                <w:bCs/>
              </w:rPr>
              <w:tab/>
              <w:t>Other</w:t>
            </w:r>
          </w:p>
          <w:p w14:paraId="0723CB43" w14:textId="17F923AD" w:rsidR="009C0FB8" w:rsidRPr="00DD2809" w:rsidRDefault="00DC11F4" w:rsidP="00DD2809">
            <w:pPr>
              <w:pStyle w:val="Comments"/>
              <w:spacing w:before="60" w:after="60"/>
            </w:pPr>
            <w:r w:rsidRPr="00797844">
              <w:t>General</w:t>
            </w:r>
          </w:p>
          <w:p w14:paraId="64BC3119"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From R2 perspective It is not supported that Rel-18 mobile IAB-node concurrently operate as a Rel-16/17 IAB-node, as e.g. mobile-IAB doesn’t support child IAB nodes. </w:t>
            </w:r>
          </w:p>
          <w:p w14:paraId="22B476EF"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This means that there are restrictions for the network in configuring concurrent use of R-18 </w:t>
            </w:r>
            <w:proofErr w:type="spellStart"/>
            <w:r w:rsidRPr="00D73854">
              <w:rPr>
                <w:b w:val="0"/>
                <w:bCs/>
                <w:sz w:val="18"/>
                <w:szCs w:val="22"/>
                <w:highlight w:val="yellow"/>
              </w:rPr>
              <w:t>mIAB</w:t>
            </w:r>
            <w:proofErr w:type="spellEnd"/>
            <w:r w:rsidRPr="00D73854">
              <w:rPr>
                <w:b w:val="0"/>
                <w:bCs/>
                <w:sz w:val="18"/>
                <w:szCs w:val="22"/>
                <w:highlight w:val="yellow"/>
              </w:rPr>
              <w:t xml:space="preserve"> feature(s) and rel-16/17 IAB features (details FFS). </w:t>
            </w:r>
          </w:p>
          <w:p w14:paraId="0043630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an IAB-node may send both MSG5 indications to the network, and the network decides (or if the IAB-node should decide). </w:t>
            </w:r>
          </w:p>
          <w:p w14:paraId="79A9BFAC" w14:textId="77777777" w:rsidR="00DC11F4" w:rsidRDefault="00DC11F4" w:rsidP="001F0188">
            <w:pPr>
              <w:pStyle w:val="Comments"/>
              <w:spacing w:before="60" w:after="60"/>
            </w:pPr>
          </w:p>
          <w:p w14:paraId="578CFA2B" w14:textId="345D609C" w:rsidR="00DC11F4" w:rsidRDefault="00DC11F4" w:rsidP="001F0188">
            <w:pPr>
              <w:pStyle w:val="Comments"/>
              <w:spacing w:before="60" w:after="60"/>
            </w:pPr>
            <w:r>
              <w:t>UE capabilities</w:t>
            </w:r>
          </w:p>
          <w:p w14:paraId="29CD5617"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RAN2 assumes that the mobileIAB-NodeIndication-r18 in Msg5 implies a preference/intention, with the purpose to help </w:t>
            </w:r>
            <w:proofErr w:type="spellStart"/>
            <w:r w:rsidRPr="00DD2809">
              <w:rPr>
                <w:b w:val="0"/>
                <w:bCs/>
                <w:sz w:val="18"/>
                <w:szCs w:val="22"/>
              </w:rPr>
              <w:t>gNB</w:t>
            </w:r>
            <w:proofErr w:type="spellEnd"/>
            <w:r w:rsidRPr="00DD2809">
              <w:rPr>
                <w:b w:val="0"/>
                <w:bCs/>
                <w:sz w:val="18"/>
                <w:szCs w:val="22"/>
              </w:rPr>
              <w:t xml:space="preserve"> select core network node at initial registration.</w:t>
            </w:r>
          </w:p>
          <w:p w14:paraId="456C6EEC"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MT Idle mode behaviours is reflected by a Cap wo signalling in 38306.</w:t>
            </w:r>
          </w:p>
          <w:p w14:paraId="6BE820E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 separate mobile-IAB capability (signalled) is introduced in Rel-18. </w:t>
            </w:r>
          </w:p>
          <w:p w14:paraId="520871FB" w14:textId="263D0707" w:rsidR="009C0FB8" w:rsidRDefault="009C0FB8" w:rsidP="00AB068E">
            <w:pPr>
              <w:pStyle w:val="Agreement"/>
              <w:numPr>
                <w:ilvl w:val="0"/>
                <w:numId w:val="0"/>
              </w:numPr>
              <w:spacing w:after="60"/>
              <w:rPr>
                <w:noProof/>
              </w:rPr>
            </w:pPr>
          </w:p>
        </w:tc>
      </w:tr>
    </w:tbl>
    <w:p w14:paraId="6F56C91E" w14:textId="77777777" w:rsidR="009C0FB8" w:rsidRDefault="009C0FB8" w:rsidP="009C0FB8">
      <w:pPr>
        <w:rPr>
          <w:noProof/>
        </w:rPr>
      </w:pPr>
    </w:p>
    <w:p w14:paraId="47B9653B" w14:textId="77777777" w:rsidR="009C0FB8" w:rsidRDefault="009C0FB8">
      <w:pPr>
        <w:rPr>
          <w:noProof/>
        </w:rPr>
      </w:pPr>
    </w:p>
    <w:sectPr w:rsidR="009C0FB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Milos Tesanovic/5G Standards (CRT) /SRUK/Staff Engineer/Samsung Electronics" w:date="2023-10-19T10:15:00Z" w:initials="MTS(/EE">
    <w:p w14:paraId="458564AB" w14:textId="4907D569" w:rsidR="00D70EBF" w:rsidRDefault="00D70EBF" w:rsidP="00D70EBF">
      <w:pPr>
        <w:pStyle w:val="CommentText"/>
      </w:pPr>
      <w:r>
        <w:rPr>
          <w:rStyle w:val="CommentReference"/>
        </w:rPr>
        <w:annotationRef/>
      </w:r>
      <w:r>
        <w:t>Following agreements made in Xiamen, and the text added below (the somewhat changed definition of mIAB), it may be better to define a mobile IAB-node as a RAN node rather than an IAB-node, e.g.</w:t>
      </w:r>
    </w:p>
    <w:p w14:paraId="2973D767" w14:textId="77777777" w:rsidR="00D70EBF" w:rsidRDefault="00D70EBF" w:rsidP="00D70EBF">
      <w:pPr>
        <w:pStyle w:val="CommentText"/>
      </w:pPr>
    </w:p>
    <w:p w14:paraId="6C7370EC" w14:textId="5C1B57BE" w:rsidR="00D70EBF" w:rsidRDefault="00D70EBF" w:rsidP="00D70EBF">
      <w:pPr>
        <w:pStyle w:val="CommentText"/>
      </w:pPr>
      <w:r>
        <w:rPr>
          <w:b/>
          <w:bCs/>
        </w:rPr>
        <w:t xml:space="preserve">Mobile </w:t>
      </w:r>
      <w:r w:rsidRPr="00CF58E9">
        <w:rPr>
          <w:b/>
          <w:bCs/>
        </w:rPr>
        <w:t>IAB-node</w:t>
      </w:r>
      <w:r w:rsidRPr="00CF58E9">
        <w:t>: RAN node that supports NR access links to UEs and NR backhaul links</w:t>
      </w:r>
      <w:r>
        <w:t xml:space="preserve"> to the parent nodes while allowing physical mobility of the node across the RAN area.</w:t>
      </w:r>
    </w:p>
  </w:comment>
  <w:comment w:id="44" w:author="QC - R2#123b" w:date="2023-09-26T11:24:00Z" w:initials="QC3">
    <w:p w14:paraId="161E2CBB" w14:textId="77777777" w:rsidR="004C78D1" w:rsidRDefault="00BE66FF" w:rsidP="008D27B5">
      <w:pPr>
        <w:pStyle w:val="CommentText"/>
      </w:pPr>
      <w:r>
        <w:rPr>
          <w:rStyle w:val="CommentReference"/>
        </w:rPr>
        <w:annotationRef/>
      </w:r>
      <w:r w:rsidR="004C78D1">
        <w:t>Restriction to single-connectivity is captured below. RAN2 has further not converged if the mIAB-node can be NR dual-connected. The WID solely prohibits node-mobility in case it is dual-connected.</w:t>
      </w:r>
    </w:p>
  </w:comment>
  <w:comment w:id="67" w:author="QC - R2#123b" w:date="2023-10-16T11:42:00Z" w:initials="QC3">
    <w:p w14:paraId="19B06BBA" w14:textId="77777777" w:rsidR="008D30DF" w:rsidRDefault="008D30DF" w:rsidP="00822B34">
      <w:pPr>
        <w:pStyle w:val="CommentText"/>
      </w:pPr>
      <w:r>
        <w:rPr>
          <w:rStyle w:val="CommentReference"/>
        </w:rPr>
        <w:annotationRef/>
      </w:r>
      <w:r>
        <w:rPr>
          <w:color w:val="3F3F3F"/>
        </w:rPr>
        <w:t xml:space="preserve">Captured in RAN3 BL CR to 38401 in R3-235776. </w:t>
      </w:r>
    </w:p>
  </w:comment>
  <w:comment w:id="73" w:author="Huawei-Yulong" w:date="2023-10-18T10:32:00Z" w:initials="HW">
    <w:p w14:paraId="0C9D24D1" w14:textId="12D74648" w:rsidR="003D00B3" w:rsidRDefault="003D00B3">
      <w:pPr>
        <w:pStyle w:val="CommentText"/>
        <w:rPr>
          <w:lang w:eastAsia="zh-CN"/>
        </w:rPr>
      </w:pPr>
      <w:r>
        <w:rPr>
          <w:rStyle w:val="CommentReference"/>
        </w:rPr>
        <w:annotationRef/>
      </w:r>
      <w:r>
        <w:rPr>
          <w:rFonts w:hint="eastAsia"/>
          <w:lang w:eastAsia="zh-CN"/>
        </w:rPr>
        <w:t>N</w:t>
      </w:r>
      <w:r>
        <w:rPr>
          <w:lang w:eastAsia="zh-CN"/>
        </w:rPr>
        <w:t>o agreement on this. We should remove it.</w:t>
      </w:r>
    </w:p>
    <w:p w14:paraId="207034B1"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From R2 perspective It is not supported that Rel-18 mobile IAB-node concurrently operate as a Rel-16/17 IAB-node, as e.g. mobile-IAB doesn’t support child IAB nodes. </w:t>
      </w:r>
    </w:p>
    <w:p w14:paraId="0BA224E6"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This means that there are restrictions for the network in configuring concurrent use of R-18 mIAB feature(s) and rel-16/17 IAB features (details FFS). </w:t>
      </w:r>
    </w:p>
    <w:p w14:paraId="26A8451D" w14:textId="77777777" w:rsidR="003D00B3" w:rsidRPr="003D00B3" w:rsidRDefault="003D00B3">
      <w:pPr>
        <w:pStyle w:val="CommentText"/>
        <w:rPr>
          <w:lang w:eastAsia="zh-CN"/>
        </w:rPr>
      </w:pPr>
    </w:p>
  </w:comment>
  <w:comment w:id="76" w:author="Andrew Lappalainen (Nokia)" w:date="2023-10-18T15:26:00Z" w:initials="AL(">
    <w:p w14:paraId="1296677F" w14:textId="77777777" w:rsidR="003C401D" w:rsidRDefault="003C401D">
      <w:pPr>
        <w:pStyle w:val="CommentText"/>
      </w:pPr>
      <w:r>
        <w:rPr>
          <w:rStyle w:val="CommentReference"/>
        </w:rPr>
        <w:annotationRef/>
      </w:r>
      <w:r>
        <w:rPr>
          <w:rStyle w:val="CommentReference"/>
        </w:rPr>
        <w:t>It may not be</w:t>
      </w:r>
      <w:r>
        <w:t xml:space="preserve"> necessary to capture this at all</w:t>
      </w:r>
      <w:r w:rsidR="009F29D2">
        <w:t xml:space="preserve"> (</w:t>
      </w:r>
      <w:r>
        <w:t>at least</w:t>
      </w:r>
      <w:r w:rsidR="009F29D2">
        <w:t xml:space="preserve"> it seems unnecessary to capture it here)</w:t>
      </w:r>
      <w:r>
        <w:t xml:space="preserve">, since </w:t>
      </w:r>
      <w:r w:rsidR="009F29D2">
        <w:t xml:space="preserve">the other restrictions listed here make it clear that a mobile IAB node cannot operate concurrently </w:t>
      </w:r>
      <w:r w:rsidR="00F06256">
        <w:t>as a Rel-16/17 IAB node.</w:t>
      </w:r>
    </w:p>
    <w:p w14:paraId="1BBE0176" w14:textId="77777777" w:rsidR="00565D6C" w:rsidRDefault="00565D6C">
      <w:pPr>
        <w:pStyle w:val="CommentText"/>
      </w:pPr>
    </w:p>
    <w:p w14:paraId="7EFAF0B2" w14:textId="44AF1140" w:rsidR="00565D6C" w:rsidRDefault="00CC536E">
      <w:pPr>
        <w:pStyle w:val="CommentText"/>
      </w:pPr>
      <w:r>
        <w:t xml:space="preserve">Even if we do capture this, </w:t>
      </w:r>
      <w:r w:rsidR="00E61503">
        <w:t xml:space="preserve">the way it is currently phrased </w:t>
      </w:r>
      <w:r>
        <w:t>almost sounds</w:t>
      </w:r>
      <w:r w:rsidR="00D83A10">
        <w:t xml:space="preserve"> contradictory. We are </w:t>
      </w:r>
      <w:r w:rsidR="007169F2">
        <w:t xml:space="preserve">saying </w:t>
      </w:r>
      <w:r w:rsidR="00877C91">
        <w:t xml:space="preserve">here that </w:t>
      </w:r>
      <w:r w:rsidR="007169F2">
        <w:t>a mobile IAB</w:t>
      </w:r>
      <w:r w:rsidR="00877C91">
        <w:t>-</w:t>
      </w:r>
      <w:r w:rsidR="007169F2">
        <w:t xml:space="preserve">node cannot concurrently operate </w:t>
      </w:r>
      <w:r w:rsidR="00D83A10">
        <w:t>as an IAB-node</w:t>
      </w:r>
      <w:r w:rsidR="00877C91">
        <w:t>;</w:t>
      </w:r>
      <w:r w:rsidR="00D83A10">
        <w:t xml:space="preserve"> meanwhile a mobile IAB</w:t>
      </w:r>
      <w:r w:rsidR="00877C91">
        <w:t>-</w:t>
      </w:r>
      <w:r w:rsidR="00D83A10">
        <w:t>node is defined in 3.2 as a</w:t>
      </w:r>
      <w:r w:rsidR="00877C91">
        <w:t xml:space="preserve"> type of IAB-node (with certain enhancements).</w:t>
      </w:r>
      <w:r w:rsidR="00100FD5">
        <w:t xml:space="preserve"> So</w:t>
      </w:r>
      <w:r w:rsidR="007A0592">
        <w:t>,</w:t>
      </w:r>
      <w:r w:rsidR="00100FD5">
        <w:t xml:space="preserve"> if we do capture </w:t>
      </w:r>
      <w:r w:rsidR="007A0592">
        <w:t xml:space="preserve">this </w:t>
      </w:r>
      <w:r w:rsidR="00100FD5">
        <w:t>we may need to phrase it more like the agreement from R2#123</w:t>
      </w:r>
      <w:r w:rsidR="00E61503">
        <w:t xml:space="preserve">b: </w:t>
      </w:r>
      <w:r w:rsidR="003A1114">
        <w:t>a mobile IAB-node cannot concurrently operate as a Rel-16 or Rel-17 IAB-node.</w:t>
      </w:r>
    </w:p>
  </w:comment>
  <w:comment w:id="77" w:author="Milos Tesanovic/5G Standards (CRT) /SRUK/Staff Engineer/Samsung Electronics" w:date="2023-10-19T10:17:00Z" w:initials="MTS(/EE">
    <w:p w14:paraId="1E73CBAC" w14:textId="099131D6" w:rsidR="00D70EBF" w:rsidRDefault="00D70EBF" w:rsidP="00D70EBF">
      <w:pPr>
        <w:pStyle w:val="CommentText"/>
      </w:pPr>
      <w:r>
        <w:rPr>
          <w:rStyle w:val="CommentReference"/>
        </w:rPr>
        <w:annotationRef/>
      </w:r>
      <w:r>
        <w:t>We agree with Nokia.</w:t>
      </w:r>
    </w:p>
    <w:p w14:paraId="64782C5B" w14:textId="77777777" w:rsidR="00D70EBF" w:rsidRDefault="00D70EBF" w:rsidP="00D70EBF">
      <w:pPr>
        <w:pStyle w:val="CommentText"/>
      </w:pPr>
    </w:p>
    <w:p w14:paraId="66343147" w14:textId="53FEDEDA" w:rsidR="00D70EBF" w:rsidRDefault="00D70EBF" w:rsidP="00D70EBF">
      <w:pPr>
        <w:pStyle w:val="CommentText"/>
      </w:pPr>
      <w:r>
        <w:t>We further believe this is a problematic statement for other reasons, despite the Xiamen agreements. And this is not what SA2 intended in our understanding.</w:t>
      </w:r>
    </w:p>
    <w:p w14:paraId="73B831DA" w14:textId="77777777" w:rsidR="00D70EBF" w:rsidRDefault="00D70EBF" w:rsidP="00D70EBF">
      <w:pPr>
        <w:pStyle w:val="CommentText"/>
      </w:pPr>
    </w:p>
    <w:p w14:paraId="7F47B427" w14:textId="13791084" w:rsidR="00D70EBF" w:rsidRDefault="00D70EBF" w:rsidP="00D70EBF">
      <w:pPr>
        <w:pStyle w:val="CommentText"/>
      </w:pPr>
      <w:r>
        <w:t>It seems to us that what we (RAN2) ruled out is an mIAB-MT concurrently operating as an IAB-MT. The ‘node’ is a wider term. And as Nokia points out, we define an mIAB node as an IAB node (see also our comme</w:t>
      </w:r>
      <w:r w:rsidR="007F705C">
        <w:t>nt on the definition), which causes issues when statements such as these are made.</w:t>
      </w:r>
    </w:p>
  </w:comment>
  <w:comment w:id="78" w:author="Apple - Peng Cheng" w:date="2023-10-19T22:13:00Z" w:initials="PC">
    <w:p w14:paraId="61B69211" w14:textId="77777777" w:rsidR="00022147" w:rsidRDefault="00022147" w:rsidP="008E0377">
      <w:r>
        <w:rPr>
          <w:rStyle w:val="CommentReference"/>
        </w:rPr>
        <w:annotationRef/>
      </w:r>
      <w:r>
        <w:rPr>
          <w:color w:val="000000"/>
        </w:rPr>
        <w:t xml:space="preserve">Same view as Nokia and Samsung. </w:t>
      </w:r>
    </w:p>
  </w:comment>
  <w:comment w:id="87" w:author="Milos Tesanovic/5G Standards (CRT) /SRUK/Staff Engineer/Samsung Electronics" w:date="2023-10-19T10:19:00Z" w:initials="MTS(/EE">
    <w:p w14:paraId="7A1FAF6D" w14:textId="31D00230" w:rsidR="00A92EE1" w:rsidRDefault="00A92EE1">
      <w:pPr>
        <w:pStyle w:val="CommentText"/>
      </w:pPr>
      <w:r>
        <w:rPr>
          <w:rStyle w:val="CommentReference"/>
        </w:rPr>
        <w:annotationRef/>
      </w:r>
      <w:r>
        <w:t>This is a network restriction (affects the DU), is it necessary to capture it?</w:t>
      </w:r>
    </w:p>
  </w:comment>
  <w:comment w:id="88" w:author="Apple - Peng Cheng" w:date="2023-10-19T22:15:00Z" w:initials="PC">
    <w:p w14:paraId="1B84E7D8" w14:textId="77777777" w:rsidR="004B6215" w:rsidRDefault="004B6215" w:rsidP="00552F0D">
      <w:r>
        <w:rPr>
          <w:rStyle w:val="CommentReference"/>
        </w:rPr>
        <w:annotationRef/>
      </w:r>
      <w:r>
        <w:rPr>
          <w:color w:val="000000"/>
        </w:rPr>
        <w:t>We also think it doesn’t need to capture 2nd sentence. The 1st sentence is sufficient in stage 2 level.</w:t>
      </w:r>
    </w:p>
  </w:comment>
  <w:comment w:id="117" w:author="QC - R2#123b" w:date="2023-10-16T11:15:00Z" w:initials="QC3">
    <w:p w14:paraId="10B83EAD" w14:textId="5B30008E" w:rsidR="00B8109F" w:rsidRDefault="00B8109F" w:rsidP="00BA48C6">
      <w:pPr>
        <w:pStyle w:val="CommentText"/>
      </w:pPr>
      <w:r>
        <w:rPr>
          <w:rStyle w:val="CommentReference"/>
        </w:rPr>
        <w:annotationRef/>
      </w:r>
      <w:r>
        <w:rPr>
          <w:color w:val="3F3F3F"/>
        </w:rPr>
        <w:t>Captured in RAN3 BL CR to 38401 in R3-235776. The information related to the Editor notes are captured in this CR.</w:t>
      </w:r>
    </w:p>
  </w:comment>
  <w:comment w:id="132" w:author="QC - R2#123b" w:date="2023-10-16T11:20:00Z" w:initials="QC3">
    <w:p w14:paraId="27F7EADF" w14:textId="77777777" w:rsidR="00B8109F" w:rsidRDefault="00B8109F" w:rsidP="00EA0015">
      <w:pPr>
        <w:pStyle w:val="CommentText"/>
      </w:pPr>
      <w:r>
        <w:rPr>
          <w:rStyle w:val="CommentReference"/>
        </w:rPr>
        <w:annotationRef/>
      </w:r>
      <w:r>
        <w:rPr>
          <w:color w:val="3F3F3F"/>
        </w:rPr>
        <w:t>Captured in RAN3 BL CR to 38401 in R3-235776.</w:t>
      </w:r>
    </w:p>
  </w:comment>
  <w:comment w:id="176" w:author="QC - R2#123b" w:date="2023-10-16T12:56:00Z" w:initials="QC3">
    <w:p w14:paraId="042C3C9B" w14:textId="77777777" w:rsidR="00867024" w:rsidRDefault="00867024" w:rsidP="0024722D">
      <w:pPr>
        <w:pStyle w:val="CommentText"/>
      </w:pPr>
      <w:r>
        <w:rPr>
          <w:rStyle w:val="CommentReference"/>
        </w:rPr>
        <w:annotationRef/>
      </w:r>
      <w:r>
        <w:t>Included in a separate sub-section on RACH-less handover.</w:t>
      </w:r>
    </w:p>
  </w:comment>
  <w:comment w:id="184" w:author="QC - R2#123b" w:date="2023-10-16T12:56:00Z" w:initials="QC3">
    <w:p w14:paraId="5581B9AD" w14:textId="77777777" w:rsidR="00867024" w:rsidRDefault="00867024" w:rsidP="008C01AE">
      <w:pPr>
        <w:pStyle w:val="CommentText"/>
      </w:pPr>
      <w:r>
        <w:rPr>
          <w:rStyle w:val="CommentReference"/>
        </w:rPr>
        <w:annotationRef/>
      </w:r>
      <w:r>
        <w:t>BAP-related aspects can be handled in 38.340.</w:t>
      </w:r>
    </w:p>
  </w:comment>
  <w:comment w:id="190" w:author="QC - R2#123b" w:date="2023-10-16T11:24:00Z" w:initials="QC3">
    <w:p w14:paraId="7A47DA39" w14:textId="41CA309F" w:rsidR="005B7946" w:rsidRDefault="005B7946" w:rsidP="003E3090">
      <w:pPr>
        <w:pStyle w:val="CommentText"/>
      </w:pPr>
      <w:r>
        <w:rPr>
          <w:rStyle w:val="CommentReference"/>
        </w:rPr>
        <w:annotationRef/>
      </w:r>
      <w:r>
        <w:t>This matches the terminology in the mobile IAB WID.</w:t>
      </w:r>
    </w:p>
  </w:comment>
  <w:comment w:id="207" w:author="Milos Tesanovic/5G Standards (CRT) /SRUK/Staff Engineer/Samsung Electronics" w:date="2023-10-19T10:20:00Z" w:initials="MTS(/EE">
    <w:p w14:paraId="510B4436" w14:textId="0D19AEF9" w:rsidR="00D45CD4" w:rsidRDefault="00D45CD4">
      <w:pPr>
        <w:pStyle w:val="CommentText"/>
      </w:pPr>
      <w:r>
        <w:rPr>
          <w:rStyle w:val="CommentReference"/>
        </w:rPr>
        <w:annotationRef/>
      </w:r>
      <w:r>
        <w:t>Is this still an FFS? We agreed an mIAB node is a single connected node.</w:t>
      </w:r>
    </w:p>
  </w:comment>
  <w:comment w:id="246" w:author="Andrew Lappalainen (Nokia)" w:date="2023-10-18T15:37:00Z" w:initials="AL(">
    <w:p w14:paraId="0F7EDE47" w14:textId="0A5A316E" w:rsidR="001870A2" w:rsidRDefault="001870A2">
      <w:pPr>
        <w:pStyle w:val="CommentText"/>
      </w:pPr>
      <w:r>
        <w:rPr>
          <w:rStyle w:val="CommentReference"/>
        </w:rPr>
        <w:annotationRef/>
      </w:r>
      <w:r>
        <w:t>to</w:t>
      </w:r>
    </w:p>
  </w:comment>
  <w:comment w:id="263" w:author="Andrew Lappalainen (Nokia)" w:date="2023-10-18T15:38:00Z" w:initials="AL(">
    <w:p w14:paraId="5C03DD77" w14:textId="33FB13D2" w:rsidR="006E0197" w:rsidRDefault="006E0197">
      <w:pPr>
        <w:pStyle w:val="CommentText"/>
      </w:pPr>
      <w:r>
        <w:rPr>
          <w:rStyle w:val="CommentReference"/>
        </w:rPr>
        <w:annotationRef/>
      </w:r>
      <w:r>
        <w:t>logical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370EC" w15:done="0"/>
  <w15:commentEx w15:paraId="161E2CBB" w15:done="0"/>
  <w15:commentEx w15:paraId="19B06BBA" w15:done="0"/>
  <w15:commentEx w15:paraId="26A8451D" w15:done="0"/>
  <w15:commentEx w15:paraId="7EFAF0B2" w15:done="0"/>
  <w15:commentEx w15:paraId="7F47B427" w15:paraIdParent="7EFAF0B2" w15:done="0"/>
  <w15:commentEx w15:paraId="61B69211" w15:paraIdParent="7EFAF0B2" w15:done="0"/>
  <w15:commentEx w15:paraId="7A1FAF6D" w15:done="0"/>
  <w15:commentEx w15:paraId="1B84E7D8" w15:paraIdParent="7A1FAF6D" w15:done="0"/>
  <w15:commentEx w15:paraId="10B83EAD" w15:done="0"/>
  <w15:commentEx w15:paraId="27F7EADF" w15:done="0"/>
  <w15:commentEx w15:paraId="042C3C9B" w15:done="0"/>
  <w15:commentEx w15:paraId="5581B9AD" w15:done="0"/>
  <w15:commentEx w15:paraId="7A47DA39" w15:done="0"/>
  <w15:commentEx w15:paraId="510B4436" w15:done="0"/>
  <w15:commentEx w15:paraId="0F7EDE47" w15:done="0"/>
  <w15:commentEx w15:paraId="5C03D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3DFF" w16cex:dateUtc="2023-09-26T15:24:00Z"/>
  <w16cex:commentExtensible w16cex:durableId="28D7A016" w16cex:dateUtc="2023-10-16T15:42:00Z"/>
  <w16cex:commentExtensible w16cex:durableId="28DA779C" w16cex:dateUtc="2023-10-18T19:26:00Z"/>
  <w16cex:commentExtensible w16cex:durableId="0C9F35C8" w16cex:dateUtc="2023-10-19T14:13:00Z"/>
  <w16cex:commentExtensible w16cex:durableId="73C373FC" w16cex:dateUtc="2023-10-19T14:15:00Z"/>
  <w16cex:commentExtensible w16cex:durableId="28D799DB" w16cex:dateUtc="2023-10-16T15:15:00Z"/>
  <w16cex:commentExtensible w16cex:durableId="28D79AEB" w16cex:dateUtc="2023-10-16T15:20:00Z"/>
  <w16cex:commentExtensible w16cex:durableId="28D7B167" w16cex:dateUtc="2023-10-16T16:56:00Z"/>
  <w16cex:commentExtensible w16cex:durableId="28D7B18D" w16cex:dateUtc="2023-10-16T16:56:00Z"/>
  <w16cex:commentExtensible w16cex:durableId="28D79BD9" w16cex:dateUtc="2023-10-16T15:24:00Z"/>
  <w16cex:commentExtensible w16cex:durableId="28DA7A25" w16cex:dateUtc="2023-10-18T19:37:00Z"/>
  <w16cex:commentExtensible w16cex:durableId="28DA7A5F" w16cex:dateUtc="2023-10-18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370EC" w16cid:durableId="79D824E4"/>
  <w16cid:commentId w16cid:paraId="161E2CBB" w16cid:durableId="28BD3DFF"/>
  <w16cid:commentId w16cid:paraId="19B06BBA" w16cid:durableId="28D7A016"/>
  <w16cid:commentId w16cid:paraId="26A8451D" w16cid:durableId="28DA7121"/>
  <w16cid:commentId w16cid:paraId="7EFAF0B2" w16cid:durableId="28DA779C"/>
  <w16cid:commentId w16cid:paraId="7F47B427" w16cid:durableId="3EA89003"/>
  <w16cid:commentId w16cid:paraId="61B69211" w16cid:durableId="0C9F35C8"/>
  <w16cid:commentId w16cid:paraId="7A1FAF6D" w16cid:durableId="49A16BD5"/>
  <w16cid:commentId w16cid:paraId="1B84E7D8" w16cid:durableId="73C373FC"/>
  <w16cid:commentId w16cid:paraId="10B83EAD" w16cid:durableId="28D799DB"/>
  <w16cid:commentId w16cid:paraId="27F7EADF" w16cid:durableId="28D79AEB"/>
  <w16cid:commentId w16cid:paraId="042C3C9B" w16cid:durableId="28D7B167"/>
  <w16cid:commentId w16cid:paraId="5581B9AD" w16cid:durableId="28D7B18D"/>
  <w16cid:commentId w16cid:paraId="7A47DA39" w16cid:durableId="28D79BD9"/>
  <w16cid:commentId w16cid:paraId="510B4436" w16cid:durableId="611D5BD9"/>
  <w16cid:commentId w16cid:paraId="0F7EDE47" w16cid:durableId="28DA7A25"/>
  <w16cid:commentId w16cid:paraId="5C03DD77" w16cid:durableId="28DA7A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610D" w14:textId="77777777" w:rsidR="00A05EF9" w:rsidRDefault="00A05EF9">
      <w:r>
        <w:separator/>
      </w:r>
    </w:p>
  </w:endnote>
  <w:endnote w:type="continuationSeparator" w:id="0">
    <w:p w14:paraId="6188BDB8" w14:textId="77777777" w:rsidR="00A05EF9" w:rsidRDefault="00A0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F491" w14:textId="77777777" w:rsidR="00A05EF9" w:rsidRDefault="00A05EF9">
      <w:r>
        <w:separator/>
      </w:r>
    </w:p>
  </w:footnote>
  <w:footnote w:type="continuationSeparator" w:id="0">
    <w:p w14:paraId="117BD383" w14:textId="77777777" w:rsidR="00A05EF9" w:rsidRDefault="00A0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2A6F"/>
    <w:multiLevelType w:val="hybridMultilevel"/>
    <w:tmpl w:val="B99C31CE"/>
    <w:lvl w:ilvl="0" w:tplc="A6187904">
      <w:start w:val="22"/>
      <w:numFmt w:val="bullet"/>
      <w:lvlText w:val="-"/>
      <w:lvlJc w:val="left"/>
      <w:pPr>
        <w:ind w:left="820" w:hanging="360"/>
      </w:pPr>
      <w:rPr>
        <w:rFonts w:ascii="Times New Roman" w:eastAsia="MS Mincho"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8A6E6B"/>
    <w:multiLevelType w:val="hybridMultilevel"/>
    <w:tmpl w:val="A4001B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6982994">
    <w:abstractNumId w:val="4"/>
  </w:num>
  <w:num w:numId="2" w16cid:durableId="874345780">
    <w:abstractNumId w:val="5"/>
  </w:num>
  <w:num w:numId="3" w16cid:durableId="145972819">
    <w:abstractNumId w:val="5"/>
  </w:num>
  <w:num w:numId="4" w16cid:durableId="947930778">
    <w:abstractNumId w:val="5"/>
  </w:num>
  <w:num w:numId="5" w16cid:durableId="542375943">
    <w:abstractNumId w:val="5"/>
  </w:num>
  <w:num w:numId="6" w16cid:durableId="465976673">
    <w:abstractNumId w:val="5"/>
  </w:num>
  <w:num w:numId="7" w16cid:durableId="1209533948">
    <w:abstractNumId w:val="5"/>
  </w:num>
  <w:num w:numId="8" w16cid:durableId="1320887186">
    <w:abstractNumId w:val="5"/>
  </w:num>
  <w:num w:numId="9" w16cid:durableId="1256747876">
    <w:abstractNumId w:val="5"/>
  </w:num>
  <w:num w:numId="10" w16cid:durableId="1816727044">
    <w:abstractNumId w:val="5"/>
  </w:num>
  <w:num w:numId="11" w16cid:durableId="2048946967">
    <w:abstractNumId w:val="5"/>
  </w:num>
  <w:num w:numId="12" w16cid:durableId="816995541">
    <w:abstractNumId w:val="5"/>
  </w:num>
  <w:num w:numId="13" w16cid:durableId="1424758446">
    <w:abstractNumId w:val="5"/>
  </w:num>
  <w:num w:numId="14" w16cid:durableId="843591631">
    <w:abstractNumId w:val="5"/>
  </w:num>
  <w:num w:numId="15" w16cid:durableId="581960007">
    <w:abstractNumId w:val="5"/>
  </w:num>
  <w:num w:numId="16" w16cid:durableId="1013069282">
    <w:abstractNumId w:val="5"/>
  </w:num>
  <w:num w:numId="17" w16cid:durableId="1246112293">
    <w:abstractNumId w:val="5"/>
  </w:num>
  <w:num w:numId="18" w16cid:durableId="844592427">
    <w:abstractNumId w:val="5"/>
  </w:num>
  <w:num w:numId="19" w16cid:durableId="101532093">
    <w:abstractNumId w:val="5"/>
  </w:num>
  <w:num w:numId="20" w16cid:durableId="438111690">
    <w:abstractNumId w:val="5"/>
  </w:num>
  <w:num w:numId="21" w16cid:durableId="1501963244">
    <w:abstractNumId w:val="5"/>
  </w:num>
  <w:num w:numId="22" w16cid:durableId="1458793524">
    <w:abstractNumId w:val="1"/>
  </w:num>
  <w:num w:numId="23" w16cid:durableId="1373916835">
    <w:abstractNumId w:val="5"/>
  </w:num>
  <w:num w:numId="24" w16cid:durableId="1120077224">
    <w:abstractNumId w:val="5"/>
  </w:num>
  <w:num w:numId="25" w16cid:durableId="543177307">
    <w:abstractNumId w:val="5"/>
  </w:num>
  <w:num w:numId="26" w16cid:durableId="1857619732">
    <w:abstractNumId w:val="5"/>
  </w:num>
  <w:num w:numId="27" w16cid:durableId="1696345491">
    <w:abstractNumId w:val="5"/>
  </w:num>
  <w:num w:numId="28" w16cid:durableId="1675834787">
    <w:abstractNumId w:val="5"/>
  </w:num>
  <w:num w:numId="29" w16cid:durableId="1681353488">
    <w:abstractNumId w:val="5"/>
  </w:num>
  <w:num w:numId="30" w16cid:durableId="934360793">
    <w:abstractNumId w:val="5"/>
  </w:num>
  <w:num w:numId="31" w16cid:durableId="1074279424">
    <w:abstractNumId w:val="5"/>
  </w:num>
  <w:num w:numId="32" w16cid:durableId="2141872766">
    <w:abstractNumId w:val="5"/>
  </w:num>
  <w:num w:numId="33" w16cid:durableId="1017538897">
    <w:abstractNumId w:val="5"/>
  </w:num>
  <w:num w:numId="34" w16cid:durableId="2082676532">
    <w:abstractNumId w:val="5"/>
  </w:num>
  <w:num w:numId="35" w16cid:durableId="2078744552">
    <w:abstractNumId w:val="5"/>
  </w:num>
  <w:num w:numId="36" w16cid:durableId="1891065471">
    <w:abstractNumId w:val="3"/>
  </w:num>
  <w:num w:numId="37" w16cid:durableId="2081752044">
    <w:abstractNumId w:val="0"/>
  </w:num>
  <w:num w:numId="38" w16cid:durableId="8325721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23">
    <w15:presenceInfo w15:providerId="None" w15:userId="R2#123"/>
  </w15:person>
  <w15:person w15:author="QC - R2#123b">
    <w15:presenceInfo w15:providerId="None" w15:userId="QC - R2#123b"/>
  </w15:person>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Apple - Peng Cheng">
    <w15:presenceInfo w15:providerId="None" w15:userId="Apple - Peng Che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CD"/>
    <w:rsid w:val="00011319"/>
    <w:rsid w:val="00022147"/>
    <w:rsid w:val="00022E4A"/>
    <w:rsid w:val="00050166"/>
    <w:rsid w:val="0008214A"/>
    <w:rsid w:val="00083616"/>
    <w:rsid w:val="000A6394"/>
    <w:rsid w:val="000B30F9"/>
    <w:rsid w:val="000B7FED"/>
    <w:rsid w:val="000C038A"/>
    <w:rsid w:val="000C1F08"/>
    <w:rsid w:val="000C2BF3"/>
    <w:rsid w:val="000C5FB1"/>
    <w:rsid w:val="000C6598"/>
    <w:rsid w:val="000D44B3"/>
    <w:rsid w:val="000D6F1F"/>
    <w:rsid w:val="000E5290"/>
    <w:rsid w:val="00100FD5"/>
    <w:rsid w:val="0011640B"/>
    <w:rsid w:val="00125A79"/>
    <w:rsid w:val="001273A0"/>
    <w:rsid w:val="0014041C"/>
    <w:rsid w:val="00145D43"/>
    <w:rsid w:val="00154305"/>
    <w:rsid w:val="00156EA7"/>
    <w:rsid w:val="00164B67"/>
    <w:rsid w:val="00165280"/>
    <w:rsid w:val="00171275"/>
    <w:rsid w:val="00184093"/>
    <w:rsid w:val="001870A2"/>
    <w:rsid w:val="00192C46"/>
    <w:rsid w:val="001A08B3"/>
    <w:rsid w:val="001A7B60"/>
    <w:rsid w:val="001B09BC"/>
    <w:rsid w:val="001B41AF"/>
    <w:rsid w:val="001B52F0"/>
    <w:rsid w:val="001B7A65"/>
    <w:rsid w:val="001C37CC"/>
    <w:rsid w:val="001E41F3"/>
    <w:rsid w:val="00201E66"/>
    <w:rsid w:val="00213D6F"/>
    <w:rsid w:val="00256F54"/>
    <w:rsid w:val="0026004D"/>
    <w:rsid w:val="002640DD"/>
    <w:rsid w:val="00265373"/>
    <w:rsid w:val="00275D12"/>
    <w:rsid w:val="00284FEB"/>
    <w:rsid w:val="002860C4"/>
    <w:rsid w:val="00290374"/>
    <w:rsid w:val="002A02E3"/>
    <w:rsid w:val="002A44EB"/>
    <w:rsid w:val="002A7689"/>
    <w:rsid w:val="002B46C5"/>
    <w:rsid w:val="002B5741"/>
    <w:rsid w:val="002C152D"/>
    <w:rsid w:val="002D7333"/>
    <w:rsid w:val="002E472E"/>
    <w:rsid w:val="002F6115"/>
    <w:rsid w:val="00305409"/>
    <w:rsid w:val="0031066F"/>
    <w:rsid w:val="00315CF7"/>
    <w:rsid w:val="00344D85"/>
    <w:rsid w:val="003609EF"/>
    <w:rsid w:val="0036231A"/>
    <w:rsid w:val="00367996"/>
    <w:rsid w:val="00374DD4"/>
    <w:rsid w:val="003A1114"/>
    <w:rsid w:val="003A5C8F"/>
    <w:rsid w:val="003B1331"/>
    <w:rsid w:val="003B5925"/>
    <w:rsid w:val="003C2751"/>
    <w:rsid w:val="003C401D"/>
    <w:rsid w:val="003C7B0B"/>
    <w:rsid w:val="003C7E9C"/>
    <w:rsid w:val="003D00B3"/>
    <w:rsid w:val="003E0989"/>
    <w:rsid w:val="003E1A36"/>
    <w:rsid w:val="003E1A75"/>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6215"/>
    <w:rsid w:val="004B75B7"/>
    <w:rsid w:val="004C77C1"/>
    <w:rsid w:val="004C78D1"/>
    <w:rsid w:val="004D3AC5"/>
    <w:rsid w:val="004E6FD6"/>
    <w:rsid w:val="00505276"/>
    <w:rsid w:val="005141D9"/>
    <w:rsid w:val="0051580D"/>
    <w:rsid w:val="0053264D"/>
    <w:rsid w:val="00547111"/>
    <w:rsid w:val="00565D6C"/>
    <w:rsid w:val="005714FF"/>
    <w:rsid w:val="00576193"/>
    <w:rsid w:val="00592D74"/>
    <w:rsid w:val="005A2560"/>
    <w:rsid w:val="005B232A"/>
    <w:rsid w:val="005B7946"/>
    <w:rsid w:val="005C0729"/>
    <w:rsid w:val="005C7712"/>
    <w:rsid w:val="005D5C65"/>
    <w:rsid w:val="005D78F9"/>
    <w:rsid w:val="005E007B"/>
    <w:rsid w:val="005E2C44"/>
    <w:rsid w:val="005E313B"/>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0197"/>
    <w:rsid w:val="006E21FB"/>
    <w:rsid w:val="006E227C"/>
    <w:rsid w:val="007076BD"/>
    <w:rsid w:val="00711FF5"/>
    <w:rsid w:val="00712B01"/>
    <w:rsid w:val="007169F2"/>
    <w:rsid w:val="00725FB9"/>
    <w:rsid w:val="00762264"/>
    <w:rsid w:val="00770043"/>
    <w:rsid w:val="0077102D"/>
    <w:rsid w:val="00792342"/>
    <w:rsid w:val="007977A8"/>
    <w:rsid w:val="007A0592"/>
    <w:rsid w:val="007B107C"/>
    <w:rsid w:val="007B512A"/>
    <w:rsid w:val="007B5480"/>
    <w:rsid w:val="007C173A"/>
    <w:rsid w:val="007C2097"/>
    <w:rsid w:val="007D6A07"/>
    <w:rsid w:val="007F705C"/>
    <w:rsid w:val="007F7259"/>
    <w:rsid w:val="008040A8"/>
    <w:rsid w:val="00805D3A"/>
    <w:rsid w:val="008176A0"/>
    <w:rsid w:val="008279FA"/>
    <w:rsid w:val="00847C6A"/>
    <w:rsid w:val="008626E7"/>
    <w:rsid w:val="00867024"/>
    <w:rsid w:val="00870EE7"/>
    <w:rsid w:val="00876D0A"/>
    <w:rsid w:val="00877C91"/>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29D2"/>
    <w:rsid w:val="009F734F"/>
    <w:rsid w:val="00A00D09"/>
    <w:rsid w:val="00A058DB"/>
    <w:rsid w:val="00A05EF9"/>
    <w:rsid w:val="00A12CF5"/>
    <w:rsid w:val="00A16F03"/>
    <w:rsid w:val="00A246B6"/>
    <w:rsid w:val="00A47E70"/>
    <w:rsid w:val="00A50CF0"/>
    <w:rsid w:val="00A7671C"/>
    <w:rsid w:val="00A92EE1"/>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4580B"/>
    <w:rsid w:val="00C66BA2"/>
    <w:rsid w:val="00C73614"/>
    <w:rsid w:val="00C77B05"/>
    <w:rsid w:val="00C870F6"/>
    <w:rsid w:val="00C95985"/>
    <w:rsid w:val="00CC5026"/>
    <w:rsid w:val="00CC536E"/>
    <w:rsid w:val="00CC68D0"/>
    <w:rsid w:val="00CE35B7"/>
    <w:rsid w:val="00D028B4"/>
    <w:rsid w:val="00D03F9A"/>
    <w:rsid w:val="00D06D51"/>
    <w:rsid w:val="00D06DDB"/>
    <w:rsid w:val="00D13544"/>
    <w:rsid w:val="00D24991"/>
    <w:rsid w:val="00D45CD4"/>
    <w:rsid w:val="00D50255"/>
    <w:rsid w:val="00D61DAD"/>
    <w:rsid w:val="00D66520"/>
    <w:rsid w:val="00D70EBF"/>
    <w:rsid w:val="00D73854"/>
    <w:rsid w:val="00D73A5D"/>
    <w:rsid w:val="00D83A10"/>
    <w:rsid w:val="00D84AE9"/>
    <w:rsid w:val="00DA438C"/>
    <w:rsid w:val="00DB43BB"/>
    <w:rsid w:val="00DC11F4"/>
    <w:rsid w:val="00DC2F48"/>
    <w:rsid w:val="00DC5E09"/>
    <w:rsid w:val="00DD2809"/>
    <w:rsid w:val="00DE34CF"/>
    <w:rsid w:val="00DF0152"/>
    <w:rsid w:val="00DF379D"/>
    <w:rsid w:val="00E13F3D"/>
    <w:rsid w:val="00E2769C"/>
    <w:rsid w:val="00E34898"/>
    <w:rsid w:val="00E61503"/>
    <w:rsid w:val="00EB09B7"/>
    <w:rsid w:val="00ED1D2B"/>
    <w:rsid w:val="00EE7D7C"/>
    <w:rsid w:val="00F06256"/>
    <w:rsid w:val="00F07F2C"/>
    <w:rsid w:val="00F15E3E"/>
    <w:rsid w:val="00F25D98"/>
    <w:rsid w:val="00F300FB"/>
    <w:rsid w:val="00F54365"/>
    <w:rsid w:val="00F76B39"/>
    <w:rsid w:val="00FA36E5"/>
    <w:rsid w:val="00FB6386"/>
    <w:rsid w:val="00FE247A"/>
    <w:rsid w:val="00FF1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Heading3Char">
    <w:name w:val="Heading 3 Char"/>
    <w:basedOn w:val="DefaultParagraphFont"/>
    <w:link w:val="Heading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BodyText">
    <w:name w:val="Body Text"/>
    <w:basedOn w:val="Normal"/>
    <w:link w:val="BodyTextChar"/>
    <w:qFormat/>
    <w:rsid w:val="005B232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5B232A"/>
    <w:rPr>
      <w:rFonts w:ascii="Times New Roman" w:hAnsi="Times New Roman"/>
      <w:lang w:val="en-GB" w:eastAsia="ja-JP"/>
    </w:rPr>
  </w:style>
  <w:style w:type="table" w:styleId="TableGrid">
    <w:name w:val="Table Grid"/>
    <w:basedOn w:val="TableNormal"/>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Normal"/>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Normal"/>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Normal"/>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Normal"/>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 w:type="paragraph" w:styleId="Revision">
    <w:name w:val="Revision"/>
    <w:hidden/>
    <w:uiPriority w:val="99"/>
    <w:semiHidden/>
    <w:rsid w:val="008F2994"/>
    <w:rPr>
      <w:rFonts w:ascii="Times New Roman"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00B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3.xml><?xml version="1.0" encoding="utf-8"?>
<ds:datastoreItem xmlns:ds="http://schemas.openxmlformats.org/officeDocument/2006/customXml" ds:itemID="{75EBF6D8-45DD-4662-AA8D-F014AEB6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14</TotalTime>
  <Pages>16</Pages>
  <Words>6877</Words>
  <Characters>36110</Characters>
  <Application>Microsoft Office Word</Application>
  <DocSecurity>0</DocSecurity>
  <Lines>768</Lines>
  <Paragraphs>405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11</cp:revision>
  <cp:lastPrinted>1900-01-01T04:59:17Z</cp:lastPrinted>
  <dcterms:created xsi:type="dcterms:W3CDTF">2023-10-19T09:15:00Z</dcterms:created>
  <dcterms:modified xsi:type="dcterms:W3CDTF">2023-10-19T14:15:00Z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ies>
</file>