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25A6A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0B70FA">
        <w:rPr>
          <w:b/>
          <w:noProof/>
          <w:sz w:val="24"/>
        </w:rPr>
        <w:t>bis</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0B70FA">
        <w:rPr>
          <w:b/>
          <w:i/>
          <w:noProof/>
          <w:sz w:val="28"/>
        </w:rPr>
        <w:t>xxxxx</w:t>
      </w:r>
    </w:p>
    <w:p w14:paraId="7CB45193" w14:textId="4C6BC746" w:rsidR="001E41F3" w:rsidRDefault="004060EC"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0B70FA">
        <w:rPr>
          <w:b/>
          <w:noProof/>
          <w:sz w:val="24"/>
        </w:rPr>
        <w:t>9 – 13 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68F92E"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0B70FA">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916A99" w:rsidR="001E41F3" w:rsidRDefault="00EE0BB0">
            <w:pPr>
              <w:pStyle w:val="CRCoverPage"/>
              <w:spacing w:after="0"/>
              <w:ind w:left="100"/>
              <w:rPr>
                <w:noProof/>
              </w:rPr>
            </w:pPr>
            <w:r w:rsidRPr="00C73B1A">
              <w:rPr>
                <w:lang w:eastAsia="zh-CN"/>
              </w:rPr>
              <w:t xml:space="preserve">38.304 </w:t>
            </w:r>
            <w:r w:rsidR="000B70FA">
              <w:rPr>
                <w:lang w:eastAsia="zh-CN"/>
              </w:rPr>
              <w:t xml:space="preserve">running </w:t>
            </w:r>
            <w:r w:rsidRPr="00C73B1A">
              <w:rPr>
                <w:lang w:eastAsia="zh-CN"/>
              </w:rPr>
              <w:t xml:space="preserve">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CFC091" w:rsidR="001E41F3" w:rsidRDefault="001B6AED">
            <w:pPr>
              <w:pStyle w:val="CRCoverPage"/>
              <w:spacing w:after="0"/>
              <w:ind w:left="100"/>
              <w:rPr>
                <w:noProof/>
              </w:rPr>
            </w:pPr>
            <w:r>
              <w:t>202</w:t>
            </w:r>
            <w:r w:rsidR="009F4890">
              <w:t>3</w:t>
            </w:r>
            <w:r>
              <w:t>-</w:t>
            </w:r>
            <w:r w:rsidR="00605EF0">
              <w:t>10</w:t>
            </w:r>
            <w:r w:rsidR="00E12CEE">
              <w:t>-</w:t>
            </w:r>
            <w:r w:rsidR="00A64001">
              <w:t>2</w:t>
            </w:r>
            <w:r w:rsidR="00605EF0">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59D69D" w:rsidR="001E41F3" w:rsidRDefault="005445C4">
            <w:pPr>
              <w:pStyle w:val="CRCoverPage"/>
              <w:spacing w:after="0"/>
              <w:ind w:left="100"/>
              <w:rPr>
                <w:noProof/>
              </w:rPr>
            </w:pPr>
            <w:r>
              <w:rPr>
                <w:noProof/>
              </w:rPr>
              <w:t>5.2.4.1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Heading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 xml:space="preserve">UE is in </w:t>
      </w:r>
      <w:proofErr w:type="gramStart"/>
      <w:r>
        <w:rPr>
          <w:rFonts w:eastAsia="Malgun Gothic"/>
          <w:lang w:eastAsia="zh-CN"/>
        </w:rPr>
        <w:t>camped normally</w:t>
      </w:r>
      <w:proofErr w:type="gramEnd"/>
      <w:r>
        <w:rPr>
          <w:rFonts w:eastAsia="Malgun Gothic"/>
          <w:lang w:eastAsia="zh-CN"/>
        </w:rPr>
        <w:t xml:space="preserve">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ins w:id="12"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30E49C4" w14:textId="074096A6" w:rsidR="008E4D25" w:rsidRDefault="00252EA9" w:rsidP="00980CD6">
      <w:pPr>
        <w:spacing w:after="0"/>
        <w:rPr>
          <w:ins w:id="13" w:author="Post R2#123" w:date="2023-09-08T19:34:00Z"/>
          <w:lang w:eastAsia="zh-CN"/>
        </w:rPr>
      </w:pPr>
      <w:commentRangeStart w:id="14"/>
      <w:ins w:id="15" w:author="Post R2#123" w:date="2023-09-08T19:31:00Z">
        <w:r w:rsidRPr="303AEB13">
          <w:rPr>
            <w:lang w:eastAsia="zh-CN"/>
          </w:rPr>
          <w:t xml:space="preserve">A UE on a vehicle </w:t>
        </w:r>
        <w:r>
          <w:rPr>
            <w:lang w:eastAsia="zh-CN"/>
          </w:rPr>
          <w:t xml:space="preserve">with a mobile IAB-cell </w:t>
        </w:r>
        <w:r w:rsidRPr="303AEB13">
          <w:rPr>
            <w:lang w:eastAsia="zh-CN"/>
          </w:rPr>
          <w:t xml:space="preserve">may </w:t>
        </w:r>
        <w:del w:id="16" w:author="Post R2#123bis" w:date="2023-10-20T18:01:00Z">
          <w:r w:rsidRPr="303AEB13" w:rsidDel="001F2C43">
            <w:rPr>
              <w:lang w:eastAsia="zh-CN"/>
            </w:rPr>
            <w:delText>detect and prioritise</w:delText>
          </w:r>
        </w:del>
      </w:ins>
      <w:ins w:id="17" w:author="Post R2#123bis" w:date="2023-10-20T18:01:00Z">
        <w:r w:rsidR="001F2C43">
          <w:rPr>
            <w:lang w:eastAsia="zh-CN"/>
          </w:rPr>
          <w:t>consider</w:t>
        </w:r>
      </w:ins>
      <w:ins w:id="18" w:author="Post R2#123" w:date="2023-09-08T19:31:00Z">
        <w:r w:rsidRPr="303AEB13">
          <w:rPr>
            <w:lang w:eastAsia="zh-CN"/>
          </w:rPr>
          <w:t xml:space="preserve"> </w:t>
        </w:r>
        <w:r>
          <w:rPr>
            <w:lang w:eastAsia="zh-CN"/>
          </w:rPr>
          <w:t xml:space="preserve">the frequency for which a mobile IAB cell is the best cell </w:t>
        </w:r>
      </w:ins>
      <w:commentRangeEnd w:id="14"/>
      <w:ins w:id="19" w:author="Post R2#123" w:date="2023-09-08T19:37:00Z">
        <w:r w:rsidR="00B64B4C">
          <w:rPr>
            <w:rStyle w:val="CommentReference"/>
          </w:rPr>
          <w:commentReference w:id="14"/>
        </w:r>
      </w:ins>
      <w:ins w:id="20" w:author="Post R2#123" w:date="2023-09-08T19:31:00Z">
        <w:del w:id="21" w:author="Post R2#123bis" w:date="2023-10-20T18:01:00Z">
          <w:r w:rsidRPr="303AEB13" w:rsidDel="001F2C43">
            <w:rPr>
              <w:lang w:eastAsia="zh-CN"/>
            </w:rPr>
            <w:delText xml:space="preserve">based on </w:delText>
          </w:r>
          <w:commentRangeStart w:id="22"/>
          <w:r w:rsidRPr="303AEB13" w:rsidDel="001F2C43">
            <w:rPr>
              <w:lang w:eastAsia="zh-CN"/>
            </w:rPr>
            <w:delText>assistance information</w:delText>
          </w:r>
        </w:del>
      </w:ins>
      <w:ins w:id="23" w:author="Post R2#123bis" w:date="2023-10-20T18:01:00Z">
        <w:r w:rsidR="00A14414">
          <w:rPr>
            <w:lang w:eastAsia="zh-CN"/>
          </w:rPr>
          <w:t xml:space="preserve">to be </w:t>
        </w:r>
        <w:commentRangeStart w:id="24"/>
        <w:r w:rsidR="00A14414">
          <w:rPr>
            <w:lang w:eastAsia="zh-CN"/>
          </w:rPr>
          <w:t>the highest priority</w:t>
        </w:r>
      </w:ins>
      <w:commentRangeEnd w:id="24"/>
      <w:ins w:id="25" w:author="Post R2#123bis" w:date="2023-10-20T18:02:00Z">
        <w:r w:rsidR="00EC3FE1">
          <w:rPr>
            <w:rStyle w:val="CommentReference"/>
          </w:rPr>
          <w:commentReference w:id="24"/>
        </w:r>
      </w:ins>
      <w:ins w:id="26" w:author="Post R2#123" w:date="2023-09-08T19:31:00Z">
        <w:r>
          <w:rPr>
            <w:lang w:eastAsia="zh-CN"/>
          </w:rPr>
          <w:t>.</w:t>
        </w:r>
        <w:r w:rsidRPr="303AEB13">
          <w:rPr>
            <w:lang w:eastAsia="zh-CN"/>
          </w:rPr>
          <w:t xml:space="preserve"> </w:t>
        </w:r>
      </w:ins>
      <w:commentRangeEnd w:id="22"/>
      <w:ins w:id="27" w:author="Post R2#123" w:date="2023-09-08T19:37:00Z">
        <w:r w:rsidR="00B64B4C">
          <w:rPr>
            <w:rStyle w:val="CommentReference"/>
          </w:rPr>
          <w:commentReference w:id="22"/>
        </w:r>
      </w:ins>
    </w:p>
    <w:p w14:paraId="01A8A144" w14:textId="77777777" w:rsidR="00980CD6" w:rsidRDefault="00980CD6" w:rsidP="00980CD6">
      <w:pPr>
        <w:spacing w:after="0"/>
        <w:rPr>
          <w:ins w:id="28" w:author="Post R2#123" w:date="2023-09-08T19:34:00Z"/>
          <w:rFonts w:ascii="SimSun" w:hAnsi="SimSun" w:cs="SimSun"/>
          <w:sz w:val="24"/>
          <w:szCs w:val="24"/>
          <w:lang w:val="en-US" w:eastAsia="zh-CN"/>
        </w:rPr>
      </w:pPr>
    </w:p>
    <w:p w14:paraId="06F7ACAE" w14:textId="42C2F58D" w:rsidR="00980CD6" w:rsidRPr="00B911E1" w:rsidDel="003E40E2" w:rsidRDefault="00980CD6" w:rsidP="00980CD6">
      <w:pPr>
        <w:rPr>
          <w:ins w:id="29" w:author="Post R2#123" w:date="2023-09-08T19:34:00Z"/>
          <w:del w:id="30" w:author="Post R2#123bis" w:date="2023-10-20T18:05:00Z"/>
          <w:i/>
          <w:iCs/>
          <w:lang w:eastAsia="zh-CN"/>
        </w:rPr>
      </w:pPr>
      <w:ins w:id="31" w:author="Post R2#123" w:date="2023-09-08T19:34:00Z">
        <w:del w:id="32" w:author="Post R2#123bis" w:date="2023-10-20T18:05:00Z">
          <w:r w:rsidDel="003E40E2">
            <w:rPr>
              <w:i/>
              <w:iCs/>
            </w:rPr>
            <w:delText>Editor Notes: FFS how the UE identifies the cell as a mobile IAB-cell and whether this cell is the best cell or suitable cell at the prioritized frequency.</w:delText>
          </w:r>
        </w:del>
      </w:ins>
    </w:p>
    <w:p w14:paraId="79E0592B" w14:textId="613C9206" w:rsidR="00980CD6" w:rsidRPr="008C6867" w:rsidDel="00362CAD" w:rsidRDefault="00980CD6" w:rsidP="008C6867">
      <w:pPr>
        <w:rPr>
          <w:ins w:id="33" w:author="post-123-2" w:date="2023-09-08T11:00:00Z"/>
          <w:del w:id="34" w:author="Post R2#123bis" w:date="2023-10-20T18:04:00Z"/>
          <w:i/>
          <w:iCs/>
        </w:rPr>
      </w:pPr>
      <w:commentRangeStart w:id="35"/>
      <w:ins w:id="36" w:author="Post R2#123" w:date="2023-09-08T19:34:00Z">
        <w:del w:id="37" w:author="Post R2#123bis" w:date="2023-10-20T18:04:00Z">
          <w:r w:rsidRPr="00B911E1" w:rsidDel="00362CAD">
            <w:rPr>
              <w:i/>
              <w:iCs/>
              <w:lang w:eastAsia="zh-CN"/>
            </w:rPr>
            <w:delText xml:space="preserve">Editor Notes: </w:delText>
          </w:r>
          <w:r w:rsidDel="00362CAD">
            <w:rPr>
              <w:i/>
              <w:iCs/>
              <w:lang w:eastAsia="zh-CN"/>
            </w:rPr>
            <w:delText>D</w:delText>
          </w:r>
          <w:r w:rsidRPr="00B911E1" w:rsidDel="00362CAD">
            <w:rPr>
              <w:i/>
              <w:iCs/>
              <w:lang w:eastAsia="zh-CN"/>
            </w:rPr>
            <w:delText xml:space="preserve">etails of assistance information </w:delText>
          </w:r>
          <w:r w:rsidRPr="00B911E1" w:rsidDel="00362CAD">
            <w:rPr>
              <w:i/>
              <w:iCs/>
            </w:rPr>
            <w:delText>provided by inter-frequency mIAB list in SIB4 is FFS</w:delText>
          </w:r>
          <w:r w:rsidDel="00362CAD">
            <w:rPr>
              <w:i/>
              <w:iCs/>
            </w:rPr>
            <w:delText>.</w:delText>
          </w:r>
        </w:del>
      </w:ins>
      <w:commentRangeEnd w:id="35"/>
      <w:ins w:id="38" w:author="Post R2#123" w:date="2023-09-08T19:36:00Z">
        <w:del w:id="39" w:author="Post R2#123bis" w:date="2023-10-20T18:04:00Z">
          <w:r w:rsidR="00B64B4C" w:rsidDel="00362CAD">
            <w:rPr>
              <w:rStyle w:val="CommentReference"/>
            </w:rPr>
            <w:commentReference w:id="35"/>
          </w:r>
        </w:del>
      </w:ins>
    </w:p>
    <w:p w14:paraId="4232B3DB" w14:textId="77777777" w:rsidR="0009532E" w:rsidRDefault="0009532E" w:rsidP="0009532E">
      <w:pPr>
        <w:rPr>
          <w:ins w:id="40" w:author="Post R2#123bis" w:date="2023-10-20T18:02:00Z"/>
          <w:i/>
          <w:iCs/>
          <w:lang w:eastAsia="zh-CN"/>
        </w:rPr>
      </w:pPr>
      <w:ins w:id="41" w:author="Post R2#123bis" w:date="2023-10-20T18:02:00Z">
        <w:r>
          <w:rPr>
            <w:i/>
            <w:iCs/>
          </w:rPr>
          <w:t xml:space="preserve">Editor Notes: FFS if </w:t>
        </w:r>
        <w:proofErr w:type="spellStart"/>
        <w:r>
          <w:rPr>
            <w:i/>
            <w:iCs/>
          </w:rPr>
          <w:t>mIAB</w:t>
        </w:r>
        <w:proofErr w:type="spellEnd"/>
        <w:r>
          <w:rPr>
            <w:i/>
            <w:iCs/>
          </w:rPr>
          <w:t xml:space="preserve"> PCI list is not necessarily exclusive, i.e., the PCI list may or may not include PCIs of non-</w:t>
        </w:r>
        <w:proofErr w:type="spellStart"/>
        <w:r>
          <w:rPr>
            <w:i/>
            <w:iCs/>
          </w:rPr>
          <w:t>mIAB</w:t>
        </w:r>
        <w:proofErr w:type="spellEnd"/>
        <w:r>
          <w:rPr>
            <w:i/>
            <w:iCs/>
          </w:rPr>
          <w:t xml:space="preserve"> cell. FFS if </w:t>
        </w:r>
        <w:proofErr w:type="spellStart"/>
        <w:r>
          <w:rPr>
            <w:i/>
            <w:iCs/>
          </w:rPr>
          <w:t>mIAB</w:t>
        </w:r>
        <w:proofErr w:type="spellEnd"/>
        <w:r>
          <w:rPr>
            <w:i/>
            <w:iCs/>
          </w:rPr>
          <w:t xml:space="preserve"> PCI list is not necessarily complete, i.e., the PCI list may or may not include all possible </w:t>
        </w:r>
        <w:proofErr w:type="spellStart"/>
        <w:r>
          <w:rPr>
            <w:i/>
            <w:iCs/>
          </w:rPr>
          <w:t>mIAB</w:t>
        </w:r>
        <w:proofErr w:type="spellEnd"/>
        <w:r>
          <w:rPr>
            <w:i/>
            <w:iCs/>
          </w:rPr>
          <w:t xml:space="preserve"> PCIs.</w:t>
        </w:r>
        <w:del w:id="42" w:author="Post R2#123bis" w:date="2023-10-16T14:17:00Z">
          <w:r>
            <w:rPr>
              <w:i/>
              <w:iCs/>
            </w:rPr>
            <w:delText>.</w:delText>
          </w:r>
        </w:del>
      </w:ins>
    </w:p>
    <w:p w14:paraId="3C68868C" w14:textId="66709B6B" w:rsidR="00B911E1" w:rsidDel="00E47EA4" w:rsidRDefault="00B911E1" w:rsidP="00163F54">
      <w:pPr>
        <w:rPr>
          <w:del w:id="43"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w:t>
      </w:r>
      <w:proofErr w:type="gramStart"/>
      <w:r>
        <w:rPr>
          <w:rFonts w:eastAsiaTheme="minorEastAsia"/>
        </w:rPr>
        <w:t>communication, if</w:t>
      </w:r>
      <w:proofErr w:type="gramEnd"/>
      <w:r>
        <w:rPr>
          <w:rFonts w:eastAsiaTheme="minorEastAsia"/>
        </w:rPr>
        <w:t xml:space="preserve">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Default="00475632" w:rsidP="00475632">
      <w:pPr>
        <w:pStyle w:val="NO"/>
        <w:rPr>
          <w:ins w:id="44" w:author="Post R2#123" w:date="2023-09-08T19:35:00Z"/>
          <w:lang w:eastAsia="zh-CN"/>
        </w:rPr>
      </w:pPr>
      <w:r w:rsidRPr="00426903">
        <w:rPr>
          <w:lang w:eastAsia="zh-CN"/>
        </w:rPr>
        <w:t>NOTE 0f:</w:t>
      </w:r>
      <w:r w:rsidRPr="00426903">
        <w:rPr>
          <w:lang w:eastAsia="zh-CN"/>
        </w:rPr>
        <w:tab/>
        <w:t>Void.</w:t>
      </w:r>
    </w:p>
    <w:p w14:paraId="09D336EB" w14:textId="07091ACB" w:rsidR="001B4A30" w:rsidRDefault="001B4A30" w:rsidP="001B4A30">
      <w:pPr>
        <w:pStyle w:val="NO"/>
        <w:rPr>
          <w:ins w:id="45" w:author="Post R2#123" w:date="2023-09-08T19:35:00Z"/>
          <w:lang w:eastAsia="zh-CN"/>
        </w:rPr>
      </w:pPr>
      <w:commentRangeStart w:id="46"/>
      <w:ins w:id="47" w:author="Post R2#123" w:date="2023-09-08T19:35:00Z">
        <w:r>
          <w:rPr>
            <w:lang w:eastAsia="zh-CN"/>
          </w:rPr>
          <w:t>NOTE 0x</w:t>
        </w:r>
        <w:del w:id="48" w:author="Post R2#123bis" w:date="2023-10-20T18:03:00Z">
          <w:r w:rsidDel="00CD0699">
            <w:rPr>
              <w:lang w:eastAsia="zh-CN"/>
            </w:rPr>
            <w:delText xml:space="preserve">: </w:delText>
          </w:r>
          <w:r w:rsidRPr="303AEB13" w:rsidDel="00CD0699">
            <w:rPr>
              <w:lang w:eastAsia="zh-CN"/>
            </w:rPr>
            <w:delText xml:space="preserve">The determination </w:delText>
          </w:r>
          <w:r w:rsidDel="00CD0699">
            <w:rPr>
              <w:lang w:eastAsia="zh-CN"/>
            </w:rPr>
            <w:delText>by</w:delText>
          </w:r>
          <w:r w:rsidRPr="303AEB13" w:rsidDel="00CD0699">
            <w:rPr>
              <w:lang w:eastAsia="zh-CN"/>
            </w:rPr>
            <w:delText xml:space="preserve"> the UE </w:delText>
          </w:r>
          <w:r w:rsidDel="00CD0699">
            <w:rPr>
              <w:lang w:eastAsia="zh-CN"/>
            </w:rPr>
            <w:delText>to be</w:delText>
          </w:r>
          <w:r w:rsidRPr="303AEB13" w:rsidDel="00CD0699">
            <w:rPr>
              <w:lang w:eastAsia="zh-CN"/>
            </w:rPr>
            <w:delText xml:space="preserve"> on a vehicle </w:delText>
          </w:r>
          <w:r w:rsidDel="00CD0699">
            <w:rPr>
              <w:lang w:eastAsia="zh-CN"/>
            </w:rPr>
            <w:delText xml:space="preserve">with a mobile IAB-cell </w:delText>
          </w:r>
          <w:r w:rsidRPr="303AEB13" w:rsidDel="00CD0699">
            <w:rPr>
              <w:lang w:eastAsia="zh-CN"/>
            </w:rPr>
            <w:delText xml:space="preserve">is left </w:delText>
          </w:r>
          <w:r w:rsidDel="00CD0699">
            <w:rPr>
              <w:lang w:eastAsia="zh-CN"/>
            </w:rPr>
            <w:delText>up to</w:delText>
          </w:r>
          <w:r w:rsidRPr="303AEB13" w:rsidDel="00CD0699">
            <w:rPr>
              <w:lang w:eastAsia="zh-CN"/>
            </w:rPr>
            <w:delText xml:space="preserve"> implementation</w:delText>
          </w:r>
        </w:del>
      </w:ins>
      <w:ins w:id="49" w:author="Post R2#123bis" w:date="2023-10-20T18:03:00Z">
        <w:r w:rsidR="00CD0699">
          <w:rPr>
            <w:lang w:eastAsia="zh-CN"/>
          </w:rPr>
          <w:t xml:space="preserve">: </w:t>
        </w:r>
        <w:r w:rsidR="00CD0699" w:rsidRPr="00B40062">
          <w:rPr>
            <w:lang w:eastAsia="zh-CN"/>
          </w:rPr>
          <w:t>How the UE determines itself to be on a vehicle with a mobile IAB-cell is left to the UE’s implementation</w:t>
        </w:r>
      </w:ins>
      <w:ins w:id="50" w:author="Post R2#123" w:date="2023-09-08T19:35:00Z">
        <w:r>
          <w:rPr>
            <w:lang w:eastAsia="zh-CN"/>
          </w:rPr>
          <w:t>.</w:t>
        </w:r>
      </w:ins>
      <w:commentRangeEnd w:id="46"/>
      <w:ins w:id="51" w:author="Post R2#123" w:date="2023-09-08T19:36:00Z">
        <w:r w:rsidR="00B64B4C">
          <w:rPr>
            <w:rStyle w:val="CommentReference"/>
          </w:rPr>
          <w:commentReference w:id="46"/>
        </w:r>
      </w:ins>
    </w:p>
    <w:p w14:paraId="6BB21061" w14:textId="2B58E6DC" w:rsidR="00A14485" w:rsidDel="002A2C2A" w:rsidRDefault="00A14485" w:rsidP="00140F64">
      <w:pPr>
        <w:pStyle w:val="NO"/>
        <w:ind w:left="0" w:firstLine="0"/>
        <w:rPr>
          <w:ins w:id="52" w:author="post-123" w:date="2023-08-28T11:28:00Z"/>
          <w:del w:id="53"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 xml:space="preserve">SIB1 scheduling information of the cell reselected by the UE due to frequency prioritization for MBS contains </w:t>
      </w:r>
      <w:proofErr w:type="gramStart"/>
      <w:r>
        <w:rPr>
          <w:lang w:eastAsia="zh-CN"/>
        </w:rPr>
        <w:t>SIB20;</w:t>
      </w:r>
      <w:proofErr w:type="gramEnd"/>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w:t>
      </w:r>
      <w:proofErr w:type="gramStart"/>
      <w:r>
        <w:rPr>
          <w:lang w:eastAsia="zh-CN"/>
        </w:rPr>
        <w:t>e.g.</w:t>
      </w:r>
      <w:proofErr w:type="gramEnd"/>
      <w:r>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lastRenderedPageBreak/>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Heading1"/>
      </w:pPr>
      <w:bookmarkStart w:id="54" w:name="_Toc20388082"/>
      <w:bookmarkStart w:id="55" w:name="_Toc29376164"/>
      <w:bookmarkStart w:id="56" w:name="_Toc37232087"/>
      <w:bookmarkStart w:id="57" w:name="_Toc46502173"/>
      <w:bookmarkStart w:id="58" w:name="_Toc51971521"/>
      <w:bookmarkStart w:id="59" w:name="_Toc52551504"/>
      <w:bookmarkStart w:id="60" w:name="_Toc124536383"/>
      <w:r>
        <w:t>Running CR Annex:</w:t>
      </w:r>
      <w:bookmarkEnd w:id="54"/>
      <w:bookmarkEnd w:id="55"/>
      <w:bookmarkEnd w:id="56"/>
      <w:bookmarkEnd w:id="57"/>
      <w:bookmarkEnd w:id="58"/>
      <w:bookmarkEnd w:id="59"/>
      <w:bookmarkEnd w:id="60"/>
      <w:r>
        <w:t xml:space="preserve"> Meeting Agreements</w:t>
      </w:r>
    </w:p>
    <w:p w14:paraId="1B5AF9CA" w14:textId="77777777"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258C97F6" w14:textId="77777777" w:rsidR="00B67E0D" w:rsidRDefault="00B67E0D" w:rsidP="00B67E0D">
      <w:pPr>
        <w:pStyle w:val="CRCoverPage"/>
        <w:spacing w:after="0"/>
        <w:rPr>
          <w:rStyle w:val="SubtleEmphasis1"/>
        </w:rPr>
      </w:pPr>
      <w:r>
        <w:rPr>
          <w:rStyle w:val="SubtleEmphasis1"/>
        </w:rPr>
        <w:t>RAN2 #123bis meeting agreements:</w:t>
      </w:r>
    </w:p>
    <w:p w14:paraId="1DAE77D5" w14:textId="77777777" w:rsidR="00B67E0D" w:rsidRPr="004060EC" w:rsidRDefault="00B67E0D" w:rsidP="00B67E0D">
      <w:pPr>
        <w:pStyle w:val="Agreement"/>
        <w:tabs>
          <w:tab w:val="left" w:pos="1619"/>
        </w:tabs>
        <w:rPr>
          <w:rFonts w:eastAsia="Malgun Gothic"/>
          <w:rPrChange w:id="61" w:author="Post R2#123bis" w:date="2023-10-20T18:06:00Z">
            <w:rPr>
              <w:rFonts w:eastAsia="Malgun Gothic"/>
              <w:highlight w:val="yellow"/>
            </w:rPr>
          </w:rPrChange>
        </w:rPr>
      </w:pPr>
      <w:r w:rsidRPr="004060EC">
        <w:rPr>
          <w:rPrChange w:id="62" w:author="Post R2#123bis" w:date="2023-10-20T18:06:00Z">
            <w:rPr>
              <w:highlight w:val="yellow"/>
            </w:rPr>
          </w:rPrChange>
        </w:rPr>
        <w:t xml:space="preserve">P1: </w:t>
      </w:r>
      <w:proofErr w:type="spellStart"/>
      <w:r w:rsidRPr="004060EC">
        <w:rPr>
          <w:rPrChange w:id="63" w:author="Post R2#123bis" w:date="2023-10-20T18:06:00Z">
            <w:rPr>
              <w:highlight w:val="yellow"/>
            </w:rPr>
          </w:rPrChange>
        </w:rPr>
        <w:t>mIAB</w:t>
      </w:r>
      <w:proofErr w:type="spellEnd"/>
      <w:r w:rsidRPr="004060EC">
        <w:rPr>
          <w:rPrChange w:id="64" w:author="Post R2#123bis" w:date="2023-10-20T18:06:00Z">
            <w:rPr>
              <w:highlight w:val="yellow"/>
            </w:rPr>
          </w:rPrChange>
        </w:rPr>
        <w:t xml:space="preserve"> PCI list is optional present (i.e., not mandatory) for indicated </w:t>
      </w:r>
      <w:proofErr w:type="spellStart"/>
      <w:r w:rsidRPr="004060EC">
        <w:rPr>
          <w:rPrChange w:id="65" w:author="Post R2#123bis" w:date="2023-10-20T18:06:00Z">
            <w:rPr>
              <w:highlight w:val="yellow"/>
            </w:rPr>
          </w:rPrChange>
        </w:rPr>
        <w:t>mIAB</w:t>
      </w:r>
      <w:proofErr w:type="spellEnd"/>
      <w:r w:rsidRPr="004060EC">
        <w:rPr>
          <w:rPrChange w:id="66" w:author="Post R2#123bis" w:date="2023-10-20T18:06:00Z">
            <w:rPr>
              <w:highlight w:val="yellow"/>
            </w:rPr>
          </w:rPrChange>
        </w:rPr>
        <w:t xml:space="preserve"> frequency (confirming that </w:t>
      </w:r>
      <w:proofErr w:type="spellStart"/>
      <w:r w:rsidRPr="004060EC">
        <w:rPr>
          <w:rPrChange w:id="67" w:author="Post R2#123bis" w:date="2023-10-20T18:06:00Z">
            <w:rPr>
              <w:highlight w:val="yellow"/>
            </w:rPr>
          </w:rPrChange>
        </w:rPr>
        <w:t>mIAB</w:t>
      </w:r>
      <w:proofErr w:type="spellEnd"/>
      <w:r w:rsidRPr="004060EC">
        <w:rPr>
          <w:rPrChange w:id="68" w:author="Post R2#123bis" w:date="2023-10-20T18:06:00Z">
            <w:rPr>
              <w:highlight w:val="yellow"/>
            </w:rPr>
          </w:rPrChange>
        </w:rPr>
        <w:t xml:space="preserve"> PCI list is introduced)</w:t>
      </w:r>
    </w:p>
    <w:p w14:paraId="4937FA73" w14:textId="77777777" w:rsidR="00B67E0D" w:rsidRDefault="00B67E0D" w:rsidP="00B67E0D">
      <w:pPr>
        <w:pStyle w:val="Agreement"/>
        <w:tabs>
          <w:tab w:val="left" w:pos="1619"/>
        </w:tabs>
        <w:rPr>
          <w:highlight w:val="yellow"/>
        </w:rPr>
      </w:pPr>
      <w:r>
        <w:rPr>
          <w:highlight w:val="yellow"/>
        </w:rPr>
        <w:t xml:space="preserve">P7: it is left to UE implementation to determine an actual prioritized frequency among frequencies that can be prioritized for </w:t>
      </w:r>
      <w:proofErr w:type="spellStart"/>
      <w:r>
        <w:rPr>
          <w:highlight w:val="yellow"/>
        </w:rPr>
        <w:t>mIAB</w:t>
      </w:r>
      <w:proofErr w:type="spellEnd"/>
      <w:r>
        <w:rPr>
          <w:highlight w:val="yellow"/>
        </w:rPr>
        <w:t xml:space="preserve"> cell/HSDN/MBS/SL/V2X?</w:t>
      </w:r>
    </w:p>
    <w:p w14:paraId="038FDFFA" w14:textId="77777777" w:rsidR="00B67E0D" w:rsidRDefault="00B67E0D" w:rsidP="00B67E0D">
      <w:pPr>
        <w:pStyle w:val="Agreement"/>
        <w:tabs>
          <w:tab w:val="left" w:pos="1619"/>
        </w:tabs>
      </w:pPr>
      <w:r>
        <w:t xml:space="preserve">P8: Existing Note 0c in TS 38.304 is applicable for the prioritization between </w:t>
      </w:r>
      <w:proofErr w:type="spellStart"/>
      <w:r>
        <w:t>mIAB</w:t>
      </w:r>
      <w:proofErr w:type="spellEnd"/>
      <w:r>
        <w:t xml:space="preserve"> cell/HSDN/MBS/SL/V2X. So, </w:t>
      </w:r>
      <w:proofErr w:type="gramStart"/>
      <w:r>
        <w:t>no</w:t>
      </w:r>
      <w:proofErr w:type="gramEnd"/>
      <w:r>
        <w:t xml:space="preserve"> or marginal additional specification work is needed. </w:t>
      </w:r>
    </w:p>
    <w:p w14:paraId="41903743" w14:textId="77777777" w:rsidR="00B67E0D" w:rsidRDefault="00B67E0D" w:rsidP="00B67E0D">
      <w:pPr>
        <w:pStyle w:val="Agreement"/>
        <w:tabs>
          <w:tab w:val="left" w:pos="1619"/>
        </w:tabs>
      </w:pPr>
      <w:r>
        <w:t xml:space="preserve">FFS: </w:t>
      </w:r>
    </w:p>
    <w:p w14:paraId="54A4DD14" w14:textId="77777777" w:rsidR="00B67E0D" w:rsidRDefault="00B67E0D" w:rsidP="00B67E0D">
      <w:pPr>
        <w:pStyle w:val="Agreement"/>
        <w:numPr>
          <w:ilvl w:val="0"/>
          <w:numId w:val="0"/>
        </w:numPr>
        <w:ind w:left="1619"/>
      </w:pPr>
      <w:r>
        <w:rPr>
          <w:bCs/>
        </w:rPr>
        <w:t>P2</w:t>
      </w:r>
      <w:r>
        <w:t xml:space="preserve">: To discuss </w:t>
      </w:r>
      <w:proofErr w:type="gramStart"/>
      <w:r>
        <w:t>further  if</w:t>
      </w:r>
      <w:proofErr w:type="gramEnd"/>
      <w:r>
        <w:t xml:space="preserve"> </w:t>
      </w:r>
      <w:proofErr w:type="spellStart"/>
      <w:r>
        <w:t>mIAB</w:t>
      </w:r>
      <w:proofErr w:type="spellEnd"/>
      <w:r>
        <w:t xml:space="preserve"> PCI list is not necessarily exclusive, i.e., the PCI list may or may not include PCIs of non-</w:t>
      </w:r>
      <w:proofErr w:type="spellStart"/>
      <w:r>
        <w:t>mIAB</w:t>
      </w:r>
      <w:proofErr w:type="spellEnd"/>
      <w:r>
        <w:t xml:space="preserve"> cell. </w:t>
      </w:r>
    </w:p>
    <w:p w14:paraId="53C23D01" w14:textId="77777777" w:rsidR="00B67E0D" w:rsidRDefault="00B67E0D" w:rsidP="00B67E0D">
      <w:pPr>
        <w:pStyle w:val="Agreement"/>
        <w:numPr>
          <w:ilvl w:val="0"/>
          <w:numId w:val="0"/>
        </w:numPr>
        <w:ind w:left="1619"/>
      </w:pPr>
      <w:r>
        <w:rPr>
          <w:bCs/>
        </w:rPr>
        <w:t>P3</w:t>
      </w:r>
      <w:r>
        <w:t xml:space="preserve">: To discuss further if </w:t>
      </w:r>
      <w:proofErr w:type="spellStart"/>
      <w:r>
        <w:t>mIAB</w:t>
      </w:r>
      <w:proofErr w:type="spellEnd"/>
      <w:r>
        <w:t xml:space="preserve"> PCI list is not necessarily complete, i.e., the PCI list may or may not include all possible </w:t>
      </w:r>
      <w:proofErr w:type="spellStart"/>
      <w:r>
        <w:t>mIAB</w:t>
      </w:r>
      <w:proofErr w:type="spellEnd"/>
      <w:r>
        <w:t xml:space="preserve"> PCIs.</w:t>
      </w:r>
    </w:p>
    <w:p w14:paraId="5DAB290D" w14:textId="77777777" w:rsidR="00B67E0D" w:rsidRDefault="00B67E0D" w:rsidP="00B67E0D">
      <w:pPr>
        <w:pStyle w:val="Agreement"/>
        <w:tabs>
          <w:tab w:val="left" w:pos="1619"/>
        </w:tabs>
      </w:pPr>
      <w:r>
        <w:t xml:space="preserve">From R2 perspective It is not supported that Rel-18 mobile IAB-node concurrently operate as a Rel-16/17 IAB-node, as </w:t>
      </w:r>
      <w:proofErr w:type="gramStart"/>
      <w:r>
        <w:t>e.g.</w:t>
      </w:r>
      <w:proofErr w:type="gramEnd"/>
      <w:r>
        <w:t xml:space="preserve"> mobile-IAB doesn’t support child IAB nodes. </w:t>
      </w:r>
    </w:p>
    <w:p w14:paraId="0A52C1D3" w14:textId="77777777" w:rsidR="00B67E0D" w:rsidRPr="004060EC" w:rsidRDefault="00B67E0D" w:rsidP="00B67E0D">
      <w:pPr>
        <w:pStyle w:val="Agreement"/>
        <w:tabs>
          <w:tab w:val="left" w:pos="1619"/>
        </w:tabs>
        <w:rPr>
          <w:rPrChange w:id="69" w:author="Post R2#123bis" w:date="2023-10-20T18:06:00Z">
            <w:rPr>
              <w:highlight w:val="yellow"/>
            </w:rPr>
          </w:rPrChange>
        </w:rPr>
      </w:pPr>
      <w:r w:rsidRPr="004060EC">
        <w:rPr>
          <w:rPrChange w:id="70" w:author="Post R2#123bis" w:date="2023-10-20T18:06:00Z">
            <w:rPr>
              <w:highlight w:val="yellow"/>
            </w:rPr>
          </w:rPrChange>
        </w:rPr>
        <w:t xml:space="preserve">This means that there are restrictions for the network in configuring concurrent use of R-18 </w:t>
      </w:r>
      <w:proofErr w:type="spellStart"/>
      <w:r w:rsidRPr="004060EC">
        <w:rPr>
          <w:rPrChange w:id="71" w:author="Post R2#123bis" w:date="2023-10-20T18:06:00Z">
            <w:rPr>
              <w:highlight w:val="yellow"/>
            </w:rPr>
          </w:rPrChange>
        </w:rPr>
        <w:t>mIAB</w:t>
      </w:r>
      <w:proofErr w:type="spellEnd"/>
      <w:r w:rsidRPr="004060EC">
        <w:rPr>
          <w:rPrChange w:id="72" w:author="Post R2#123bis" w:date="2023-10-20T18:06:00Z">
            <w:rPr>
              <w:highlight w:val="yellow"/>
            </w:rPr>
          </w:rPrChange>
        </w:rPr>
        <w:t xml:space="preserve"> feature(s) and rel-16/17 IAB features (details FFS). </w:t>
      </w:r>
    </w:p>
    <w:p w14:paraId="23E276EC" w14:textId="77777777" w:rsidR="00B67E0D" w:rsidRDefault="00B67E0D" w:rsidP="00B67E0D">
      <w:pPr>
        <w:pStyle w:val="Agreement"/>
        <w:tabs>
          <w:tab w:val="left" w:pos="1619"/>
        </w:tabs>
      </w:pPr>
      <w:r>
        <w:t xml:space="preserve">FFS if an IAB-node may send both MSG5 indications to the network, and the network decides (or if the IAB-node should decide). </w:t>
      </w:r>
    </w:p>
    <w:p w14:paraId="66B7DE84" w14:textId="7777777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w:t>
      </w:r>
      <w:proofErr w:type="gramStart"/>
      <w:r w:rsidRPr="00E76D28">
        <w:rPr>
          <w:highlight w:val="yellow"/>
        </w:rPr>
        <w:t>As</w:t>
      </w:r>
      <w:proofErr w:type="gramEnd"/>
      <w:r w:rsidRPr="00E76D28">
        <w:rPr>
          <w:highlight w:val="yellow"/>
        </w:rPr>
        <w:t xml:space="preserve">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lastRenderedPageBreak/>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 xml:space="preserve">may prioritize a highest ranked cell at a </w:t>
      </w:r>
      <w:proofErr w:type="gramStart"/>
      <w:r w:rsidRPr="00CC49B0">
        <w:t>frequency, if</w:t>
      </w:r>
      <w:proofErr w:type="gramEnd"/>
      <w:r w:rsidRPr="00CC49B0">
        <w:t xml:space="preserve">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 xml:space="preserve">FFS on </w:t>
      </w:r>
      <w:proofErr w:type="gramStart"/>
      <w:r w:rsidRPr="005B69B1">
        <w:t>stage-2</w:t>
      </w:r>
      <w:proofErr w:type="gramEnd"/>
      <w:r w:rsidRPr="005B69B1">
        <w:t>/3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Post R2#123" w:date="2023-09-08T19:37:00Z" w:initials="LZ">
    <w:p w14:paraId="68EDF940" w14:textId="77777777" w:rsidR="00B64B4C" w:rsidRDefault="00B64B4C">
      <w:pPr>
        <w:pStyle w:val="CommentText"/>
      </w:pPr>
      <w:r>
        <w:rPr>
          <w:rStyle w:val="CommentReference"/>
        </w:rPr>
        <w:annotationRef/>
      </w:r>
      <w:r>
        <w:t>RAN2 #123:</w:t>
      </w:r>
    </w:p>
    <w:p w14:paraId="15948157" w14:textId="77777777" w:rsidR="00B64B4C" w:rsidRDefault="00B64B4C" w:rsidP="007C4B38">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24" w:author="Post R2#123bis" w:date="2023-10-20T18:02:00Z" w:initials="LZ">
    <w:p w14:paraId="45575B71" w14:textId="77777777" w:rsidR="00EC3FE1" w:rsidRDefault="00EC3FE1">
      <w:pPr>
        <w:pStyle w:val="CommentText"/>
      </w:pPr>
      <w:r>
        <w:rPr>
          <w:rStyle w:val="CommentReference"/>
        </w:rPr>
        <w:annotationRef/>
      </w:r>
      <w:r>
        <w:t>RAN2 #123bis:</w:t>
      </w:r>
    </w:p>
    <w:p w14:paraId="23100794" w14:textId="77777777" w:rsidR="00EC3FE1" w:rsidRDefault="00EC3FE1" w:rsidP="00F9598B">
      <w:pPr>
        <w:pStyle w:val="CommentText"/>
      </w:pPr>
      <w:r>
        <w:t>=&gt; it is left to UE implementation to determine an actual prioritized frequency among frequencies that can be prioritized for mIAB cell/HSDN/MBS/SL/V2X?</w:t>
      </w:r>
    </w:p>
  </w:comment>
  <w:comment w:id="22" w:author="Post R2#123" w:date="2023-09-08T19:37:00Z" w:initials="LZ">
    <w:p w14:paraId="1B2582AC" w14:textId="353C9A16" w:rsidR="00B64B4C" w:rsidRDefault="00B64B4C">
      <w:pPr>
        <w:pStyle w:val="CommentText"/>
      </w:pPr>
      <w:r>
        <w:rPr>
          <w:rStyle w:val="CommentReference"/>
        </w:rPr>
        <w:annotationRef/>
      </w:r>
      <w:r>
        <w:t>RAN2 #123:</w:t>
      </w:r>
    </w:p>
    <w:p w14:paraId="39083759" w14:textId="77777777" w:rsidR="00B64B4C" w:rsidRDefault="00B64B4C" w:rsidP="00624126">
      <w:pPr>
        <w:pStyle w:val="CommentText"/>
      </w:pPr>
      <w:r>
        <w:t>=&gt; RAN2 assumes that As assistance information, the NW can optionally provide inter-frequency mIAB list in SIB4,</w:t>
      </w:r>
    </w:p>
  </w:comment>
  <w:comment w:id="35" w:author="Post R2#123" w:date="2023-09-08T19:36:00Z" w:initials="LZ">
    <w:p w14:paraId="75E4EF00" w14:textId="2E29EF0F" w:rsidR="00B64B4C" w:rsidRDefault="00B64B4C">
      <w:pPr>
        <w:pStyle w:val="CommentText"/>
      </w:pPr>
      <w:r>
        <w:rPr>
          <w:rStyle w:val="CommentReference"/>
        </w:rPr>
        <w:annotationRef/>
      </w:r>
      <w:r>
        <w:t>RAN2 #123:</w:t>
      </w:r>
    </w:p>
    <w:p w14:paraId="1F38DCE9" w14:textId="77777777" w:rsidR="00B64B4C" w:rsidRDefault="00B64B4C" w:rsidP="00DB5604">
      <w:pPr>
        <w:pStyle w:val="CommentText"/>
      </w:pPr>
      <w:r>
        <w:t xml:space="preserve">=&gt; The procedure that UE searches and measure for mIAB cells on different frequencies is unspecified. RAN2 assumes that As assistance information, the NW can optionally provide inter-frequency mIAB list in SIB4, details FFS. </w:t>
      </w:r>
    </w:p>
  </w:comment>
  <w:comment w:id="46" w:author="Post R2#123" w:date="2023-09-08T19:36:00Z" w:initials="LZ">
    <w:p w14:paraId="67B354DE" w14:textId="4085004B" w:rsidR="00B64B4C" w:rsidRDefault="00B64B4C">
      <w:pPr>
        <w:pStyle w:val="CommentText"/>
      </w:pPr>
      <w:r>
        <w:rPr>
          <w:rStyle w:val="CommentReference"/>
        </w:rPr>
        <w:annotationRef/>
      </w:r>
      <w:r>
        <w:t>RAN2 #123:</w:t>
      </w:r>
    </w:p>
    <w:p w14:paraId="3B2DB0C8" w14:textId="77777777" w:rsidR="00B64B4C" w:rsidRDefault="00B64B4C" w:rsidP="00AC4ADD">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48157" w15:done="0"/>
  <w15:commentEx w15:paraId="23100794" w15:done="0"/>
  <w15:commentEx w15:paraId="39083759" w15:done="0"/>
  <w15:commentEx w15:paraId="1F38DCE9" w15:done="0"/>
  <w15:commentEx w15:paraId="3B2DB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F66D" w16cex:dateUtc="2023-09-08T11:37:00Z"/>
  <w16cex:commentExtensible w16cex:durableId="6787C843" w16cex:dateUtc="2023-10-20T10:02:00Z"/>
  <w16cex:commentExtensible w16cex:durableId="28A5F684" w16cex:dateUtc="2023-09-08T11:37:00Z"/>
  <w16cex:commentExtensible w16cex:durableId="28A5F65B" w16cex:dateUtc="2023-09-08T11:36:00Z"/>
  <w16cex:commentExtensible w16cex:durableId="28A5F63B" w16cex:dateUtc="2023-09-0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48157" w16cid:durableId="28A5F66D"/>
  <w16cid:commentId w16cid:paraId="23100794" w16cid:durableId="6787C843"/>
  <w16cid:commentId w16cid:paraId="39083759" w16cid:durableId="28A5F684"/>
  <w16cid:commentId w16cid:paraId="1F38DCE9" w16cid:durableId="28A5F65B"/>
  <w16cid:commentId w16cid:paraId="3B2DB0C8" w16cid:durableId="28A5F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5F76" w14:textId="77777777" w:rsidR="009546C5" w:rsidRDefault="009546C5">
      <w:r>
        <w:separator/>
      </w:r>
    </w:p>
  </w:endnote>
  <w:endnote w:type="continuationSeparator" w:id="0">
    <w:p w14:paraId="44743B38" w14:textId="77777777" w:rsidR="009546C5" w:rsidRDefault="009546C5">
      <w:r>
        <w:continuationSeparator/>
      </w:r>
    </w:p>
  </w:endnote>
  <w:endnote w:type="continuationNotice" w:id="1">
    <w:p w14:paraId="2C4F5B91" w14:textId="77777777" w:rsidR="009546C5" w:rsidRDefault="009546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FBCB" w14:textId="77777777" w:rsidR="009546C5" w:rsidRDefault="009546C5">
      <w:r>
        <w:separator/>
      </w:r>
    </w:p>
  </w:footnote>
  <w:footnote w:type="continuationSeparator" w:id="0">
    <w:p w14:paraId="3954A3F4" w14:textId="77777777" w:rsidR="009546C5" w:rsidRDefault="009546C5">
      <w:r>
        <w:continuationSeparator/>
      </w:r>
    </w:p>
  </w:footnote>
  <w:footnote w:type="continuationNotice" w:id="1">
    <w:p w14:paraId="6B4CA360" w14:textId="77777777" w:rsidR="009546C5" w:rsidRDefault="009546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291978432">
    <w:abstractNumId w:val="5"/>
  </w:num>
  <w:num w:numId="2" w16cid:durableId="1013267965">
    <w:abstractNumId w:val="7"/>
  </w:num>
  <w:num w:numId="3" w16cid:durableId="1834373727">
    <w:abstractNumId w:val="3"/>
  </w:num>
  <w:num w:numId="4" w16cid:durableId="567349907">
    <w:abstractNumId w:val="6"/>
  </w:num>
  <w:num w:numId="5" w16cid:durableId="1809128598">
    <w:abstractNumId w:val="2"/>
  </w:num>
  <w:num w:numId="6" w16cid:durableId="1281187020">
    <w:abstractNumId w:val="0"/>
  </w:num>
  <w:num w:numId="7" w16cid:durableId="1348218741">
    <w:abstractNumId w:val="8"/>
  </w:num>
  <w:num w:numId="8" w16cid:durableId="451555428">
    <w:abstractNumId w:val="4"/>
  </w:num>
  <w:num w:numId="9" w16cid:durableId="1919900593">
    <w:abstractNumId w:val="9"/>
  </w:num>
  <w:num w:numId="10" w16cid:durableId="665590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3">
    <w15:presenceInfo w15:providerId="None" w15:userId="Post R2#123"/>
  </w15:person>
  <w15:person w15:author="Post R2#123bis">
    <w15:presenceInfo w15:providerId="None" w15:userId="Post R2#123bis"/>
  </w15:person>
  <w15:person w15:author="post-123-2">
    <w15:presenceInfo w15:providerId="None" w15:userId="post-123-2"/>
  </w15:person>
  <w15:person w15:author="post-123">
    <w15:presenceInfo w15:providerId="None" w15:userId="post-123"/>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32E"/>
    <w:rsid w:val="00095B72"/>
    <w:rsid w:val="000A0299"/>
    <w:rsid w:val="000A2CE3"/>
    <w:rsid w:val="000A2DE7"/>
    <w:rsid w:val="000A5332"/>
    <w:rsid w:val="000A5D98"/>
    <w:rsid w:val="000A6394"/>
    <w:rsid w:val="000B70FA"/>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07030"/>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66D78"/>
    <w:rsid w:val="00173206"/>
    <w:rsid w:val="00175903"/>
    <w:rsid w:val="001818E8"/>
    <w:rsid w:val="00181C6D"/>
    <w:rsid w:val="001857BA"/>
    <w:rsid w:val="00192C46"/>
    <w:rsid w:val="001939CD"/>
    <w:rsid w:val="001A08B3"/>
    <w:rsid w:val="001A0F99"/>
    <w:rsid w:val="001A66A7"/>
    <w:rsid w:val="001A7B60"/>
    <w:rsid w:val="001B4A3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C43"/>
    <w:rsid w:val="001F2E4D"/>
    <w:rsid w:val="00201CD4"/>
    <w:rsid w:val="00202771"/>
    <w:rsid w:val="00217934"/>
    <w:rsid w:val="00217F53"/>
    <w:rsid w:val="00225698"/>
    <w:rsid w:val="00226334"/>
    <w:rsid w:val="00226AE9"/>
    <w:rsid w:val="00232514"/>
    <w:rsid w:val="00236EC3"/>
    <w:rsid w:val="00237C31"/>
    <w:rsid w:val="00242A51"/>
    <w:rsid w:val="002529D3"/>
    <w:rsid w:val="00252C48"/>
    <w:rsid w:val="00252EA9"/>
    <w:rsid w:val="00254DAD"/>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62CAD"/>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40E2"/>
    <w:rsid w:val="003E7672"/>
    <w:rsid w:val="003E7D35"/>
    <w:rsid w:val="004007B8"/>
    <w:rsid w:val="004060EC"/>
    <w:rsid w:val="00406DD5"/>
    <w:rsid w:val="004070E1"/>
    <w:rsid w:val="00410371"/>
    <w:rsid w:val="004242F1"/>
    <w:rsid w:val="00425D6C"/>
    <w:rsid w:val="00431BA2"/>
    <w:rsid w:val="004327EC"/>
    <w:rsid w:val="004348CD"/>
    <w:rsid w:val="004371F9"/>
    <w:rsid w:val="00437693"/>
    <w:rsid w:val="00443907"/>
    <w:rsid w:val="004457C3"/>
    <w:rsid w:val="0044746B"/>
    <w:rsid w:val="00450D1D"/>
    <w:rsid w:val="00452CD9"/>
    <w:rsid w:val="004530A4"/>
    <w:rsid w:val="00456913"/>
    <w:rsid w:val="00457322"/>
    <w:rsid w:val="00463A26"/>
    <w:rsid w:val="00465785"/>
    <w:rsid w:val="00467D83"/>
    <w:rsid w:val="004725C3"/>
    <w:rsid w:val="00475632"/>
    <w:rsid w:val="00476D4D"/>
    <w:rsid w:val="00480588"/>
    <w:rsid w:val="00487074"/>
    <w:rsid w:val="00487D68"/>
    <w:rsid w:val="00492964"/>
    <w:rsid w:val="004938C6"/>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6FFB"/>
    <w:rsid w:val="004E7481"/>
    <w:rsid w:val="004E7BFE"/>
    <w:rsid w:val="004F4444"/>
    <w:rsid w:val="004F5E51"/>
    <w:rsid w:val="00502B2D"/>
    <w:rsid w:val="00503FAE"/>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A6B2F"/>
    <w:rsid w:val="005C3F0F"/>
    <w:rsid w:val="005C6A4E"/>
    <w:rsid w:val="005D0D19"/>
    <w:rsid w:val="005E2C44"/>
    <w:rsid w:val="005F09B3"/>
    <w:rsid w:val="005F7066"/>
    <w:rsid w:val="00601760"/>
    <w:rsid w:val="00603B57"/>
    <w:rsid w:val="00605EF0"/>
    <w:rsid w:val="0061076B"/>
    <w:rsid w:val="00621188"/>
    <w:rsid w:val="006242B1"/>
    <w:rsid w:val="006257ED"/>
    <w:rsid w:val="006349AF"/>
    <w:rsid w:val="0063592E"/>
    <w:rsid w:val="006407F3"/>
    <w:rsid w:val="006409EE"/>
    <w:rsid w:val="00643C67"/>
    <w:rsid w:val="00644BE7"/>
    <w:rsid w:val="006455A6"/>
    <w:rsid w:val="00652B24"/>
    <w:rsid w:val="00655B71"/>
    <w:rsid w:val="00657989"/>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0738"/>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C6867"/>
    <w:rsid w:val="008D0CE8"/>
    <w:rsid w:val="008D254D"/>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0AFC"/>
    <w:rsid w:val="009546C5"/>
    <w:rsid w:val="00954967"/>
    <w:rsid w:val="00956FBB"/>
    <w:rsid w:val="009636DA"/>
    <w:rsid w:val="00973A1A"/>
    <w:rsid w:val="009777D9"/>
    <w:rsid w:val="00980CD6"/>
    <w:rsid w:val="009858FF"/>
    <w:rsid w:val="00991834"/>
    <w:rsid w:val="00991B88"/>
    <w:rsid w:val="00995CF5"/>
    <w:rsid w:val="009A3A85"/>
    <w:rsid w:val="009A5753"/>
    <w:rsid w:val="009A579D"/>
    <w:rsid w:val="009B0235"/>
    <w:rsid w:val="009B02E2"/>
    <w:rsid w:val="009B11D8"/>
    <w:rsid w:val="009B3594"/>
    <w:rsid w:val="009B63AD"/>
    <w:rsid w:val="009B73E9"/>
    <w:rsid w:val="009B761E"/>
    <w:rsid w:val="009C0E14"/>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14"/>
    <w:rsid w:val="00A14485"/>
    <w:rsid w:val="00A14CDA"/>
    <w:rsid w:val="00A246B6"/>
    <w:rsid w:val="00A25935"/>
    <w:rsid w:val="00A37AA8"/>
    <w:rsid w:val="00A41CDC"/>
    <w:rsid w:val="00A42896"/>
    <w:rsid w:val="00A42D94"/>
    <w:rsid w:val="00A43DAD"/>
    <w:rsid w:val="00A47E70"/>
    <w:rsid w:val="00A50A41"/>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2CBC"/>
    <w:rsid w:val="00AA323A"/>
    <w:rsid w:val="00AB1B96"/>
    <w:rsid w:val="00AB5EA0"/>
    <w:rsid w:val="00AB7021"/>
    <w:rsid w:val="00AC1B11"/>
    <w:rsid w:val="00AC5820"/>
    <w:rsid w:val="00AD1CD8"/>
    <w:rsid w:val="00AD32E1"/>
    <w:rsid w:val="00AD3B0E"/>
    <w:rsid w:val="00AD48EE"/>
    <w:rsid w:val="00AD7782"/>
    <w:rsid w:val="00AF59BA"/>
    <w:rsid w:val="00AF5B1B"/>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4B4C"/>
    <w:rsid w:val="00B6673C"/>
    <w:rsid w:val="00B67B25"/>
    <w:rsid w:val="00B67B97"/>
    <w:rsid w:val="00B67E0D"/>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1D07"/>
    <w:rsid w:val="00C349DE"/>
    <w:rsid w:val="00C4175D"/>
    <w:rsid w:val="00C43FE5"/>
    <w:rsid w:val="00C44726"/>
    <w:rsid w:val="00C46EC3"/>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699"/>
    <w:rsid w:val="00CD0A16"/>
    <w:rsid w:val="00CD244E"/>
    <w:rsid w:val="00CD2845"/>
    <w:rsid w:val="00CD342C"/>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1155"/>
    <w:rsid w:val="00D6207E"/>
    <w:rsid w:val="00D62D5A"/>
    <w:rsid w:val="00D64360"/>
    <w:rsid w:val="00D64912"/>
    <w:rsid w:val="00D66520"/>
    <w:rsid w:val="00D702F6"/>
    <w:rsid w:val="00D73457"/>
    <w:rsid w:val="00D8029A"/>
    <w:rsid w:val="00D92B2E"/>
    <w:rsid w:val="00DA230D"/>
    <w:rsid w:val="00DA2680"/>
    <w:rsid w:val="00DA321D"/>
    <w:rsid w:val="00DA5BA4"/>
    <w:rsid w:val="00DB0396"/>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67DA"/>
    <w:rsid w:val="00EC3FE1"/>
    <w:rsid w:val="00EC5832"/>
    <w:rsid w:val="00EE0967"/>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A7863"/>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 w:type="character" w:customStyle="1" w:styleId="CommentTextChar">
    <w:name w:val="Comment Text Char"/>
    <w:basedOn w:val="DefaultParagraphFont"/>
    <w:link w:val="CommentText"/>
    <w:semiHidden/>
    <w:rsid w:val="00383209"/>
    <w:rPr>
      <w:rFonts w:ascii="Times New Roman" w:hAnsi="Times New Roman"/>
      <w:lang w:val="en-GB" w:eastAsia="en-US"/>
    </w:rPr>
  </w:style>
  <w:style w:type="character" w:customStyle="1" w:styleId="SubtleEmphasis1">
    <w:name w:val="Subtle Emphasis1"/>
    <w:basedOn w:val="DefaultParagraphFont"/>
    <w:uiPriority w:val="19"/>
    <w:qFormat/>
    <w:rsid w:val="00B67E0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16871496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7839FBA0-AFB7-4046-8C5F-CC6476029DC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5</Pages>
  <Words>2175</Words>
  <Characters>12451</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14597</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 R2#123bis</cp:lastModifiedBy>
  <cp:revision>14</cp:revision>
  <cp:lastPrinted>1900-01-01T23:58:00Z</cp:lastPrinted>
  <dcterms:created xsi:type="dcterms:W3CDTF">2023-10-20T10:01:00Z</dcterms:created>
  <dcterms:modified xsi:type="dcterms:W3CDTF">2023-10-20T10:07:00Z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