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F8FD135"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sidR="009108EA">
        <w:rPr>
          <w:b/>
          <w:noProof/>
          <w:sz w:val="24"/>
        </w:rPr>
        <w:t>bis</w:t>
      </w:r>
      <w:r>
        <w:rPr>
          <w:b/>
          <w:i/>
          <w:noProof/>
          <w:sz w:val="28"/>
        </w:rPr>
        <w:tab/>
      </w:r>
      <w:r w:rsidR="00907623" w:rsidRPr="009108EA">
        <w:rPr>
          <w:b/>
          <w:i/>
          <w:noProof/>
          <w:sz w:val="28"/>
          <w:highlight w:val="yellow"/>
        </w:rPr>
        <w:t>R2-</w:t>
      </w:r>
      <w:r w:rsidR="00E46113" w:rsidRPr="009108EA">
        <w:rPr>
          <w:b/>
          <w:i/>
          <w:noProof/>
          <w:sz w:val="28"/>
          <w:highlight w:val="yellow"/>
        </w:rPr>
        <w:t>23</w:t>
      </w:r>
      <w:r w:rsidR="009108EA" w:rsidRPr="009108EA">
        <w:rPr>
          <w:b/>
          <w:i/>
          <w:noProof/>
          <w:sz w:val="28"/>
          <w:highlight w:val="yellow"/>
        </w:rPr>
        <w:t>xxxxx</w:t>
      </w:r>
    </w:p>
    <w:p w14:paraId="7CB45193" w14:textId="45DB4202" w:rsidR="001E41F3" w:rsidRDefault="009108EA" w:rsidP="005E2C44">
      <w:pPr>
        <w:pStyle w:val="CRCoverPage"/>
        <w:outlineLvl w:val="0"/>
        <w:rPr>
          <w:b/>
          <w:noProof/>
          <w:sz w:val="24"/>
        </w:rPr>
      </w:pPr>
      <w:r>
        <w:rPr>
          <w:b/>
          <w:noProof/>
          <w:sz w:val="24"/>
        </w:rPr>
        <w:t>Xiamen</w:t>
      </w:r>
      <w:r w:rsidR="00F40AB2">
        <w:rPr>
          <w:b/>
          <w:noProof/>
          <w:sz w:val="24"/>
        </w:rPr>
        <w:t>,</w:t>
      </w:r>
      <w:r w:rsidR="00EE0BB0">
        <w:rPr>
          <w:b/>
          <w:noProof/>
          <w:sz w:val="24"/>
        </w:rPr>
        <w:t xml:space="preserve"> </w:t>
      </w:r>
      <w:r>
        <w:rPr>
          <w:b/>
          <w:noProof/>
          <w:sz w:val="24"/>
        </w:rPr>
        <w:t>China</w:t>
      </w:r>
      <w:r w:rsidR="00480588">
        <w:rPr>
          <w:b/>
          <w:noProof/>
          <w:sz w:val="24"/>
        </w:rPr>
        <w:t xml:space="preserve">, </w:t>
      </w:r>
      <w:r w:rsidR="00A438F7">
        <w:rPr>
          <w:b/>
          <w:noProof/>
          <w:sz w:val="24"/>
        </w:rPr>
        <w:t>9 – 14 Oct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D34A5A"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A438F7">
              <w:rPr>
                <w:b/>
                <w:noProof/>
                <w:sz w:val="28"/>
              </w:rPr>
              <w:t>6</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B32B55" w:rsidR="001E41F3" w:rsidRDefault="00EE0BB0">
            <w:pPr>
              <w:pStyle w:val="CRCoverPage"/>
              <w:spacing w:after="0"/>
              <w:ind w:left="100"/>
              <w:rPr>
                <w:noProof/>
              </w:rPr>
            </w:pPr>
            <w:r w:rsidRPr="00C73B1A">
              <w:rPr>
                <w:lang w:eastAsia="zh-CN"/>
              </w:rPr>
              <w:t xml:space="preserve">38.304 </w:t>
            </w:r>
            <w:r w:rsidR="00A438F7">
              <w:rPr>
                <w:lang w:eastAsia="zh-CN"/>
              </w:rPr>
              <w:t xml:space="preserve">running </w:t>
            </w:r>
            <w:r w:rsidRPr="00C73B1A">
              <w:rPr>
                <w:lang w:eastAsia="zh-CN"/>
              </w:rPr>
              <w:t xml:space="preserve">CR for R18 </w:t>
            </w:r>
            <w:proofErr w:type="spellStart"/>
            <w:r>
              <w:rPr>
                <w:lang w:eastAsia="zh-CN"/>
              </w:rPr>
              <w:t>mIAB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proofErr w:type="spellStart"/>
            <w:r w:rsidRPr="0058557F">
              <w:t>NR_mobile_IAB</w:t>
            </w:r>
            <w:proofErr w:type="spellEnd"/>
            <w:r w:rsidRPr="0058557F">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288CE9" w:rsidR="001E41F3" w:rsidRDefault="001B6AED">
            <w:pPr>
              <w:pStyle w:val="CRCoverPage"/>
              <w:spacing w:after="0"/>
              <w:ind w:left="100"/>
              <w:rPr>
                <w:noProof/>
              </w:rPr>
            </w:pPr>
            <w:r>
              <w:t>202</w:t>
            </w:r>
            <w:r w:rsidR="009F4890">
              <w:t>3</w:t>
            </w:r>
            <w:r>
              <w:t>-</w:t>
            </w:r>
            <w:r w:rsidR="00B50323">
              <w:t>10</w:t>
            </w:r>
            <w:r w:rsidR="00E12CEE">
              <w:t>-</w:t>
            </w:r>
            <w:r w:rsidR="00B50323">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59D69D" w:rsidR="001E41F3" w:rsidRDefault="005445C4">
            <w:pPr>
              <w:pStyle w:val="CRCoverPage"/>
              <w:spacing w:after="0"/>
              <w:ind w:left="100"/>
              <w:rPr>
                <w:noProof/>
              </w:rPr>
            </w:pPr>
            <w:r>
              <w:rPr>
                <w:noProof/>
              </w:rPr>
              <w:t>5.2.4.1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5B99287F" w14:textId="0D3F495A" w:rsidR="00C46894" w:rsidRDefault="00C46894" w:rsidP="00FC794D">
      <w:pPr>
        <w:pStyle w:val="af2"/>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Pr>
          <w:b/>
          <w:bCs/>
          <w:i/>
          <w:iCs/>
          <w:noProof/>
        </w:rPr>
        <w:t>Modified secsion</w:t>
      </w:r>
    </w:p>
    <w:p w14:paraId="7EED03CF" w14:textId="77777777" w:rsidR="004A17A2" w:rsidRPr="00831724" w:rsidRDefault="004A17A2" w:rsidP="004A17A2">
      <w:pPr>
        <w:pStyle w:val="2"/>
      </w:pPr>
      <w:bookmarkStart w:id="1" w:name="_Toc29245221"/>
      <w:bookmarkStart w:id="2" w:name="_Toc37298572"/>
      <w:bookmarkStart w:id="3" w:name="_Toc46502334"/>
      <w:bookmarkStart w:id="4" w:name="_Toc52749311"/>
      <w:bookmarkStart w:id="5" w:name="_Toc146666604"/>
      <w:r w:rsidRPr="00831724">
        <w:t>5.3</w:t>
      </w:r>
      <w:r w:rsidRPr="00831724">
        <w:tab/>
        <w:t>Cell Reservations and Access Restrictions</w:t>
      </w:r>
      <w:bookmarkEnd w:id="1"/>
      <w:bookmarkEnd w:id="2"/>
      <w:bookmarkEnd w:id="3"/>
      <w:bookmarkEnd w:id="4"/>
      <w:bookmarkEnd w:id="5"/>
    </w:p>
    <w:p w14:paraId="65B82637" w14:textId="77777777" w:rsidR="004A17A2" w:rsidRPr="00831724" w:rsidRDefault="004A17A2" w:rsidP="004A17A2">
      <w:pPr>
        <w:pStyle w:val="3"/>
      </w:pPr>
      <w:bookmarkStart w:id="6" w:name="_Toc29245222"/>
      <w:bookmarkStart w:id="7" w:name="_Toc37298573"/>
      <w:bookmarkStart w:id="8" w:name="_Toc46502335"/>
      <w:bookmarkStart w:id="9" w:name="_Toc52749312"/>
      <w:bookmarkStart w:id="10" w:name="_Toc146666605"/>
      <w:r w:rsidRPr="00831724">
        <w:t>5.3.0</w:t>
      </w:r>
      <w:r w:rsidRPr="00831724">
        <w:tab/>
        <w:t>Introduction</w:t>
      </w:r>
      <w:bookmarkEnd w:id="6"/>
      <w:bookmarkEnd w:id="7"/>
      <w:bookmarkEnd w:id="8"/>
      <w:bookmarkEnd w:id="9"/>
      <w:bookmarkEnd w:id="10"/>
    </w:p>
    <w:p w14:paraId="649EFC4C" w14:textId="77777777" w:rsidR="004A17A2" w:rsidRPr="00831724" w:rsidRDefault="004A17A2" w:rsidP="004A17A2">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4241D42A" w14:textId="77777777" w:rsidR="004A17A2" w:rsidRPr="00831724" w:rsidRDefault="004A17A2" w:rsidP="004A17A2">
      <w:pPr>
        <w:rPr>
          <w:lang w:eastAsia="zh-CN"/>
        </w:rPr>
      </w:pPr>
      <w:bookmarkStart w:id="11" w:name="_Toc29245223"/>
      <w:bookmarkStart w:id="12" w:name="_Toc37298574"/>
      <w:r w:rsidRPr="00831724">
        <w:t>Unified Access Control does not apply to IAB-MTs.</w:t>
      </w:r>
    </w:p>
    <w:p w14:paraId="72751FF4" w14:textId="77777777" w:rsidR="004A17A2" w:rsidRPr="00831724" w:rsidRDefault="004A17A2" w:rsidP="004A17A2">
      <w:pPr>
        <w:pStyle w:val="3"/>
      </w:pPr>
      <w:bookmarkStart w:id="13" w:name="_Toc46502336"/>
      <w:bookmarkStart w:id="14" w:name="_Toc52749313"/>
      <w:bookmarkStart w:id="15" w:name="_Toc146666606"/>
      <w:r w:rsidRPr="00831724">
        <w:t>5.3.1</w:t>
      </w:r>
      <w:r w:rsidRPr="00831724">
        <w:tab/>
        <w:t>Cell status and cell reservations</w:t>
      </w:r>
      <w:bookmarkEnd w:id="11"/>
      <w:bookmarkEnd w:id="12"/>
      <w:bookmarkEnd w:id="13"/>
      <w:bookmarkEnd w:id="14"/>
      <w:bookmarkEnd w:id="15"/>
    </w:p>
    <w:p w14:paraId="1257C589" w14:textId="77777777" w:rsidR="004A17A2" w:rsidRPr="00831724" w:rsidRDefault="004A17A2" w:rsidP="004A17A2">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4C41CFD7" w14:textId="77777777" w:rsidR="004A17A2" w:rsidRPr="00831724" w:rsidRDefault="004A17A2" w:rsidP="004A17A2">
      <w:pPr>
        <w:ind w:left="568" w:hanging="284"/>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p>
    <w:p w14:paraId="13CF585B" w14:textId="77777777" w:rsidR="004A17A2" w:rsidRPr="00831724" w:rsidRDefault="004A17A2" w:rsidP="004A17A2">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147D4818" w14:textId="77777777" w:rsidR="004A17A2" w:rsidRPr="00831724" w:rsidRDefault="004A17A2" w:rsidP="004A17A2">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25437A91" w14:textId="77777777" w:rsidR="004A17A2" w:rsidRPr="00831724" w:rsidRDefault="004A17A2" w:rsidP="004A17A2">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28C1C8D8" w14:textId="77777777" w:rsidR="004A17A2" w:rsidRPr="00831724" w:rsidRDefault="004A17A2" w:rsidP="004A17A2">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2D42DAD7" w14:textId="77777777" w:rsidR="004A17A2" w:rsidRPr="00831724" w:rsidRDefault="004A17A2" w:rsidP="004A17A2">
      <w:pPr>
        <w:pStyle w:val="B1"/>
      </w:pPr>
      <w:r w:rsidRPr="00831724">
        <w:t>-</w:t>
      </w:r>
      <w:r w:rsidRPr="00831724">
        <w:tab/>
      </w:r>
      <w:bookmarkStart w:id="16" w:name="_Hlk506409868"/>
      <w:r w:rsidRPr="00831724">
        <w:rPr>
          <w:bCs/>
          <w:i/>
          <w:noProof/>
        </w:rPr>
        <w:t>cellReservedForOtherUse</w:t>
      </w:r>
      <w:bookmarkEnd w:id="16"/>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78D231CF" w14:textId="77777777" w:rsidR="004A17A2" w:rsidRPr="00831724" w:rsidRDefault="004A17A2" w:rsidP="004A17A2">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32CDCBE2" w14:textId="77777777" w:rsidR="004A17A2" w:rsidRPr="00831724" w:rsidRDefault="004A17A2" w:rsidP="004A17A2">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1C137658" w14:textId="77777777" w:rsidR="004A17A2" w:rsidRPr="00831724" w:rsidRDefault="004A17A2" w:rsidP="004A17A2">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31AFCE42" w14:textId="77777777" w:rsidR="004A17A2" w:rsidRDefault="004A17A2" w:rsidP="004A17A2">
      <w:pPr>
        <w:pStyle w:val="B1"/>
        <w:rPr>
          <w:ins w:id="17" w:author="Post R2#123bis" w:date="2023-10-16T14:33:00Z"/>
        </w:rPr>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441A97D9" w14:textId="4FDD81B4" w:rsidR="00940D74" w:rsidRDefault="00940D74" w:rsidP="00653361">
      <w:pPr>
        <w:pStyle w:val="B1"/>
        <w:spacing w:after="0"/>
        <w:rPr>
          <w:ins w:id="18" w:author="Post R2#123bis" w:date="2023-10-16T14:33:00Z"/>
        </w:rPr>
      </w:pPr>
      <w:commentRangeStart w:id="19"/>
      <w:commentRangeStart w:id="20"/>
      <w:ins w:id="21" w:author="Post R2#123bis" w:date="2023-10-16T14:33:00Z">
        <w:r>
          <w:t>-</w:t>
        </w:r>
        <w:r>
          <w:tab/>
        </w:r>
        <w:proofErr w:type="spellStart"/>
        <w:r w:rsidRPr="00630F0B">
          <w:rPr>
            <w:i/>
            <w:iCs/>
          </w:rPr>
          <w:t>mobileIAB</w:t>
        </w:r>
        <w:proofErr w:type="spellEnd"/>
        <w:r w:rsidRPr="00630F0B">
          <w:rPr>
            <w:i/>
            <w:iCs/>
          </w:rPr>
          <w:t>-Support</w:t>
        </w:r>
        <w:r>
          <w:t xml:space="preserve"> (IE type: “true”)</w:t>
        </w:r>
      </w:ins>
      <w:commentRangeEnd w:id="19"/>
      <w:r w:rsidR="002E4A77">
        <w:rPr>
          <w:rStyle w:val="ab"/>
        </w:rPr>
        <w:commentReference w:id="19"/>
      </w:r>
      <w:commentRangeEnd w:id="20"/>
      <w:r w:rsidR="003E381D">
        <w:rPr>
          <w:rStyle w:val="ab"/>
        </w:rPr>
        <w:commentReference w:id="20"/>
      </w:r>
    </w:p>
    <w:p w14:paraId="342C9F48" w14:textId="2984C26D" w:rsidR="00940D74" w:rsidRPr="00831724" w:rsidRDefault="00940D74" w:rsidP="00653361">
      <w:pPr>
        <w:pStyle w:val="B1"/>
        <w:spacing w:after="0"/>
        <w:rPr>
          <w:lang w:eastAsia="ko-KR"/>
        </w:rPr>
      </w:pPr>
      <w:ins w:id="22" w:author="Post R2#123bis" w:date="2023-10-16T14:33:00Z">
        <w:r>
          <w:tab/>
          <w:t>Indicat</w:t>
        </w:r>
      </w:ins>
      <w:ins w:id="23" w:author="Post R2#123bis" w:date="2023-10-16T16:21:00Z">
        <w:r w:rsidR="00423E0B" w:rsidRPr="00AE13EA">
          <w:t>ed</w:t>
        </w:r>
      </w:ins>
      <w:ins w:id="24" w:author="Post R2#123bis" w:date="2023-10-16T14:33:00Z">
        <w:r>
          <w:t xml:space="preserve"> in </w:t>
        </w:r>
        <w:r w:rsidRPr="00630F0B">
          <w:rPr>
            <w:i/>
            <w:iCs/>
          </w:rPr>
          <w:t>SIB1</w:t>
        </w:r>
        <w:r>
          <w:t xml:space="preserve"> message. In case of multiple PL</w:t>
        </w:r>
      </w:ins>
      <w:ins w:id="25" w:author="Post R2#123bis" w:date="2023-10-16T14:34:00Z">
        <w:r>
          <w:t xml:space="preserve">MNs or NPNs indicated in </w:t>
        </w:r>
        <w:r w:rsidRPr="00630F0B">
          <w:rPr>
            <w:i/>
            <w:iCs/>
          </w:rPr>
          <w:t>SIB1</w:t>
        </w:r>
        <w:r>
          <w:t>, this field is specified per PLMN or per SNPN.</w:t>
        </w:r>
      </w:ins>
    </w:p>
    <w:p w14:paraId="40888DF9" w14:textId="77777777" w:rsidR="004A17A2" w:rsidRPr="00831724" w:rsidRDefault="004A17A2" w:rsidP="00653361">
      <w:pPr>
        <w:spacing w:before="240"/>
      </w:pPr>
      <w:r w:rsidRPr="00831724">
        <w:lastRenderedPageBreak/>
        <w:t>When cell status is indicated as "not barred" and "not reserved" for operator use and not "true" for other use and not "true" for future use,</w:t>
      </w:r>
    </w:p>
    <w:p w14:paraId="51BB54AF" w14:textId="77777777" w:rsidR="004A17A2" w:rsidRPr="00831724" w:rsidRDefault="004A17A2" w:rsidP="004A17A2">
      <w:pPr>
        <w:pStyle w:val="B1"/>
      </w:pPr>
      <w:r w:rsidRPr="00831724">
        <w:t>-</w:t>
      </w:r>
      <w:r w:rsidRPr="00831724">
        <w:tab/>
        <w:t>UEs shall treat this cell as candidate during the cell selection and cell reselection procedures.</w:t>
      </w:r>
    </w:p>
    <w:p w14:paraId="1AACA581" w14:textId="77777777" w:rsidR="004A17A2" w:rsidRPr="00831724" w:rsidRDefault="004A17A2" w:rsidP="004A17A2">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C55F6DD" w14:textId="77777777" w:rsidR="004A17A2" w:rsidRPr="00831724" w:rsidRDefault="004A17A2" w:rsidP="004A17A2">
      <w:pPr>
        <w:pStyle w:val="B1"/>
      </w:pPr>
      <w:r w:rsidRPr="00831724">
        <w:t>-</w:t>
      </w:r>
      <w:r w:rsidRPr="00831724">
        <w:tab/>
        <w:t>All NPN-capable UEs shall treat this cell as candidate during the cell selection and cell reselection procedures, other UEs shall treat this cell as if cell status is "barred".</w:t>
      </w:r>
    </w:p>
    <w:p w14:paraId="38EC748C" w14:textId="77777777" w:rsidR="004A17A2" w:rsidRPr="00831724" w:rsidRDefault="004A17A2" w:rsidP="004A17A2">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623FE6DD" w14:textId="77777777" w:rsidR="004A17A2" w:rsidRPr="00831724" w:rsidRDefault="004A17A2" w:rsidP="004A17A2">
      <w:pPr>
        <w:pStyle w:val="B1"/>
      </w:pPr>
      <w:r w:rsidRPr="00831724">
        <w:t>-</w:t>
      </w:r>
      <w:r w:rsidRPr="00831724">
        <w:tab/>
        <w:t xml:space="preserve">The UE </w:t>
      </w:r>
      <w:r w:rsidRPr="00831724">
        <w:rPr>
          <w:bCs/>
          <w:iCs/>
          <w:noProof/>
        </w:rPr>
        <w:t>shall treat this cell as if cell status is "barred"</w:t>
      </w:r>
      <w:r w:rsidRPr="00831724">
        <w:t>.</w:t>
      </w:r>
    </w:p>
    <w:p w14:paraId="48889B7B" w14:textId="77777777" w:rsidR="004A17A2" w:rsidRPr="00831724" w:rsidRDefault="004A17A2" w:rsidP="004A17A2">
      <w:r w:rsidRPr="00831724">
        <w:t>When cell status is indicated as "true" for future use,</w:t>
      </w:r>
    </w:p>
    <w:p w14:paraId="3BC18671" w14:textId="77777777" w:rsidR="004A17A2" w:rsidRPr="00831724" w:rsidRDefault="004A17A2" w:rsidP="004A17A2">
      <w:pPr>
        <w:pStyle w:val="B1"/>
      </w:pPr>
      <w:r w:rsidRPr="00831724">
        <w:t>-</w:t>
      </w:r>
      <w:r w:rsidRPr="00831724">
        <w:tab/>
        <w:t xml:space="preserve">The UE </w:t>
      </w:r>
      <w:r w:rsidRPr="00831724">
        <w:rPr>
          <w:noProof/>
        </w:rPr>
        <w:t>shall treat this cell as if cell status is "barred"</w:t>
      </w:r>
      <w:r w:rsidRPr="00831724">
        <w:t>.</w:t>
      </w:r>
    </w:p>
    <w:p w14:paraId="0A4F5ED7" w14:textId="77777777" w:rsidR="004A17A2" w:rsidRPr="00831724" w:rsidRDefault="004A17A2" w:rsidP="004A17A2">
      <w:r w:rsidRPr="00831724">
        <w:t xml:space="preserve">When </w:t>
      </w:r>
      <w:proofErr w:type="spellStart"/>
      <w:r w:rsidRPr="00831724">
        <w:rPr>
          <w:i/>
        </w:rPr>
        <w:t>cellBarredNTN</w:t>
      </w:r>
      <w:proofErr w:type="spellEnd"/>
      <w:r w:rsidRPr="00831724">
        <w:t xml:space="preserve"> is not broadcast in this cell,</w:t>
      </w:r>
    </w:p>
    <w:p w14:paraId="21F62404" w14:textId="77777777" w:rsidR="004A17A2" w:rsidRPr="00831724" w:rsidRDefault="004A17A2" w:rsidP="004A17A2">
      <w:pPr>
        <w:pStyle w:val="B1"/>
      </w:pPr>
      <w:r w:rsidRPr="00831724">
        <w:t>-</w:t>
      </w:r>
      <w:r w:rsidRPr="00831724">
        <w:tab/>
        <w:t>For NTN access, the UE shall treat this cell as if cell status is "barred".</w:t>
      </w:r>
    </w:p>
    <w:p w14:paraId="7AD072FC" w14:textId="77777777" w:rsidR="004A17A2" w:rsidRPr="00831724" w:rsidRDefault="004A17A2" w:rsidP="004A17A2">
      <w:pPr>
        <w:rPr>
          <w:bCs/>
          <w:iCs/>
        </w:rPr>
      </w:pPr>
      <w:r w:rsidRPr="00831724">
        <w:t xml:space="preserve">When </w:t>
      </w:r>
      <w:proofErr w:type="spellStart"/>
      <w:r w:rsidRPr="00831724">
        <w:rPr>
          <w:bCs/>
          <w:i/>
        </w:rPr>
        <w:t>halfDuplexRedCapAllowed</w:t>
      </w:r>
      <w:proofErr w:type="spellEnd"/>
      <w:r w:rsidRPr="00831724">
        <w:rPr>
          <w:bCs/>
          <w:iCs/>
        </w:rPr>
        <w:t xml:space="preserve"> is not broadcast in this cell,</w:t>
      </w:r>
    </w:p>
    <w:p w14:paraId="29D81CF8" w14:textId="77777777" w:rsidR="004A17A2" w:rsidRPr="00831724" w:rsidRDefault="004A17A2" w:rsidP="004A17A2">
      <w:pPr>
        <w:pStyle w:val="B1"/>
      </w:pPr>
      <w:r w:rsidRPr="00831724">
        <w:t>-</w:t>
      </w:r>
      <w:r w:rsidRPr="00831724">
        <w:tab/>
        <w:t xml:space="preserve">The </w:t>
      </w:r>
      <w:proofErr w:type="spellStart"/>
      <w:r w:rsidRPr="00831724">
        <w:t>RedCap</w:t>
      </w:r>
      <w:proofErr w:type="spellEnd"/>
      <w:r w:rsidRPr="00831724">
        <w:t xml:space="preserve"> UE only capable of operating in half-duplex for FDD shall treat this cell as if cell status is "barred".</w:t>
      </w:r>
    </w:p>
    <w:p w14:paraId="62DC0D77" w14:textId="77777777" w:rsidR="004A17A2" w:rsidRPr="00831724" w:rsidRDefault="004A17A2" w:rsidP="004A17A2">
      <w:r w:rsidRPr="00831724">
        <w:t>When cell status is indicated as "not barred" and "reserved" for operator use for any PLMN/SNPN and not "true" for other use and not "true" for future use,</w:t>
      </w:r>
    </w:p>
    <w:p w14:paraId="2EFD70FD" w14:textId="77777777" w:rsidR="004A17A2" w:rsidRPr="00831724" w:rsidRDefault="004A17A2" w:rsidP="004A17A2">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4BE45CD2" w14:textId="77777777" w:rsidR="004A17A2" w:rsidRPr="00831724" w:rsidRDefault="004A17A2" w:rsidP="004A17A2">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12C9C600" w14:textId="77777777" w:rsidR="004A17A2" w:rsidRPr="00831724" w:rsidRDefault="004A17A2" w:rsidP="004A17A2">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61BD9C14" w14:textId="77777777" w:rsidR="004A17A2" w:rsidRPr="00831724" w:rsidRDefault="004A17A2" w:rsidP="004A17A2">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4219A04E" w14:textId="77777777" w:rsidR="004A17A2" w:rsidRPr="00831724" w:rsidRDefault="004A17A2" w:rsidP="004A17A2">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6C279F88" w14:textId="77777777" w:rsidR="004A17A2" w:rsidRPr="00831724" w:rsidRDefault="004A17A2" w:rsidP="004A17A2">
      <w:pPr>
        <w:pStyle w:val="NO"/>
      </w:pPr>
      <w:r w:rsidRPr="00831724">
        <w:t>NOTE 1a:</w:t>
      </w:r>
      <w:r w:rsidRPr="00831724">
        <w:tab/>
        <w:t>Access Identity 3 is only valid for PLMNs that indicate to potential Disaster Inbound Roamers that the UEs can access the PLMN as specified in TS 22.261 [12].</w:t>
      </w:r>
    </w:p>
    <w:p w14:paraId="47202462" w14:textId="77777777" w:rsidR="004A17A2" w:rsidRPr="00831724" w:rsidRDefault="004A17A2" w:rsidP="004A17A2">
      <w:r w:rsidRPr="00831724">
        <w:t>When cell status "barred" is indicated or to be treated as if the cell status is "barred",</w:t>
      </w:r>
    </w:p>
    <w:p w14:paraId="3720A6BC" w14:textId="77777777" w:rsidR="004A17A2" w:rsidRPr="00831724" w:rsidRDefault="004A17A2" w:rsidP="004A17A2">
      <w:pPr>
        <w:pStyle w:val="B1"/>
      </w:pPr>
      <w:r w:rsidRPr="00831724">
        <w:t>-</w:t>
      </w:r>
      <w:r w:rsidRPr="00831724">
        <w:tab/>
        <w:t>The UE is not permitted to select/reselect this cell, not even for emergency calls.</w:t>
      </w:r>
    </w:p>
    <w:p w14:paraId="7AA939AF" w14:textId="77777777" w:rsidR="004A17A2" w:rsidRPr="00831724" w:rsidRDefault="004A17A2" w:rsidP="004A17A2">
      <w:pPr>
        <w:pStyle w:val="B1"/>
      </w:pPr>
      <w:r w:rsidRPr="00831724">
        <w:t>-</w:t>
      </w:r>
      <w:r w:rsidRPr="00831724">
        <w:tab/>
        <w:t>The UE shall select another cell according to the following rule:</w:t>
      </w:r>
    </w:p>
    <w:p w14:paraId="4916E20A" w14:textId="77777777" w:rsidR="004A17A2" w:rsidRPr="00831724" w:rsidRDefault="004A17A2" w:rsidP="004A17A2">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0DEA7007" w14:textId="77777777" w:rsidR="004A17A2" w:rsidRPr="00831724" w:rsidRDefault="004A17A2" w:rsidP="004A17A2">
      <w:pPr>
        <w:pStyle w:val="B2"/>
      </w:pPr>
      <w:r w:rsidRPr="00831724">
        <w:t>-</w:t>
      </w:r>
      <w:r w:rsidRPr="00831724">
        <w:tab/>
        <w:t>the UE may exclude the barred cell as a candidate for cell selection/reselection for up to 300 seconds.</w:t>
      </w:r>
    </w:p>
    <w:p w14:paraId="75D88093" w14:textId="77777777" w:rsidR="004A17A2" w:rsidRPr="00831724" w:rsidRDefault="004A17A2" w:rsidP="004A17A2">
      <w:pPr>
        <w:pStyle w:val="B2"/>
      </w:pPr>
      <w:r w:rsidRPr="00831724">
        <w:t>-</w:t>
      </w:r>
      <w:r w:rsidRPr="00831724">
        <w:tab/>
        <w:t>the UE may select another cell on the same frequency if the selection criteria are fulfilled.</w:t>
      </w:r>
    </w:p>
    <w:p w14:paraId="0DC984E9" w14:textId="77777777" w:rsidR="004A17A2" w:rsidRPr="00831724" w:rsidRDefault="004A17A2" w:rsidP="004A17A2">
      <w:pPr>
        <w:pStyle w:val="B1"/>
      </w:pPr>
      <w:r w:rsidRPr="00831724">
        <w:t>-</w:t>
      </w:r>
      <w:r w:rsidRPr="00831724">
        <w:tab/>
        <w:t>else:</w:t>
      </w:r>
    </w:p>
    <w:p w14:paraId="06FC9BB7" w14:textId="77777777" w:rsidR="004A17A2" w:rsidRPr="00831724" w:rsidRDefault="004A17A2" w:rsidP="004A17A2">
      <w:pPr>
        <w:pStyle w:val="B2"/>
        <w:rPr>
          <w:i/>
        </w:rPr>
      </w:pPr>
      <w:r w:rsidRPr="00831724">
        <w:t>-</w:t>
      </w:r>
      <w:r w:rsidRPr="00831724">
        <w:tab/>
        <w:t xml:space="preserve">If the UE is a </w:t>
      </w:r>
      <w:proofErr w:type="spellStart"/>
      <w:r w:rsidRPr="00831724">
        <w:t>RedCap</w:t>
      </w:r>
      <w:proofErr w:type="spellEnd"/>
      <w:r w:rsidRPr="00831724">
        <w:t xml:space="preserve">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sidRPr="00831724">
        <w:rPr>
          <w:i/>
        </w:rPr>
        <w:t>.</w:t>
      </w:r>
    </w:p>
    <w:p w14:paraId="23EE7062" w14:textId="77777777" w:rsidR="004A17A2" w:rsidRPr="00831724" w:rsidRDefault="004A17A2" w:rsidP="004A17A2">
      <w:pPr>
        <w:pStyle w:val="B3"/>
      </w:pPr>
      <w:bookmarkStart w:id="26" w:name="_Hlk120536368"/>
      <w:r w:rsidRPr="00831724">
        <w:lastRenderedPageBreak/>
        <w:t>-</w:t>
      </w:r>
      <w:r w:rsidRPr="00831724">
        <w:tab/>
        <w:t xml:space="preserve">If </w:t>
      </w:r>
      <w:bookmarkEnd w:id="26"/>
      <w:r w:rsidRPr="00831724">
        <w:t>the cell is to be treated as if the cell status is "barred" due to being unable to acquire the SIB1:</w:t>
      </w:r>
    </w:p>
    <w:p w14:paraId="0D5A1C39" w14:textId="77777777" w:rsidR="004A17A2" w:rsidRPr="00831724" w:rsidRDefault="004A17A2" w:rsidP="004A17A2">
      <w:pPr>
        <w:pStyle w:val="B4"/>
      </w:pPr>
      <w:r w:rsidRPr="00831724">
        <w:t>-</w:t>
      </w:r>
      <w:r w:rsidRPr="00831724">
        <w:tab/>
        <w:t>the UE may exclude the barred cell as a candidate for cell selection/reselection for up to 300 seconds.</w:t>
      </w:r>
    </w:p>
    <w:p w14:paraId="54F96829" w14:textId="77777777" w:rsidR="004A17A2" w:rsidRPr="00831724" w:rsidRDefault="004A17A2" w:rsidP="004A17A2">
      <w:pPr>
        <w:pStyle w:val="B4"/>
      </w:pPr>
      <w:r w:rsidRPr="00831724">
        <w:t>-</w:t>
      </w:r>
      <w:r w:rsidRPr="00831724">
        <w:tab/>
        <w:t>the UE may select another cell on the same frequency if the selection criteria are fulfilled.</w:t>
      </w:r>
    </w:p>
    <w:p w14:paraId="7F1DC23C" w14:textId="77777777" w:rsidR="004A17A2" w:rsidRPr="00831724" w:rsidRDefault="004A17A2" w:rsidP="004A17A2">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33B173BB" w14:textId="77777777" w:rsidR="004A17A2" w:rsidRPr="00831724" w:rsidRDefault="004A17A2" w:rsidP="004A17A2">
      <w:pPr>
        <w:pStyle w:val="B3"/>
      </w:pPr>
      <w:r w:rsidRPr="00831724">
        <w:t>-</w:t>
      </w:r>
      <w:r w:rsidRPr="00831724">
        <w:tab/>
        <w:t xml:space="preserve">If the cell is to be treated as if the cell status is "barred" due to not supporting </w:t>
      </w:r>
      <w:proofErr w:type="spellStart"/>
      <w:r w:rsidRPr="00831724">
        <w:t>RedCap</w:t>
      </w:r>
      <w:proofErr w:type="spellEnd"/>
      <w:r w:rsidRPr="00831724">
        <w:t xml:space="preserve"> UEs:</w:t>
      </w:r>
    </w:p>
    <w:p w14:paraId="39B19132" w14:textId="77777777" w:rsidR="004A17A2" w:rsidRPr="00831724" w:rsidRDefault="004A17A2" w:rsidP="004A17A2">
      <w:pPr>
        <w:pStyle w:val="B4"/>
      </w:pPr>
      <w:r w:rsidRPr="00831724">
        <w:t>-</w:t>
      </w:r>
      <w:r w:rsidRPr="00831724">
        <w:tab/>
        <w:t>the UE shall exclude the barred cell as a candidate for cell selection/reselection for 300 seconds.</w:t>
      </w:r>
    </w:p>
    <w:p w14:paraId="6C1BF0D8" w14:textId="77777777" w:rsidR="004A17A2" w:rsidRPr="00831724" w:rsidRDefault="004A17A2" w:rsidP="004A17A2">
      <w:pPr>
        <w:pStyle w:val="B4"/>
      </w:pPr>
      <w:r w:rsidRPr="00831724">
        <w:t>-</w:t>
      </w:r>
      <w:r w:rsidRPr="00831724">
        <w:tab/>
        <w:t>the UE may select another cell on the same frequency if re-selection criteria are fulfilled.</w:t>
      </w:r>
    </w:p>
    <w:p w14:paraId="06F38BD4" w14:textId="77777777" w:rsidR="004A17A2" w:rsidRPr="00831724" w:rsidRDefault="004A17A2" w:rsidP="004A17A2">
      <w:pPr>
        <w:pStyle w:val="B2"/>
        <w:rPr>
          <w:iCs/>
        </w:rPr>
      </w:pPr>
      <w:r w:rsidRPr="00831724">
        <w:t>-</w:t>
      </w:r>
      <w:r w:rsidRPr="00831724">
        <w:tab/>
      </w:r>
      <w:r w:rsidRPr="00831724">
        <w:rPr>
          <w:iCs/>
        </w:rPr>
        <w:t xml:space="preserve">If the UE is not a </w:t>
      </w:r>
      <w:proofErr w:type="spellStart"/>
      <w:r w:rsidRPr="00831724">
        <w:rPr>
          <w:iCs/>
        </w:rPr>
        <w:t>RedCap</w:t>
      </w:r>
      <w:proofErr w:type="spellEnd"/>
      <w:r w:rsidRPr="00831724">
        <w:rPr>
          <w:iCs/>
        </w:rPr>
        <w:t xml:space="preserve"> UE,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p>
    <w:p w14:paraId="4847F325" w14:textId="77777777" w:rsidR="004A17A2" w:rsidRPr="00831724" w:rsidRDefault="004A17A2" w:rsidP="004A17A2">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0B47B5F3" w14:textId="77777777" w:rsidR="004A17A2" w:rsidRPr="00831724" w:rsidRDefault="004A17A2" w:rsidP="004A17A2">
      <w:pPr>
        <w:pStyle w:val="B4"/>
      </w:pPr>
      <w:r w:rsidRPr="00831724">
        <w:t>-</w:t>
      </w:r>
      <w:r w:rsidRPr="00831724">
        <w:tab/>
        <w:t>the UE may select another cell on the same frequency if re-selection criteria are fulfilled;</w:t>
      </w:r>
    </w:p>
    <w:p w14:paraId="591BE725" w14:textId="77777777" w:rsidR="004A17A2" w:rsidRPr="00831724" w:rsidRDefault="004A17A2" w:rsidP="004A17A2">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1E7F554E" w14:textId="77777777" w:rsidR="004A17A2" w:rsidRPr="00831724" w:rsidRDefault="004A17A2" w:rsidP="004A17A2">
      <w:pPr>
        <w:pStyle w:val="B5"/>
      </w:pPr>
      <w:r w:rsidRPr="00831724">
        <w:t>-</w:t>
      </w:r>
      <w:r w:rsidRPr="00831724">
        <w:tab/>
        <w:t>the UE may exclude the barred cell as a candidate for cell selection/reselection for up to 300 seconds;</w:t>
      </w:r>
    </w:p>
    <w:p w14:paraId="15F8432B" w14:textId="77777777" w:rsidR="004A17A2" w:rsidRPr="00831724" w:rsidRDefault="004A17A2" w:rsidP="004A17A2">
      <w:pPr>
        <w:pStyle w:val="B4"/>
      </w:pPr>
      <w:r w:rsidRPr="00831724">
        <w:t>-</w:t>
      </w:r>
      <w:r w:rsidRPr="00831724">
        <w:tab/>
        <w:t>else:</w:t>
      </w:r>
    </w:p>
    <w:p w14:paraId="70357414" w14:textId="77777777" w:rsidR="004A17A2" w:rsidRPr="00831724" w:rsidRDefault="004A17A2" w:rsidP="004A17A2">
      <w:pPr>
        <w:pStyle w:val="B5"/>
      </w:pPr>
      <w:r w:rsidRPr="00831724">
        <w:t>-</w:t>
      </w:r>
      <w:r w:rsidRPr="00831724">
        <w:tab/>
        <w:t>the UE shall exclude the barred cell as a candidate for cell selection/reselection for 300 seconds.</w:t>
      </w:r>
    </w:p>
    <w:p w14:paraId="4DB30A97" w14:textId="77777777" w:rsidR="004A17A2" w:rsidRPr="00831724" w:rsidRDefault="004A17A2" w:rsidP="004A17A2">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68AA2F46" w14:textId="77777777" w:rsidR="004A17A2" w:rsidRPr="00831724" w:rsidRDefault="004A17A2" w:rsidP="004A17A2">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63E48A43" w14:textId="77777777" w:rsidR="004A17A2" w:rsidRPr="00831724" w:rsidRDefault="004A17A2" w:rsidP="004A17A2">
      <w:pPr>
        <w:pStyle w:val="B5"/>
      </w:pPr>
      <w:r w:rsidRPr="00831724">
        <w:t>-</w:t>
      </w:r>
      <w:r w:rsidRPr="00831724">
        <w:tab/>
        <w:t>the UE may exclude the barred cell as a candidate for cell selection/reselection for up to 300 seconds;</w:t>
      </w:r>
    </w:p>
    <w:p w14:paraId="51991384" w14:textId="77777777" w:rsidR="004A17A2" w:rsidRPr="00831724" w:rsidRDefault="004A17A2" w:rsidP="004A17A2">
      <w:pPr>
        <w:pStyle w:val="B5"/>
      </w:pPr>
      <w:r w:rsidRPr="00831724">
        <w:t>-</w:t>
      </w:r>
      <w:r w:rsidRPr="00831724">
        <w:tab/>
        <w:t>If the cell operates in licensed spectrum:</w:t>
      </w:r>
    </w:p>
    <w:p w14:paraId="788E8D5C" w14:textId="77777777" w:rsidR="004A17A2" w:rsidRPr="00831724" w:rsidRDefault="004A17A2" w:rsidP="004A17A2">
      <w:pPr>
        <w:pStyle w:val="B6"/>
      </w:pPr>
      <w:r w:rsidRPr="00831724">
        <w:t>-</w:t>
      </w:r>
      <w:r w:rsidRPr="00831724">
        <w:tab/>
        <w:t>the UE shall not re-select to another cell on the same frequency as the barred cell and exclude such cell(s) as candidate(s) for cell selection/reselection for 300 seconds;</w:t>
      </w:r>
    </w:p>
    <w:p w14:paraId="0FD1FD88" w14:textId="77777777" w:rsidR="004A17A2" w:rsidRPr="00831724" w:rsidRDefault="004A17A2" w:rsidP="004A17A2">
      <w:pPr>
        <w:pStyle w:val="B5"/>
      </w:pPr>
      <w:r w:rsidRPr="00831724">
        <w:t>-</w:t>
      </w:r>
      <w:r w:rsidRPr="00831724">
        <w:tab/>
        <w:t>else:</w:t>
      </w:r>
    </w:p>
    <w:p w14:paraId="05F80EAB" w14:textId="77777777" w:rsidR="004A17A2" w:rsidRPr="00831724" w:rsidRDefault="004A17A2" w:rsidP="004A17A2">
      <w:pPr>
        <w:pStyle w:val="B6"/>
      </w:pPr>
      <w:r w:rsidRPr="00831724">
        <w:t>-</w:t>
      </w:r>
      <w:r w:rsidRPr="00831724">
        <w:tab/>
        <w:t xml:space="preserve">the UE may select </w:t>
      </w:r>
      <w:bookmarkStart w:id="27" w:name="_Hlk81556465"/>
      <w:r w:rsidRPr="00831724">
        <w:t xml:space="preserve">to another </w:t>
      </w:r>
      <w:bookmarkEnd w:id="27"/>
      <w:r w:rsidRPr="00831724">
        <w:t>cell on the same frequency if the reselection criteria are fulfilled.</w:t>
      </w:r>
    </w:p>
    <w:p w14:paraId="18577BCF" w14:textId="77777777" w:rsidR="004A17A2" w:rsidRPr="00831724" w:rsidRDefault="004A17A2" w:rsidP="004A17A2">
      <w:pPr>
        <w:pStyle w:val="B4"/>
      </w:pPr>
      <w:r w:rsidRPr="00831724">
        <w:t>-</w:t>
      </w:r>
      <w:r w:rsidRPr="00831724">
        <w:tab/>
        <w:t>else:</w:t>
      </w:r>
    </w:p>
    <w:p w14:paraId="6F3564D3" w14:textId="77777777" w:rsidR="004A17A2" w:rsidRPr="00831724" w:rsidRDefault="004A17A2" w:rsidP="004A17A2">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6E69EE6E" w14:textId="77777777" w:rsidR="004A17A2" w:rsidRPr="00831724" w:rsidRDefault="004A17A2" w:rsidP="004A17A2">
      <w:pPr>
        <w:pStyle w:val="B6"/>
      </w:pPr>
      <w:r w:rsidRPr="00831724">
        <w:t>-</w:t>
      </w:r>
      <w:r w:rsidRPr="00831724">
        <w:tab/>
        <w:t>the UE shall not re-select to another cell on the same frequency as the barred cell and exclude such cell(s) as candidate(s) for cell selection/reselection for 300 second</w:t>
      </w:r>
      <w:r w:rsidRPr="00831724">
        <w:rPr>
          <w:bCs/>
        </w:rPr>
        <w:t>s</w:t>
      </w:r>
      <w:r w:rsidRPr="00831724">
        <w:t>;</w:t>
      </w:r>
    </w:p>
    <w:p w14:paraId="70ECF4DC" w14:textId="77777777" w:rsidR="004A17A2" w:rsidRPr="00831724" w:rsidRDefault="004A17A2" w:rsidP="004A17A2">
      <w:pPr>
        <w:pStyle w:val="B5"/>
      </w:pPr>
      <w:r w:rsidRPr="00831724">
        <w:t>-</w:t>
      </w:r>
      <w:r w:rsidRPr="00831724">
        <w:tab/>
        <w:t>else:</w:t>
      </w:r>
    </w:p>
    <w:p w14:paraId="4D7A8259" w14:textId="77777777" w:rsidR="004A17A2" w:rsidRPr="00831724" w:rsidRDefault="004A17A2" w:rsidP="004A17A2">
      <w:pPr>
        <w:pStyle w:val="B6"/>
      </w:pPr>
      <w:r w:rsidRPr="00831724">
        <w:t>-</w:t>
      </w:r>
      <w:r w:rsidRPr="00831724">
        <w:tab/>
        <w:t>the UE may select to another cell on the same frequency if the reselection criteria are fulfilled.</w:t>
      </w:r>
    </w:p>
    <w:p w14:paraId="6FE775DB" w14:textId="77777777" w:rsidR="004A17A2" w:rsidRPr="00831724" w:rsidRDefault="004A17A2" w:rsidP="004A17A2">
      <w:pPr>
        <w:pStyle w:val="B5"/>
      </w:pPr>
      <w:r w:rsidRPr="00831724">
        <w:t>-</w:t>
      </w:r>
      <w:r w:rsidRPr="00831724">
        <w:tab/>
        <w:t>the UE shall exclude the barred cell as a candidate for cell selection/reselection for 300 seconds.</w:t>
      </w:r>
    </w:p>
    <w:p w14:paraId="1DA1577C" w14:textId="77777777" w:rsidR="004A17A2" w:rsidRPr="00831724" w:rsidRDefault="004A17A2" w:rsidP="004A17A2">
      <w:r w:rsidRPr="00831724">
        <w:t>The cell selection of another cell may also include a change of RAT.</w:t>
      </w:r>
    </w:p>
    <w:p w14:paraId="51A5EC83" w14:textId="77777777" w:rsidR="004A17A2" w:rsidRPr="00831724" w:rsidRDefault="004A17A2" w:rsidP="004A17A2">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not being provided, as specified in TS 38.331 [3], the barring only applies to this PLMN and the UE can re-evaluate the barring condition again due to selection of another PLMN</w:t>
      </w:r>
      <w:r w:rsidRPr="00831724">
        <w:rPr>
          <w:iCs/>
        </w:rPr>
        <w:t>.</w:t>
      </w:r>
    </w:p>
    <w:p w14:paraId="5BE4CDDD" w14:textId="39455DDF" w:rsidR="004A17A2" w:rsidRPr="005A5309" w:rsidRDefault="004A17A2" w:rsidP="00FC794D">
      <w:pPr>
        <w:pStyle w:val="af2"/>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Pr>
          <w:b/>
          <w:bCs/>
          <w:i/>
          <w:iCs/>
          <w:noProof/>
        </w:rPr>
        <w:t>Modified</w:t>
      </w:r>
      <w:r>
        <w:rPr>
          <w:b/>
          <w:bCs/>
          <w:i/>
          <w:iCs/>
          <w:noProof/>
          <w:lang w:val="en-US"/>
        </w:rPr>
        <w:t xml:space="preserve"> Section</w:t>
      </w:r>
    </w:p>
    <w:p w14:paraId="5DF6F756" w14:textId="05F351FD" w:rsidR="004F5E51" w:rsidRDefault="004F5E51" w:rsidP="004F5E51">
      <w:pPr>
        <w:pStyle w:val="3"/>
        <w:rPr>
          <w:lang w:eastAsia="ja-JP"/>
        </w:rPr>
      </w:pPr>
      <w:bookmarkStart w:id="28" w:name="_Toc29245204"/>
      <w:bookmarkStart w:id="29" w:name="_Toc37298550"/>
      <w:bookmarkStart w:id="30" w:name="_Toc46502312"/>
      <w:bookmarkStart w:id="31" w:name="_Toc52749289"/>
      <w:bookmarkStart w:id="32" w:name="_Toc139143856"/>
      <w:bookmarkStart w:id="33" w:name="_Toc115386313"/>
      <w:r>
        <w:lastRenderedPageBreak/>
        <w:t>5.2.4</w:t>
      </w:r>
      <w:r>
        <w:tab/>
        <w:t>Cell Reselection evaluation process</w:t>
      </w:r>
      <w:bookmarkEnd w:id="28"/>
      <w:bookmarkEnd w:id="29"/>
      <w:bookmarkEnd w:id="30"/>
      <w:bookmarkEnd w:id="31"/>
      <w:bookmarkEnd w:id="32"/>
    </w:p>
    <w:p w14:paraId="667B8FD5" w14:textId="77777777" w:rsidR="004F5E51" w:rsidRDefault="004F5E51" w:rsidP="004F5E51">
      <w:pPr>
        <w:pStyle w:val="4"/>
      </w:pPr>
      <w:bookmarkStart w:id="34" w:name="_Toc29245205"/>
      <w:bookmarkStart w:id="35" w:name="_Toc37298551"/>
      <w:bookmarkStart w:id="36" w:name="_Toc46502313"/>
      <w:bookmarkStart w:id="37" w:name="_Toc52749290"/>
      <w:bookmarkStart w:id="38" w:name="_Toc139143857"/>
      <w:r>
        <w:t>5.2.4.1</w:t>
      </w:r>
      <w:r>
        <w:tab/>
        <w:t>Reselection priorities handling</w:t>
      </w:r>
      <w:bookmarkEnd w:id="34"/>
      <w:bookmarkEnd w:id="35"/>
      <w:bookmarkEnd w:id="36"/>
      <w:bookmarkEnd w:id="37"/>
      <w:bookmarkEnd w:id="38"/>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ins w:id="39" w:author="Post R2#123" w:date="2023-09-08T19:31:00Z"/>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r w:rsidR="00C03484" w:rsidRPr="00EF290A" w:rsidDel="007E00BC">
        <w:rPr>
          <w:lang w:val="en-US" w:eastAsia="zh-CN"/>
        </w:rPr>
        <w:t xml:space="preserve"> </w:t>
      </w:r>
    </w:p>
    <w:p w14:paraId="430E49C4" w14:textId="5FC079EE" w:rsidR="008E4D25" w:rsidRDefault="00252EA9" w:rsidP="00980CD6">
      <w:pPr>
        <w:spacing w:after="0"/>
        <w:rPr>
          <w:ins w:id="40" w:author="Post R2#123" w:date="2023-09-08T19:34:00Z"/>
          <w:lang w:eastAsia="zh-CN"/>
        </w:rPr>
      </w:pPr>
      <w:commentRangeStart w:id="41"/>
      <w:ins w:id="42" w:author="Post R2#123" w:date="2023-09-08T19:31:00Z">
        <w:r w:rsidRPr="303AEB13">
          <w:rPr>
            <w:lang w:eastAsia="zh-CN"/>
          </w:rPr>
          <w:t xml:space="preserve">A UE on a vehicle </w:t>
        </w:r>
        <w:r>
          <w:rPr>
            <w:lang w:eastAsia="zh-CN"/>
          </w:rPr>
          <w:t xml:space="preserve">with a mobile IAB-cell </w:t>
        </w:r>
        <w:r w:rsidRPr="303AEB13">
          <w:rPr>
            <w:lang w:eastAsia="zh-CN"/>
          </w:rPr>
          <w:t xml:space="preserve">may detect and </w:t>
        </w:r>
        <w:commentRangeStart w:id="43"/>
        <w:del w:id="44" w:author="Post R2#123bis" w:date="2023-10-16T12:09:00Z">
          <w:r w:rsidRPr="303AEB13" w:rsidDel="00AE586E">
            <w:rPr>
              <w:lang w:eastAsia="zh-CN"/>
            </w:rPr>
            <w:delText>prioritise</w:delText>
          </w:r>
        </w:del>
      </w:ins>
      <w:ins w:id="45" w:author="Post R2#123bis" w:date="2023-10-16T12:09:00Z">
        <w:r w:rsidR="00AE586E">
          <w:rPr>
            <w:lang w:eastAsia="zh-CN"/>
          </w:rPr>
          <w:t>consider</w:t>
        </w:r>
      </w:ins>
      <w:ins w:id="46" w:author="Post R2#123" w:date="2023-09-08T19:31:00Z">
        <w:r w:rsidRPr="303AEB13">
          <w:rPr>
            <w:lang w:eastAsia="zh-CN"/>
          </w:rPr>
          <w:t xml:space="preserve"> </w:t>
        </w:r>
        <w:r>
          <w:rPr>
            <w:lang w:eastAsia="zh-CN"/>
          </w:rPr>
          <w:t>the frequency for which a mobile IAB cell is the best cell</w:t>
        </w:r>
      </w:ins>
      <w:ins w:id="47" w:author="Post R2#123bis" w:date="2023-10-16T12:07:00Z">
        <w:r w:rsidR="00670540">
          <w:rPr>
            <w:lang w:eastAsia="zh-CN"/>
          </w:rPr>
          <w:t xml:space="preserve"> </w:t>
        </w:r>
        <w:commentRangeStart w:id="48"/>
        <w:r w:rsidR="00670540">
          <w:rPr>
            <w:lang w:eastAsia="zh-CN"/>
          </w:rPr>
          <w:t>as highest priority</w:t>
        </w:r>
      </w:ins>
      <w:ins w:id="49" w:author="CATT- Yang" w:date="2023-10-18T23:11:00Z">
        <w:r w:rsidR="00D43821">
          <w:rPr>
            <w:lang w:eastAsia="zh-CN"/>
          </w:rPr>
          <w:t xml:space="preserve">. </w:t>
        </w:r>
        <w:commentRangeStart w:id="50"/>
        <w:r w:rsidR="00D43821">
          <w:rPr>
            <w:lang w:eastAsia="zh-CN"/>
          </w:rPr>
          <w:t xml:space="preserve">The UE can identify a mobile IAB cell via the </w:t>
        </w:r>
        <w:proofErr w:type="spellStart"/>
        <w:r w:rsidR="00D43821" w:rsidRPr="00CC49B0">
          <w:t>mIAB</w:t>
        </w:r>
        <w:proofErr w:type="spellEnd"/>
        <w:r w:rsidR="00D43821" w:rsidRPr="00CC49B0">
          <w:t>-cell type indicator in SIB1</w:t>
        </w:r>
        <w:r w:rsidR="00D43821">
          <w:rPr>
            <w:lang w:eastAsia="zh-CN"/>
          </w:rPr>
          <w:t xml:space="preserve"> </w:t>
        </w:r>
        <w:commentRangeStart w:id="51"/>
        <w:commentRangeEnd w:id="51"/>
        <w:r w:rsidR="00D43821">
          <w:rPr>
            <w:rStyle w:val="ab"/>
          </w:rPr>
          <w:commentReference w:id="51"/>
        </w:r>
        <w:commentRangeStart w:id="52"/>
        <w:commentRangeEnd w:id="52"/>
        <w:r w:rsidR="00D43821">
          <w:rPr>
            <w:rStyle w:val="ab"/>
          </w:rPr>
          <w:commentReference w:id="52"/>
        </w:r>
        <w:r w:rsidR="00D43821">
          <w:rPr>
            <w:lang w:eastAsia="zh-CN"/>
          </w:rPr>
          <w:t>and check the presence of mobile IAB cell(s) on a frequency</w:t>
        </w:r>
        <w:commentRangeEnd w:id="50"/>
        <w:r w:rsidR="00D43821">
          <w:rPr>
            <w:rStyle w:val="ab"/>
          </w:rPr>
          <w:commentReference w:id="50"/>
        </w:r>
      </w:ins>
      <w:ins w:id="53" w:author="Post R2#123" w:date="2023-09-08T19:31:00Z">
        <w:r>
          <w:rPr>
            <w:lang w:eastAsia="zh-CN"/>
          </w:rPr>
          <w:t xml:space="preserve"> </w:t>
        </w:r>
      </w:ins>
      <w:commentRangeEnd w:id="41"/>
      <w:ins w:id="54" w:author="Post R2#123" w:date="2023-09-08T19:37:00Z">
        <w:r w:rsidR="00B64B4C">
          <w:rPr>
            <w:rStyle w:val="ab"/>
          </w:rPr>
          <w:commentReference w:id="41"/>
        </w:r>
      </w:ins>
      <w:commentRangeEnd w:id="48"/>
      <w:r w:rsidR="008244B8">
        <w:rPr>
          <w:rStyle w:val="ab"/>
        </w:rPr>
        <w:commentReference w:id="48"/>
      </w:r>
      <w:ins w:id="55" w:author="Post R2#123" w:date="2023-09-08T19:31:00Z">
        <w:r w:rsidRPr="303AEB13">
          <w:rPr>
            <w:lang w:eastAsia="zh-CN"/>
          </w:rPr>
          <w:t xml:space="preserve">based on </w:t>
        </w:r>
        <w:commentRangeStart w:id="56"/>
        <w:commentRangeStart w:id="57"/>
        <w:commentRangeStart w:id="58"/>
        <w:r w:rsidRPr="303AEB13">
          <w:rPr>
            <w:lang w:eastAsia="zh-CN"/>
          </w:rPr>
          <w:t>assistance information</w:t>
        </w:r>
      </w:ins>
      <w:ins w:id="59" w:author="Post R2#123bis" w:date="2023-10-16T14:18:00Z">
        <w:r w:rsidR="00A53F9F">
          <w:rPr>
            <w:lang w:eastAsia="zh-CN"/>
          </w:rPr>
          <w:t xml:space="preserve"> </w:t>
        </w:r>
      </w:ins>
      <w:ins w:id="60" w:author="CATT- Yang" w:date="2023-10-18T23:11:00Z">
        <w:r w:rsidR="00D43821">
          <w:rPr>
            <w:lang w:eastAsia="zh-CN"/>
          </w:rPr>
          <w:t>if broad</w:t>
        </w:r>
      </w:ins>
      <w:ins w:id="61" w:author="CATT- Yang" w:date="2023-10-18T23:12:00Z">
        <w:r w:rsidR="00D43821">
          <w:rPr>
            <w:lang w:eastAsia="zh-CN"/>
          </w:rPr>
          <w:t xml:space="preserve">casted </w:t>
        </w:r>
      </w:ins>
      <w:commentRangeStart w:id="62"/>
      <w:ins w:id="63" w:author="Post R2#123bis" w:date="2023-10-16T16:16:00Z">
        <w:del w:id="64" w:author="CATT- Yang" w:date="2023-10-18T23:11:00Z">
          <w:r w:rsidR="0074078A" w:rsidDel="00D43821">
            <w:rPr>
              <w:lang w:eastAsia="zh-CN"/>
            </w:rPr>
            <w:delText xml:space="preserve">in </w:delText>
          </w:r>
        </w:del>
      </w:ins>
      <w:ins w:id="65" w:author="Post R2#123bis" w:date="2023-10-16T14:18:00Z">
        <w:del w:id="66" w:author="CATT- Yang" w:date="2023-10-18T23:11:00Z">
          <w:r w:rsidR="00A53F9F" w:rsidDel="00D43821">
            <w:rPr>
              <w:lang w:eastAsia="zh-CN"/>
            </w:rPr>
            <w:delText>m</w:delText>
          </w:r>
        </w:del>
      </w:ins>
      <w:ins w:id="67" w:author="Post R2#123bis" w:date="2023-10-16T15:08:00Z">
        <w:del w:id="68" w:author="CATT- Yang" w:date="2023-10-18T23:11:00Z">
          <w:r w:rsidR="00C46894" w:rsidDel="00D43821">
            <w:rPr>
              <w:lang w:eastAsia="zh-CN"/>
            </w:rPr>
            <w:delText xml:space="preserve">obile </w:delText>
          </w:r>
        </w:del>
      </w:ins>
      <w:ins w:id="69" w:author="Post R2#123bis" w:date="2023-10-16T14:18:00Z">
        <w:del w:id="70" w:author="CATT- Yang" w:date="2023-10-18T23:11:00Z">
          <w:r w:rsidR="00A53F9F" w:rsidDel="00D43821">
            <w:rPr>
              <w:lang w:eastAsia="zh-CN"/>
            </w:rPr>
            <w:delText>IAB PCI list</w:delText>
          </w:r>
        </w:del>
      </w:ins>
      <w:ins w:id="71" w:author="Post R2#123bis" w:date="2023-10-16T12:08:00Z">
        <w:del w:id="72" w:author="CATT- Yang" w:date="2023-10-18T23:11:00Z">
          <w:r w:rsidR="00C47496" w:rsidDel="00D43821">
            <w:rPr>
              <w:lang w:eastAsia="zh-CN"/>
            </w:rPr>
            <w:delText xml:space="preserve"> </w:delText>
          </w:r>
        </w:del>
      </w:ins>
      <w:commentRangeEnd w:id="62"/>
      <w:r w:rsidR="00D43821">
        <w:rPr>
          <w:rStyle w:val="ab"/>
        </w:rPr>
        <w:commentReference w:id="62"/>
      </w:r>
      <w:ins w:id="73" w:author="Post R2#123bis" w:date="2023-10-16T12:08:00Z">
        <w:r w:rsidR="00C47496">
          <w:rPr>
            <w:lang w:eastAsia="zh-CN"/>
          </w:rPr>
          <w:t>in SIB4</w:t>
        </w:r>
      </w:ins>
      <w:ins w:id="74" w:author="Post R2#123" w:date="2023-09-08T19:31:00Z">
        <w:r>
          <w:rPr>
            <w:lang w:eastAsia="zh-CN"/>
          </w:rPr>
          <w:t>.</w:t>
        </w:r>
        <w:r w:rsidRPr="303AEB13">
          <w:rPr>
            <w:lang w:eastAsia="zh-CN"/>
          </w:rPr>
          <w:t xml:space="preserve"> </w:t>
        </w:r>
      </w:ins>
      <w:commentRangeEnd w:id="56"/>
      <w:ins w:id="75" w:author="Post R2#123" w:date="2023-09-08T19:37:00Z">
        <w:r w:rsidR="00B64B4C">
          <w:rPr>
            <w:rStyle w:val="ab"/>
          </w:rPr>
          <w:commentReference w:id="56"/>
        </w:r>
      </w:ins>
      <w:commentRangeEnd w:id="57"/>
      <w:r w:rsidR="00474B93">
        <w:rPr>
          <w:rStyle w:val="ab"/>
        </w:rPr>
        <w:commentReference w:id="57"/>
      </w:r>
      <w:commentRangeEnd w:id="58"/>
      <w:r w:rsidR="00474B93">
        <w:rPr>
          <w:rStyle w:val="ab"/>
        </w:rPr>
        <w:commentReference w:id="58"/>
      </w:r>
      <w:commentRangeEnd w:id="43"/>
      <w:r w:rsidR="003E381D">
        <w:rPr>
          <w:rStyle w:val="ab"/>
        </w:rPr>
        <w:commentReference w:id="43"/>
      </w:r>
    </w:p>
    <w:p w14:paraId="01A8A144" w14:textId="77777777" w:rsidR="00980CD6" w:rsidRPr="003E381D" w:rsidRDefault="00980CD6" w:rsidP="00980CD6">
      <w:pPr>
        <w:spacing w:after="0"/>
        <w:rPr>
          <w:ins w:id="76" w:author="Post R2#123" w:date="2023-09-08T19:34:00Z"/>
          <w:rFonts w:ascii="宋体" w:hAnsi="宋体" w:cs="宋体"/>
          <w:sz w:val="24"/>
          <w:szCs w:val="24"/>
          <w:lang w:eastAsia="zh-CN"/>
        </w:rPr>
      </w:pPr>
    </w:p>
    <w:p w14:paraId="06F7ACAE" w14:textId="46644D89" w:rsidR="00980CD6" w:rsidRPr="00B911E1" w:rsidRDefault="00980CD6" w:rsidP="0092486D">
      <w:pPr>
        <w:rPr>
          <w:ins w:id="77" w:author="Post R2#123" w:date="2023-09-08T19:34:00Z"/>
          <w:i/>
          <w:iCs/>
          <w:lang w:eastAsia="zh-CN"/>
        </w:rPr>
      </w:pPr>
      <w:ins w:id="78" w:author="Post R2#123" w:date="2023-09-08T19:34:00Z">
        <w:r>
          <w:rPr>
            <w:i/>
            <w:iCs/>
          </w:rPr>
          <w:t xml:space="preserve">Editor Notes: </w:t>
        </w:r>
      </w:ins>
      <w:ins w:id="79" w:author="Post R2#123bis" w:date="2023-10-16T14:17:00Z">
        <w:r w:rsidR="0092486D">
          <w:rPr>
            <w:i/>
            <w:iCs/>
          </w:rPr>
          <w:t xml:space="preserve">FFS </w:t>
        </w:r>
        <w:r w:rsidR="0092486D" w:rsidRPr="0092486D">
          <w:rPr>
            <w:i/>
            <w:iCs/>
          </w:rPr>
          <w:t xml:space="preserve">if </w:t>
        </w:r>
        <w:proofErr w:type="spellStart"/>
        <w:r w:rsidR="0092486D" w:rsidRPr="0092486D">
          <w:rPr>
            <w:i/>
            <w:iCs/>
          </w:rPr>
          <w:t>mIAB</w:t>
        </w:r>
        <w:proofErr w:type="spellEnd"/>
        <w:r w:rsidR="0092486D" w:rsidRPr="0092486D">
          <w:rPr>
            <w:i/>
            <w:iCs/>
          </w:rPr>
          <w:t xml:space="preserve"> PCI list is not necessarily exclusive, i.e., the PCI list may or may not include PCIs of non-</w:t>
        </w:r>
        <w:proofErr w:type="spellStart"/>
        <w:r w:rsidR="0092486D" w:rsidRPr="0092486D">
          <w:rPr>
            <w:i/>
            <w:iCs/>
          </w:rPr>
          <w:t>mIAB</w:t>
        </w:r>
        <w:proofErr w:type="spellEnd"/>
        <w:r w:rsidR="0092486D" w:rsidRPr="0092486D">
          <w:rPr>
            <w:i/>
            <w:iCs/>
          </w:rPr>
          <w:t xml:space="preserve"> cell. </w:t>
        </w:r>
        <w:r w:rsidR="0092486D">
          <w:rPr>
            <w:i/>
            <w:iCs/>
          </w:rPr>
          <w:t>FFS</w:t>
        </w:r>
        <w:r w:rsidR="00943C74">
          <w:rPr>
            <w:i/>
            <w:iCs/>
          </w:rPr>
          <w:t xml:space="preserve"> </w:t>
        </w:r>
        <w:r w:rsidR="0092486D" w:rsidRPr="0092486D">
          <w:rPr>
            <w:i/>
            <w:iCs/>
          </w:rPr>
          <w:t xml:space="preserve">if </w:t>
        </w:r>
        <w:proofErr w:type="spellStart"/>
        <w:r w:rsidR="0092486D" w:rsidRPr="0092486D">
          <w:rPr>
            <w:i/>
            <w:iCs/>
          </w:rPr>
          <w:t>mIAB</w:t>
        </w:r>
        <w:proofErr w:type="spellEnd"/>
        <w:r w:rsidR="0092486D" w:rsidRPr="0092486D">
          <w:rPr>
            <w:i/>
            <w:iCs/>
          </w:rPr>
          <w:t xml:space="preserve"> PCI list is not necessarily complete, i.e., the PCI list may or may not include all possible </w:t>
        </w:r>
        <w:proofErr w:type="spellStart"/>
        <w:r w:rsidR="0092486D" w:rsidRPr="0092486D">
          <w:rPr>
            <w:i/>
            <w:iCs/>
          </w:rPr>
          <w:t>mIAB</w:t>
        </w:r>
        <w:proofErr w:type="spellEnd"/>
        <w:r w:rsidR="0092486D" w:rsidRPr="0092486D">
          <w:rPr>
            <w:i/>
            <w:iCs/>
          </w:rPr>
          <w:t xml:space="preserve"> PCIs.</w:t>
        </w:r>
      </w:ins>
      <w:ins w:id="80" w:author="Post R2#123" w:date="2023-09-08T19:34:00Z">
        <w:del w:id="81" w:author="Post R2#123bis" w:date="2023-10-16T14:17:00Z">
          <w:r w:rsidDel="00943C74">
            <w:rPr>
              <w:i/>
              <w:iCs/>
            </w:rPr>
            <w:delText>.</w:delText>
          </w:r>
        </w:del>
      </w:ins>
    </w:p>
    <w:p w14:paraId="3C68868C" w14:textId="66709B6B" w:rsidR="00B911E1" w:rsidRDefault="00B911E1" w:rsidP="00163F54">
      <w:pPr>
        <w:rPr>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4769E7FE" w14:textId="77777777" w:rsidR="004F5E51" w:rsidRDefault="004F5E51" w:rsidP="004F5E51">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6825D331" w14:textId="77777777" w:rsidR="00475632" w:rsidRDefault="00475632" w:rsidP="00475632">
      <w:pPr>
        <w:pStyle w:val="NO"/>
        <w:rPr>
          <w:ins w:id="82" w:author="Post R2#123" w:date="2023-09-08T19:35:00Z"/>
          <w:lang w:eastAsia="zh-CN"/>
        </w:rPr>
      </w:pPr>
      <w:r w:rsidRPr="00426903">
        <w:rPr>
          <w:lang w:eastAsia="zh-CN"/>
        </w:rPr>
        <w:t>NOTE 0f:</w:t>
      </w:r>
      <w:r w:rsidRPr="00426903">
        <w:rPr>
          <w:lang w:eastAsia="zh-CN"/>
        </w:rPr>
        <w:tab/>
        <w:t>Void.</w:t>
      </w:r>
    </w:p>
    <w:p w14:paraId="09D336EB" w14:textId="77777777" w:rsidR="001B4A30" w:rsidRDefault="001B4A30" w:rsidP="001B4A30">
      <w:pPr>
        <w:pStyle w:val="NO"/>
        <w:rPr>
          <w:ins w:id="83" w:author="Post R2#123" w:date="2023-09-08T19:35:00Z"/>
          <w:lang w:eastAsia="zh-CN"/>
        </w:rPr>
      </w:pPr>
      <w:commentRangeStart w:id="84"/>
      <w:ins w:id="85" w:author="Post R2#123" w:date="2023-09-08T19:35:00Z">
        <w:r>
          <w:rPr>
            <w:lang w:eastAsia="zh-CN"/>
          </w:rPr>
          <w:lastRenderedPageBreak/>
          <w:t xml:space="preserve">NOTE 0x: </w:t>
        </w:r>
        <w:r w:rsidRPr="303AEB13">
          <w:rPr>
            <w:lang w:eastAsia="zh-CN"/>
          </w:rPr>
          <w:t xml:space="preserve">The determination </w:t>
        </w:r>
        <w:r>
          <w:rPr>
            <w:lang w:eastAsia="zh-CN"/>
          </w:rPr>
          <w:t>by</w:t>
        </w:r>
        <w:r w:rsidRPr="303AEB13">
          <w:rPr>
            <w:lang w:eastAsia="zh-CN"/>
          </w:rPr>
          <w:t xml:space="preserve"> the UE </w:t>
        </w:r>
        <w:r>
          <w:rPr>
            <w:lang w:eastAsia="zh-CN"/>
          </w:rPr>
          <w:t>to be</w:t>
        </w:r>
        <w:r w:rsidRPr="303AEB13">
          <w:rPr>
            <w:lang w:eastAsia="zh-CN"/>
          </w:rPr>
          <w:t xml:space="preserve"> on a vehicle </w:t>
        </w:r>
        <w:r>
          <w:rPr>
            <w:lang w:eastAsia="zh-CN"/>
          </w:rPr>
          <w:t xml:space="preserve">with a mobile IAB-cell </w:t>
        </w:r>
        <w:r w:rsidRPr="303AEB13">
          <w:rPr>
            <w:lang w:eastAsia="zh-CN"/>
          </w:rPr>
          <w:t xml:space="preserve">is left </w:t>
        </w:r>
        <w:r>
          <w:rPr>
            <w:lang w:eastAsia="zh-CN"/>
          </w:rPr>
          <w:t>up to</w:t>
        </w:r>
        <w:r w:rsidRPr="303AEB13">
          <w:rPr>
            <w:lang w:eastAsia="zh-CN"/>
          </w:rPr>
          <w:t xml:space="preserve"> implementation</w:t>
        </w:r>
        <w:r>
          <w:rPr>
            <w:lang w:eastAsia="zh-CN"/>
          </w:rPr>
          <w:t>.</w:t>
        </w:r>
      </w:ins>
      <w:commentRangeEnd w:id="84"/>
      <w:ins w:id="86" w:author="Post R2#123" w:date="2023-09-08T19:36:00Z">
        <w:r w:rsidR="00B64B4C">
          <w:rPr>
            <w:rStyle w:val="ab"/>
          </w:rPr>
          <w:commentReference w:id="84"/>
        </w:r>
      </w:ins>
    </w:p>
    <w:p w14:paraId="24DE1824" w14:textId="77777777" w:rsidR="004F5E51" w:rsidRDefault="004F5E51" w:rsidP="004F5E51">
      <w:pPr>
        <w:rPr>
          <w:lang w:eastAsia="ja-JP"/>
        </w:rPr>
      </w:pPr>
      <w:r>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t>-</w:t>
      </w:r>
      <w:r>
        <w:tab/>
        <w:t>the optional validity time of dedicated priorities (T320) expires; or</w:t>
      </w:r>
    </w:p>
    <w:p w14:paraId="18745CE5" w14:textId="77777777" w:rsidR="004F5E51" w:rsidRDefault="004F5E51" w:rsidP="004F5E5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t>The UE shall not consider any exclude-listed cells as candidate for cell reselection.</w:t>
      </w:r>
    </w:p>
    <w:p w14:paraId="773859A1" w14:textId="77777777" w:rsidR="004F5E51" w:rsidRDefault="004F5E51" w:rsidP="004F5E51">
      <w:r>
        <w:lastRenderedPageBreak/>
        <w:t>The UE shall consider only the allow-listed cells, if configured, as candidates for cell reselection.</w:t>
      </w:r>
    </w:p>
    <w:p w14:paraId="47D3698D" w14:textId="77777777" w:rsidR="004F5E51" w:rsidRDefault="004F5E51" w:rsidP="004F5E51">
      <w:r>
        <w:t>The UE in RRC_IDLE state shall inherit the priorities provided by dedicated signalling and the remaining validity time (i.e.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33"/>
    <w:p w14:paraId="3E641C82" w14:textId="77777777" w:rsidR="009E2909" w:rsidRDefault="009E2909" w:rsidP="009E2909">
      <w:pPr>
        <w:pStyle w:val="af2"/>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3DC734E6" w:rsidR="0076214F" w:rsidRDefault="0076214F" w:rsidP="0076214F">
      <w:pPr>
        <w:pStyle w:val="1"/>
      </w:pPr>
      <w:bookmarkStart w:id="87" w:name="_Toc20388082"/>
      <w:bookmarkStart w:id="88" w:name="_Toc29376164"/>
      <w:bookmarkStart w:id="89" w:name="_Toc37232087"/>
      <w:bookmarkStart w:id="90" w:name="_Toc46502173"/>
      <w:bookmarkStart w:id="91" w:name="_Toc51971521"/>
      <w:bookmarkStart w:id="92" w:name="_Toc52551504"/>
      <w:bookmarkStart w:id="93" w:name="_Toc124536383"/>
      <w:r>
        <w:t>Running CR Annex:</w:t>
      </w:r>
      <w:bookmarkEnd w:id="87"/>
      <w:bookmarkEnd w:id="88"/>
      <w:bookmarkEnd w:id="89"/>
      <w:bookmarkEnd w:id="90"/>
      <w:bookmarkEnd w:id="91"/>
      <w:bookmarkEnd w:id="92"/>
      <w:bookmarkEnd w:id="93"/>
      <w:r>
        <w:t xml:space="preserve"> </w:t>
      </w:r>
      <w:r w:rsidR="003474F5">
        <w:t xml:space="preserve">Related </w:t>
      </w:r>
      <w:r>
        <w:t>Meeting Agreements</w:t>
      </w:r>
    </w:p>
    <w:p w14:paraId="1B5AF9CA" w14:textId="612A1876" w:rsidR="005207EF" w:rsidRPr="008C497F" w:rsidRDefault="005207EF" w:rsidP="005207EF">
      <w:pPr>
        <w:pStyle w:val="af5"/>
      </w:pPr>
      <w:r w:rsidRPr="008C497F">
        <w:rPr>
          <w:highlight w:val="yellow"/>
        </w:rPr>
        <w:t>Highlighted</w:t>
      </w:r>
      <w:r w:rsidRPr="008C497F">
        <w:t xml:space="preserve"> below</w:t>
      </w:r>
      <w:r>
        <w:t xml:space="preserve"> are</w:t>
      </w:r>
      <w:r w:rsidRPr="008C497F">
        <w:t xml:space="preserve"> the</w:t>
      </w:r>
      <w:r w:rsidR="003474F5">
        <w:t xml:space="preserve"> related</w:t>
      </w:r>
      <w:r w:rsidRPr="008C497F">
        <w:t xml:space="preserve"> meeting agreements that have been considered for the CR. </w:t>
      </w:r>
    </w:p>
    <w:p w14:paraId="5911B194" w14:textId="5B11360C" w:rsidR="00141507" w:rsidRDefault="00141507" w:rsidP="005207EF">
      <w:pPr>
        <w:pStyle w:val="CRCoverPage"/>
        <w:spacing w:after="0"/>
        <w:rPr>
          <w:rStyle w:val="af7"/>
        </w:rPr>
      </w:pPr>
      <w:r>
        <w:rPr>
          <w:rStyle w:val="af7"/>
        </w:rPr>
        <w:t>RAN2 #123bis meeting agreements:</w:t>
      </w:r>
    </w:p>
    <w:p w14:paraId="055A934C" w14:textId="77777777" w:rsidR="00A2357B" w:rsidRPr="00EB3B2E" w:rsidRDefault="00A2357B" w:rsidP="00A2357B">
      <w:pPr>
        <w:pStyle w:val="Agreement"/>
        <w:rPr>
          <w:rFonts w:eastAsia="Malgun Gothic"/>
          <w:highlight w:val="yellow"/>
        </w:rPr>
      </w:pPr>
      <w:r w:rsidRPr="00EB3B2E">
        <w:rPr>
          <w:highlight w:val="yellow"/>
        </w:rPr>
        <w:t xml:space="preserve">P1: </w:t>
      </w:r>
      <w:proofErr w:type="spellStart"/>
      <w:r w:rsidRPr="00EB3B2E">
        <w:rPr>
          <w:highlight w:val="yellow"/>
        </w:rPr>
        <w:t>mIAB</w:t>
      </w:r>
      <w:proofErr w:type="spellEnd"/>
      <w:r w:rsidRPr="00EB3B2E">
        <w:rPr>
          <w:highlight w:val="yellow"/>
        </w:rPr>
        <w:t xml:space="preserve"> PCI list is optional present (i.e., not mandatory) for indicated </w:t>
      </w:r>
      <w:proofErr w:type="spellStart"/>
      <w:r w:rsidRPr="00EB3B2E">
        <w:rPr>
          <w:highlight w:val="yellow"/>
        </w:rPr>
        <w:t>mIAB</w:t>
      </w:r>
      <w:proofErr w:type="spellEnd"/>
      <w:r w:rsidRPr="00EB3B2E">
        <w:rPr>
          <w:highlight w:val="yellow"/>
        </w:rPr>
        <w:t xml:space="preserve"> frequency (confirming that </w:t>
      </w:r>
      <w:proofErr w:type="spellStart"/>
      <w:r w:rsidRPr="00EB3B2E">
        <w:rPr>
          <w:highlight w:val="yellow"/>
        </w:rPr>
        <w:t>mIAB</w:t>
      </w:r>
      <w:proofErr w:type="spellEnd"/>
      <w:r w:rsidRPr="00EB3B2E">
        <w:rPr>
          <w:highlight w:val="yellow"/>
        </w:rPr>
        <w:t xml:space="preserve"> PCI list is introduced)</w:t>
      </w:r>
    </w:p>
    <w:p w14:paraId="7ED18E44" w14:textId="77777777" w:rsidR="00A2357B" w:rsidRPr="00A6245B" w:rsidRDefault="00A2357B" w:rsidP="00A2357B">
      <w:pPr>
        <w:pStyle w:val="Agreement"/>
        <w:rPr>
          <w:highlight w:val="yellow"/>
        </w:rPr>
      </w:pPr>
      <w:r w:rsidRPr="00A6245B">
        <w:rPr>
          <w:highlight w:val="yellow"/>
        </w:rPr>
        <w:t xml:space="preserve">P7: it is left to UE implementation to determine an actual prioritized frequency among frequencies that can be prioritized for </w:t>
      </w:r>
      <w:proofErr w:type="spellStart"/>
      <w:r w:rsidRPr="00A6245B">
        <w:rPr>
          <w:highlight w:val="yellow"/>
        </w:rPr>
        <w:t>mIAB</w:t>
      </w:r>
      <w:proofErr w:type="spellEnd"/>
      <w:r w:rsidRPr="00A6245B">
        <w:rPr>
          <w:highlight w:val="yellow"/>
        </w:rPr>
        <w:t xml:space="preserve"> cell/HSDN/MBS/SL/V2X?</w:t>
      </w:r>
    </w:p>
    <w:p w14:paraId="484BC7BB" w14:textId="77777777" w:rsidR="00A2357B" w:rsidRDefault="00A2357B" w:rsidP="00A2357B">
      <w:pPr>
        <w:pStyle w:val="Agreement"/>
      </w:pPr>
      <w:r>
        <w:t xml:space="preserve">P8: Existing Note 0c in TS 38.304 is applicable for the prioritization between </w:t>
      </w:r>
      <w:proofErr w:type="spellStart"/>
      <w:r>
        <w:t>mIAB</w:t>
      </w:r>
      <w:proofErr w:type="spellEnd"/>
      <w:r>
        <w:t xml:space="preserve"> cell/HSDN/MBS/SL/V2X. So, no or marginal additional specification work is needed. </w:t>
      </w:r>
    </w:p>
    <w:p w14:paraId="1E3A22AF" w14:textId="77777777" w:rsidR="00A2357B" w:rsidRDefault="00A2357B" w:rsidP="00A2357B">
      <w:pPr>
        <w:pStyle w:val="Agreement"/>
      </w:pPr>
      <w:r>
        <w:t xml:space="preserve">FFS: </w:t>
      </w:r>
    </w:p>
    <w:p w14:paraId="37514D92" w14:textId="77777777" w:rsidR="00A2357B" w:rsidRPr="00C01452" w:rsidRDefault="00A2357B" w:rsidP="00A2357B">
      <w:pPr>
        <w:pStyle w:val="Agreement"/>
        <w:numPr>
          <w:ilvl w:val="0"/>
          <w:numId w:val="0"/>
        </w:numPr>
        <w:ind w:left="1619"/>
      </w:pPr>
      <w:r w:rsidRPr="00C01452">
        <w:rPr>
          <w:bCs/>
        </w:rPr>
        <w:t>P2</w:t>
      </w:r>
      <w:r w:rsidRPr="00C01452">
        <w:t xml:space="preserve">: To discuss further  if </w:t>
      </w:r>
      <w:proofErr w:type="spellStart"/>
      <w:r w:rsidRPr="00C01452">
        <w:t>mIAB</w:t>
      </w:r>
      <w:proofErr w:type="spellEnd"/>
      <w:r w:rsidRPr="00C01452">
        <w:t xml:space="preserve"> PCI list is not necessarily exclusive, i.e., the PCI list may or may not include PCIs of non-</w:t>
      </w:r>
      <w:proofErr w:type="spellStart"/>
      <w:r w:rsidRPr="00C01452">
        <w:t>mIAB</w:t>
      </w:r>
      <w:proofErr w:type="spellEnd"/>
      <w:r w:rsidRPr="00C01452">
        <w:t xml:space="preserve"> cell. </w:t>
      </w:r>
    </w:p>
    <w:p w14:paraId="4519A425" w14:textId="77777777" w:rsidR="00A2357B" w:rsidRDefault="00A2357B" w:rsidP="00A2357B">
      <w:pPr>
        <w:pStyle w:val="Agreement"/>
        <w:numPr>
          <w:ilvl w:val="0"/>
          <w:numId w:val="0"/>
        </w:numPr>
        <w:ind w:left="1619"/>
      </w:pPr>
      <w:r w:rsidRPr="00C01452">
        <w:rPr>
          <w:bCs/>
        </w:rPr>
        <w:t>P3</w:t>
      </w:r>
      <w:r w:rsidRPr="00C01452">
        <w:t xml:space="preserve">: To discuss further if </w:t>
      </w:r>
      <w:proofErr w:type="spellStart"/>
      <w:r w:rsidRPr="00C01452">
        <w:t>mIAB</w:t>
      </w:r>
      <w:proofErr w:type="spellEnd"/>
      <w:r w:rsidRPr="00C01452">
        <w:t xml:space="preserve"> PCI list is not necessarily complete, i.e., the PCI list may or may not include all possible </w:t>
      </w:r>
      <w:proofErr w:type="spellStart"/>
      <w:r w:rsidRPr="00C01452">
        <w:t>mIAB</w:t>
      </w:r>
      <w:proofErr w:type="spellEnd"/>
      <w:r w:rsidRPr="00C01452">
        <w:t xml:space="preserve"> PCIs.</w:t>
      </w:r>
    </w:p>
    <w:p w14:paraId="7FC52C89" w14:textId="77777777" w:rsidR="006B1777" w:rsidRDefault="006B1777" w:rsidP="006B1777">
      <w:pPr>
        <w:pStyle w:val="Agreement"/>
      </w:pPr>
      <w:r>
        <w:t>From R2 perspective It is not supported that Rel-18 mobile IAB</w:t>
      </w:r>
      <w:r w:rsidRPr="00A2563B">
        <w:t>-node concurrently operate</w:t>
      </w:r>
      <w:r>
        <w:t xml:space="preserve"> as a Rel-16/17 IAB-node, as e.g. mobile-IAB doesn’t support child IAB nodes. </w:t>
      </w:r>
    </w:p>
    <w:p w14:paraId="4A4A86F8" w14:textId="77777777" w:rsidR="006B1777" w:rsidRPr="00252920" w:rsidRDefault="006B1777" w:rsidP="006B1777">
      <w:pPr>
        <w:pStyle w:val="Agreement"/>
        <w:rPr>
          <w:highlight w:val="yellow"/>
        </w:rPr>
      </w:pPr>
      <w:r w:rsidRPr="00252920">
        <w:rPr>
          <w:highlight w:val="yellow"/>
        </w:rPr>
        <w:t xml:space="preserve">This means that there are restrictions for the network in configuring concurrent use of R-18 </w:t>
      </w:r>
      <w:proofErr w:type="spellStart"/>
      <w:r w:rsidRPr="00252920">
        <w:rPr>
          <w:highlight w:val="yellow"/>
        </w:rPr>
        <w:t>mIAB</w:t>
      </w:r>
      <w:proofErr w:type="spellEnd"/>
      <w:r w:rsidRPr="00252920">
        <w:rPr>
          <w:highlight w:val="yellow"/>
        </w:rPr>
        <w:t xml:space="preserve"> feature(s) and rel-16/17 IAB features (details FFS). </w:t>
      </w:r>
    </w:p>
    <w:p w14:paraId="2828B408" w14:textId="77777777" w:rsidR="006B1777" w:rsidRPr="00A2563B" w:rsidRDefault="006B1777" w:rsidP="006B1777">
      <w:pPr>
        <w:pStyle w:val="Agreement"/>
      </w:pPr>
      <w:r>
        <w:t xml:space="preserve">FFS if an IAB-node may send both MSG5 indications to the network, and the network decides (or if the IAB-node should decide). </w:t>
      </w:r>
    </w:p>
    <w:p w14:paraId="6D9FDA60" w14:textId="77777777" w:rsidR="00141507" w:rsidRDefault="00141507" w:rsidP="005207EF">
      <w:pPr>
        <w:pStyle w:val="CRCoverPage"/>
        <w:spacing w:after="0"/>
        <w:rPr>
          <w:rStyle w:val="af7"/>
        </w:rPr>
      </w:pPr>
    </w:p>
    <w:p w14:paraId="66B7DE84" w14:textId="7A8B9CF7" w:rsidR="005207EF" w:rsidRPr="005207EF" w:rsidRDefault="005207EF" w:rsidP="005207EF">
      <w:pPr>
        <w:pStyle w:val="CRCoverPage"/>
        <w:spacing w:after="0"/>
        <w:rPr>
          <w:rStyle w:val="af7"/>
        </w:rPr>
      </w:pPr>
      <w:r w:rsidRPr="005207EF">
        <w:rPr>
          <w:rStyle w:val="af7"/>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 xml:space="preserve">The procedure that UE searches and measure for </w:t>
      </w:r>
      <w:proofErr w:type="spellStart"/>
      <w:r>
        <w:t>mIAB</w:t>
      </w:r>
      <w:proofErr w:type="spellEnd"/>
      <w:r>
        <w:t xml:space="preserve"> cells on different frequencies is unspecified</w:t>
      </w:r>
      <w:r w:rsidRPr="00E76D28">
        <w:rPr>
          <w:highlight w:val="yellow"/>
        </w:rPr>
        <w:t xml:space="preserve">. RAN2 assumes that As assistance information, the NW can optionally provide inter-frequency </w:t>
      </w:r>
      <w:proofErr w:type="spellStart"/>
      <w:r w:rsidRPr="00E76D28">
        <w:rPr>
          <w:highlight w:val="yellow"/>
        </w:rPr>
        <w:t>mIAB</w:t>
      </w:r>
      <w:proofErr w:type="spellEnd"/>
      <w:r w:rsidRPr="00E76D28">
        <w:rPr>
          <w:highlight w:val="yellow"/>
        </w:rPr>
        <w:t xml:space="preserve">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af7"/>
        </w:rPr>
      </w:pPr>
      <w:r w:rsidRPr="005207EF">
        <w:rPr>
          <w:rStyle w:val="af7"/>
        </w:rPr>
        <w:t>RAN2 #122 meeting agreements:</w:t>
      </w:r>
    </w:p>
    <w:p w14:paraId="5D8E06E1" w14:textId="77777777" w:rsidR="005207EF" w:rsidRDefault="005207EF" w:rsidP="005207EF">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(cell and/or </w:t>
      </w:r>
      <w:proofErr w:type="spellStart"/>
      <w:r>
        <w:rPr>
          <w:lang w:eastAsia="zh-CN"/>
        </w:rPr>
        <w:t>freq</w:t>
      </w:r>
      <w:proofErr w:type="spellEnd"/>
      <w:r>
        <w:rPr>
          <w:lang w:eastAsia="zh-CN"/>
        </w:rPr>
        <w:t xml:space="preserve">) 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lastRenderedPageBreak/>
        <w:t xml:space="preserve">- Problem 1: For a UE that is physically on a moving vehicle but not camped on its mobile IAB-cell yet (i.e. the UE is camped on a stationary cell), how to help such UE(s) to identify a </w:t>
      </w:r>
      <w:proofErr w:type="spellStart"/>
      <w:r w:rsidRPr="00E57323">
        <w:rPr>
          <w:lang w:val="en-US" w:eastAsia="zh-CN"/>
        </w:rPr>
        <w:t>neighbour</w:t>
      </w:r>
      <w:proofErr w:type="spellEnd"/>
      <w:r w:rsidRPr="00E57323">
        <w:rPr>
          <w:lang w:val="en-US" w:eastAsia="zh-CN"/>
        </w:rPr>
        <w:t xml:space="preserve">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w:t>
      </w:r>
      <w:proofErr w:type="spellStart"/>
      <w:r w:rsidRPr="00E57323">
        <w:rPr>
          <w:lang w:eastAsia="zh-CN"/>
        </w:rPr>
        <w:t>mIAB</w:t>
      </w:r>
      <w:proofErr w:type="spellEnd"/>
      <w:r w:rsidRPr="00E57323">
        <w:rPr>
          <w:lang w:eastAsia="zh-CN"/>
        </w:rPr>
        <w:t>-(stationary) cells.</w:t>
      </w:r>
    </w:p>
    <w:p w14:paraId="68AA597F" w14:textId="615D3811" w:rsidR="00141507" w:rsidRPr="00141507" w:rsidRDefault="005207EF" w:rsidP="00141507">
      <w:pPr>
        <w:pStyle w:val="Agreement"/>
        <w:numPr>
          <w:ilvl w:val="0"/>
          <w:numId w:val="0"/>
        </w:numPr>
        <w:ind w:left="1619"/>
      </w:pPr>
      <w:r>
        <w:t xml:space="preserve">- Such </w:t>
      </w:r>
      <w:r w:rsidRPr="00CC49B0">
        <w:t>UE</w:t>
      </w:r>
      <w:r>
        <w:t xml:space="preserve"> </w:t>
      </w:r>
      <w:r w:rsidRPr="00CC49B0">
        <w:t xml:space="preserve">may prioritize a highest ranked cell at a frequency, if it broadcasts a </w:t>
      </w:r>
      <w:proofErr w:type="spellStart"/>
      <w:r w:rsidRPr="00CC49B0">
        <w:t>mIAB</w:t>
      </w:r>
      <w:proofErr w:type="spellEnd"/>
      <w:r w:rsidRPr="00CC49B0">
        <w:t xml:space="preserve">-cell type indicator in SIB1 for cell reselection. UE may use the SIB4 assistance information to identify the presence of such mobile IAB-cell(s), if broadcasted. A SIB4 assistance information may include </w:t>
      </w:r>
      <w:proofErr w:type="spellStart"/>
      <w:r w:rsidRPr="00CC49B0">
        <w:t>mIAB</w:t>
      </w:r>
      <w:proofErr w:type="spellEnd"/>
      <w:r w:rsidRPr="00CC49B0">
        <w:t>-cell frequencies.</w:t>
      </w:r>
      <w:r>
        <w:t xml:space="preserve"> </w:t>
      </w:r>
      <w:r w:rsidRPr="005B69B1">
        <w:t>FFS on stage-2/3 to clarify the UE in problem 1 and 2.</w:t>
      </w:r>
    </w:p>
    <w:p w14:paraId="7628260B" w14:textId="77777777" w:rsidR="005207EF" w:rsidRDefault="005207EF" w:rsidP="005207EF">
      <w:pPr>
        <w:pStyle w:val="CRCoverPage"/>
        <w:spacing w:after="0"/>
        <w:rPr>
          <w:noProof/>
        </w:rPr>
      </w:pPr>
    </w:p>
    <w:p w14:paraId="24390ABC" w14:textId="372FFEC9" w:rsidR="002E4A77" w:rsidRDefault="002E4A77" w:rsidP="005207EF">
      <w:pPr>
        <w:pStyle w:val="CRCoverPage"/>
        <w:spacing w:after="0"/>
        <w:rPr>
          <w:rStyle w:val="af7"/>
        </w:rPr>
      </w:pPr>
      <w:r>
        <w:rPr>
          <w:rStyle w:val="af7"/>
        </w:rPr>
        <w:t>RAN2 #120 agreements:</w:t>
      </w:r>
    </w:p>
    <w:p w14:paraId="6D759DAC" w14:textId="77777777" w:rsidR="002E4A77" w:rsidRPr="00105994" w:rsidRDefault="002E4A77" w:rsidP="002E4A77">
      <w:pPr>
        <w:pStyle w:val="Agreement"/>
      </w:pPr>
      <w:r>
        <w:t xml:space="preserve">R2 assumes that It is up to RAN3 or SA2 to decide whether to support early mobile IAB indication in Msg5 because it depends whether donor CU needs to select an AMF supporting mobile IAB. </w:t>
      </w:r>
    </w:p>
    <w:p w14:paraId="542EC173" w14:textId="77777777" w:rsidR="002E4A77" w:rsidRDefault="002E4A77" w:rsidP="002E4A77">
      <w:pPr>
        <w:pStyle w:val="Agreement"/>
      </w:pPr>
      <w:r>
        <w:t xml:space="preserve">R2 assumes that Donor CU can determine mobile IAB node's moving status via legacy reporting (e.g. mobility state and UE location / velocity specified in SON/MDT), i.e. R2 assumes enhanced / new reporting is not needed. </w:t>
      </w:r>
    </w:p>
    <w:p w14:paraId="20C03D42" w14:textId="77777777" w:rsidR="002E4A77" w:rsidRDefault="002E4A77" w:rsidP="002E4A77">
      <w:pPr>
        <w:pStyle w:val="Agreement"/>
      </w:pPr>
      <w:r>
        <w:t xml:space="preserve">A mobile IAB node may camp on and connect to legacy Rel-16/Rel-17 IAB capable cell. </w:t>
      </w:r>
    </w:p>
    <w:p w14:paraId="09FAD6B6" w14:textId="77777777" w:rsidR="002E4A77" w:rsidRPr="002E4A77" w:rsidRDefault="002E4A77" w:rsidP="002E4A77">
      <w:pPr>
        <w:pStyle w:val="Agreement"/>
        <w:rPr>
          <w:highlight w:val="yellow"/>
        </w:rPr>
      </w:pPr>
      <w:r w:rsidRPr="002E4A77">
        <w:rPr>
          <w:highlight w:val="yellow"/>
        </w:rPr>
        <w:t>R2 assumes "supporting mobile-IAB" indication is provided by Rel-18 Mobile IAB capable parent cell.</w:t>
      </w:r>
    </w:p>
    <w:p w14:paraId="770BAD66" w14:textId="77777777" w:rsidR="002E4A77" w:rsidRDefault="002E4A77" w:rsidP="002E4A77">
      <w:pPr>
        <w:pStyle w:val="Agreement"/>
      </w:pPr>
      <w:r>
        <w:t xml:space="preserve">Regarding the assumed </w:t>
      </w:r>
      <w:r w:rsidRPr="002A482A">
        <w:t>mobile-IAB cell type indication</w:t>
      </w:r>
      <w:r>
        <w:t xml:space="preserve">, RAN2 assumes is may be specified if some related UE behaviour is specified. </w:t>
      </w:r>
    </w:p>
    <w:p w14:paraId="4F03D372" w14:textId="77777777" w:rsidR="002E4A77" w:rsidRDefault="002E4A77" w:rsidP="005207EF">
      <w:pPr>
        <w:pStyle w:val="CRCoverPage"/>
        <w:spacing w:after="0"/>
        <w:rPr>
          <w:rStyle w:val="af7"/>
        </w:rPr>
      </w:pPr>
    </w:p>
    <w:p w14:paraId="7D486BE1" w14:textId="24532181" w:rsidR="005207EF" w:rsidRPr="003474F5" w:rsidRDefault="003474F5" w:rsidP="005207EF">
      <w:pPr>
        <w:pStyle w:val="CRCoverPage"/>
        <w:spacing w:after="0"/>
        <w:rPr>
          <w:rStyle w:val="af7"/>
        </w:rPr>
      </w:pPr>
      <w:r w:rsidRPr="003474F5">
        <w:rPr>
          <w:rStyle w:val="af7"/>
        </w:rPr>
        <w:t>RAN2 #119bis-e agreements:</w:t>
      </w:r>
    </w:p>
    <w:p w14:paraId="3357B962" w14:textId="77777777" w:rsidR="003474F5" w:rsidRDefault="003474F5" w:rsidP="003474F5">
      <w:pPr>
        <w:pStyle w:val="Agreement"/>
      </w:pPr>
      <w:r>
        <w:t xml:space="preserve">FFS if to </w:t>
      </w:r>
      <w:r w:rsidRPr="00124A53">
        <w:t xml:space="preserve">Introduce </w:t>
      </w:r>
      <w:r>
        <w:t>that</w:t>
      </w:r>
      <w:r w:rsidRPr="00124A53">
        <w:t xml:space="preserve"> </w:t>
      </w:r>
      <w:r>
        <w:t xml:space="preserve">stationary </w:t>
      </w:r>
      <w:r w:rsidRPr="00124A53">
        <w:t>network broadcast</w:t>
      </w:r>
      <w:r>
        <w:t>s</w:t>
      </w:r>
      <w:r w:rsidRPr="00124A53">
        <w:t xml:space="preserve"> indication of “supporting mobile-IAB”</w:t>
      </w:r>
      <w:r>
        <w:t xml:space="preserve"> (into intended for the Mobile IAB MT)</w:t>
      </w:r>
    </w:p>
    <w:p w14:paraId="476FC0FD" w14:textId="77777777" w:rsidR="003474F5" w:rsidRPr="003474F5" w:rsidRDefault="003474F5" w:rsidP="003474F5">
      <w:pPr>
        <w:pStyle w:val="Agreement"/>
        <w:rPr>
          <w:highlight w:val="yellow"/>
        </w:rPr>
      </w:pPr>
      <w:r w:rsidRPr="003474F5">
        <w:rPr>
          <w:highlight w:val="yellow"/>
        </w:rPr>
        <w:t>RAN2 assumption: For the mobile IAB cell broadcasting info:</w:t>
      </w:r>
    </w:p>
    <w:p w14:paraId="254B8254" w14:textId="77777777" w:rsidR="003474F5" w:rsidRDefault="003474F5" w:rsidP="003474F5">
      <w:pPr>
        <w:pStyle w:val="Agreement"/>
        <w:numPr>
          <w:ilvl w:val="0"/>
          <w:numId w:val="0"/>
        </w:numPr>
        <w:ind w:left="1619"/>
      </w:pPr>
      <w:r w:rsidRPr="003474F5">
        <w:rPr>
          <w:highlight w:val="yellow"/>
        </w:rPr>
        <w:t>1 bit mobile-IAB cell type indication is introduced, to assist mobility in Idle/Inactive mode for Rel-18 UEs</w:t>
      </w:r>
      <w:r>
        <w:t xml:space="preserve"> (FFS if to assist UE to know it is onboard, if this need to be known)</w:t>
      </w:r>
    </w:p>
    <w:p w14:paraId="5CD390E1" w14:textId="77777777" w:rsidR="003474F5" w:rsidRDefault="003474F5" w:rsidP="003474F5">
      <w:pPr>
        <w:pStyle w:val="Agreement"/>
        <w:numPr>
          <w:ilvl w:val="0"/>
          <w:numId w:val="0"/>
        </w:numPr>
        <w:ind w:left="1619"/>
      </w:pPr>
      <w:r>
        <w:t>FFS how this is used (might be implementation specific).</w:t>
      </w:r>
    </w:p>
    <w:p w14:paraId="3B69E2B4" w14:textId="77777777" w:rsidR="003474F5" w:rsidRPr="0089793F" w:rsidRDefault="003474F5" w:rsidP="003474F5">
      <w:pPr>
        <w:pStyle w:val="Agreement"/>
      </w:pPr>
      <w:r>
        <w:t xml:space="preserve">RAN2 assume below </w:t>
      </w:r>
      <w:r w:rsidRPr="0089793F">
        <w:t xml:space="preserve">for the UEs </w:t>
      </w:r>
      <w:r w:rsidRPr="0089793F">
        <w:rPr>
          <w:rFonts w:eastAsia="宋体"/>
        </w:rPr>
        <w:t>working in the mobile IAB cell</w:t>
      </w:r>
      <w:r>
        <w:rPr>
          <w:rFonts w:eastAsia="宋体"/>
        </w:rPr>
        <w:t xml:space="preserve"> (may be obvious):</w:t>
      </w:r>
    </w:p>
    <w:p w14:paraId="682ADA7F" w14:textId="77777777" w:rsidR="003474F5" w:rsidRPr="0089793F" w:rsidRDefault="003474F5" w:rsidP="003474F5">
      <w:pPr>
        <w:pStyle w:val="Agreement"/>
        <w:numPr>
          <w:ilvl w:val="0"/>
          <w:numId w:val="0"/>
        </w:numPr>
        <w:ind w:left="1619"/>
      </w:pPr>
      <w:r w:rsidRPr="0089793F">
        <w:t>Assumption 1: From the NW perspective of mobile-IAB cell, the principle of setting the legacy parameters (including cell (re)selection, cell reservations and access restrictions) does not change, compared to the legacy IAB cell.</w:t>
      </w:r>
    </w:p>
    <w:p w14:paraId="4F0D2270" w14:textId="77777777" w:rsidR="003474F5" w:rsidRDefault="003474F5" w:rsidP="003474F5">
      <w:pPr>
        <w:pStyle w:val="Agreement"/>
        <w:numPr>
          <w:ilvl w:val="0"/>
          <w:numId w:val="0"/>
        </w:numPr>
        <w:ind w:left="1619"/>
      </w:pPr>
      <w:r w:rsidRPr="0089793F">
        <w:t>Assumption 2: No spec impact</w:t>
      </w:r>
      <w:r>
        <w:t xml:space="preserve"> to legacy UEs </w:t>
      </w:r>
      <w:proofErr w:type="spellStart"/>
      <w:r>
        <w:t>behaviors</w:t>
      </w:r>
      <w:proofErr w:type="spellEnd"/>
      <w:r>
        <w:t>.</w:t>
      </w:r>
    </w:p>
    <w:p w14:paraId="45EEF688" w14:textId="77777777" w:rsidR="003474F5" w:rsidRDefault="003474F5" w:rsidP="003474F5">
      <w:pPr>
        <w:pStyle w:val="Agreement"/>
        <w:numPr>
          <w:ilvl w:val="0"/>
          <w:numId w:val="0"/>
        </w:numPr>
        <w:ind w:left="1619"/>
      </w:pPr>
      <w:r>
        <w:t>Assumption 3: Any R18 newly broadcasted info of mobile-IAB cell (if agreed) does not forbid/control the access of legacy UEs.</w:t>
      </w:r>
    </w:p>
    <w:p w14:paraId="7B74A30F" w14:textId="77777777" w:rsidR="003474F5" w:rsidRPr="00690FD4" w:rsidRDefault="003474F5" w:rsidP="003474F5">
      <w:pPr>
        <w:pStyle w:val="Agreement"/>
        <w:numPr>
          <w:ilvl w:val="0"/>
          <w:numId w:val="0"/>
        </w:numPr>
        <w:ind w:left="1619"/>
      </w:pPr>
      <w:r>
        <w:t>Assumption 4: Non-enhanced UEs (including legacy UEs and R18 UEs not supporting the enhancement) just ignore the R18 newly broadcasted info of mobile-IAB cell (if agreed).</w:t>
      </w:r>
    </w:p>
    <w:p w14:paraId="792DD356" w14:textId="77777777" w:rsidR="003474F5" w:rsidRDefault="003474F5"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Post R2#123bis" w:date="2023-10-17T09:48:00Z" w:initials="LZ">
    <w:p w14:paraId="76C3841A" w14:textId="77777777" w:rsidR="002E4A77" w:rsidRDefault="002E4A77">
      <w:pPr>
        <w:pStyle w:val="ac"/>
      </w:pPr>
      <w:r>
        <w:rPr>
          <w:rStyle w:val="ab"/>
        </w:rPr>
        <w:annotationRef/>
      </w:r>
      <w:r>
        <w:t>RAN2 #120:</w:t>
      </w:r>
    </w:p>
    <w:p w14:paraId="0DD0C7B4" w14:textId="77777777" w:rsidR="002E4A77" w:rsidRDefault="002E4A77" w:rsidP="00BE22A2">
      <w:pPr>
        <w:pStyle w:val="ac"/>
      </w:pPr>
      <w:r>
        <w:t>R2 assumes "</w:t>
      </w:r>
      <w:r>
        <w:rPr>
          <w:highlight w:val="yellow"/>
        </w:rPr>
        <w:t>supporting mobile-IAB"</w:t>
      </w:r>
      <w:r>
        <w:t xml:space="preserve"> indication is provided by Rel-18 Mobile IAB capable parent cell.</w:t>
      </w:r>
    </w:p>
  </w:comment>
  <w:comment w:id="20" w:author="Huawei-Yulong" w:date="2023-10-18T22:32:00Z" w:initials="HW">
    <w:p w14:paraId="055E153D" w14:textId="2195DE9D" w:rsidR="003E381D" w:rsidRPr="003E381D" w:rsidRDefault="003E381D">
      <w:pPr>
        <w:pStyle w:val="ac"/>
      </w:pPr>
      <w:r>
        <w:rPr>
          <w:rStyle w:val="ab"/>
        </w:rPr>
        <w:annotationRef/>
      </w:r>
      <w:r>
        <w:t>Don’t think this is cell barring purpose. We disagree to bar the mobile IAB-MT if there is no</w:t>
      </w:r>
      <w:r w:rsidRPr="003E381D">
        <w:rPr>
          <w:i/>
          <w:iCs/>
        </w:rPr>
        <w:t xml:space="preserve"> </w:t>
      </w:r>
      <w:proofErr w:type="spellStart"/>
      <w:r w:rsidRPr="00630F0B">
        <w:rPr>
          <w:i/>
          <w:iCs/>
        </w:rPr>
        <w:t>mobileIAB</w:t>
      </w:r>
      <w:proofErr w:type="spellEnd"/>
      <w:r w:rsidRPr="00630F0B">
        <w:rPr>
          <w:i/>
          <w:iCs/>
        </w:rPr>
        <w:t>-Support</w:t>
      </w:r>
      <w:r>
        <w:t xml:space="preserve"> present.</w:t>
      </w:r>
    </w:p>
  </w:comment>
  <w:comment w:id="51" w:author="Post R2#123" w:date="2023-09-08T19:37:00Z" w:initials="LZ">
    <w:p w14:paraId="1BD42728" w14:textId="77777777" w:rsidR="00D43821" w:rsidRDefault="00D43821" w:rsidP="00D43821">
      <w:pPr>
        <w:pStyle w:val="ac"/>
      </w:pPr>
      <w:r>
        <w:rPr>
          <w:rStyle w:val="ab"/>
        </w:rPr>
        <w:annotationRef/>
      </w:r>
      <w:r>
        <w:t>RAN2 #123:</w:t>
      </w:r>
    </w:p>
    <w:p w14:paraId="34EEE4BA" w14:textId="77777777" w:rsidR="00D43821" w:rsidRDefault="00D43821" w:rsidP="00D43821">
      <w:pPr>
        <w:pStyle w:val="ac"/>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52" w:author="Post R2#123bis" w:date="2023-10-16T15:04:00Z" w:initials="LZ">
    <w:p w14:paraId="4BC97A14" w14:textId="77777777" w:rsidR="00D43821" w:rsidRDefault="00D43821" w:rsidP="00D43821">
      <w:pPr>
        <w:pStyle w:val="ac"/>
      </w:pPr>
      <w:r>
        <w:rPr>
          <w:rStyle w:val="ab"/>
        </w:rPr>
        <w:annotationRef/>
      </w:r>
      <w:r>
        <w:t>RAN2 #123bis:</w:t>
      </w:r>
    </w:p>
    <w:p w14:paraId="0B5D2830" w14:textId="77777777" w:rsidR="00D43821" w:rsidRDefault="00D43821" w:rsidP="00D43821">
      <w:pPr>
        <w:pStyle w:val="ac"/>
      </w:pPr>
      <w:r>
        <w:t xml:space="preserve">=&gt; it is left to UE implementation to determine an actual prioritized frequency among frequencies that can be prioritized for </w:t>
      </w:r>
      <w:proofErr w:type="spellStart"/>
      <w:r>
        <w:t>mIAB</w:t>
      </w:r>
      <w:proofErr w:type="spellEnd"/>
      <w:r>
        <w:t xml:space="preserve"> cell/HSDN/MBS/SL/V2X?</w:t>
      </w:r>
    </w:p>
  </w:comment>
  <w:comment w:id="50" w:author="CATT- Yang" w:date="2023-10-18T23:04:00Z" w:initials="ly">
    <w:p w14:paraId="0FDB6187" w14:textId="77777777" w:rsidR="00D43821" w:rsidRDefault="00D43821" w:rsidP="00D43821">
      <w:pPr>
        <w:pStyle w:val="ac"/>
        <w:rPr>
          <w:lang w:eastAsia="zh-CN"/>
        </w:rPr>
      </w:pPr>
      <w:r>
        <w:rPr>
          <w:rStyle w:val="ab"/>
        </w:rPr>
        <w:annotationRef/>
      </w:r>
      <w:r>
        <w:rPr>
          <w:rFonts w:hint="eastAsia"/>
          <w:lang w:eastAsia="zh-CN"/>
        </w:rPr>
        <w:t>T</w:t>
      </w:r>
      <w:r>
        <w:rPr>
          <w:lang w:eastAsia="zh-CN"/>
        </w:rPr>
        <w:t xml:space="preserve">o reflect </w:t>
      </w:r>
      <w:r>
        <w:rPr>
          <w:rFonts w:hint="eastAsia"/>
          <w:lang w:eastAsia="zh-CN"/>
        </w:rPr>
        <w:t>R</w:t>
      </w:r>
      <w:r>
        <w:rPr>
          <w:lang w:eastAsia="zh-CN"/>
        </w:rPr>
        <w:t>2#122 meeting agreement:</w:t>
      </w:r>
    </w:p>
    <w:p w14:paraId="6E393256" w14:textId="77777777" w:rsidR="00D43821" w:rsidRDefault="00D43821" w:rsidP="00D43821">
      <w:pPr>
        <w:pStyle w:val="ac"/>
        <w:rPr>
          <w:rFonts w:hint="eastAsia"/>
          <w:lang w:eastAsia="zh-CN"/>
        </w:rPr>
      </w:pPr>
      <w:r>
        <w:t xml:space="preserve">- Such </w:t>
      </w:r>
      <w:r w:rsidRPr="00CC49B0">
        <w:t>UE</w:t>
      </w:r>
      <w:r>
        <w:t xml:space="preserve"> </w:t>
      </w:r>
      <w:r w:rsidRPr="00CC49B0">
        <w:t xml:space="preserve">may prioritize a highest ranked cell at a frequency, </w:t>
      </w:r>
      <w:r w:rsidRPr="004D2609">
        <w:rPr>
          <w:highlight w:val="yellow"/>
        </w:rPr>
        <w:t xml:space="preserve">if it broadcasts a </w:t>
      </w:r>
      <w:proofErr w:type="spellStart"/>
      <w:r w:rsidRPr="004D2609">
        <w:rPr>
          <w:highlight w:val="yellow"/>
        </w:rPr>
        <w:t>mIAB</w:t>
      </w:r>
      <w:proofErr w:type="spellEnd"/>
      <w:r w:rsidRPr="004D2609">
        <w:rPr>
          <w:highlight w:val="yellow"/>
        </w:rPr>
        <w:t>-cell type indicator in SIB1 for cell reselection. UE may use the SIB4 assistance information to identify the presence of such mobile IAB-cell(s)</w:t>
      </w:r>
      <w:r w:rsidRPr="00086620">
        <w:rPr>
          <w:highlight w:val="yellow"/>
        </w:rPr>
        <w:t>, if broadcasted.</w:t>
      </w:r>
      <w:r w:rsidRPr="00CC49B0">
        <w:t xml:space="preserve"> A SIB4 assistance information may include </w:t>
      </w:r>
      <w:proofErr w:type="spellStart"/>
      <w:r w:rsidRPr="00CC49B0">
        <w:t>mIAB</w:t>
      </w:r>
      <w:proofErr w:type="spellEnd"/>
      <w:r w:rsidRPr="00CC49B0">
        <w:t>-cell frequencies.</w:t>
      </w:r>
      <w:r>
        <w:t xml:space="preserve"> </w:t>
      </w:r>
      <w:r w:rsidRPr="005B69B1">
        <w:t>FFS on stage-2/3 to clarify the UE in problem 1 and 2.</w:t>
      </w:r>
    </w:p>
  </w:comment>
  <w:comment w:id="41" w:author="Post R2#123" w:date="2023-09-08T19:37:00Z" w:initials="LZ">
    <w:p w14:paraId="68EDF940" w14:textId="06B081E2" w:rsidR="00B64B4C" w:rsidRDefault="00B64B4C">
      <w:pPr>
        <w:pStyle w:val="ac"/>
      </w:pPr>
      <w:r>
        <w:rPr>
          <w:rStyle w:val="ab"/>
        </w:rPr>
        <w:annotationRef/>
      </w:r>
      <w:r>
        <w:t>RAN2 #123:</w:t>
      </w:r>
    </w:p>
    <w:p w14:paraId="15948157" w14:textId="77777777" w:rsidR="00B64B4C" w:rsidRDefault="00B64B4C" w:rsidP="007C4B38">
      <w:pPr>
        <w:pStyle w:val="ac"/>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48" w:author="Post R2#123bis" w:date="2023-10-16T15:04:00Z" w:initials="LZ">
    <w:p w14:paraId="2F5D1CA7" w14:textId="77777777" w:rsidR="008244B8" w:rsidRDefault="008244B8">
      <w:pPr>
        <w:pStyle w:val="ac"/>
      </w:pPr>
      <w:r>
        <w:rPr>
          <w:rStyle w:val="ab"/>
        </w:rPr>
        <w:annotationRef/>
      </w:r>
      <w:r>
        <w:t>RAN2 #123bis:</w:t>
      </w:r>
    </w:p>
    <w:p w14:paraId="2376EBF6" w14:textId="77777777" w:rsidR="008244B8" w:rsidRDefault="008244B8" w:rsidP="004C1CF5">
      <w:pPr>
        <w:pStyle w:val="ac"/>
      </w:pPr>
      <w:r>
        <w:t xml:space="preserve">=&gt; it is left to UE implementation to determine an actual prioritized frequency among frequencies that can be prioritized for </w:t>
      </w:r>
      <w:proofErr w:type="spellStart"/>
      <w:r>
        <w:t>mIAB</w:t>
      </w:r>
      <w:proofErr w:type="spellEnd"/>
      <w:r>
        <w:t xml:space="preserve"> cell/HSDN/MBS/SL/V2X?</w:t>
      </w:r>
    </w:p>
  </w:comment>
  <w:comment w:id="62" w:author="CATT- Yang" w:date="2023-10-18T23:12:00Z" w:initials="ly">
    <w:p w14:paraId="1B39B4CF" w14:textId="3DFB057A" w:rsidR="00D43821" w:rsidRDefault="00D43821">
      <w:pPr>
        <w:pStyle w:val="ac"/>
      </w:pPr>
      <w:r>
        <w:rPr>
          <w:rStyle w:val="ab"/>
        </w:rPr>
        <w:annotationRef/>
      </w:r>
      <w:r>
        <w:rPr>
          <w:rFonts w:hint="eastAsia"/>
          <w:lang w:eastAsia="zh-CN"/>
        </w:rPr>
        <w:t>S</w:t>
      </w:r>
      <w:r>
        <w:rPr>
          <w:lang w:eastAsia="zh-CN"/>
        </w:rPr>
        <w:t>ince there is still FFS issues for PCI list, PCI list related part can be updated later.</w:t>
      </w:r>
    </w:p>
  </w:comment>
  <w:comment w:id="56" w:author="Post R2#123" w:date="2023-09-08T19:37:00Z" w:initials="LZ">
    <w:p w14:paraId="1B2582AC" w14:textId="43D2FA42" w:rsidR="00B64B4C" w:rsidRDefault="00B64B4C">
      <w:pPr>
        <w:pStyle w:val="ac"/>
      </w:pPr>
      <w:r>
        <w:rPr>
          <w:rStyle w:val="ab"/>
        </w:rPr>
        <w:annotationRef/>
      </w:r>
      <w:r>
        <w:t>RAN2 #123:</w:t>
      </w:r>
    </w:p>
    <w:p w14:paraId="39083759" w14:textId="77777777" w:rsidR="00B64B4C" w:rsidRDefault="00B64B4C" w:rsidP="00624126">
      <w:pPr>
        <w:pStyle w:val="ac"/>
      </w:pPr>
      <w:r>
        <w:t xml:space="preserve">=&gt; RAN2 assumes that As assistance information, the NW can optionally provide inter-frequency </w:t>
      </w:r>
      <w:proofErr w:type="spellStart"/>
      <w:r>
        <w:t>mIAB</w:t>
      </w:r>
      <w:proofErr w:type="spellEnd"/>
      <w:r>
        <w:t xml:space="preserve"> list in SIB4,</w:t>
      </w:r>
    </w:p>
  </w:comment>
  <w:comment w:id="57" w:author="Post R2#123bis" w:date="2023-10-17T09:51:00Z" w:initials="LZ">
    <w:p w14:paraId="42C06DB3" w14:textId="77777777" w:rsidR="00474B93" w:rsidRDefault="00474B93">
      <w:pPr>
        <w:pStyle w:val="ac"/>
      </w:pPr>
      <w:r>
        <w:rPr>
          <w:rStyle w:val="ab"/>
        </w:rPr>
        <w:annotationRef/>
      </w:r>
      <w:r>
        <w:t>RAN2 #123bis:</w:t>
      </w:r>
    </w:p>
    <w:p w14:paraId="3289F2DA" w14:textId="77777777" w:rsidR="00474B93" w:rsidRDefault="00474B93" w:rsidP="00CE5B8E">
      <w:pPr>
        <w:pStyle w:val="ac"/>
      </w:pPr>
      <w:r>
        <w:t xml:space="preserve">=&gt; </w:t>
      </w:r>
      <w:proofErr w:type="spellStart"/>
      <w:r>
        <w:t>mIAB</w:t>
      </w:r>
      <w:proofErr w:type="spellEnd"/>
      <w:r>
        <w:t xml:space="preserve"> PCI list is optional present (i.e., not mandatory) for indicated </w:t>
      </w:r>
      <w:proofErr w:type="spellStart"/>
      <w:r>
        <w:t>mIAB</w:t>
      </w:r>
      <w:proofErr w:type="spellEnd"/>
      <w:r>
        <w:t xml:space="preserve"> frequency (confirming that </w:t>
      </w:r>
      <w:proofErr w:type="spellStart"/>
      <w:r>
        <w:t>mIAB</w:t>
      </w:r>
      <w:proofErr w:type="spellEnd"/>
      <w:r>
        <w:t xml:space="preserve"> PCI list is introduced)</w:t>
      </w:r>
    </w:p>
  </w:comment>
  <w:comment w:id="58" w:author="Post R2#123bis" w:date="2023-10-17T09:51:00Z" w:initials="LZ">
    <w:p w14:paraId="3D949443" w14:textId="77777777" w:rsidR="00942179" w:rsidRDefault="00474B93" w:rsidP="00E510F2">
      <w:pPr>
        <w:pStyle w:val="ac"/>
      </w:pPr>
      <w:r>
        <w:rPr>
          <w:rStyle w:val="ab"/>
        </w:rPr>
        <w:annotationRef/>
      </w:r>
      <w:r w:rsidR="00942179">
        <w:t>"mobile IAB PCI list" to be updated based on IE name in running CR TS 38.331.</w:t>
      </w:r>
    </w:p>
  </w:comment>
  <w:comment w:id="43" w:author="Huawei-Yulong" w:date="2023-10-18T22:35:00Z" w:initials="HW">
    <w:p w14:paraId="5A24BBEC" w14:textId="0DA567DB" w:rsidR="003E381D" w:rsidRDefault="003E381D">
      <w:pPr>
        <w:pStyle w:val="ac"/>
        <w:rPr>
          <w:lang w:eastAsia="zh-CN"/>
        </w:rPr>
      </w:pPr>
      <w:r>
        <w:rPr>
          <w:rStyle w:val="ab"/>
        </w:rPr>
        <w:annotationRef/>
      </w:r>
      <w:r>
        <w:rPr>
          <w:rFonts w:hint="eastAsia"/>
          <w:lang w:eastAsia="zh-CN"/>
        </w:rPr>
        <w:t>W</w:t>
      </w:r>
      <w:r>
        <w:rPr>
          <w:lang w:eastAsia="zh-CN"/>
        </w:rPr>
        <w:t>e propose “</w:t>
      </w:r>
      <w:r w:rsidRPr="003E381D">
        <w:rPr>
          <w:color w:val="FF0000"/>
          <w:u w:val="single"/>
          <w:lang w:eastAsia="zh-CN"/>
        </w:rPr>
        <w:t>consider the frequency indicated by SIB4 as highest priority</w:t>
      </w:r>
      <w:r>
        <w:rPr>
          <w:lang w:eastAsia="zh-CN"/>
        </w:rPr>
        <w:t>”</w:t>
      </w:r>
      <w:r>
        <w:rPr>
          <w:rStyle w:val="ab"/>
        </w:rPr>
        <w:annotationRef/>
      </w:r>
    </w:p>
    <w:p w14:paraId="1D8DE1F3" w14:textId="77777777" w:rsidR="003E381D" w:rsidRDefault="003E381D">
      <w:pPr>
        <w:pStyle w:val="ac"/>
        <w:rPr>
          <w:lang w:eastAsia="zh-CN"/>
        </w:rPr>
      </w:pPr>
    </w:p>
    <w:p w14:paraId="6721F341" w14:textId="545263D7" w:rsidR="003E381D" w:rsidRDefault="003E381D">
      <w:pPr>
        <w:pStyle w:val="ac"/>
        <w:rPr>
          <w:lang w:eastAsia="zh-CN"/>
        </w:rPr>
      </w:pPr>
      <w:r>
        <w:rPr>
          <w:lang w:eastAsia="zh-CN"/>
        </w:rPr>
        <w:t>First, we never agree on how to use the cell list for frequency prioritization. I my understanding, the frequency prioritization does not rely on cell list, since it is optional.</w:t>
      </w:r>
    </w:p>
    <w:p w14:paraId="388A5A68" w14:textId="77777777" w:rsidR="003E381D" w:rsidRDefault="003E381D">
      <w:pPr>
        <w:pStyle w:val="ac"/>
        <w:rPr>
          <w:lang w:eastAsia="zh-CN"/>
        </w:rPr>
      </w:pPr>
    </w:p>
    <w:p w14:paraId="2EBB2751" w14:textId="104AC791" w:rsidR="003E381D" w:rsidRDefault="003E381D">
      <w:pPr>
        <w:pStyle w:val="ac"/>
        <w:rPr>
          <w:lang w:eastAsia="zh-CN"/>
        </w:rPr>
      </w:pPr>
      <w:r>
        <w:rPr>
          <w:lang w:eastAsia="zh-CN"/>
        </w:rPr>
        <w:t>So, we can make it simple: UE can prioritize the frequency as long as SIB4 indicate it is for mobile IAB.</w:t>
      </w:r>
    </w:p>
    <w:p w14:paraId="45B95ACC" w14:textId="77777777" w:rsidR="003E381D" w:rsidRDefault="003E381D">
      <w:pPr>
        <w:pStyle w:val="ac"/>
        <w:rPr>
          <w:lang w:eastAsia="zh-CN"/>
        </w:rPr>
      </w:pPr>
    </w:p>
    <w:p w14:paraId="72DD0C6A" w14:textId="71340E90" w:rsidR="003E381D" w:rsidRPr="003E381D" w:rsidRDefault="003E381D">
      <w:pPr>
        <w:pStyle w:val="ac"/>
        <w:rPr>
          <w:b/>
        </w:rPr>
      </w:pPr>
      <w:r>
        <w:rPr>
          <w:lang w:eastAsia="zh-CN"/>
        </w:rPr>
        <w:t xml:space="preserve">The cell list </w:t>
      </w:r>
      <w:proofErr w:type="spellStart"/>
      <w:r>
        <w:rPr>
          <w:lang w:eastAsia="zh-CN"/>
        </w:rPr>
        <w:t>infor</w:t>
      </w:r>
      <w:proofErr w:type="spellEnd"/>
      <w:r>
        <w:rPr>
          <w:lang w:eastAsia="zh-CN"/>
        </w:rPr>
        <w:t xml:space="preserve"> in SIB4 is just for UE to fast detect the mobile </w:t>
      </w:r>
      <w:proofErr w:type="spellStart"/>
      <w:r>
        <w:rPr>
          <w:lang w:eastAsia="zh-CN"/>
        </w:rPr>
        <w:t>IAB.</w:t>
      </w:r>
      <w:r>
        <w:rPr>
          <w:b/>
          <w:lang w:eastAsia="zh-CN"/>
        </w:rPr>
        <w:t>Note</w:t>
      </w:r>
      <w:proofErr w:type="spellEnd"/>
      <w:r>
        <w:rPr>
          <w:b/>
          <w:lang w:eastAsia="zh-CN"/>
        </w:rPr>
        <w:t xml:space="preserve"> we agree to prioritize the frequency rather than prioritize the cell.</w:t>
      </w:r>
    </w:p>
  </w:comment>
  <w:comment w:id="84" w:author="Post R2#123" w:date="2023-09-08T19:36:00Z" w:initials="LZ">
    <w:p w14:paraId="67B354DE" w14:textId="5A96E11C" w:rsidR="00B64B4C" w:rsidRDefault="00B64B4C">
      <w:pPr>
        <w:pStyle w:val="ac"/>
      </w:pPr>
      <w:r>
        <w:rPr>
          <w:rStyle w:val="ab"/>
        </w:rPr>
        <w:annotationRef/>
      </w:r>
      <w:r>
        <w:t>RAN2 #123:</w:t>
      </w:r>
    </w:p>
    <w:p w14:paraId="3B2DB0C8" w14:textId="77777777" w:rsidR="00B64B4C" w:rsidRDefault="00B64B4C" w:rsidP="00AC4ADD">
      <w:pPr>
        <w:pStyle w:val="ac"/>
      </w:pPr>
      <w:r>
        <w:t xml:space="preserve">=&gt; It is left to UE implementation to determine whether the UE is physically on a moving vehicle and when it applies mobile IAB cell reselection prioritization for agreed scenarios.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D0C7B4" w15:done="0"/>
  <w15:commentEx w15:paraId="055E153D" w15:paraIdParent="0DD0C7B4" w15:done="0"/>
  <w15:commentEx w15:paraId="34EEE4BA" w15:done="0"/>
  <w15:commentEx w15:paraId="0B5D2830" w15:done="0"/>
  <w15:commentEx w15:paraId="6E393256" w15:done="0"/>
  <w15:commentEx w15:paraId="15948157" w15:done="0"/>
  <w15:commentEx w15:paraId="2376EBF6" w15:done="0"/>
  <w15:commentEx w15:paraId="1B39B4CF" w15:done="0"/>
  <w15:commentEx w15:paraId="39083759" w15:done="0"/>
  <w15:commentEx w15:paraId="3289F2DA" w15:paraIdParent="39083759" w15:done="0"/>
  <w15:commentEx w15:paraId="3D949443" w15:paraIdParent="39083759" w15:done="0"/>
  <w15:commentEx w15:paraId="72DD0C6A" w15:done="0"/>
  <w15:commentEx w15:paraId="3B2DB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8D6FB" w16cex:dateUtc="2023-10-17T01:48:00Z"/>
  <w16cex:commentExtensible w16cex:durableId="28DAE48C" w16cex:dateUtc="2023-09-08T11:37:00Z"/>
  <w16cex:commentExtensible w16cex:durableId="28DAE48B" w16cex:dateUtc="2023-10-16T07:04:00Z"/>
  <w16cex:commentExtensible w16cex:durableId="28DAE312" w16cex:dateUtc="2023-10-18T15:04:00Z"/>
  <w16cex:commentExtensible w16cex:durableId="28A5F66D" w16cex:dateUtc="2023-09-08T11:37:00Z"/>
  <w16cex:commentExtensible w16cex:durableId="28D7CF7A" w16cex:dateUtc="2023-10-16T07:04:00Z"/>
  <w16cex:commentExtensible w16cex:durableId="28DAE4E9" w16cex:dateUtc="2023-10-18T15:12:00Z"/>
  <w16cex:commentExtensible w16cex:durableId="28A5F684" w16cex:dateUtc="2023-09-08T11:37:00Z"/>
  <w16cex:commentExtensible w16cex:durableId="28D8D7AF" w16cex:dateUtc="2023-10-17T01:51:00Z"/>
  <w16cex:commentExtensible w16cex:durableId="28D8D7B5" w16cex:dateUtc="2023-10-17T01:51:00Z"/>
  <w16cex:commentExtensible w16cex:durableId="28A5F63B" w16cex:dateUtc="2023-09-08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0C7B4" w16cid:durableId="28D8D6FB"/>
  <w16cid:commentId w16cid:paraId="055E153D" w16cid:durableId="28DAE43C"/>
  <w16cid:commentId w16cid:paraId="34EEE4BA" w16cid:durableId="28DAE48C"/>
  <w16cid:commentId w16cid:paraId="0B5D2830" w16cid:durableId="28DAE48B"/>
  <w16cid:commentId w16cid:paraId="6E393256" w16cid:durableId="28DAE312"/>
  <w16cid:commentId w16cid:paraId="15948157" w16cid:durableId="28A5F66D"/>
  <w16cid:commentId w16cid:paraId="2376EBF6" w16cid:durableId="28D7CF7A"/>
  <w16cid:commentId w16cid:paraId="1B39B4CF" w16cid:durableId="28DAE4E9"/>
  <w16cid:commentId w16cid:paraId="39083759" w16cid:durableId="28A5F684"/>
  <w16cid:commentId w16cid:paraId="3289F2DA" w16cid:durableId="28D8D7AF"/>
  <w16cid:commentId w16cid:paraId="3D949443" w16cid:durableId="28D8D7B5"/>
  <w16cid:commentId w16cid:paraId="72DD0C6A" w16cid:durableId="28DAE442"/>
  <w16cid:commentId w16cid:paraId="3B2DB0C8" w16cid:durableId="28A5F6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3976" w14:textId="77777777" w:rsidR="00FA289C" w:rsidRDefault="00FA289C">
      <w:r>
        <w:separator/>
      </w:r>
    </w:p>
  </w:endnote>
  <w:endnote w:type="continuationSeparator" w:id="0">
    <w:p w14:paraId="645EB2BD" w14:textId="77777777" w:rsidR="00FA289C" w:rsidRDefault="00FA289C">
      <w:r>
        <w:continuationSeparator/>
      </w:r>
    </w:p>
  </w:endnote>
  <w:endnote w:type="continuationNotice" w:id="1">
    <w:p w14:paraId="1C6EF205" w14:textId="77777777" w:rsidR="00FA289C" w:rsidRDefault="00FA28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宋体"/>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8B5A" w14:textId="77777777" w:rsidR="00FA289C" w:rsidRDefault="00FA289C">
      <w:r>
        <w:separator/>
      </w:r>
    </w:p>
  </w:footnote>
  <w:footnote w:type="continuationSeparator" w:id="0">
    <w:p w14:paraId="28829C45" w14:textId="77777777" w:rsidR="00FA289C" w:rsidRDefault="00FA289C">
      <w:r>
        <w:continuationSeparator/>
      </w:r>
    </w:p>
  </w:footnote>
  <w:footnote w:type="continuationNotice" w:id="1">
    <w:p w14:paraId="0188F812" w14:textId="77777777" w:rsidR="00FA289C" w:rsidRDefault="00FA28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宋体"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0"/>
  </w:num>
  <w:num w:numId="7">
    <w:abstractNumId w:val="8"/>
  </w:num>
  <w:num w:numId="8">
    <w:abstractNumId w:val="4"/>
  </w:num>
  <w:num w:numId="9">
    <w:abstractNumId w:val="9"/>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2#123bis">
    <w15:presenceInfo w15:providerId="None" w15:userId="Post R2#123bis"/>
  </w15:person>
  <w15:person w15:author="Huawei-Yulong">
    <w15:presenceInfo w15:providerId="None" w15:userId="Huawei-Yulong"/>
  </w15:person>
  <w15:person w15:author="Post R2#123">
    <w15:presenceInfo w15:providerId="None" w15:userId="Post R2#123"/>
  </w15:person>
  <w15:person w15:author="CATT- Yang">
    <w15:presenceInfo w15:providerId="None" w15:userId="CATT-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63E4D"/>
    <w:rsid w:val="00075FAE"/>
    <w:rsid w:val="00087465"/>
    <w:rsid w:val="00090A9F"/>
    <w:rsid w:val="00092305"/>
    <w:rsid w:val="00093F2C"/>
    <w:rsid w:val="00095B72"/>
    <w:rsid w:val="000A0299"/>
    <w:rsid w:val="000A2CE3"/>
    <w:rsid w:val="000A2DE7"/>
    <w:rsid w:val="000A5332"/>
    <w:rsid w:val="000A5D98"/>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1507"/>
    <w:rsid w:val="0014579E"/>
    <w:rsid w:val="00145D43"/>
    <w:rsid w:val="00147472"/>
    <w:rsid w:val="00152374"/>
    <w:rsid w:val="00153159"/>
    <w:rsid w:val="001554BA"/>
    <w:rsid w:val="00162A49"/>
    <w:rsid w:val="00163F54"/>
    <w:rsid w:val="001650C4"/>
    <w:rsid w:val="001658B1"/>
    <w:rsid w:val="00166D78"/>
    <w:rsid w:val="00173206"/>
    <w:rsid w:val="00175903"/>
    <w:rsid w:val="00177D6F"/>
    <w:rsid w:val="001818E8"/>
    <w:rsid w:val="00181C6D"/>
    <w:rsid w:val="001857BA"/>
    <w:rsid w:val="00186D00"/>
    <w:rsid w:val="001877E6"/>
    <w:rsid w:val="00192C46"/>
    <w:rsid w:val="001939CD"/>
    <w:rsid w:val="001A08B3"/>
    <w:rsid w:val="001A0F99"/>
    <w:rsid w:val="001A66A7"/>
    <w:rsid w:val="001A7B60"/>
    <w:rsid w:val="001B4A30"/>
    <w:rsid w:val="001B4CB9"/>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17934"/>
    <w:rsid w:val="00217F53"/>
    <w:rsid w:val="00225698"/>
    <w:rsid w:val="00226334"/>
    <w:rsid w:val="00226AE9"/>
    <w:rsid w:val="00232514"/>
    <w:rsid w:val="00236EC3"/>
    <w:rsid w:val="00237C31"/>
    <w:rsid w:val="00242A51"/>
    <w:rsid w:val="00252920"/>
    <w:rsid w:val="002529D3"/>
    <w:rsid w:val="00252C48"/>
    <w:rsid w:val="00252EA9"/>
    <w:rsid w:val="00254DAD"/>
    <w:rsid w:val="0026004D"/>
    <w:rsid w:val="002618F3"/>
    <w:rsid w:val="002640DD"/>
    <w:rsid w:val="00265FC5"/>
    <w:rsid w:val="002679CA"/>
    <w:rsid w:val="00272B5B"/>
    <w:rsid w:val="002740B4"/>
    <w:rsid w:val="00275D12"/>
    <w:rsid w:val="002775FC"/>
    <w:rsid w:val="00282964"/>
    <w:rsid w:val="00284FEB"/>
    <w:rsid w:val="002860C4"/>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E4A77"/>
    <w:rsid w:val="002F0E33"/>
    <w:rsid w:val="002F25A2"/>
    <w:rsid w:val="003002FC"/>
    <w:rsid w:val="00305409"/>
    <w:rsid w:val="00305FF1"/>
    <w:rsid w:val="00314086"/>
    <w:rsid w:val="00323695"/>
    <w:rsid w:val="00327F51"/>
    <w:rsid w:val="00331765"/>
    <w:rsid w:val="00332155"/>
    <w:rsid w:val="00341208"/>
    <w:rsid w:val="00343143"/>
    <w:rsid w:val="003474F5"/>
    <w:rsid w:val="00356EE9"/>
    <w:rsid w:val="00357422"/>
    <w:rsid w:val="003609EF"/>
    <w:rsid w:val="0036231A"/>
    <w:rsid w:val="003626EA"/>
    <w:rsid w:val="003660D7"/>
    <w:rsid w:val="00371FEF"/>
    <w:rsid w:val="00374DD4"/>
    <w:rsid w:val="00381C52"/>
    <w:rsid w:val="00383209"/>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381D"/>
    <w:rsid w:val="003E7672"/>
    <w:rsid w:val="003E7D35"/>
    <w:rsid w:val="004007B8"/>
    <w:rsid w:val="00406DD5"/>
    <w:rsid w:val="004070E1"/>
    <w:rsid w:val="00410371"/>
    <w:rsid w:val="00414747"/>
    <w:rsid w:val="00423E0B"/>
    <w:rsid w:val="004242F1"/>
    <w:rsid w:val="00425D6C"/>
    <w:rsid w:val="00431BA2"/>
    <w:rsid w:val="004327EC"/>
    <w:rsid w:val="004348CD"/>
    <w:rsid w:val="004371F9"/>
    <w:rsid w:val="00437693"/>
    <w:rsid w:val="00443907"/>
    <w:rsid w:val="004457C3"/>
    <w:rsid w:val="0044746B"/>
    <w:rsid w:val="00450D1D"/>
    <w:rsid w:val="00452CD9"/>
    <w:rsid w:val="004530A4"/>
    <w:rsid w:val="00456913"/>
    <w:rsid w:val="00457322"/>
    <w:rsid w:val="00463A26"/>
    <w:rsid w:val="00465785"/>
    <w:rsid w:val="00467D83"/>
    <w:rsid w:val="00471F31"/>
    <w:rsid w:val="004725C3"/>
    <w:rsid w:val="00474B93"/>
    <w:rsid w:val="00475632"/>
    <w:rsid w:val="00476D4D"/>
    <w:rsid w:val="00480588"/>
    <w:rsid w:val="00487074"/>
    <w:rsid w:val="00487D68"/>
    <w:rsid w:val="00492964"/>
    <w:rsid w:val="004938C6"/>
    <w:rsid w:val="00493B27"/>
    <w:rsid w:val="00494F7E"/>
    <w:rsid w:val="004952EE"/>
    <w:rsid w:val="004A10A0"/>
    <w:rsid w:val="004A17A2"/>
    <w:rsid w:val="004A4491"/>
    <w:rsid w:val="004B3652"/>
    <w:rsid w:val="004B3BD3"/>
    <w:rsid w:val="004B75B7"/>
    <w:rsid w:val="004B7A52"/>
    <w:rsid w:val="004C2B09"/>
    <w:rsid w:val="004C442E"/>
    <w:rsid w:val="004D120B"/>
    <w:rsid w:val="004D1D2D"/>
    <w:rsid w:val="004D2292"/>
    <w:rsid w:val="004E309D"/>
    <w:rsid w:val="004E5E76"/>
    <w:rsid w:val="004E6FFB"/>
    <w:rsid w:val="004E7481"/>
    <w:rsid w:val="004E7BFE"/>
    <w:rsid w:val="004F4444"/>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45C4"/>
    <w:rsid w:val="00546FF8"/>
    <w:rsid w:val="00547111"/>
    <w:rsid w:val="005512E2"/>
    <w:rsid w:val="00551454"/>
    <w:rsid w:val="0055459C"/>
    <w:rsid w:val="0056415C"/>
    <w:rsid w:val="0056503B"/>
    <w:rsid w:val="00567995"/>
    <w:rsid w:val="005715FA"/>
    <w:rsid w:val="00571912"/>
    <w:rsid w:val="005723D9"/>
    <w:rsid w:val="00573367"/>
    <w:rsid w:val="005824AB"/>
    <w:rsid w:val="00584729"/>
    <w:rsid w:val="0058557F"/>
    <w:rsid w:val="005905F7"/>
    <w:rsid w:val="00592D74"/>
    <w:rsid w:val="00594260"/>
    <w:rsid w:val="005A32E5"/>
    <w:rsid w:val="005A5309"/>
    <w:rsid w:val="005A6B2F"/>
    <w:rsid w:val="005B5DBC"/>
    <w:rsid w:val="005C3F0F"/>
    <w:rsid w:val="005C5968"/>
    <w:rsid w:val="005C6A4E"/>
    <w:rsid w:val="005D0D19"/>
    <w:rsid w:val="005E2C44"/>
    <w:rsid w:val="005F09B3"/>
    <w:rsid w:val="005F7066"/>
    <w:rsid w:val="00601760"/>
    <w:rsid w:val="00603B57"/>
    <w:rsid w:val="0061076B"/>
    <w:rsid w:val="00621188"/>
    <w:rsid w:val="006242B1"/>
    <w:rsid w:val="006257ED"/>
    <w:rsid w:val="00630F0B"/>
    <w:rsid w:val="00633AD7"/>
    <w:rsid w:val="006349AF"/>
    <w:rsid w:val="0063592E"/>
    <w:rsid w:val="006407F3"/>
    <w:rsid w:val="006409EE"/>
    <w:rsid w:val="00643C67"/>
    <w:rsid w:val="00644BE7"/>
    <w:rsid w:val="006455A6"/>
    <w:rsid w:val="00650644"/>
    <w:rsid w:val="00652B24"/>
    <w:rsid w:val="00653361"/>
    <w:rsid w:val="0065419A"/>
    <w:rsid w:val="00655B71"/>
    <w:rsid w:val="00657989"/>
    <w:rsid w:val="006617E4"/>
    <w:rsid w:val="00665C47"/>
    <w:rsid w:val="00670540"/>
    <w:rsid w:val="00675CBE"/>
    <w:rsid w:val="006777D9"/>
    <w:rsid w:val="00677F15"/>
    <w:rsid w:val="00680942"/>
    <w:rsid w:val="00682520"/>
    <w:rsid w:val="00684015"/>
    <w:rsid w:val="00685C9A"/>
    <w:rsid w:val="0068696D"/>
    <w:rsid w:val="006877F4"/>
    <w:rsid w:val="00691CB6"/>
    <w:rsid w:val="00692B36"/>
    <w:rsid w:val="00695808"/>
    <w:rsid w:val="00697ACB"/>
    <w:rsid w:val="006A5AFD"/>
    <w:rsid w:val="006B1777"/>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078A"/>
    <w:rsid w:val="0074283B"/>
    <w:rsid w:val="00744623"/>
    <w:rsid w:val="00751F4B"/>
    <w:rsid w:val="007520A8"/>
    <w:rsid w:val="00752E97"/>
    <w:rsid w:val="00756E52"/>
    <w:rsid w:val="00760FBC"/>
    <w:rsid w:val="0076214F"/>
    <w:rsid w:val="007624F1"/>
    <w:rsid w:val="00762761"/>
    <w:rsid w:val="007773B2"/>
    <w:rsid w:val="00780CF2"/>
    <w:rsid w:val="00783970"/>
    <w:rsid w:val="00784D31"/>
    <w:rsid w:val="00785E40"/>
    <w:rsid w:val="00787428"/>
    <w:rsid w:val="00790738"/>
    <w:rsid w:val="007910E9"/>
    <w:rsid w:val="00792342"/>
    <w:rsid w:val="00795567"/>
    <w:rsid w:val="007977A8"/>
    <w:rsid w:val="007A0CC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07D4B"/>
    <w:rsid w:val="0081089F"/>
    <w:rsid w:val="00817F9D"/>
    <w:rsid w:val="008221E6"/>
    <w:rsid w:val="00822DBD"/>
    <w:rsid w:val="008244B8"/>
    <w:rsid w:val="008258AD"/>
    <w:rsid w:val="008279FA"/>
    <w:rsid w:val="008314DD"/>
    <w:rsid w:val="00832CAD"/>
    <w:rsid w:val="008369D6"/>
    <w:rsid w:val="00841B97"/>
    <w:rsid w:val="00853A5D"/>
    <w:rsid w:val="00857B44"/>
    <w:rsid w:val="008626E7"/>
    <w:rsid w:val="00863B01"/>
    <w:rsid w:val="00870338"/>
    <w:rsid w:val="00870EE7"/>
    <w:rsid w:val="008722C0"/>
    <w:rsid w:val="00876D5F"/>
    <w:rsid w:val="008801E9"/>
    <w:rsid w:val="00880F01"/>
    <w:rsid w:val="008863B9"/>
    <w:rsid w:val="008A00C1"/>
    <w:rsid w:val="008A45A6"/>
    <w:rsid w:val="008A4A19"/>
    <w:rsid w:val="008A7385"/>
    <w:rsid w:val="008B03BF"/>
    <w:rsid w:val="008B28F3"/>
    <w:rsid w:val="008B400C"/>
    <w:rsid w:val="008C13C0"/>
    <w:rsid w:val="008C63EB"/>
    <w:rsid w:val="008C6867"/>
    <w:rsid w:val="008D0CE8"/>
    <w:rsid w:val="008D254D"/>
    <w:rsid w:val="008D3300"/>
    <w:rsid w:val="008D442D"/>
    <w:rsid w:val="008D6993"/>
    <w:rsid w:val="008D7BC0"/>
    <w:rsid w:val="008E3CBD"/>
    <w:rsid w:val="008E45DC"/>
    <w:rsid w:val="008E4D25"/>
    <w:rsid w:val="008E6E3B"/>
    <w:rsid w:val="008E70BF"/>
    <w:rsid w:val="008F0615"/>
    <w:rsid w:val="008F3789"/>
    <w:rsid w:val="008F686C"/>
    <w:rsid w:val="00900C49"/>
    <w:rsid w:val="00901636"/>
    <w:rsid w:val="00907623"/>
    <w:rsid w:val="009107A5"/>
    <w:rsid w:val="009108EA"/>
    <w:rsid w:val="0091167E"/>
    <w:rsid w:val="00912014"/>
    <w:rsid w:val="009148DE"/>
    <w:rsid w:val="0092486D"/>
    <w:rsid w:val="0093481C"/>
    <w:rsid w:val="00936A97"/>
    <w:rsid w:val="00940D74"/>
    <w:rsid w:val="0094133F"/>
    <w:rsid w:val="00941E30"/>
    <w:rsid w:val="00942179"/>
    <w:rsid w:val="00943BC3"/>
    <w:rsid w:val="00943C74"/>
    <w:rsid w:val="009453B3"/>
    <w:rsid w:val="00945DB0"/>
    <w:rsid w:val="00947096"/>
    <w:rsid w:val="00947C74"/>
    <w:rsid w:val="00950AFC"/>
    <w:rsid w:val="009546C5"/>
    <w:rsid w:val="00954967"/>
    <w:rsid w:val="00956FBB"/>
    <w:rsid w:val="009636DA"/>
    <w:rsid w:val="0096635A"/>
    <w:rsid w:val="00973A1A"/>
    <w:rsid w:val="009777D9"/>
    <w:rsid w:val="00980CD6"/>
    <w:rsid w:val="009858FF"/>
    <w:rsid w:val="00991834"/>
    <w:rsid w:val="00991B88"/>
    <w:rsid w:val="00995CF5"/>
    <w:rsid w:val="009A3A85"/>
    <w:rsid w:val="009A5753"/>
    <w:rsid w:val="009A579D"/>
    <w:rsid w:val="009B0235"/>
    <w:rsid w:val="009B02E2"/>
    <w:rsid w:val="009B11D8"/>
    <w:rsid w:val="009B19EA"/>
    <w:rsid w:val="009B3594"/>
    <w:rsid w:val="009B3DCA"/>
    <w:rsid w:val="009B63AD"/>
    <w:rsid w:val="009B73E9"/>
    <w:rsid w:val="009B761E"/>
    <w:rsid w:val="009C0CE7"/>
    <w:rsid w:val="009C0E14"/>
    <w:rsid w:val="009C2177"/>
    <w:rsid w:val="009C7CD8"/>
    <w:rsid w:val="009D33BE"/>
    <w:rsid w:val="009D37C9"/>
    <w:rsid w:val="009D48CE"/>
    <w:rsid w:val="009D5A15"/>
    <w:rsid w:val="009E2909"/>
    <w:rsid w:val="009E2BF4"/>
    <w:rsid w:val="009E3277"/>
    <w:rsid w:val="009E3297"/>
    <w:rsid w:val="009E71ED"/>
    <w:rsid w:val="009F2A2C"/>
    <w:rsid w:val="009F4890"/>
    <w:rsid w:val="009F734F"/>
    <w:rsid w:val="00A01D15"/>
    <w:rsid w:val="00A1192B"/>
    <w:rsid w:val="00A14485"/>
    <w:rsid w:val="00A14CDA"/>
    <w:rsid w:val="00A171B3"/>
    <w:rsid w:val="00A2357B"/>
    <w:rsid w:val="00A246B6"/>
    <w:rsid w:val="00A25935"/>
    <w:rsid w:val="00A37AA8"/>
    <w:rsid w:val="00A41CDC"/>
    <w:rsid w:val="00A42896"/>
    <w:rsid w:val="00A42D94"/>
    <w:rsid w:val="00A430E4"/>
    <w:rsid w:val="00A438F7"/>
    <w:rsid w:val="00A43DAD"/>
    <w:rsid w:val="00A47E70"/>
    <w:rsid w:val="00A50A41"/>
    <w:rsid w:val="00A50CF0"/>
    <w:rsid w:val="00A50E55"/>
    <w:rsid w:val="00A51918"/>
    <w:rsid w:val="00A523A3"/>
    <w:rsid w:val="00A53F9F"/>
    <w:rsid w:val="00A6245B"/>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1C9D"/>
    <w:rsid w:val="00AA2CBC"/>
    <w:rsid w:val="00AA323A"/>
    <w:rsid w:val="00AA59A0"/>
    <w:rsid w:val="00AB1B96"/>
    <w:rsid w:val="00AB5EA0"/>
    <w:rsid w:val="00AB7021"/>
    <w:rsid w:val="00AC1B11"/>
    <w:rsid w:val="00AC5820"/>
    <w:rsid w:val="00AD1CD8"/>
    <w:rsid w:val="00AD32E1"/>
    <w:rsid w:val="00AD3B0E"/>
    <w:rsid w:val="00AD48EE"/>
    <w:rsid w:val="00AD7782"/>
    <w:rsid w:val="00AE13EA"/>
    <w:rsid w:val="00AE586E"/>
    <w:rsid w:val="00AF59BA"/>
    <w:rsid w:val="00AF5B1B"/>
    <w:rsid w:val="00AF750F"/>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323"/>
    <w:rsid w:val="00B505E7"/>
    <w:rsid w:val="00B60AD2"/>
    <w:rsid w:val="00B61185"/>
    <w:rsid w:val="00B6424A"/>
    <w:rsid w:val="00B64B4C"/>
    <w:rsid w:val="00B6673C"/>
    <w:rsid w:val="00B67B25"/>
    <w:rsid w:val="00B67B97"/>
    <w:rsid w:val="00B70448"/>
    <w:rsid w:val="00B717D0"/>
    <w:rsid w:val="00B720ED"/>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0A65"/>
    <w:rsid w:val="00C01457"/>
    <w:rsid w:val="00C03484"/>
    <w:rsid w:val="00C04563"/>
    <w:rsid w:val="00C04DB8"/>
    <w:rsid w:val="00C05EF8"/>
    <w:rsid w:val="00C0612F"/>
    <w:rsid w:val="00C11F82"/>
    <w:rsid w:val="00C13B08"/>
    <w:rsid w:val="00C166DE"/>
    <w:rsid w:val="00C2150D"/>
    <w:rsid w:val="00C22BB1"/>
    <w:rsid w:val="00C31D07"/>
    <w:rsid w:val="00C349DE"/>
    <w:rsid w:val="00C4175D"/>
    <w:rsid w:val="00C43FE5"/>
    <w:rsid w:val="00C44726"/>
    <w:rsid w:val="00C46894"/>
    <w:rsid w:val="00C46EC3"/>
    <w:rsid w:val="00C47496"/>
    <w:rsid w:val="00C47AC2"/>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4EE5"/>
    <w:rsid w:val="00CC5026"/>
    <w:rsid w:val="00CC68D0"/>
    <w:rsid w:val="00CC7250"/>
    <w:rsid w:val="00CD0200"/>
    <w:rsid w:val="00CD0A16"/>
    <w:rsid w:val="00CD244E"/>
    <w:rsid w:val="00CD2845"/>
    <w:rsid w:val="00CD342C"/>
    <w:rsid w:val="00CD6CA7"/>
    <w:rsid w:val="00CE36CA"/>
    <w:rsid w:val="00CF1C3B"/>
    <w:rsid w:val="00D02B1F"/>
    <w:rsid w:val="00D03F9A"/>
    <w:rsid w:val="00D06D51"/>
    <w:rsid w:val="00D156AE"/>
    <w:rsid w:val="00D21738"/>
    <w:rsid w:val="00D2339B"/>
    <w:rsid w:val="00D24559"/>
    <w:rsid w:val="00D24991"/>
    <w:rsid w:val="00D25913"/>
    <w:rsid w:val="00D30FC3"/>
    <w:rsid w:val="00D31CA5"/>
    <w:rsid w:val="00D437F4"/>
    <w:rsid w:val="00D43821"/>
    <w:rsid w:val="00D4666F"/>
    <w:rsid w:val="00D501D7"/>
    <w:rsid w:val="00D50255"/>
    <w:rsid w:val="00D54FE0"/>
    <w:rsid w:val="00D56F16"/>
    <w:rsid w:val="00D61155"/>
    <w:rsid w:val="00D6207E"/>
    <w:rsid w:val="00D62D5A"/>
    <w:rsid w:val="00D64360"/>
    <w:rsid w:val="00D64912"/>
    <w:rsid w:val="00D66520"/>
    <w:rsid w:val="00D66647"/>
    <w:rsid w:val="00D66DAB"/>
    <w:rsid w:val="00D702F6"/>
    <w:rsid w:val="00D73457"/>
    <w:rsid w:val="00D8029A"/>
    <w:rsid w:val="00D92B2E"/>
    <w:rsid w:val="00DA230D"/>
    <w:rsid w:val="00DA2680"/>
    <w:rsid w:val="00DA321D"/>
    <w:rsid w:val="00DA5BA4"/>
    <w:rsid w:val="00DA7044"/>
    <w:rsid w:val="00DB0396"/>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2A82"/>
    <w:rsid w:val="00E66535"/>
    <w:rsid w:val="00E66A20"/>
    <w:rsid w:val="00E711C0"/>
    <w:rsid w:val="00E7223E"/>
    <w:rsid w:val="00E76D28"/>
    <w:rsid w:val="00E7764C"/>
    <w:rsid w:val="00E80422"/>
    <w:rsid w:val="00E87248"/>
    <w:rsid w:val="00E93F67"/>
    <w:rsid w:val="00E94F33"/>
    <w:rsid w:val="00E962D1"/>
    <w:rsid w:val="00EB09B7"/>
    <w:rsid w:val="00EB157D"/>
    <w:rsid w:val="00EB3836"/>
    <w:rsid w:val="00EB3B2E"/>
    <w:rsid w:val="00EB67DA"/>
    <w:rsid w:val="00EC5832"/>
    <w:rsid w:val="00EE0967"/>
    <w:rsid w:val="00EE0BB0"/>
    <w:rsid w:val="00EE2332"/>
    <w:rsid w:val="00EE7D7C"/>
    <w:rsid w:val="00EF23AC"/>
    <w:rsid w:val="00EF290A"/>
    <w:rsid w:val="00EF3AF2"/>
    <w:rsid w:val="00EF769F"/>
    <w:rsid w:val="00F0014E"/>
    <w:rsid w:val="00F06775"/>
    <w:rsid w:val="00F1714D"/>
    <w:rsid w:val="00F17B21"/>
    <w:rsid w:val="00F25D98"/>
    <w:rsid w:val="00F300FB"/>
    <w:rsid w:val="00F3107F"/>
    <w:rsid w:val="00F368FE"/>
    <w:rsid w:val="00F40AB2"/>
    <w:rsid w:val="00F41EF8"/>
    <w:rsid w:val="00F51DF5"/>
    <w:rsid w:val="00F54BCD"/>
    <w:rsid w:val="00F6248E"/>
    <w:rsid w:val="00F65217"/>
    <w:rsid w:val="00F666B7"/>
    <w:rsid w:val="00F714A6"/>
    <w:rsid w:val="00F7246F"/>
    <w:rsid w:val="00F803AD"/>
    <w:rsid w:val="00F8479A"/>
    <w:rsid w:val="00F86719"/>
    <w:rsid w:val="00F87543"/>
    <w:rsid w:val="00F94FB7"/>
    <w:rsid w:val="00F96707"/>
    <w:rsid w:val="00FA1EDE"/>
    <w:rsid w:val="00FA2635"/>
    <w:rsid w:val="00FA289C"/>
    <w:rsid w:val="00FA3BF7"/>
    <w:rsid w:val="00FA5552"/>
    <w:rsid w:val="00FA5B99"/>
    <w:rsid w:val="00FA7863"/>
    <w:rsid w:val="00FB0265"/>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457043-C904-47BC-B464-C39B408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AC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List Paragraph"/>
    <w:basedOn w:val="a"/>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a0"/>
    <w:uiPriority w:val="99"/>
    <w:unhideWhenUsed/>
    <w:rPr>
      <w:color w:val="2B579A"/>
      <w:shd w:val="clear" w:color="auto" w:fill="E6E6E6"/>
    </w:rPr>
  </w:style>
  <w:style w:type="character" w:customStyle="1" w:styleId="UnresolvedMention1">
    <w:name w:val="Unresolved Mention1"/>
    <w:basedOn w:val="a0"/>
    <w:uiPriority w:val="99"/>
    <w:unhideWhenUsed/>
    <w:rsid w:val="00B20E16"/>
    <w:rPr>
      <w:color w:val="605E5C"/>
      <w:shd w:val="clear" w:color="auto" w:fill="E1DFDD"/>
    </w:rPr>
  </w:style>
  <w:style w:type="character" w:customStyle="1" w:styleId="fontstyle01">
    <w:name w:val="fontstyle01"/>
    <w:basedOn w:val="a0"/>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a"/>
    <w:next w:val="a"/>
    <w:uiPriority w:val="99"/>
    <w:qFormat/>
    <w:rsid w:val="00584729"/>
    <w:pPr>
      <w:numPr>
        <w:numId w:val="7"/>
      </w:numPr>
      <w:spacing w:before="60" w:after="0"/>
    </w:pPr>
    <w:rPr>
      <w:rFonts w:ascii="Arial" w:eastAsia="MS Mincho" w:hAnsi="Arial"/>
      <w:b/>
      <w:szCs w:val="24"/>
      <w:lang w:eastAsia="en-GB"/>
    </w:rPr>
  </w:style>
  <w:style w:type="paragraph" w:styleId="af3">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af4">
    <w:name w:val="Emphasis"/>
    <w:basedOn w:val="a0"/>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af5">
    <w:name w:val="Body Text"/>
    <w:basedOn w:val="a"/>
    <w:link w:val="af6"/>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af6">
    <w:name w:val="正文文本 字符"/>
    <w:basedOn w:val="a0"/>
    <w:link w:val="af5"/>
    <w:rsid w:val="005207EF"/>
    <w:rPr>
      <w:rFonts w:ascii="Times New Roman" w:eastAsia="Times New Roman" w:hAnsi="Times New Roman"/>
      <w:lang w:val="en-GB" w:eastAsia="ja-JP"/>
    </w:rPr>
  </w:style>
  <w:style w:type="character" w:styleId="af7">
    <w:name w:val="Subtle Emphasis"/>
    <w:basedOn w:val="a0"/>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 w:type="character" w:customStyle="1" w:styleId="ad">
    <w:name w:val="批注文字 字符"/>
    <w:basedOn w:val="a0"/>
    <w:link w:val="ac"/>
    <w:semiHidden/>
    <w:rsid w:val="00383209"/>
    <w:rPr>
      <w:rFonts w:ascii="Times New Roman" w:hAnsi="Times New Roman"/>
      <w:lang w:val="en-GB" w:eastAsia="en-US"/>
    </w:rPr>
  </w:style>
  <w:style w:type="character" w:customStyle="1" w:styleId="B3Char">
    <w:name w:val="B3 Char"/>
    <w:link w:val="B3"/>
    <w:qFormat/>
    <w:rsid w:val="004A17A2"/>
    <w:rPr>
      <w:rFonts w:ascii="Times New Roman" w:hAnsi="Times New Roman"/>
      <w:lang w:val="en-GB" w:eastAsia="en-US"/>
    </w:rPr>
  </w:style>
  <w:style w:type="character" w:customStyle="1" w:styleId="B4Char">
    <w:name w:val="B4 Char"/>
    <w:link w:val="B4"/>
    <w:qFormat/>
    <w:rsid w:val="004A17A2"/>
    <w:rPr>
      <w:rFonts w:ascii="Times New Roman" w:hAnsi="Times New Roman"/>
      <w:lang w:val="en-GB" w:eastAsia="en-US"/>
    </w:rPr>
  </w:style>
  <w:style w:type="character" w:customStyle="1" w:styleId="B5Char">
    <w:name w:val="B5 Char"/>
    <w:link w:val="B5"/>
    <w:qFormat/>
    <w:rsid w:val="004A17A2"/>
    <w:rPr>
      <w:rFonts w:ascii="Times New Roman" w:hAnsi="Times New Roman"/>
      <w:lang w:val="en-GB" w:eastAsia="en-US"/>
    </w:rPr>
  </w:style>
  <w:style w:type="paragraph" w:customStyle="1" w:styleId="B6">
    <w:name w:val="B6"/>
    <w:basedOn w:val="B5"/>
    <w:link w:val="B6Char"/>
    <w:qFormat/>
    <w:rsid w:val="004A17A2"/>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4A17A2"/>
    <w:rPr>
      <w:rFonts w:ascii="Times New Roman" w:eastAsia="Times New Roman" w:hAnsi="Times New Roman"/>
      <w:lang w:val="en-GB" w:eastAsia="ja-JP"/>
    </w:rPr>
  </w:style>
  <w:style w:type="character" w:customStyle="1" w:styleId="11">
    <w:name w:val="@他1"/>
    <w:basedOn w:val="a0"/>
    <w:uiPriority w:val="99"/>
    <w:unhideWhenUsed/>
    <w:rsid w:val="001877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168714967">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AAD6E-7AB7-4C70-B8E0-82BA6DF8A7F0}">
  <ds:schemaRefs>
    <ds:schemaRef ds:uri="http://schemas.openxmlformats.org/officeDocument/2006/bibliography"/>
  </ds:schemaRefs>
</ds:datastoreItem>
</file>

<file path=customXml/itemProps2.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5</TotalTime>
  <Pages>8</Pages>
  <Words>3860</Words>
  <Characters>22002</Characters>
  <Application>Microsoft Office Word</Application>
  <DocSecurity>0</DocSecurity>
  <Lines>183</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25811</CharactersWithSpaces>
  <SharedDoc>false</SharedDoc>
  <HLinks>
    <vt:vector size="24"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 Yang</cp:lastModifiedBy>
  <cp:revision>3</cp:revision>
  <cp:lastPrinted>1900-01-01T23:58:00Z</cp:lastPrinted>
  <dcterms:created xsi:type="dcterms:W3CDTF">2023-10-18T14:38:00Z</dcterms:created>
  <dcterms:modified xsi:type="dcterms:W3CDTF">2023-10-18T15:14:00Z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ies>
</file>