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D7E8" w14:textId="246A3FBD" w:rsidR="00BE288F" w:rsidRDefault="00BE288F" w:rsidP="00A53B32">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#123</w:t>
      </w:r>
      <w:r w:rsidR="00637FE3">
        <w:rPr>
          <w:b/>
          <w:noProof/>
          <w:sz w:val="24"/>
        </w:rPr>
        <w:t>bis</w:t>
      </w:r>
      <w:r>
        <w:rPr>
          <w:b/>
          <w:i/>
          <w:noProof/>
          <w:sz w:val="28"/>
        </w:rPr>
        <w:tab/>
      </w:r>
      <w:fldSimple w:instr=" DOCPROPERTY  Tdoc#  \* MERGEFORMAT ">
        <w:r w:rsidRPr="00DB0286">
          <w:rPr>
            <w:b/>
            <w:i/>
            <w:noProof/>
            <w:sz w:val="28"/>
          </w:rPr>
          <w:t>R2-23</w:t>
        </w:r>
        <w:r w:rsidR="00637FE3">
          <w:rPr>
            <w:b/>
            <w:i/>
            <w:noProof/>
            <w:sz w:val="28"/>
          </w:rPr>
          <w:t>1xxxx</w:t>
        </w:r>
      </w:fldSimple>
    </w:p>
    <w:p w14:paraId="708E81F8" w14:textId="247E86C7" w:rsidR="00BE288F" w:rsidRDefault="00637FE3" w:rsidP="00BE288F">
      <w:pPr>
        <w:pStyle w:val="CRCoverPage"/>
        <w:outlineLvl w:val="0"/>
        <w:rPr>
          <w:b/>
          <w:noProof/>
          <w:sz w:val="24"/>
        </w:rPr>
      </w:pPr>
      <w:bookmarkStart w:id="0" w:name="_Hlk124761912"/>
      <w:r>
        <w:rPr>
          <w:rFonts w:cs="Arial"/>
          <w:b/>
          <w:color w:val="000000"/>
          <w:kern w:val="2"/>
          <w:sz w:val="24"/>
        </w:rPr>
        <w:t>Xiamen, China</w:t>
      </w:r>
      <w:r w:rsidR="00BE288F" w:rsidRPr="00304A24">
        <w:rPr>
          <w:rFonts w:cs="Arial"/>
          <w:b/>
          <w:color w:val="000000"/>
          <w:kern w:val="2"/>
          <w:sz w:val="24"/>
        </w:rPr>
        <w:t xml:space="preserve">, </w:t>
      </w:r>
      <w:r>
        <w:rPr>
          <w:rFonts w:cs="Arial"/>
          <w:b/>
          <w:color w:val="000000"/>
          <w:kern w:val="2"/>
          <w:sz w:val="24"/>
        </w:rPr>
        <w:t>October</w:t>
      </w:r>
      <w:r w:rsidR="00BE288F">
        <w:rPr>
          <w:rFonts w:cs="Arial"/>
          <w:b/>
          <w:color w:val="000000"/>
          <w:kern w:val="2"/>
          <w:sz w:val="24"/>
        </w:rPr>
        <w:t xml:space="preserve"> </w:t>
      </w:r>
      <w:r>
        <w:rPr>
          <w:rFonts w:cs="Arial"/>
          <w:b/>
          <w:color w:val="000000"/>
          <w:kern w:val="2"/>
          <w:sz w:val="24"/>
        </w:rPr>
        <w:t>9</w:t>
      </w:r>
      <w:r w:rsidR="00BE288F">
        <w:rPr>
          <w:rFonts w:cs="Arial"/>
          <w:b/>
          <w:color w:val="000000"/>
          <w:kern w:val="2"/>
          <w:sz w:val="24"/>
        </w:rPr>
        <w:t xml:space="preserve"> – </w:t>
      </w:r>
      <w:r>
        <w:rPr>
          <w:rFonts w:cs="Arial"/>
          <w:b/>
          <w:color w:val="000000"/>
          <w:kern w:val="2"/>
          <w:sz w:val="24"/>
        </w:rPr>
        <w:t>13</w:t>
      </w:r>
      <w:r w:rsidR="00BE288F">
        <w:rPr>
          <w:rFonts w:cs="Arial"/>
          <w:b/>
          <w:color w:val="000000"/>
          <w:kern w:val="2"/>
          <w:sz w:val="24"/>
        </w:rPr>
        <w:t>,</w:t>
      </w:r>
      <w:r w:rsidR="00BE288F"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9453" w:rsidR="001E41F3" w:rsidRPr="00410371" w:rsidRDefault="00000000" w:rsidP="00E13F3D">
            <w:pPr>
              <w:pStyle w:val="CRCoverPage"/>
              <w:spacing w:after="0"/>
              <w:jc w:val="right"/>
              <w:rPr>
                <w:b/>
                <w:noProof/>
                <w:sz w:val="28"/>
              </w:rPr>
            </w:pPr>
            <w:fldSimple w:instr=" DOCPROPERTY  Spec#  \* MERGEFORMAT ">
              <w:r w:rsidR="00BE288F">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79F44" w:rsidR="001E41F3" w:rsidRPr="00410371" w:rsidRDefault="00805D3A" w:rsidP="00BE288F">
            <w:pPr>
              <w:pStyle w:val="CRCoverPage"/>
              <w:spacing w:after="0"/>
              <w:jc w:val="center"/>
              <w:rPr>
                <w:noProof/>
              </w:rPr>
            </w:pPr>
            <w:r>
              <w:rPr>
                <w:b/>
                <w:noProof/>
                <w:sz w:val="28"/>
              </w:rPr>
              <w:t>0692</w:t>
            </w:r>
            <w:r w:rsidR="001B09BC">
              <w:fldChar w:fldCharType="begin"/>
            </w:r>
            <w:r w:rsidR="001B09BC">
              <w:instrText xml:space="preserve"> DOCPROPERTY  Cr#  \* MERGEFORMAT </w:instrText>
            </w:r>
            <w:r w:rsidR="001B09B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A3B88B" w:rsidR="001E41F3" w:rsidRPr="00410371" w:rsidRDefault="005A256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69845" w:rsidR="001E41F3" w:rsidRPr="00410371" w:rsidRDefault="00000000">
            <w:pPr>
              <w:pStyle w:val="CRCoverPage"/>
              <w:spacing w:after="0"/>
              <w:jc w:val="center"/>
              <w:rPr>
                <w:noProof/>
                <w:sz w:val="28"/>
              </w:rPr>
            </w:pPr>
            <w:fldSimple w:instr=" DOCPROPERTY  Version  \* MERGEFORMAT ">
              <w:r w:rsidR="00BE288F">
                <w:rPr>
                  <w:b/>
                  <w:noProof/>
                  <w:sz w:val="28"/>
                </w:rPr>
                <w:t>1</w:t>
              </w:r>
              <w:r w:rsidR="005C7712">
                <w:rPr>
                  <w:b/>
                  <w:noProof/>
                  <w:sz w:val="28"/>
                </w:rPr>
                <w:t>8</w:t>
              </w:r>
              <w:r w:rsidR="00BE288F">
                <w:rPr>
                  <w:b/>
                  <w:noProof/>
                  <w:sz w:val="28"/>
                </w:rPr>
                <w:t>.</w:t>
              </w:r>
              <w:r w:rsidR="005C7712">
                <w:rPr>
                  <w:b/>
                  <w:noProof/>
                  <w:sz w:val="28"/>
                </w:rPr>
                <w:t>0</w:t>
              </w:r>
              <w:r w:rsidR="00BE2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9C2E95" w:rsidR="00F25D98" w:rsidRDefault="00BE28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962F2A" w:rsidR="00F25D98" w:rsidRDefault="00BE28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2C1EA" w:rsidR="001E41F3" w:rsidRDefault="00BE288F">
            <w:pPr>
              <w:pStyle w:val="CRCoverPage"/>
              <w:spacing w:after="0"/>
              <w:ind w:left="100"/>
              <w:rPr>
                <w:noProof/>
              </w:rPr>
            </w:pPr>
            <w:r>
              <w:t xml:space="preserve">38.300 Running CR for </w:t>
            </w:r>
            <w:r w:rsidR="004D3AC5">
              <w:t>Mobile 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90C6A7" w:rsidR="001E41F3" w:rsidRDefault="00BE288F">
            <w:pPr>
              <w:pStyle w:val="CRCoverPage"/>
              <w:spacing w:after="0"/>
              <w:ind w:left="100"/>
              <w:rPr>
                <w:noProof/>
              </w:rPr>
            </w:pPr>
            <w: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5CD985" w:rsidR="001E41F3" w:rsidRDefault="00BE288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F2423" w:rsidR="001E41F3" w:rsidRDefault="00BE288F">
            <w:pPr>
              <w:pStyle w:val="CRCoverPage"/>
              <w:spacing w:after="0"/>
              <w:ind w:left="100"/>
              <w:rPr>
                <w:noProof/>
              </w:rPr>
            </w:pPr>
            <w:proofErr w:type="spellStart"/>
            <w:r>
              <w:t>NR_Mobile_IAB</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AD393B" w:rsidR="001E41F3" w:rsidRDefault="00E2769C">
            <w:pPr>
              <w:pStyle w:val="CRCoverPage"/>
              <w:spacing w:after="0"/>
              <w:ind w:left="100"/>
              <w:rPr>
                <w:noProof/>
              </w:rPr>
            </w:pPr>
            <w:r>
              <w:t>2023-</w:t>
            </w:r>
            <w:r w:rsidR="000D6F1F">
              <w:t>10</w:t>
            </w:r>
            <w:r>
              <w:t>-</w:t>
            </w:r>
            <w:r w:rsidR="000D6F1F">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735A9" w:rsidR="001E41F3" w:rsidRDefault="00000000" w:rsidP="00D24991">
            <w:pPr>
              <w:pStyle w:val="CRCoverPage"/>
              <w:spacing w:after="0"/>
              <w:ind w:left="100" w:right="-609"/>
              <w:rPr>
                <w:b/>
                <w:noProof/>
              </w:rPr>
            </w:pPr>
            <w:fldSimple w:instr=" DOCPROPERTY  Cat  \* MERGEFORMAT ">
              <w:r w:rsidR="00BE288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175EA2" w:rsidR="001E41F3" w:rsidRDefault="00000000">
            <w:pPr>
              <w:pStyle w:val="CRCoverPage"/>
              <w:spacing w:after="0"/>
              <w:ind w:left="100"/>
              <w:rPr>
                <w:noProof/>
              </w:rPr>
            </w:pPr>
            <w:fldSimple w:instr=" DOCPROPERTY  Release  \* MERGEFORMAT ">
              <w:r w:rsidR="00BE288F">
                <w:rPr>
                  <w:noProof/>
                </w:rPr>
                <w:t>R-18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DF9640" w:rsidR="001E41F3" w:rsidRDefault="004D3AC5">
            <w:pPr>
              <w:pStyle w:val="CRCoverPage"/>
              <w:spacing w:after="0"/>
              <w:ind w:left="100"/>
              <w:rPr>
                <w:noProof/>
              </w:rPr>
            </w:pPr>
            <w:r>
              <w:rPr>
                <w:noProof/>
              </w:rPr>
              <w:t>Introduction of the Mobile IAB feature to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256F54"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B1D20" w14:textId="2ACBEAC1" w:rsidR="001E41F3" w:rsidRDefault="00256F54">
            <w:pPr>
              <w:pStyle w:val="CRCoverPage"/>
              <w:spacing w:after="0"/>
              <w:ind w:left="100"/>
              <w:rPr>
                <w:noProof/>
              </w:rPr>
            </w:pPr>
            <w:r>
              <w:rPr>
                <w:noProof/>
              </w:rPr>
              <w:t>Clause 3.2: Add mobile-related terms</w:t>
            </w:r>
          </w:p>
          <w:p w14:paraId="57424171" w14:textId="46D93BD0" w:rsidR="00256F54" w:rsidRDefault="00256F54">
            <w:pPr>
              <w:pStyle w:val="CRCoverPage"/>
              <w:spacing w:after="0"/>
              <w:ind w:left="100"/>
              <w:rPr>
                <w:noProof/>
                <w:lang w:val="en-US"/>
              </w:rPr>
            </w:pPr>
            <w:r w:rsidRPr="00256F54">
              <w:rPr>
                <w:noProof/>
                <w:lang w:val="en-US"/>
              </w:rPr>
              <w:t xml:space="preserve">Clause 4.7: </w:t>
            </w:r>
            <w:r>
              <w:rPr>
                <w:noProof/>
                <w:lang w:val="en-US"/>
              </w:rPr>
              <w:t>Add</w:t>
            </w:r>
            <w:r w:rsidRPr="00256F54">
              <w:rPr>
                <w:noProof/>
                <w:lang w:val="en-US"/>
              </w:rPr>
              <w:t xml:space="preserve"> mobile IAB enhancements a</w:t>
            </w:r>
            <w:r>
              <w:rPr>
                <w:noProof/>
                <w:lang w:val="en-US"/>
              </w:rPr>
              <w:t>nd restrictions over those for Rel-16/17 IAB.</w:t>
            </w:r>
          </w:p>
          <w:p w14:paraId="0FE38C89" w14:textId="77777777" w:rsidR="00256F54" w:rsidRDefault="00256F54">
            <w:pPr>
              <w:pStyle w:val="CRCoverPage"/>
              <w:spacing w:after="0"/>
              <w:ind w:left="100"/>
              <w:rPr>
                <w:noProof/>
                <w:lang w:val="en-US"/>
              </w:rPr>
            </w:pPr>
            <w:r>
              <w:rPr>
                <w:noProof/>
                <w:lang w:val="en-US"/>
              </w:rPr>
              <w:t>Clause 9.2.1: Add cell selection for mobile IAB-MT.</w:t>
            </w:r>
          </w:p>
          <w:p w14:paraId="31C656EC" w14:textId="28310614" w:rsidR="00256F54" w:rsidRPr="00256F54" w:rsidRDefault="00256F54">
            <w:pPr>
              <w:pStyle w:val="CRCoverPage"/>
              <w:spacing w:after="0"/>
              <w:ind w:left="100"/>
              <w:rPr>
                <w:noProof/>
                <w:lang w:val="en-US"/>
              </w:rPr>
            </w:pPr>
            <w:r>
              <w:rPr>
                <w:noProof/>
                <w:lang w:val="en-US"/>
              </w:rPr>
              <w:t>Clause 9.2.3: Add handover support for mobile IAB-MT</w:t>
            </w:r>
          </w:p>
        </w:tc>
      </w:tr>
      <w:tr w:rsidR="001E41F3" w:rsidRPr="00256F54" w14:paraId="1F886379" w14:textId="77777777" w:rsidTr="00547111">
        <w:tc>
          <w:tcPr>
            <w:tcW w:w="2694" w:type="dxa"/>
            <w:gridSpan w:val="2"/>
            <w:tcBorders>
              <w:left w:val="single" w:sz="4" w:space="0" w:color="auto"/>
            </w:tcBorders>
          </w:tcPr>
          <w:p w14:paraId="4D989623" w14:textId="77777777" w:rsidR="001E41F3" w:rsidRPr="00256F54" w:rsidRDefault="001E41F3">
            <w:pPr>
              <w:pStyle w:val="CRCoverPage"/>
              <w:spacing w:after="0"/>
              <w:rPr>
                <w:b/>
                <w:i/>
                <w:noProof/>
                <w:sz w:val="8"/>
                <w:szCs w:val="8"/>
                <w:lang w:val="en-US"/>
              </w:rPr>
            </w:pPr>
          </w:p>
        </w:tc>
        <w:tc>
          <w:tcPr>
            <w:tcW w:w="6946" w:type="dxa"/>
            <w:gridSpan w:val="9"/>
            <w:tcBorders>
              <w:right w:val="single" w:sz="4" w:space="0" w:color="auto"/>
            </w:tcBorders>
          </w:tcPr>
          <w:p w14:paraId="71C4A204" w14:textId="77777777" w:rsidR="001E41F3" w:rsidRPr="00256F54" w:rsidRDefault="001E41F3">
            <w:pPr>
              <w:pStyle w:val="CRCoverPage"/>
              <w:spacing w:after="0"/>
              <w:rPr>
                <w:noProof/>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6DAB" w:rsidR="001E41F3" w:rsidRDefault="004D3AC5">
            <w:pPr>
              <w:pStyle w:val="CRCoverPage"/>
              <w:spacing w:after="0"/>
              <w:ind w:left="100"/>
              <w:rPr>
                <w:noProof/>
              </w:rPr>
            </w:pPr>
            <w:r>
              <w:rPr>
                <w:noProof/>
              </w:rPr>
              <w:t>No RAN support of mobile IAB.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3F93" w:rsidR="001E41F3" w:rsidRDefault="00256F54">
            <w:pPr>
              <w:pStyle w:val="CRCoverPage"/>
              <w:spacing w:after="0"/>
              <w:ind w:left="100"/>
              <w:rPr>
                <w:noProof/>
              </w:rPr>
            </w:pPr>
            <w:r>
              <w:rPr>
                <w:noProof/>
              </w:rPr>
              <w:t>3.2, 4.7, 9.2.1, 9.2.3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B192" w14:textId="0AE87218" w:rsidR="008863B9" w:rsidRDefault="00D028B4" w:rsidP="00D028B4">
            <w:pPr>
              <w:pStyle w:val="CRCoverPage"/>
              <w:spacing w:after="0"/>
              <w:rPr>
                <w:noProof/>
              </w:rPr>
            </w:pPr>
            <w:r>
              <w:rPr>
                <w:noProof/>
              </w:rPr>
              <w:t>Rev 0: Added mobile IAB based on agreements of R2#123:</w:t>
            </w:r>
          </w:p>
          <w:p w14:paraId="7FB9E9C9" w14:textId="77777777" w:rsidR="00D028B4" w:rsidRDefault="00D028B4" w:rsidP="00D028B4">
            <w:pPr>
              <w:pStyle w:val="CRCoverPage"/>
              <w:numPr>
                <w:ilvl w:val="0"/>
                <w:numId w:val="37"/>
              </w:numPr>
              <w:spacing w:after="0"/>
              <w:rPr>
                <w:noProof/>
              </w:rPr>
            </w:pPr>
            <w:r>
              <w:rPr>
                <w:noProof/>
              </w:rPr>
              <w:t>Clause 3.2: Add mobile-related terms</w:t>
            </w:r>
          </w:p>
          <w:p w14:paraId="1A4ABB88" w14:textId="25AC2624" w:rsidR="00D028B4" w:rsidRDefault="00D028B4" w:rsidP="00D028B4">
            <w:pPr>
              <w:pStyle w:val="CRCoverPage"/>
              <w:numPr>
                <w:ilvl w:val="0"/>
                <w:numId w:val="37"/>
              </w:numPr>
              <w:spacing w:after="0"/>
              <w:rPr>
                <w:noProof/>
                <w:lang w:val="en-US"/>
              </w:rPr>
            </w:pPr>
            <w:r w:rsidRPr="00256F54">
              <w:rPr>
                <w:noProof/>
                <w:lang w:val="en-US"/>
              </w:rPr>
              <w:t>Clause 4.7</w:t>
            </w:r>
            <w:r>
              <w:rPr>
                <w:noProof/>
                <w:lang w:val="en-US"/>
              </w:rPr>
              <w:t>.x</w:t>
            </w:r>
            <w:r w:rsidRPr="00256F54">
              <w:rPr>
                <w:noProof/>
                <w:lang w:val="en-US"/>
              </w:rPr>
              <w:t xml:space="preserve">: </w:t>
            </w:r>
            <w:r>
              <w:rPr>
                <w:noProof/>
                <w:lang w:val="en-US"/>
              </w:rPr>
              <w:t>Add</w:t>
            </w:r>
            <w:r w:rsidRPr="00256F54">
              <w:rPr>
                <w:noProof/>
                <w:lang w:val="en-US"/>
              </w:rPr>
              <w:t xml:space="preserve"> mobile IAB enhancements a</w:t>
            </w:r>
            <w:r>
              <w:rPr>
                <w:noProof/>
                <w:lang w:val="en-US"/>
              </w:rPr>
              <w:t>nd restrictions over those for Rel-16/17 IAB.</w:t>
            </w:r>
          </w:p>
          <w:p w14:paraId="40091F75" w14:textId="77777777" w:rsidR="00D028B4" w:rsidRDefault="00D028B4" w:rsidP="00D028B4">
            <w:pPr>
              <w:pStyle w:val="CRCoverPage"/>
              <w:numPr>
                <w:ilvl w:val="0"/>
                <w:numId w:val="37"/>
              </w:numPr>
              <w:spacing w:after="0"/>
              <w:rPr>
                <w:noProof/>
                <w:lang w:val="en-US"/>
              </w:rPr>
            </w:pPr>
            <w:r>
              <w:rPr>
                <w:noProof/>
                <w:lang w:val="en-US"/>
              </w:rPr>
              <w:t>Clause 9.2.1: Add cell selection for mobile IAB-MT.</w:t>
            </w:r>
          </w:p>
          <w:p w14:paraId="7E7F2945" w14:textId="77777777" w:rsidR="00D028B4" w:rsidRPr="00D028B4" w:rsidRDefault="00D028B4" w:rsidP="00D028B4">
            <w:pPr>
              <w:pStyle w:val="CRCoverPage"/>
              <w:numPr>
                <w:ilvl w:val="0"/>
                <w:numId w:val="37"/>
              </w:numPr>
              <w:spacing w:after="0"/>
              <w:rPr>
                <w:noProof/>
              </w:rPr>
            </w:pPr>
            <w:r>
              <w:rPr>
                <w:noProof/>
                <w:lang w:val="en-US"/>
              </w:rPr>
              <w:t>Clause 9.2.3: Add handover support for mobile IAB-MT</w:t>
            </w:r>
          </w:p>
          <w:p w14:paraId="5C5DA81F" w14:textId="5231156F" w:rsidR="00D028B4" w:rsidRDefault="00D028B4" w:rsidP="00D028B4">
            <w:pPr>
              <w:pStyle w:val="CRCoverPage"/>
              <w:spacing w:after="0"/>
              <w:rPr>
                <w:noProof/>
                <w:lang w:val="en-US"/>
              </w:rPr>
            </w:pPr>
            <w:r>
              <w:rPr>
                <w:noProof/>
                <w:lang w:val="en-US"/>
              </w:rPr>
              <w:t xml:space="preserve">Rev 1: Revision of </w:t>
            </w:r>
            <w:r w:rsidRPr="00256F54">
              <w:rPr>
                <w:noProof/>
                <w:lang w:val="en-US"/>
              </w:rPr>
              <w:t>Clause 4.7</w:t>
            </w:r>
            <w:r>
              <w:rPr>
                <w:noProof/>
                <w:lang w:val="en-US"/>
              </w:rPr>
              <w:t xml:space="preserve"> Rev 0.</w:t>
            </w:r>
          </w:p>
          <w:p w14:paraId="60FDDC45" w14:textId="5E07CA34" w:rsidR="00D028B4" w:rsidRDefault="00D028B4" w:rsidP="00D028B4">
            <w:pPr>
              <w:pStyle w:val="CRCoverPage"/>
              <w:spacing w:after="0"/>
              <w:rPr>
                <w:noProof/>
                <w:lang w:val="en-US"/>
              </w:rPr>
            </w:pPr>
            <w:r>
              <w:rPr>
                <w:noProof/>
                <w:lang w:val="en-US"/>
              </w:rPr>
              <w:t xml:space="preserve">Rev 2: Revision of </w:t>
            </w:r>
            <w:r w:rsidRPr="00256F54">
              <w:rPr>
                <w:noProof/>
                <w:lang w:val="en-US"/>
              </w:rPr>
              <w:t>Clause 4.7</w:t>
            </w:r>
            <w:r>
              <w:rPr>
                <w:noProof/>
                <w:lang w:val="en-US"/>
              </w:rPr>
              <w:t xml:space="preserve"> baesd on agreements of R2#123bis.</w:t>
            </w:r>
          </w:p>
          <w:p w14:paraId="11980246" w14:textId="78496D64" w:rsidR="00D028B4" w:rsidRDefault="00D028B4" w:rsidP="00D028B4">
            <w:pPr>
              <w:pStyle w:val="CRCoverPage"/>
              <w:numPr>
                <w:ilvl w:val="0"/>
                <w:numId w:val="37"/>
              </w:numPr>
              <w:spacing w:after="0"/>
              <w:rPr>
                <w:noProof/>
              </w:rPr>
            </w:pPr>
            <w:r>
              <w:rPr>
                <w:noProof/>
                <w:lang w:val="en-US"/>
              </w:rPr>
              <w:t>Clause 4.7.x is subdivided into three subclauses.</w:t>
            </w:r>
          </w:p>
          <w:p w14:paraId="03DF8EC8" w14:textId="0BFBAC44" w:rsidR="00D028B4" w:rsidRDefault="00D028B4" w:rsidP="00D028B4">
            <w:pPr>
              <w:pStyle w:val="CRCoverPage"/>
              <w:numPr>
                <w:ilvl w:val="0"/>
                <w:numId w:val="37"/>
              </w:numPr>
              <w:spacing w:after="0"/>
              <w:rPr>
                <w:noProof/>
              </w:rPr>
            </w:pPr>
            <w:r>
              <w:rPr>
                <w:noProof/>
              </w:rPr>
              <w:t>Clause 4.7.x.1 captures the principal aspects</w:t>
            </w:r>
          </w:p>
          <w:p w14:paraId="00EC9BD4" w14:textId="77777777" w:rsidR="00D028B4" w:rsidRDefault="00D028B4" w:rsidP="00D028B4">
            <w:pPr>
              <w:pStyle w:val="CRCoverPage"/>
              <w:numPr>
                <w:ilvl w:val="0"/>
                <w:numId w:val="37"/>
              </w:numPr>
              <w:spacing w:after="0"/>
              <w:rPr>
                <w:noProof/>
              </w:rPr>
            </w:pPr>
            <w:r>
              <w:rPr>
                <w:noProof/>
              </w:rPr>
              <w:t>Clause 4.7.x.2 captures RACH-less handover</w:t>
            </w:r>
          </w:p>
          <w:p w14:paraId="6ACA4173" w14:textId="446A5D09" w:rsidR="00D028B4" w:rsidRDefault="00D028B4" w:rsidP="00D028B4">
            <w:pPr>
              <w:pStyle w:val="CRCoverPage"/>
              <w:numPr>
                <w:ilvl w:val="0"/>
                <w:numId w:val="37"/>
              </w:numPr>
              <w:spacing w:after="0"/>
              <w:rPr>
                <w:noProof/>
              </w:rPr>
            </w:pPr>
            <w:r>
              <w:rPr>
                <w:noProof/>
              </w:rPr>
              <w:t>Clause 4.7.x.3 capture Reelection prioritization of a mobile IAB_cell</w:t>
            </w:r>
          </w:p>
        </w:tc>
      </w:tr>
    </w:tbl>
    <w:p w14:paraId="17759814" w14:textId="77777777" w:rsidR="001E41F3" w:rsidRDefault="001E41F3">
      <w:pPr>
        <w:pStyle w:val="CRCoverPage"/>
        <w:spacing w:after="0"/>
        <w:rPr>
          <w:noProof/>
          <w:sz w:val="8"/>
          <w:szCs w:val="8"/>
        </w:rPr>
      </w:pPr>
    </w:p>
    <w:p w14:paraId="31C38F2C" w14:textId="77777777" w:rsidR="001E41F3" w:rsidRDefault="001E41F3">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73486DDE" w14:textId="77777777" w:rsidTr="005B232A">
        <w:tc>
          <w:tcPr>
            <w:tcW w:w="9629" w:type="dxa"/>
            <w:shd w:val="clear" w:color="auto" w:fill="FFFFCC"/>
          </w:tcPr>
          <w:p w14:paraId="303819F4" w14:textId="5427C682" w:rsidR="005B232A" w:rsidRPr="006A1534" w:rsidRDefault="005B232A" w:rsidP="005B232A">
            <w:pPr>
              <w:spacing w:before="60" w:after="60"/>
              <w:jc w:val="center"/>
              <w:rPr>
                <w:rFonts w:ascii="Arial" w:hAnsi="Arial" w:cs="Arial"/>
                <w:i/>
                <w:iCs/>
                <w:noProof/>
              </w:rPr>
            </w:pPr>
            <w:r w:rsidRPr="006A1534">
              <w:rPr>
                <w:rFonts w:ascii="Arial" w:hAnsi="Arial" w:cs="Arial"/>
                <w:i/>
                <w:iCs/>
                <w:noProof/>
                <w:color w:val="FF0000"/>
              </w:rPr>
              <w:lastRenderedPageBreak/>
              <w:t>--- Begin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496B7566" w14:textId="77777777" w:rsidR="00AF703B" w:rsidRDefault="00AF703B">
      <w:pPr>
        <w:rPr>
          <w:noProof/>
        </w:rPr>
      </w:pPr>
    </w:p>
    <w:p w14:paraId="6A4136AF" w14:textId="77777777" w:rsidR="00AF703B" w:rsidRPr="00CF58E9" w:rsidRDefault="00AF703B" w:rsidP="00AF703B">
      <w:pPr>
        <w:pStyle w:val="Heading2"/>
      </w:pPr>
      <w:bookmarkStart w:id="2" w:name="_Toc20387887"/>
      <w:bookmarkStart w:id="3" w:name="_Toc29375966"/>
      <w:bookmarkStart w:id="4" w:name="_Toc37231823"/>
      <w:bookmarkStart w:id="5" w:name="_Toc46501876"/>
      <w:bookmarkStart w:id="6" w:name="_Toc51971224"/>
      <w:bookmarkStart w:id="7" w:name="_Toc52551207"/>
      <w:bookmarkStart w:id="8" w:name="_Toc139017937"/>
      <w:r w:rsidRPr="00CF58E9">
        <w:t>3.2</w:t>
      </w:r>
      <w:r w:rsidRPr="00CF58E9">
        <w:tab/>
        <w:t>Definitions</w:t>
      </w:r>
      <w:bookmarkEnd w:id="2"/>
      <w:bookmarkEnd w:id="3"/>
      <w:bookmarkEnd w:id="4"/>
      <w:bookmarkEnd w:id="5"/>
      <w:bookmarkEnd w:id="6"/>
      <w:bookmarkEnd w:id="7"/>
      <w:bookmarkEnd w:id="8"/>
    </w:p>
    <w:p w14:paraId="62DBCEEF" w14:textId="77777777" w:rsidR="00AF703B" w:rsidRPr="00CF58E9" w:rsidRDefault="00AF703B" w:rsidP="00AF703B">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259E8E3A" w14:textId="77777777" w:rsidR="00AF703B" w:rsidRPr="00CF58E9" w:rsidRDefault="00AF703B" w:rsidP="00AF703B">
      <w:pPr>
        <w:rPr>
          <w:b/>
        </w:rPr>
      </w:pPr>
      <w:r w:rsidRPr="00CF58E9">
        <w:rPr>
          <w:b/>
          <w:bCs/>
        </w:rPr>
        <w:t>BH RLC channel</w:t>
      </w:r>
      <w:r w:rsidRPr="00CF58E9">
        <w:t>: an RLC channel between two nodes, which is used to transport backhaul packets</w:t>
      </w:r>
      <w:r w:rsidRPr="00CF58E9">
        <w:rPr>
          <w:b/>
        </w:rPr>
        <w:t>.</w:t>
      </w:r>
    </w:p>
    <w:p w14:paraId="4EC31405" w14:textId="77777777" w:rsidR="00AF703B" w:rsidRPr="00CF58E9" w:rsidRDefault="00AF703B" w:rsidP="00AF703B">
      <w:r w:rsidRPr="00CF58E9">
        <w:rPr>
          <w:b/>
          <w:bCs/>
        </w:rPr>
        <w:t xml:space="preserve">Boundary IAB-node: </w:t>
      </w:r>
      <w:r w:rsidRPr="00CF58E9">
        <w:t>as defined in TS 38.401 [4].</w:t>
      </w:r>
    </w:p>
    <w:p w14:paraId="2CE3F290" w14:textId="77777777" w:rsidR="00AF703B" w:rsidRPr="00CF58E9" w:rsidRDefault="00AF703B" w:rsidP="00AF703B">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3FDD439F" w14:textId="77777777" w:rsidR="00AF703B" w:rsidRPr="00CF58E9" w:rsidRDefault="00AF703B" w:rsidP="00AF703B">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26780547" w14:textId="77777777" w:rsidR="00AF703B" w:rsidRPr="00CF58E9" w:rsidRDefault="00AF703B" w:rsidP="00AF703B">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656F3874" w14:textId="77777777" w:rsidR="00AF703B" w:rsidRPr="00CF58E9" w:rsidRDefault="00AF703B" w:rsidP="00AF703B">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76D594CD" w14:textId="77777777" w:rsidR="00AF703B" w:rsidRPr="00CF58E9" w:rsidRDefault="00AF703B" w:rsidP="00AF703B">
      <w:r w:rsidRPr="00CF58E9">
        <w:rPr>
          <w:b/>
        </w:rPr>
        <w:t>Cell-Defining SSB</w:t>
      </w:r>
      <w:r w:rsidRPr="00CF58E9">
        <w:rPr>
          <w:bCs/>
        </w:rPr>
        <w:t>:</w:t>
      </w:r>
      <w:r w:rsidRPr="00CF58E9">
        <w:t xml:space="preserve"> an SSB with an RMSI associated.</w:t>
      </w:r>
    </w:p>
    <w:p w14:paraId="7ABA746E" w14:textId="77777777" w:rsidR="00AF703B" w:rsidRPr="00CF58E9" w:rsidRDefault="00AF703B" w:rsidP="00AF703B">
      <w:r w:rsidRPr="00CF58E9">
        <w:rPr>
          <w:b/>
        </w:rPr>
        <w:t>Child node</w:t>
      </w:r>
      <w:r w:rsidRPr="00CF58E9">
        <w:t>: IAB-DU's and IAB-donor-DU's next hop neighbour node; the child node is also an IAB-node.</w:t>
      </w:r>
    </w:p>
    <w:p w14:paraId="5E1198D2" w14:textId="77777777" w:rsidR="00AF703B" w:rsidRPr="00CF58E9" w:rsidRDefault="00AF703B" w:rsidP="00AF703B">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642089AD" w14:textId="77777777" w:rsidR="00AF703B" w:rsidRPr="00CF58E9" w:rsidRDefault="00AF703B" w:rsidP="00AF703B">
      <w:r w:rsidRPr="00CF58E9">
        <w:rPr>
          <w:b/>
        </w:rPr>
        <w:t>CORESET#0</w:t>
      </w:r>
      <w:r w:rsidRPr="00CF58E9">
        <w:t>: the control resource set for at least SIB1 scheduling, can be configured either via MIB or via dedicated RRC signalling.</w:t>
      </w:r>
    </w:p>
    <w:p w14:paraId="4F4EA66F" w14:textId="77777777" w:rsidR="00AF703B" w:rsidRPr="00CF58E9" w:rsidRDefault="00AF703B" w:rsidP="00AF703B">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1753E271" w14:textId="77777777" w:rsidR="00AF703B" w:rsidRPr="00CF58E9" w:rsidRDefault="00AF703B" w:rsidP="00AF703B">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0822D508" w14:textId="77777777" w:rsidR="00AF703B" w:rsidRPr="00CF58E9" w:rsidRDefault="00AF703B" w:rsidP="00AF703B">
      <w:r w:rsidRPr="00CF58E9">
        <w:rPr>
          <w:b/>
        </w:rPr>
        <w:t>Downstream</w:t>
      </w:r>
      <w:r w:rsidRPr="00CF58E9">
        <w:t>: direction toward child node or UE in IAB-topology.</w:t>
      </w:r>
    </w:p>
    <w:p w14:paraId="6BDF4EBD" w14:textId="1BE04070" w:rsidR="003C7B0B" w:rsidRDefault="003C7B0B" w:rsidP="003C7B0B">
      <w:pPr>
        <w:rPr>
          <w:ins w:id="9" w:author="R2#123" w:date="2023-09-26T11:05:00Z"/>
          <w:bCs/>
          <w:noProof/>
          <w:lang w:val="en-US"/>
        </w:rPr>
      </w:pPr>
      <w:ins w:id="10" w:author="R2#123" w:date="2023-09-26T11:05:00Z">
        <w:del w:id="11" w:author="QC - R2#123b" w:date="2023-10-16T12:27:00Z">
          <w:r w:rsidDel="005714FF">
            <w:rPr>
              <w:b/>
              <w:noProof/>
              <w:lang w:val="en-US"/>
            </w:rPr>
            <w:delText>[</w:delText>
          </w:r>
        </w:del>
      </w:ins>
      <w:ins w:id="12" w:author="QC - R2#123b" w:date="2023-10-16T12:27:00Z">
        <w:r w:rsidR="005714FF">
          <w:rPr>
            <w:b/>
            <w:noProof/>
            <w:lang w:val="en-US"/>
          </w:rPr>
          <w:t>Mobile IAB-</w:t>
        </w:r>
      </w:ins>
      <w:ins w:id="13" w:author="R2#123" w:date="2023-09-26T11:05:00Z">
        <w:r w:rsidRPr="006D18BB">
          <w:rPr>
            <w:b/>
            <w:noProof/>
            <w:lang w:val="en-US"/>
          </w:rPr>
          <w:t>DU migration</w:t>
        </w:r>
        <w:del w:id="14" w:author="QC - R2#123b" w:date="2023-10-16T12:27:00Z">
          <w:r w:rsidDel="005714FF">
            <w:rPr>
              <w:b/>
              <w:noProof/>
              <w:lang w:val="en-US"/>
            </w:rPr>
            <w:delText>]</w:delText>
          </w:r>
        </w:del>
        <w:r w:rsidRPr="006D18BB">
          <w:rPr>
            <w:bCs/>
            <w:noProof/>
            <w:lang w:val="en-US"/>
          </w:rPr>
          <w:t>: procedure for a mobile IAB-node as defined in TS 38.401.</w:t>
        </w:r>
      </w:ins>
    </w:p>
    <w:p w14:paraId="70DC8C2A" w14:textId="15ACFD46" w:rsidR="003C7B0B" w:rsidDel="005714FF" w:rsidRDefault="003C7B0B" w:rsidP="003C7B0B">
      <w:pPr>
        <w:ind w:left="720"/>
        <w:rPr>
          <w:ins w:id="15" w:author="R2#123" w:date="2023-09-26T11:05:00Z"/>
          <w:del w:id="16" w:author="QC - R2#123b" w:date="2023-10-16T12:27:00Z"/>
          <w:bCs/>
          <w:noProof/>
        </w:rPr>
      </w:pPr>
      <w:ins w:id="17" w:author="R2#123" w:date="2023-09-26T11:05:00Z">
        <w:del w:id="18" w:author="QC - R2#123b" w:date="2023-10-16T12:27:00Z">
          <w:r w:rsidRPr="006D18BB" w:rsidDel="005714FF">
            <w:rPr>
              <w:bCs/>
              <w:noProof/>
              <w:color w:val="FF0000"/>
              <w:lang w:val="en-US"/>
            </w:rPr>
            <w:delText>Editor’s NOTE:</w:delText>
          </w:r>
          <w:r w:rsidRPr="006D18BB" w:rsidDel="005714FF">
            <w:rPr>
              <w:bCs/>
              <w:noProof/>
            </w:rPr>
            <w:delText xml:space="preserve"> Terminology of [DU migration] should be aligned with TS 38.401</w:delText>
          </w:r>
        </w:del>
      </w:ins>
    </w:p>
    <w:p w14:paraId="0FE3D48B" w14:textId="77777777" w:rsidR="00AF703B" w:rsidRPr="00CF58E9" w:rsidRDefault="00AF703B" w:rsidP="00AF703B">
      <w:r w:rsidRPr="00CF58E9">
        <w:rPr>
          <w:b/>
          <w:noProof/>
        </w:rPr>
        <w:t>Early Data Forwarding</w:t>
      </w:r>
      <w:r w:rsidRPr="00CF58E9">
        <w:rPr>
          <w:noProof/>
        </w:rPr>
        <w:t>: data forwarding that is initiated before the UE executes the handover.</w:t>
      </w:r>
    </w:p>
    <w:p w14:paraId="325DA393" w14:textId="77777777" w:rsidR="00AF703B" w:rsidRPr="00CF58E9" w:rsidRDefault="00AF703B" w:rsidP="00AF703B">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D591864" w14:textId="77777777" w:rsidR="00AF703B" w:rsidRPr="00CF58E9" w:rsidRDefault="00AF703B" w:rsidP="00AF703B">
      <w:r w:rsidRPr="00CF58E9">
        <w:rPr>
          <w:b/>
          <w:noProof/>
        </w:rPr>
        <w:t>Feeder link</w:t>
      </w:r>
      <w:r w:rsidRPr="00CF58E9">
        <w:rPr>
          <w:noProof/>
        </w:rPr>
        <w:t>: wireless link between the NTN Gateway and the NTN payload.</w:t>
      </w:r>
    </w:p>
    <w:p w14:paraId="6E0993EF" w14:textId="77777777" w:rsidR="00AF703B" w:rsidRPr="00CF58E9" w:rsidRDefault="00AF703B" w:rsidP="00AF703B">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w:t>
      </w:r>
      <w:proofErr w:type="gramStart"/>
      <w:r w:rsidRPr="00CF58E9">
        <w:t>i.e.</w:t>
      </w:r>
      <w:proofErr w:type="gramEnd"/>
      <w:r w:rsidRPr="00CF58E9">
        <w:t xml:space="preserve"> in the Earth's equator plane.</w:t>
      </w:r>
    </w:p>
    <w:p w14:paraId="007D2F57" w14:textId="77777777" w:rsidR="00AF703B" w:rsidRPr="00CF58E9" w:rsidRDefault="00AF703B" w:rsidP="00AF703B">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5D8DC54A" w14:textId="77777777" w:rsidR="00AF703B" w:rsidRPr="00CF58E9" w:rsidRDefault="00AF703B" w:rsidP="00AF703B">
      <w:proofErr w:type="spellStart"/>
      <w:r w:rsidRPr="00CF58E9">
        <w:rPr>
          <w:b/>
        </w:rPr>
        <w:t>gNB</w:t>
      </w:r>
      <w:proofErr w:type="spellEnd"/>
      <w:r w:rsidRPr="00CF58E9">
        <w:t xml:space="preserve">: node providing NR user plane and control plane protocol terminations towards the </w:t>
      </w:r>
      <w:proofErr w:type="gramStart"/>
      <w:r w:rsidRPr="00CF58E9">
        <w:t>UE, and</w:t>
      </w:r>
      <w:proofErr w:type="gramEnd"/>
      <w:r w:rsidRPr="00CF58E9">
        <w:t xml:space="preserve"> connected via the NG interface to the 5GC.</w:t>
      </w:r>
    </w:p>
    <w:p w14:paraId="22D699ED" w14:textId="77777777" w:rsidR="00AF703B" w:rsidRPr="00CF58E9" w:rsidRDefault="00AF703B" w:rsidP="00AF703B">
      <w:r w:rsidRPr="00CF58E9">
        <w:rPr>
          <w:b/>
        </w:rPr>
        <w:t>High Altitude Platform Station</w:t>
      </w:r>
      <w:r w:rsidRPr="00CF58E9">
        <w:rPr>
          <w:bCs/>
        </w:rPr>
        <w:t xml:space="preserve">: airborne </w:t>
      </w:r>
      <w:r w:rsidRPr="00CF58E9">
        <w:t>vehicle embarking the NTN payload placed at an altitude between 8 and 50 km.</w:t>
      </w:r>
    </w:p>
    <w:p w14:paraId="1DDBE993" w14:textId="77777777" w:rsidR="00AF703B" w:rsidRPr="00CF58E9" w:rsidRDefault="00AF703B" w:rsidP="00AF703B">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189C6307" w14:textId="77777777" w:rsidR="00AF703B" w:rsidRPr="00CF58E9" w:rsidRDefault="00AF703B" w:rsidP="00AF703B">
      <w:r w:rsidRPr="00CF58E9">
        <w:rPr>
          <w:b/>
        </w:rPr>
        <w:t>IAB-donor-CU</w:t>
      </w:r>
      <w:r w:rsidRPr="00CF58E9">
        <w:t>: as defined in TS 38.401 [4].</w:t>
      </w:r>
    </w:p>
    <w:p w14:paraId="428FC6FB" w14:textId="77777777" w:rsidR="00AF703B" w:rsidRPr="00CF58E9" w:rsidRDefault="00AF703B" w:rsidP="00AF703B">
      <w:r w:rsidRPr="00CF58E9">
        <w:rPr>
          <w:b/>
        </w:rPr>
        <w:lastRenderedPageBreak/>
        <w:t>IAB-donor-DU</w:t>
      </w:r>
      <w:r w:rsidRPr="00CF58E9">
        <w:t>:</w:t>
      </w:r>
      <w:r w:rsidRPr="00CF58E9">
        <w:rPr>
          <w:b/>
        </w:rPr>
        <w:t xml:space="preserve"> </w:t>
      </w:r>
      <w:r w:rsidRPr="00CF58E9">
        <w:t>as defined in TS 38.401 [4].</w:t>
      </w:r>
    </w:p>
    <w:p w14:paraId="20D150F2" w14:textId="77777777" w:rsidR="00AF703B" w:rsidRPr="00CF58E9" w:rsidRDefault="00AF703B" w:rsidP="00AF703B">
      <w:r w:rsidRPr="00CF58E9">
        <w:rPr>
          <w:b/>
          <w:bCs/>
          <w:lang w:eastAsia="zh-CN"/>
        </w:rPr>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191B0B83" w14:textId="77777777" w:rsidR="00AF703B" w:rsidRPr="00CF58E9" w:rsidRDefault="00AF703B" w:rsidP="00AF703B">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3D9571E3" w14:textId="77777777" w:rsidR="00AF703B" w:rsidRPr="00CF58E9" w:rsidRDefault="00AF703B" w:rsidP="00AF703B">
      <w:r w:rsidRPr="00CF58E9">
        <w:rPr>
          <w:b/>
          <w:bCs/>
        </w:rPr>
        <w:t>IAB-node</w:t>
      </w:r>
      <w:r w:rsidRPr="00CF58E9">
        <w:t xml:space="preserve">: RAN node that supports NR access links to </w:t>
      </w:r>
      <w:proofErr w:type="gramStart"/>
      <w:r w:rsidRPr="00CF58E9">
        <w:t>UEs</w:t>
      </w:r>
      <w:proofErr w:type="gramEnd"/>
      <w:r w:rsidRPr="00CF58E9">
        <w:t xml:space="preserve"> and NR backhaul links to parent nodes and child nodes. The IAB-node does not support backhauling via LTE.</w:t>
      </w:r>
    </w:p>
    <w:p w14:paraId="293EEE61" w14:textId="77777777" w:rsidR="00AF703B" w:rsidRPr="00CF58E9" w:rsidRDefault="00AF703B" w:rsidP="00AF703B">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6E4BBBB4" w14:textId="77777777" w:rsidR="00AF703B" w:rsidRPr="00CF58E9" w:rsidRDefault="00AF703B" w:rsidP="00AF703B">
      <w:r w:rsidRPr="00CF58E9">
        <w:rPr>
          <w:b/>
        </w:rPr>
        <w:t>Indirect Path</w:t>
      </w:r>
      <w:r w:rsidRPr="00CF58E9">
        <w:t>: a type of UE-to-Network transmission path, where data is forwarded via a U2N Relay UE between a U2N Remote UE and the network.</w:t>
      </w:r>
    </w:p>
    <w:p w14:paraId="6A6CD8A2" w14:textId="77777777" w:rsidR="00AF703B" w:rsidRPr="00CF58E9" w:rsidRDefault="00AF703B" w:rsidP="00AF703B">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6CBF9C96" w14:textId="77777777" w:rsidR="00AF703B" w:rsidRPr="00CF58E9" w:rsidRDefault="00AF703B" w:rsidP="00AF703B">
      <w:r w:rsidRPr="00CF58E9">
        <w:rPr>
          <w:b/>
        </w:rPr>
        <w:t>Intra-system Handover</w:t>
      </w:r>
      <w:r w:rsidRPr="00CF58E9">
        <w:rPr>
          <w:bCs/>
        </w:rPr>
        <w:t>:</w:t>
      </w:r>
      <w:r w:rsidRPr="00CF58E9">
        <w:rPr>
          <w:b/>
        </w:rPr>
        <w:t xml:space="preserve"> </w:t>
      </w:r>
      <w:r w:rsidRPr="00CF58E9">
        <w:t>handover that does not involve a CN change (EPC or 5GC).</w:t>
      </w:r>
    </w:p>
    <w:p w14:paraId="0DE70940" w14:textId="77777777" w:rsidR="00AF703B" w:rsidRPr="00CF58E9" w:rsidRDefault="00AF703B" w:rsidP="00AF703B">
      <w:r w:rsidRPr="00CF58E9">
        <w:rPr>
          <w:b/>
        </w:rPr>
        <w:t>Inter-system Handover</w:t>
      </w:r>
      <w:r w:rsidRPr="00CF58E9">
        <w:rPr>
          <w:bCs/>
        </w:rPr>
        <w:t>:</w:t>
      </w:r>
      <w:r w:rsidRPr="00CF58E9">
        <w:rPr>
          <w:b/>
        </w:rPr>
        <w:t xml:space="preserve"> </w:t>
      </w:r>
      <w:r w:rsidRPr="00CF58E9">
        <w:t>handover that involves a CN change (EPC or 5GC).</w:t>
      </w:r>
    </w:p>
    <w:p w14:paraId="735A9F4F" w14:textId="77777777" w:rsidR="00AF703B" w:rsidRPr="00CF58E9" w:rsidRDefault="00AF703B" w:rsidP="00AF703B">
      <w:r w:rsidRPr="00CF58E9">
        <w:rPr>
          <w:b/>
          <w:noProof/>
        </w:rPr>
        <w:t>Late Data Forwarding</w:t>
      </w:r>
      <w:r w:rsidRPr="00CF58E9">
        <w:rPr>
          <w:noProof/>
        </w:rPr>
        <w:t>: data forwarding that is initiated after the source NG-RAN node knows that the UE has successfully accessed a target NG-RAN node.</w:t>
      </w:r>
    </w:p>
    <w:p w14:paraId="769E8957" w14:textId="77777777" w:rsidR="00AF703B" w:rsidRPr="00CF58E9" w:rsidRDefault="00AF703B" w:rsidP="00AF703B">
      <w:r w:rsidRPr="00CF58E9">
        <w:rPr>
          <w:b/>
        </w:rPr>
        <w:t>Mapped Cell ID</w:t>
      </w:r>
      <w:r w:rsidRPr="00CF58E9">
        <w:t>: in NTN, it corresponds to a fixed geographical area.</w:t>
      </w:r>
    </w:p>
    <w:p w14:paraId="29B55F23" w14:textId="77777777" w:rsidR="003C7B0B" w:rsidRPr="00CF58E9" w:rsidRDefault="003C7B0B" w:rsidP="003C7B0B">
      <w:pPr>
        <w:rPr>
          <w:ins w:id="19" w:author="R2#123" w:date="2023-09-26T11:05:00Z"/>
        </w:rPr>
      </w:pPr>
      <w:ins w:id="20" w:author="R2#123" w:date="2023-09-26T11:05:00Z">
        <w:r>
          <w:rPr>
            <w:b/>
            <w:bCs/>
            <w:lang w:eastAsia="zh-CN"/>
          </w:rPr>
          <w:t xml:space="preserve">Mobile </w:t>
        </w:r>
        <w:r w:rsidRPr="00CF58E9">
          <w:rPr>
            <w:b/>
            <w:bCs/>
            <w:lang w:eastAsia="zh-CN"/>
          </w:rPr>
          <w:t>IAB-DU</w:t>
        </w:r>
        <w:r w:rsidRPr="00CF58E9">
          <w:rPr>
            <w:lang w:eastAsia="zh-CN"/>
          </w:rPr>
          <w:t xml:space="preserve">: </w:t>
        </w:r>
        <w:r>
          <w:t>IAB-DU function on the mobile IAB-node supporting enhancements for mobile IAB</w:t>
        </w:r>
        <w:r w:rsidRPr="00CF58E9">
          <w:t>.</w:t>
        </w:r>
      </w:ins>
    </w:p>
    <w:p w14:paraId="2E0F8F58" w14:textId="77777777" w:rsidR="003C7B0B" w:rsidRPr="00CF58E9" w:rsidRDefault="003C7B0B" w:rsidP="003C7B0B">
      <w:pPr>
        <w:rPr>
          <w:ins w:id="21" w:author="R2#123" w:date="2023-09-26T11:05:00Z"/>
          <w:lang w:eastAsia="zh-CN"/>
        </w:rPr>
      </w:pPr>
      <w:ins w:id="22" w:author="R2#123" w:date="2023-09-26T11:05:00Z">
        <w:r>
          <w:rPr>
            <w:b/>
            <w:bCs/>
          </w:rPr>
          <w:t xml:space="preserve">Mobile </w:t>
        </w:r>
        <w:r w:rsidRPr="00CF58E9">
          <w:rPr>
            <w:b/>
            <w:bCs/>
          </w:rPr>
          <w:t>IAB-MT</w:t>
        </w:r>
        <w:r w:rsidRPr="00CF58E9">
          <w:t xml:space="preserve">: </w:t>
        </w:r>
        <w:r>
          <w:t>IAB-MT function on the mobile IAB-node supporting enhancements for mobile IAB</w:t>
        </w:r>
        <w:r w:rsidRPr="00CF58E9">
          <w:t>.</w:t>
        </w:r>
      </w:ins>
    </w:p>
    <w:p w14:paraId="25FADD57" w14:textId="77777777" w:rsidR="003C7B0B" w:rsidRDefault="003C7B0B" w:rsidP="003C7B0B">
      <w:pPr>
        <w:rPr>
          <w:ins w:id="23" w:author="R2#123" w:date="2023-09-26T11:05:00Z"/>
          <w:bCs/>
          <w:noProof/>
          <w:lang w:val="en-US"/>
        </w:rPr>
      </w:pPr>
      <w:ins w:id="24" w:author="R2#123" w:date="2023-09-26T11:05:00Z">
        <w:r w:rsidRPr="009576D8">
          <w:rPr>
            <w:b/>
            <w:noProof/>
            <w:lang w:val="en-US"/>
          </w:rPr>
          <w:t>Mobile IAB-MT migration</w:t>
        </w:r>
        <w:r w:rsidRPr="00634804">
          <w:rPr>
            <w:bCs/>
            <w:noProof/>
            <w:lang w:val="en-US"/>
          </w:rPr>
          <w:t>: procedure for a mobile IAB-</w:t>
        </w:r>
        <w:r>
          <w:rPr>
            <w:bCs/>
            <w:noProof/>
            <w:lang w:val="en-US"/>
          </w:rPr>
          <w:t>MT</w:t>
        </w:r>
        <w:r w:rsidRPr="00634804">
          <w:rPr>
            <w:bCs/>
            <w:noProof/>
            <w:lang w:val="en-US"/>
          </w:rPr>
          <w:t xml:space="preserve"> as defined in TS 38.401.</w:t>
        </w:r>
      </w:ins>
    </w:p>
    <w:p w14:paraId="240A1931" w14:textId="77777777" w:rsidR="003C7B0B" w:rsidRPr="00CF58E9" w:rsidRDefault="003C7B0B" w:rsidP="003C7B0B">
      <w:pPr>
        <w:rPr>
          <w:ins w:id="25" w:author="R2#123" w:date="2023-09-26T11:05:00Z"/>
        </w:rPr>
      </w:pPr>
      <w:ins w:id="26" w:author="R2#123" w:date="2023-09-26T11:05:00Z">
        <w:r>
          <w:rPr>
            <w:b/>
            <w:bCs/>
          </w:rPr>
          <w:t xml:space="preserve">Mobile </w:t>
        </w:r>
        <w:r w:rsidRPr="00CF58E9">
          <w:rPr>
            <w:b/>
            <w:bCs/>
          </w:rPr>
          <w:t>IAB-node</w:t>
        </w:r>
        <w:r w:rsidRPr="00CF58E9">
          <w:t xml:space="preserve">: </w:t>
        </w:r>
        <w:r>
          <w:t>IAB-node that supports enhancements which allow physical mobility across the RAN area.</w:t>
        </w:r>
      </w:ins>
    </w:p>
    <w:p w14:paraId="797E5079" w14:textId="77777777" w:rsidR="00AF703B" w:rsidRPr="005A2C90" w:rsidRDefault="00AF703B" w:rsidP="00AF703B">
      <w:r w:rsidRPr="00CF58E9">
        <w:rPr>
          <w:b/>
        </w:rPr>
        <w:t>MBS Radio Bearer</w:t>
      </w:r>
      <w:r w:rsidRPr="00CF58E9">
        <w:rPr>
          <w:bCs/>
        </w:rPr>
        <w:t>:</w:t>
      </w:r>
      <w:r w:rsidRPr="00CF58E9">
        <w:t xml:space="preserve"> A radio bearer configured for MBS delivery.</w:t>
      </w:r>
    </w:p>
    <w:p w14:paraId="7DE23AD9" w14:textId="77777777" w:rsidR="00AF703B" w:rsidRPr="00CF58E9" w:rsidRDefault="00AF703B" w:rsidP="00AF703B">
      <w:r w:rsidRPr="00CF58E9">
        <w:rPr>
          <w:b/>
        </w:rPr>
        <w:t>MSG1</w:t>
      </w:r>
      <w:r w:rsidRPr="00CF58E9">
        <w:t xml:space="preserve">: preamble transmission of the </w:t>
      </w:r>
      <w:proofErr w:type="gramStart"/>
      <w:r w:rsidRPr="00CF58E9">
        <w:t>random access</w:t>
      </w:r>
      <w:proofErr w:type="gramEnd"/>
      <w:r w:rsidRPr="00CF58E9">
        <w:t xml:space="preserve"> procedure for 4-step random access (RA) type.</w:t>
      </w:r>
    </w:p>
    <w:p w14:paraId="6AF891A3" w14:textId="77777777" w:rsidR="00AF703B" w:rsidRPr="00CF58E9" w:rsidRDefault="00AF703B" w:rsidP="00AF703B">
      <w:r w:rsidRPr="00CF58E9">
        <w:rPr>
          <w:b/>
        </w:rPr>
        <w:t>MSG3</w:t>
      </w:r>
      <w:r w:rsidRPr="00CF58E9">
        <w:t xml:space="preserve">: first scheduled transmission of the </w:t>
      </w:r>
      <w:proofErr w:type="gramStart"/>
      <w:r w:rsidRPr="00CF58E9">
        <w:t>random access</w:t>
      </w:r>
      <w:proofErr w:type="gramEnd"/>
      <w:r w:rsidRPr="00CF58E9">
        <w:t xml:space="preserve"> procedure.</w:t>
      </w:r>
    </w:p>
    <w:p w14:paraId="5CF80F54" w14:textId="77777777" w:rsidR="00AF703B" w:rsidRPr="00CF58E9" w:rsidRDefault="00AF703B" w:rsidP="00AF703B">
      <w:r w:rsidRPr="00CF58E9">
        <w:rPr>
          <w:b/>
        </w:rPr>
        <w:t>MSGA</w:t>
      </w:r>
      <w:r w:rsidRPr="00CF58E9">
        <w:rPr>
          <w:bCs/>
        </w:rPr>
        <w:t>:</w:t>
      </w:r>
      <w:r w:rsidRPr="00CF58E9">
        <w:rPr>
          <w:b/>
        </w:rPr>
        <w:t xml:space="preserve"> </w:t>
      </w:r>
      <w:r w:rsidRPr="00CF58E9">
        <w:t xml:space="preserve">preamble and payload transmissions of the </w:t>
      </w:r>
      <w:proofErr w:type="gramStart"/>
      <w:r w:rsidRPr="00CF58E9">
        <w:t>random access</w:t>
      </w:r>
      <w:proofErr w:type="gramEnd"/>
      <w:r w:rsidRPr="00CF58E9">
        <w:t xml:space="preserve"> procedure for 2-step RA type.</w:t>
      </w:r>
    </w:p>
    <w:p w14:paraId="3370DFC2" w14:textId="77777777" w:rsidR="00AF703B" w:rsidRPr="00CF58E9" w:rsidRDefault="00AF703B" w:rsidP="00AF703B">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0C44F1F1" w14:textId="77777777" w:rsidR="00AF703B" w:rsidRPr="00CF58E9" w:rsidRDefault="00AF703B" w:rsidP="00AF703B">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4C026392" w14:textId="77777777" w:rsidR="00AF703B" w:rsidRPr="00CF58E9" w:rsidRDefault="00AF703B" w:rsidP="00AF703B">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12B2BAA6" w14:textId="77777777" w:rsidR="00AF703B" w:rsidRPr="00CF58E9" w:rsidRDefault="00AF703B" w:rsidP="00AF703B">
      <w:r w:rsidRPr="00CF58E9">
        <w:rPr>
          <w:b/>
        </w:rPr>
        <w:t>Multi-hop backhauling</w:t>
      </w:r>
      <w:r w:rsidRPr="00CF58E9">
        <w:t>: using a chain of NR backhaul links between an IAB-node and an IAB-donor.</w:t>
      </w:r>
    </w:p>
    <w:p w14:paraId="6DAF2747" w14:textId="77777777" w:rsidR="00AF703B" w:rsidRPr="00CF58E9" w:rsidRDefault="00AF703B" w:rsidP="00AF703B">
      <w:r w:rsidRPr="00CF58E9">
        <w:rPr>
          <w:b/>
        </w:rPr>
        <w:t>ng-</w:t>
      </w:r>
      <w:proofErr w:type="spellStart"/>
      <w:r w:rsidRPr="00CF58E9">
        <w:rPr>
          <w:b/>
        </w:rPr>
        <w:t>eNB</w:t>
      </w:r>
      <w:proofErr w:type="spellEnd"/>
      <w:r w:rsidRPr="00CF58E9">
        <w:t xml:space="preserve">: node providing E-UTRA user plane and control plane protocol terminations towards the </w:t>
      </w:r>
      <w:proofErr w:type="gramStart"/>
      <w:r w:rsidRPr="00CF58E9">
        <w:t>UE, and</w:t>
      </w:r>
      <w:proofErr w:type="gramEnd"/>
      <w:r w:rsidRPr="00CF58E9">
        <w:t xml:space="preserve"> connected via the NG interface to the 5GC.</w:t>
      </w:r>
    </w:p>
    <w:p w14:paraId="7382B8BD" w14:textId="77777777" w:rsidR="00AF703B" w:rsidRPr="00CF58E9" w:rsidRDefault="00AF703B" w:rsidP="00AF703B">
      <w:r w:rsidRPr="00CF58E9">
        <w:rPr>
          <w:b/>
        </w:rPr>
        <w:t>NG-C</w:t>
      </w:r>
      <w:r w:rsidRPr="00CF58E9">
        <w:t>: control plane interface between NG-RAN and 5GC.</w:t>
      </w:r>
    </w:p>
    <w:p w14:paraId="78F624DD" w14:textId="77777777" w:rsidR="00AF703B" w:rsidRPr="00CF58E9" w:rsidRDefault="00AF703B" w:rsidP="00AF703B">
      <w:r w:rsidRPr="00CF58E9">
        <w:rPr>
          <w:b/>
        </w:rPr>
        <w:t>NG-U</w:t>
      </w:r>
      <w:r w:rsidRPr="00CF58E9">
        <w:t>: user plane interface between NG-RAN and 5GC.</w:t>
      </w:r>
    </w:p>
    <w:p w14:paraId="15F13C62" w14:textId="77777777" w:rsidR="00AF703B" w:rsidRPr="00CF58E9" w:rsidRDefault="00AF703B" w:rsidP="00AF703B">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62A62616" w14:textId="77777777" w:rsidR="00AF703B" w:rsidRPr="00CF58E9" w:rsidRDefault="00AF703B" w:rsidP="00AF703B">
      <w:pPr>
        <w:rPr>
          <w:bCs/>
        </w:rPr>
      </w:pPr>
      <w:r w:rsidRPr="00CF58E9">
        <w:rPr>
          <w:b/>
        </w:rPr>
        <w:t>Non-CAG Cell</w:t>
      </w:r>
      <w:r w:rsidRPr="00CF58E9">
        <w:rPr>
          <w:bCs/>
        </w:rPr>
        <w:t>: a PLMN cell which does not broadcast any Closed Access Group identity.</w:t>
      </w:r>
    </w:p>
    <w:p w14:paraId="1B0FF376" w14:textId="77777777" w:rsidR="00AF703B" w:rsidRPr="00CF58E9" w:rsidRDefault="00AF703B" w:rsidP="00AF703B">
      <w:r w:rsidRPr="00CF58E9">
        <w:rPr>
          <w:b/>
          <w:bCs/>
        </w:rPr>
        <w:lastRenderedPageBreak/>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4DFBA4B2" w14:textId="77777777" w:rsidR="00AF703B" w:rsidRPr="00CF58E9" w:rsidRDefault="00AF703B" w:rsidP="00AF703B">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9EA2EA9" w14:textId="77777777" w:rsidR="00AF703B" w:rsidRPr="00CF58E9" w:rsidRDefault="00AF703B" w:rsidP="00AF703B">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380CD5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5F70DD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07F7CEAB" w14:textId="77777777" w:rsidR="00AF703B" w:rsidRPr="00CF58E9" w:rsidRDefault="00AF703B" w:rsidP="00AF703B">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8C02746" w14:textId="77777777" w:rsidR="00AF703B" w:rsidRPr="00CF58E9" w:rsidRDefault="00AF703B" w:rsidP="00AF703B">
      <w:pPr>
        <w:rPr>
          <w:b/>
        </w:rPr>
      </w:pPr>
      <w:r w:rsidRPr="00CF58E9">
        <w:rPr>
          <w:b/>
        </w:rPr>
        <w:t>NTN payload</w:t>
      </w:r>
      <w:r w:rsidRPr="00CF58E9">
        <w:rPr>
          <w:bCs/>
        </w:rPr>
        <w:t>:</w:t>
      </w:r>
      <w:r w:rsidRPr="00CF58E9">
        <w:t xml:space="preserve"> a network node, embarked on board a satellite or </w:t>
      </w:r>
      <w:proofErr w:type="gramStart"/>
      <w:r w:rsidRPr="00CF58E9">
        <w:t>high altitude</w:t>
      </w:r>
      <w:proofErr w:type="gramEnd"/>
      <w:r w:rsidRPr="00CF58E9">
        <w:t xml:space="preserve"> platform station, providing connectivity functions, between the service link and the feeder link. In the current version of this specification, the NTN payload is a TNL node.</w:t>
      </w:r>
    </w:p>
    <w:p w14:paraId="0EAF8844" w14:textId="77777777" w:rsidR="00AF703B" w:rsidRPr="00CF58E9" w:rsidRDefault="00AF703B" w:rsidP="00AF703B">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7F0B5863" w14:textId="77777777" w:rsidR="00AF703B" w:rsidRPr="00CF58E9" w:rsidRDefault="00AF703B" w:rsidP="00AF703B">
      <w:r w:rsidRPr="00CF58E9">
        <w:rPr>
          <w:b/>
        </w:rPr>
        <w:t>Parent node</w:t>
      </w:r>
      <w:r w:rsidRPr="00CF58E9">
        <w:t>: IAB-MT's next hop neighbour node; the parent node can be IAB-node or IAB-donor-</w:t>
      </w:r>
      <w:proofErr w:type="gramStart"/>
      <w:r w:rsidRPr="00CF58E9">
        <w:t>DU</w:t>
      </w:r>
      <w:proofErr w:type="gramEnd"/>
    </w:p>
    <w:p w14:paraId="714ADD4D" w14:textId="77777777" w:rsidR="00AF703B" w:rsidRPr="00CF58E9" w:rsidRDefault="00AF703B" w:rsidP="00AF703B">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6018BF3E" w14:textId="77777777" w:rsidR="00AF703B" w:rsidRPr="00CF58E9" w:rsidRDefault="00AF703B" w:rsidP="00AF703B">
      <w:pPr>
        <w:rPr>
          <w:bCs/>
        </w:rPr>
      </w:pPr>
      <w:r w:rsidRPr="00CF58E9">
        <w:rPr>
          <w:b/>
        </w:rPr>
        <w:t>PLMN Cell</w:t>
      </w:r>
      <w:r w:rsidRPr="00CF58E9">
        <w:rPr>
          <w:bCs/>
        </w:rPr>
        <w:t>: a cell of the PLMN.</w:t>
      </w:r>
    </w:p>
    <w:p w14:paraId="306D997F" w14:textId="77777777" w:rsidR="00AF703B" w:rsidRPr="00CF58E9" w:rsidRDefault="00AF703B" w:rsidP="00AF703B">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77A66D28" w14:textId="77777777" w:rsidR="00AF703B" w:rsidRPr="00CF58E9" w:rsidRDefault="00AF703B" w:rsidP="00AF703B">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46B6976F" w14:textId="77777777" w:rsidR="00AF703B" w:rsidRPr="00CF58E9" w:rsidRDefault="00AF703B" w:rsidP="00AF703B">
      <w:r w:rsidRPr="00CF58E9">
        <w:rPr>
          <w:b/>
        </w:rPr>
        <w:t>Satellite</w:t>
      </w:r>
      <w:r w:rsidRPr="00CF58E9">
        <w:rPr>
          <w:bCs/>
        </w:rPr>
        <w:t>:</w:t>
      </w:r>
      <w:r w:rsidRPr="00CF58E9">
        <w:rPr>
          <w:b/>
        </w:rPr>
        <w:t xml:space="preserve"> </w:t>
      </w:r>
      <w:r w:rsidRPr="00CF58E9">
        <w:t>a space-borne vehicle orbiting the Earth embarking the NTN payload.</w:t>
      </w:r>
    </w:p>
    <w:p w14:paraId="65DC598F" w14:textId="77777777" w:rsidR="00AF703B" w:rsidRPr="00CF58E9" w:rsidRDefault="00AF703B" w:rsidP="00AF703B">
      <w:r w:rsidRPr="00CF58E9">
        <w:rPr>
          <w:b/>
        </w:rPr>
        <w:t>Service link</w:t>
      </w:r>
      <w:r w:rsidRPr="00CF58E9">
        <w:rPr>
          <w:bCs/>
        </w:rPr>
        <w:t>:</w:t>
      </w:r>
      <w:r w:rsidRPr="00CF58E9">
        <w:rPr>
          <w:b/>
        </w:rPr>
        <w:t xml:space="preserve"> </w:t>
      </w:r>
      <w:r w:rsidRPr="00CF58E9">
        <w:t>wireless link between the NTN payload and UE.</w:t>
      </w:r>
    </w:p>
    <w:p w14:paraId="5164B3CA" w14:textId="77777777" w:rsidR="00AF703B" w:rsidRPr="00CF58E9" w:rsidRDefault="00AF703B" w:rsidP="00AF703B">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1F523B5B" w14:textId="77777777" w:rsidR="00AF703B" w:rsidRPr="00CF58E9" w:rsidRDefault="00AF703B" w:rsidP="00AF703B">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0BBC5E9" w14:textId="77777777" w:rsidR="00AF703B" w:rsidRPr="00CF58E9" w:rsidRDefault="00AF703B" w:rsidP="00AF703B">
      <w:pPr>
        <w:rPr>
          <w:bCs/>
        </w:rPr>
      </w:pPr>
      <w:r w:rsidRPr="00CF58E9">
        <w:rPr>
          <w:b/>
        </w:rPr>
        <w:t>SNPN Access Mode</w:t>
      </w:r>
      <w:r w:rsidRPr="00CF58E9">
        <w:rPr>
          <w:bCs/>
        </w:rPr>
        <w:t>: mode of operation whereby a UE only accesses SNPNs.</w:t>
      </w:r>
    </w:p>
    <w:p w14:paraId="2EA449CC" w14:textId="77777777" w:rsidR="00AF703B" w:rsidRPr="00CF58E9" w:rsidRDefault="00AF703B" w:rsidP="00AF703B">
      <w:pPr>
        <w:rPr>
          <w:bCs/>
        </w:rPr>
      </w:pPr>
      <w:r w:rsidRPr="00CF58E9">
        <w:rPr>
          <w:b/>
        </w:rPr>
        <w:t>SNPN-only cell</w:t>
      </w:r>
      <w:r w:rsidRPr="00CF58E9">
        <w:rPr>
          <w:bCs/>
        </w:rPr>
        <w:t>: a cell that is only available for normal service for SNPN subscribers.</w:t>
      </w:r>
    </w:p>
    <w:p w14:paraId="6FAFDBE4" w14:textId="77777777" w:rsidR="00AF703B" w:rsidRPr="00CF58E9" w:rsidRDefault="00AF703B" w:rsidP="00AF703B">
      <w:pPr>
        <w:rPr>
          <w:bCs/>
        </w:rPr>
      </w:pPr>
      <w:r w:rsidRPr="00CF58E9">
        <w:rPr>
          <w:b/>
        </w:rPr>
        <w:t>SNPN Identity</w:t>
      </w:r>
      <w:r w:rsidRPr="00CF58E9">
        <w:rPr>
          <w:bCs/>
        </w:rPr>
        <w:t xml:space="preserve">: the </w:t>
      </w:r>
      <w:r w:rsidRPr="00CF58E9">
        <w:t>identity of Stand-alone NPN defined by the pair (PLMN ID, NID).</w:t>
      </w:r>
    </w:p>
    <w:p w14:paraId="4893B04A" w14:textId="77777777" w:rsidR="00AF703B" w:rsidRPr="00CF58E9" w:rsidRDefault="00AF703B" w:rsidP="00AF703B">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64DEE777" w14:textId="77777777" w:rsidR="00AF703B" w:rsidRPr="00CF58E9" w:rsidRDefault="00AF703B" w:rsidP="00AF703B">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56629F3D" w14:textId="77777777" w:rsidR="00AF703B" w:rsidRPr="00CF58E9" w:rsidRDefault="00AF703B" w:rsidP="00AF703B">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2083CD4A" w14:textId="77777777" w:rsidR="00AF703B" w:rsidRPr="00CF58E9" w:rsidRDefault="00AF703B" w:rsidP="00AF703B">
      <w:r w:rsidRPr="00CF58E9">
        <w:rPr>
          <w:b/>
        </w:rPr>
        <w:t>Upstream</w:t>
      </w:r>
      <w:r w:rsidRPr="00CF58E9">
        <w:t>: direction toward parent node in IAB-topology.</w:t>
      </w:r>
    </w:p>
    <w:p w14:paraId="7B675976" w14:textId="77777777" w:rsidR="00AF703B" w:rsidRPr="00CF58E9" w:rsidRDefault="00AF703B" w:rsidP="00AF703B">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46DFEBF1" w14:textId="77777777" w:rsidR="00AF703B" w:rsidRPr="00CF58E9" w:rsidRDefault="00AF703B" w:rsidP="00AF703B">
      <w:r w:rsidRPr="00CF58E9">
        <w:rPr>
          <w:b/>
          <w:lang w:eastAsia="zh-CN"/>
        </w:rPr>
        <w:lastRenderedPageBreak/>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176B61EE" w14:textId="77777777" w:rsidR="00AF703B" w:rsidRPr="00CF58E9" w:rsidRDefault="00AF703B" w:rsidP="00AF703B">
      <w:proofErr w:type="spellStart"/>
      <w:r w:rsidRPr="00CF58E9">
        <w:rPr>
          <w:b/>
        </w:rPr>
        <w:t>Xn</w:t>
      </w:r>
      <w:proofErr w:type="spellEnd"/>
      <w:r w:rsidRPr="00CF58E9">
        <w:rPr>
          <w:bCs/>
        </w:rPr>
        <w:t>:</w:t>
      </w:r>
      <w:r w:rsidRPr="00CF58E9">
        <w:t xml:space="preserve"> network interface between NG-RAN nodes.</w:t>
      </w:r>
    </w:p>
    <w:p w14:paraId="0D98B816" w14:textId="77777777" w:rsidR="00AF703B" w:rsidRDefault="00AF703B" w:rsidP="00AF703B">
      <w:pPr>
        <w:spacing w:before="120" w:after="120"/>
      </w:pPr>
    </w:p>
    <w:p w14:paraId="660BE55D"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35E5FB32" w14:textId="77777777" w:rsidTr="00A53B32">
        <w:tc>
          <w:tcPr>
            <w:tcW w:w="9629" w:type="dxa"/>
            <w:shd w:val="clear" w:color="auto" w:fill="FFFFCC"/>
          </w:tcPr>
          <w:p w14:paraId="716B2136" w14:textId="317D9104"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7184AC8" w14:textId="77777777" w:rsidR="00AF703B" w:rsidRDefault="00AF703B" w:rsidP="00AF703B">
      <w:pPr>
        <w:spacing w:before="120" w:after="120"/>
      </w:pPr>
    </w:p>
    <w:p w14:paraId="49F9A12A" w14:textId="77777777" w:rsidR="00AF703B" w:rsidRPr="00CF58E9" w:rsidRDefault="00AF703B" w:rsidP="00AF703B">
      <w:pPr>
        <w:pStyle w:val="Heading2"/>
      </w:pPr>
      <w:r w:rsidRPr="00CF58E9">
        <w:t>4.7</w:t>
      </w:r>
      <w:r w:rsidRPr="00CF58E9">
        <w:tab/>
        <w:t>Integrated Access and Backhaul</w:t>
      </w:r>
    </w:p>
    <w:p w14:paraId="08A89F2E" w14:textId="77777777" w:rsidR="00AF703B" w:rsidRPr="00630863" w:rsidRDefault="00AF703B" w:rsidP="00AF703B">
      <w:pPr>
        <w:rPr>
          <w:b/>
          <w:bCs/>
        </w:rPr>
      </w:pPr>
      <w:r w:rsidRPr="00630863">
        <w:rPr>
          <w:b/>
          <w:bCs/>
          <w:highlight w:val="yellow"/>
        </w:rPr>
        <w:t>&gt;&gt;&gt;&gt; Skip</w:t>
      </w:r>
    </w:p>
    <w:p w14:paraId="307C552C" w14:textId="77777777" w:rsidR="003C7B0B" w:rsidRDefault="003C7B0B" w:rsidP="003C7B0B">
      <w:pPr>
        <w:pStyle w:val="Heading3"/>
        <w:rPr>
          <w:ins w:id="27" w:author="R2#123" w:date="2023-09-26T11:06:00Z"/>
        </w:rPr>
      </w:pPr>
      <w:bookmarkStart w:id="28" w:name="_Toc46501993"/>
      <w:bookmarkStart w:id="29" w:name="_Toc51971341"/>
      <w:bookmarkStart w:id="30" w:name="_Toc52551324"/>
      <w:bookmarkStart w:id="31" w:name="_Toc139018056"/>
      <w:ins w:id="32" w:author="R2#123" w:date="2023-09-26T11:06:00Z">
        <w:r w:rsidRPr="00CF58E9">
          <w:t>4.7.</w:t>
        </w:r>
        <w:r>
          <w:t>X</w:t>
        </w:r>
        <w:r w:rsidRPr="00CF58E9">
          <w:tab/>
        </w:r>
        <w:r>
          <w:t>Mobile IAB</w:t>
        </w:r>
      </w:ins>
    </w:p>
    <w:p w14:paraId="0D257DB0" w14:textId="0C76C628" w:rsidR="003A5C8F" w:rsidRDefault="003A5C8F">
      <w:pPr>
        <w:pStyle w:val="Heading4"/>
        <w:rPr>
          <w:ins w:id="33" w:author="QC - R2#123b" w:date="2023-10-16T11:44:00Z"/>
        </w:rPr>
        <w:pPrChange w:id="34" w:author="QC - R2#123b" w:date="2023-10-16T11:44:00Z">
          <w:pPr>
            <w:pStyle w:val="Heading3"/>
          </w:pPr>
        </w:pPrChange>
      </w:pPr>
      <w:ins w:id="35" w:author="QC - R2#123b" w:date="2023-10-16T11:44:00Z">
        <w:r w:rsidRPr="00CF58E9">
          <w:t>4.</w:t>
        </w:r>
        <w:proofErr w:type="gramStart"/>
        <w:r w:rsidRPr="00CF58E9">
          <w:t>7.</w:t>
        </w:r>
        <w:r>
          <w:t>X.</w:t>
        </w:r>
        <w:proofErr w:type="gramEnd"/>
        <w:r>
          <w:t>1</w:t>
        </w:r>
        <w:r w:rsidRPr="00CF58E9">
          <w:tab/>
        </w:r>
        <w:r>
          <w:t>Principal Aspects</w:t>
        </w:r>
      </w:ins>
    </w:p>
    <w:p w14:paraId="2CDC3C1F" w14:textId="23DA1CE9" w:rsidR="003C7B0B" w:rsidRDefault="003C7B0B" w:rsidP="003C7B0B">
      <w:pPr>
        <w:rPr>
          <w:ins w:id="36" w:author="R2#123" w:date="2023-09-26T11:06:00Z"/>
          <w:rFonts w:eastAsia="SimSun"/>
          <w:lang w:eastAsia="zh-CN"/>
        </w:rPr>
      </w:pPr>
      <w:ins w:id="37" w:author="R2#123" w:date="2023-09-26T11:06:00Z">
        <w:r w:rsidRPr="00AE185F">
          <w:rPr>
            <w:rFonts w:eastAsia="SimSun"/>
            <w:i/>
            <w:iCs/>
            <w:lang w:eastAsia="zh-CN"/>
          </w:rPr>
          <w:t>Mobile IAB</w:t>
        </w:r>
        <w:r>
          <w:rPr>
            <w:rFonts w:eastAsia="SimSun"/>
            <w:lang w:eastAsia="zh-CN"/>
          </w:rPr>
          <w:t xml:space="preserve"> </w:t>
        </w:r>
        <w:del w:id="38" w:author="QC - R2#123b" w:date="2023-10-16T11:34:00Z">
          <w:r w:rsidDel="00050166">
            <w:rPr>
              <w:rFonts w:eastAsia="SimSun"/>
              <w:lang w:eastAsia="zh-CN"/>
            </w:rPr>
            <w:delText>provides enhancements to IAB</w:delText>
          </w:r>
        </w:del>
      </w:ins>
      <w:ins w:id="39" w:author="QC - R2#123b" w:date="2023-10-16T11:34:00Z">
        <w:r w:rsidR="00050166">
          <w:rPr>
            <w:rFonts w:eastAsia="SimSun"/>
            <w:lang w:eastAsia="zh-CN"/>
          </w:rPr>
          <w:t>introduces the</w:t>
        </w:r>
      </w:ins>
      <w:ins w:id="40" w:author="QC - R2#123b" w:date="2023-09-26T11:22:00Z">
        <w:r w:rsidR="00BE66FF">
          <w:rPr>
            <w:rFonts w:eastAsia="SimSun"/>
            <w:lang w:eastAsia="zh-CN"/>
          </w:rPr>
          <w:t xml:space="preserve"> </w:t>
        </w:r>
      </w:ins>
      <w:ins w:id="41" w:author="R2#123" w:date="2023-09-26T11:06:00Z">
        <w:del w:id="42" w:author="QC - R2#123b" w:date="2023-09-26T11:23:00Z">
          <w:r w:rsidDel="00BE66FF">
            <w:rPr>
              <w:rFonts w:eastAsia="SimSun"/>
              <w:lang w:eastAsia="zh-CN"/>
            </w:rPr>
            <w:delText xml:space="preserve"> that allow </w:delText>
          </w:r>
          <w:commentRangeStart w:id="43"/>
          <w:r w:rsidDel="00BE66FF">
            <w:rPr>
              <w:rFonts w:eastAsia="SimSun"/>
              <w:lang w:eastAsia="zh-CN"/>
            </w:rPr>
            <w:delText>single-connected</w:delText>
          </w:r>
        </w:del>
      </w:ins>
      <w:commentRangeEnd w:id="43"/>
      <w:r w:rsidR="00BE66FF">
        <w:rPr>
          <w:rStyle w:val="CommentReference"/>
        </w:rPr>
        <w:commentReference w:id="43"/>
      </w:r>
      <w:ins w:id="44" w:author="QC - R2#123b" w:date="2023-09-26T14:41:00Z">
        <w:r w:rsidR="002F6115">
          <w:rPr>
            <w:rFonts w:eastAsia="SimSun"/>
            <w:lang w:eastAsia="zh-CN"/>
          </w:rPr>
          <w:t xml:space="preserve"> </w:t>
        </w:r>
        <w:r w:rsidR="002F6115" w:rsidRPr="00050166">
          <w:rPr>
            <w:rFonts w:eastAsia="SimSun"/>
            <w:i/>
            <w:iCs/>
            <w:lang w:eastAsia="zh-CN"/>
            <w:rPrChange w:id="45" w:author="QC - R2#123b" w:date="2023-10-16T11:33:00Z">
              <w:rPr>
                <w:rFonts w:eastAsia="SimSun"/>
                <w:lang w:eastAsia="zh-CN"/>
              </w:rPr>
            </w:rPrChange>
          </w:rPr>
          <w:t>m</w:t>
        </w:r>
      </w:ins>
      <w:ins w:id="46" w:author="QC - R2#123b" w:date="2023-09-26T11:23:00Z">
        <w:r w:rsidR="00BE66FF" w:rsidRPr="00050166">
          <w:rPr>
            <w:rFonts w:eastAsia="SimSun"/>
            <w:i/>
            <w:iCs/>
            <w:lang w:eastAsia="zh-CN"/>
            <w:rPrChange w:id="47" w:author="QC - R2#123b" w:date="2023-10-16T11:33:00Z">
              <w:rPr>
                <w:rFonts w:eastAsia="SimSun"/>
                <w:lang w:eastAsia="zh-CN"/>
              </w:rPr>
            </w:rPrChange>
          </w:rPr>
          <w:t>obile</w:t>
        </w:r>
      </w:ins>
      <w:ins w:id="48" w:author="R2#123" w:date="2023-09-26T11:06:00Z">
        <w:r w:rsidRPr="00050166">
          <w:rPr>
            <w:rFonts w:eastAsia="SimSun"/>
            <w:i/>
            <w:iCs/>
            <w:lang w:eastAsia="zh-CN"/>
            <w:rPrChange w:id="49" w:author="QC - R2#123b" w:date="2023-10-16T11:33:00Z">
              <w:rPr>
                <w:rFonts w:eastAsia="SimSun"/>
                <w:lang w:eastAsia="zh-CN"/>
              </w:rPr>
            </w:rPrChange>
          </w:rPr>
          <w:t xml:space="preserve"> IAB-node</w:t>
        </w:r>
        <w:del w:id="50" w:author="QC - R2#123b" w:date="2023-10-16T11:32:00Z">
          <w:r w:rsidDel="00050166">
            <w:rPr>
              <w:rFonts w:eastAsia="SimSun"/>
              <w:lang w:eastAsia="zh-CN"/>
            </w:rPr>
            <w:delText>s</w:delText>
          </w:r>
        </w:del>
      </w:ins>
      <w:ins w:id="51" w:author="QC - R2#123b" w:date="2023-10-16T11:34:00Z">
        <w:r w:rsidR="00050166">
          <w:rPr>
            <w:rFonts w:eastAsia="SimSun"/>
            <w:lang w:eastAsia="zh-CN"/>
          </w:rPr>
          <w:t>,</w:t>
        </w:r>
      </w:ins>
      <w:ins w:id="52" w:author="R2#123" w:date="2023-09-26T11:06:00Z">
        <w:r>
          <w:rPr>
            <w:rFonts w:eastAsia="SimSun"/>
            <w:lang w:eastAsia="zh-CN"/>
          </w:rPr>
          <w:t xml:space="preserve"> </w:t>
        </w:r>
        <w:del w:id="53" w:author="QC - R2#123b" w:date="2023-10-16T11:34:00Z">
          <w:r w:rsidDel="00050166">
            <w:rPr>
              <w:rFonts w:eastAsia="SimSun"/>
              <w:lang w:eastAsia="zh-CN"/>
            </w:rPr>
            <w:delText>to</w:delText>
          </w:r>
        </w:del>
      </w:ins>
      <w:ins w:id="54" w:author="QC - R2#123b" w:date="2023-10-16T11:34:00Z">
        <w:r w:rsidR="00050166">
          <w:rPr>
            <w:rFonts w:eastAsia="SimSun"/>
            <w:lang w:eastAsia="zh-CN"/>
          </w:rPr>
          <w:t>which can</w:t>
        </w:r>
      </w:ins>
      <w:ins w:id="55" w:author="R2#123" w:date="2023-09-26T11:06:00Z">
        <w:r>
          <w:rPr>
            <w:rFonts w:eastAsia="SimSun"/>
            <w:lang w:eastAsia="zh-CN"/>
          </w:rPr>
          <w:t xml:space="preserve"> conduct physical mobility across the RAN while providing backhaul connectivity to UEs. </w:t>
        </w:r>
        <w:del w:id="56" w:author="QC - R2#123b" w:date="2023-09-26T11:23:00Z">
          <w:r w:rsidDel="00BE66FF">
            <w:rPr>
              <w:rFonts w:eastAsia="SimSun"/>
              <w:lang w:eastAsia="zh-CN"/>
            </w:rPr>
            <w:delText>An IAB-node supporting mobile-IAB enhancements is referred to as a</w:delText>
          </w:r>
        </w:del>
      </w:ins>
      <w:ins w:id="57" w:author="QC - R2#123b" w:date="2023-09-26T11:23:00Z">
        <w:r w:rsidR="00BE66FF">
          <w:rPr>
            <w:rFonts w:eastAsia="SimSun"/>
            <w:lang w:eastAsia="zh-CN"/>
          </w:rPr>
          <w:t>The</w:t>
        </w:r>
      </w:ins>
      <w:ins w:id="58" w:author="R2#123" w:date="2023-09-26T11:06:00Z">
        <w:r>
          <w:rPr>
            <w:rFonts w:eastAsia="SimSun"/>
            <w:lang w:eastAsia="zh-CN"/>
          </w:rPr>
          <w:t xml:space="preserve"> </w:t>
        </w:r>
        <w:r w:rsidRPr="00050166">
          <w:rPr>
            <w:rFonts w:eastAsia="SimSun"/>
            <w:lang w:eastAsia="zh-CN"/>
            <w:rPrChange w:id="59" w:author="QC - R2#123b" w:date="2023-10-16T11:35:00Z">
              <w:rPr>
                <w:rFonts w:eastAsia="SimSun"/>
                <w:i/>
                <w:iCs/>
                <w:lang w:eastAsia="zh-CN"/>
              </w:rPr>
            </w:rPrChange>
          </w:rPr>
          <w:t>mobile IAB-node</w:t>
        </w:r>
        <w:del w:id="60" w:author="QC - R2#123b" w:date="2023-09-26T11:23:00Z">
          <w:r w:rsidRPr="00BD077B" w:rsidDel="00BE66FF">
            <w:rPr>
              <w:rFonts w:eastAsia="SimSun"/>
              <w:lang w:eastAsia="zh-CN"/>
            </w:rPr>
            <w:delText>,</w:delText>
          </w:r>
        </w:del>
        <w:r w:rsidRPr="00BD077B">
          <w:rPr>
            <w:rFonts w:eastAsia="SimSun"/>
            <w:lang w:eastAsia="zh-CN"/>
          </w:rPr>
          <w:t xml:space="preserve"> </w:t>
        </w:r>
        <w:del w:id="61" w:author="QC - R2#123b" w:date="2023-09-26T11:23:00Z">
          <w:r w:rsidRPr="00BD077B" w:rsidDel="00BE66FF">
            <w:rPr>
              <w:rFonts w:eastAsia="SimSun"/>
              <w:lang w:eastAsia="zh-CN"/>
            </w:rPr>
            <w:delText>which</w:delText>
          </w:r>
          <w:r w:rsidDel="00BE66FF">
            <w:rPr>
              <w:rFonts w:eastAsia="SimSun"/>
              <w:lang w:eastAsia="zh-CN"/>
            </w:rPr>
            <w:delText xml:space="preserve"> </w:delText>
          </w:r>
        </w:del>
        <w:r>
          <w:rPr>
            <w:rFonts w:eastAsia="SimSun"/>
            <w:lang w:eastAsia="zh-CN"/>
          </w:rPr>
          <w:t xml:space="preserve">includes a </w:t>
        </w:r>
        <w:r w:rsidRPr="00BD077B">
          <w:rPr>
            <w:rFonts w:eastAsia="SimSun"/>
            <w:i/>
            <w:iCs/>
            <w:lang w:eastAsia="zh-CN"/>
          </w:rPr>
          <w:t>mobile IAB-MT</w:t>
        </w:r>
        <w:r>
          <w:rPr>
            <w:rFonts w:eastAsia="SimSun"/>
            <w:lang w:eastAsia="zh-CN"/>
          </w:rPr>
          <w:t xml:space="preserve"> and a </w:t>
        </w:r>
        <w:r w:rsidRPr="00BD077B">
          <w:rPr>
            <w:rFonts w:eastAsia="SimSun"/>
            <w:i/>
            <w:iCs/>
            <w:lang w:eastAsia="zh-CN"/>
          </w:rPr>
          <w:t>mobile IAB-DU</w:t>
        </w:r>
        <w:r>
          <w:rPr>
            <w:rFonts w:eastAsia="SimSun"/>
            <w:lang w:eastAsia="zh-CN"/>
          </w:rPr>
          <w:t xml:space="preserve">. Mobile IAB supports the same functionality as IAB unless explicitly specified. The following enhancements/restrictions </w:t>
        </w:r>
        <w:r w:rsidRPr="00CB3067">
          <w:rPr>
            <w:rFonts w:eastAsia="SimSun"/>
            <w:i/>
            <w:iCs/>
            <w:lang w:eastAsia="zh-CN"/>
          </w:rPr>
          <w:t>only</w:t>
        </w:r>
        <w:r>
          <w:rPr>
            <w:rFonts w:eastAsia="SimSun"/>
            <w:lang w:eastAsia="zh-CN"/>
          </w:rPr>
          <w:t xml:space="preserve"> apply to mobile IAB:</w:t>
        </w:r>
      </w:ins>
    </w:p>
    <w:p w14:paraId="7C2F194B" w14:textId="37E06847" w:rsidR="008D30DF" w:rsidRPr="008D30DF" w:rsidRDefault="008D30DF" w:rsidP="008D30DF">
      <w:pPr>
        <w:pStyle w:val="ListParagraph"/>
        <w:numPr>
          <w:ilvl w:val="0"/>
          <w:numId w:val="1"/>
        </w:numPr>
        <w:contextualSpacing w:val="0"/>
        <w:rPr>
          <w:ins w:id="62" w:author="QC - R2#123b" w:date="2023-10-16T11:40:00Z"/>
          <w:rFonts w:eastAsia="SimSun"/>
          <w:lang w:eastAsia="zh-CN"/>
        </w:rPr>
      </w:pPr>
      <w:ins w:id="63" w:author="QC - R2#123b" w:date="2023-10-16T11:40:00Z">
        <w:r>
          <w:rPr>
            <w:rFonts w:eastAsia="SimSun"/>
            <w:lang w:eastAsia="zh-CN"/>
          </w:rPr>
          <w:t>The mobile IAB-node us</w:t>
        </w:r>
      </w:ins>
      <w:ins w:id="64" w:author="QC - R2#123b" w:date="2023-10-16T11:41:00Z">
        <w:r>
          <w:rPr>
            <w:rFonts w:eastAsia="SimSun"/>
            <w:lang w:eastAsia="zh-CN"/>
          </w:rPr>
          <w:t xml:space="preserve">es a separate </w:t>
        </w:r>
        <w:r w:rsidRPr="008D30DF">
          <w:rPr>
            <w:rFonts w:eastAsia="SimSun"/>
            <w:i/>
            <w:iCs/>
            <w:lang w:eastAsia="zh-CN"/>
            <w:rPrChange w:id="65" w:author="QC - R2#123b" w:date="2023-10-16T11:41:00Z">
              <w:rPr>
                <w:rFonts w:eastAsia="SimSun"/>
                <w:lang w:eastAsia="zh-CN"/>
              </w:rPr>
            </w:rPrChange>
          </w:rPr>
          <w:t>mobile-IAB authorization</w:t>
        </w:r>
        <w:r>
          <w:rPr>
            <w:rFonts w:eastAsia="SimSun"/>
            <w:lang w:eastAsia="zh-CN"/>
          </w:rPr>
          <w:t xml:space="preserve"> procedure as defined in TS </w:t>
        </w:r>
        <w:commentRangeStart w:id="66"/>
        <w:r>
          <w:rPr>
            <w:rFonts w:eastAsia="SimSun"/>
            <w:lang w:eastAsia="zh-CN"/>
          </w:rPr>
          <w:t xml:space="preserve">38.401 </w:t>
        </w:r>
      </w:ins>
      <w:commentRangeEnd w:id="66"/>
      <w:ins w:id="67" w:author="QC - R2#123b" w:date="2023-10-16T11:42:00Z">
        <w:r>
          <w:rPr>
            <w:rStyle w:val="CommentReference"/>
            <w:lang w:eastAsia="en-US"/>
          </w:rPr>
          <w:commentReference w:id="66"/>
        </w:r>
      </w:ins>
      <w:ins w:id="68" w:author="QC - R2#123b" w:date="2023-10-16T11:41:00Z">
        <w:r>
          <w:rPr>
            <w:rFonts w:eastAsia="SimSun"/>
            <w:lang w:eastAsia="zh-CN"/>
          </w:rPr>
          <w:t>[4]</w:t>
        </w:r>
      </w:ins>
      <w:ins w:id="69" w:author="QC - R2#123b" w:date="2023-10-16T12:14:00Z">
        <w:r w:rsidR="00FA36E5">
          <w:rPr>
            <w:rFonts w:eastAsia="SimSun"/>
            <w:lang w:eastAsia="zh-CN"/>
          </w:rPr>
          <w:t xml:space="preserve"> and TS 23.501 [</w:t>
        </w:r>
        <w:r w:rsidR="00B95B43">
          <w:rPr>
            <w:rFonts w:eastAsia="SimSun"/>
            <w:lang w:eastAsia="zh-CN"/>
          </w:rPr>
          <w:t>3</w:t>
        </w:r>
        <w:r w:rsidR="00FA36E5">
          <w:rPr>
            <w:rFonts w:eastAsia="SimSun"/>
            <w:lang w:eastAsia="zh-CN"/>
          </w:rPr>
          <w:t>]</w:t>
        </w:r>
      </w:ins>
      <w:ins w:id="70" w:author="QC - R2#123b" w:date="2023-10-16T11:41:00Z">
        <w:r>
          <w:rPr>
            <w:rFonts w:eastAsia="SimSun"/>
            <w:lang w:eastAsia="zh-CN"/>
          </w:rPr>
          <w:t>.</w:t>
        </w:r>
      </w:ins>
    </w:p>
    <w:p w14:paraId="7CAF14AD" w14:textId="77777777" w:rsidR="00934232" w:rsidRDefault="00934232" w:rsidP="00934232">
      <w:pPr>
        <w:pStyle w:val="ListParagraph"/>
        <w:numPr>
          <w:ilvl w:val="0"/>
          <w:numId w:val="1"/>
        </w:numPr>
        <w:contextualSpacing w:val="0"/>
        <w:rPr>
          <w:ins w:id="71" w:author="QC - R2#123b" w:date="2023-10-16T12:49:00Z"/>
          <w:rFonts w:eastAsia="SimSun"/>
          <w:lang w:eastAsia="zh-CN"/>
        </w:rPr>
      </w:pPr>
      <w:ins w:id="72" w:author="QC - R2#123b" w:date="2023-10-16T12:49:00Z">
        <w:r>
          <w:rPr>
            <w:rFonts w:eastAsia="SimSun"/>
            <w:lang w:eastAsia="zh-CN"/>
          </w:rPr>
          <w:t>The mobile IAB-node can only connect to a RAN that supports mobile IAB.</w:t>
        </w:r>
      </w:ins>
    </w:p>
    <w:p w14:paraId="16295275" w14:textId="073AF755" w:rsidR="008D30DF" w:rsidRPr="008D30DF" w:rsidRDefault="008D30DF" w:rsidP="008D30DF">
      <w:pPr>
        <w:pStyle w:val="ListParagraph"/>
        <w:numPr>
          <w:ilvl w:val="0"/>
          <w:numId w:val="1"/>
        </w:numPr>
        <w:contextualSpacing w:val="0"/>
        <w:rPr>
          <w:ins w:id="73" w:author="QC - R2#123b" w:date="2023-10-16T11:37:00Z"/>
          <w:rFonts w:eastAsia="SimSun"/>
          <w:lang w:eastAsia="zh-CN"/>
        </w:rPr>
      </w:pPr>
      <w:ins w:id="74" w:author="QC - R2#123b" w:date="2023-10-16T11:37:00Z">
        <w:r>
          <w:t xml:space="preserve">The mobile IAB-node cannot </w:t>
        </w:r>
        <w:proofErr w:type="spellStart"/>
        <w:r>
          <w:t>concurrenlty</w:t>
        </w:r>
        <w:proofErr w:type="spellEnd"/>
        <w:r>
          <w:t xml:space="preserve"> operate as an IAB-node.</w:t>
        </w:r>
      </w:ins>
    </w:p>
    <w:p w14:paraId="0FCDE6C7" w14:textId="4F7B25F2" w:rsidR="008D30DF" w:rsidRPr="008D30DF" w:rsidRDefault="003C7B0B" w:rsidP="008D30DF">
      <w:pPr>
        <w:pStyle w:val="ListParagraph"/>
        <w:numPr>
          <w:ilvl w:val="0"/>
          <w:numId w:val="1"/>
        </w:numPr>
        <w:contextualSpacing w:val="0"/>
        <w:rPr>
          <w:ins w:id="75" w:author="R2#123" w:date="2023-09-26T11:06:00Z"/>
          <w:rFonts w:eastAsia="SimSun"/>
          <w:lang w:eastAsia="zh-CN"/>
        </w:rPr>
      </w:pPr>
      <w:ins w:id="76" w:author="R2#123" w:date="2023-09-26T11:06:00Z">
        <w:r>
          <w:t>The mobile IAB-node cannot have descendent nodes.</w:t>
        </w:r>
      </w:ins>
      <w:ins w:id="77" w:author="QC - R2#123b" w:date="2023-10-16T12:51:00Z">
        <w:r w:rsidR="004524FE">
          <w:t xml:space="preserve"> </w:t>
        </w:r>
      </w:ins>
      <w:ins w:id="78" w:author="QC - R2#123b" w:date="2023-10-16T13:01:00Z">
        <w:r w:rsidR="007B107C">
          <w:t>A mobile-IAB cell</w:t>
        </w:r>
      </w:ins>
      <w:ins w:id="79" w:author="QC - R2#123b" w:date="2023-10-16T12:54:00Z">
        <w:r w:rsidR="004524FE">
          <w:t xml:space="preserve"> shall</w:t>
        </w:r>
      </w:ins>
      <w:ins w:id="80" w:author="QC - R2#123b" w:date="2023-10-16T12:52:00Z">
        <w:r w:rsidR="004524FE">
          <w:t xml:space="preserve"> </w:t>
        </w:r>
      </w:ins>
      <w:ins w:id="81" w:author="QC - R2#123b" w:date="2023-10-16T14:16:00Z">
        <w:r w:rsidR="00934232">
          <w:t xml:space="preserve">therefore </w:t>
        </w:r>
      </w:ins>
      <w:ins w:id="82" w:author="QC - R2#123b" w:date="2023-10-16T12:52:00Z">
        <w:r w:rsidR="004524FE">
          <w:t xml:space="preserve">not broadcast </w:t>
        </w:r>
      </w:ins>
      <w:ins w:id="83" w:author="QC - R2#123b" w:date="2023-10-16T14:30:00Z">
        <w:r w:rsidR="00434E20">
          <w:t xml:space="preserve">any indication that it is a suitable </w:t>
        </w:r>
      </w:ins>
      <w:ins w:id="84" w:author="QC - R2#123b" w:date="2023-10-16T14:29:00Z">
        <w:r w:rsidR="007B5480">
          <w:t>parent</w:t>
        </w:r>
      </w:ins>
      <w:ins w:id="85" w:author="QC - R2#123b" w:date="2023-10-16T14:31:00Z">
        <w:r w:rsidR="00434E20">
          <w:t xml:space="preserve"> </w:t>
        </w:r>
      </w:ins>
      <w:ins w:id="86" w:author="QC - R2#123b" w:date="2023-10-16T14:29:00Z">
        <w:r w:rsidR="007B5480">
          <w:t>node for IAB</w:t>
        </w:r>
      </w:ins>
      <w:ins w:id="87" w:author="QC - R2#123b" w:date="2023-10-16T14:16:00Z">
        <w:r w:rsidR="00934232">
          <w:t xml:space="preserve"> </w:t>
        </w:r>
      </w:ins>
      <w:ins w:id="88" w:author="QC - R2#123b" w:date="2023-10-16T12:52:00Z">
        <w:r w:rsidR="004524FE">
          <w:t>o</w:t>
        </w:r>
      </w:ins>
      <w:ins w:id="89" w:author="QC - R2#123b" w:date="2023-10-16T12:55:00Z">
        <w:r w:rsidR="004524FE">
          <w:t>r</w:t>
        </w:r>
      </w:ins>
      <w:ins w:id="90" w:author="QC - R2#123b" w:date="2023-10-16T12:52:00Z">
        <w:r w:rsidR="004524FE">
          <w:t xml:space="preserve"> </w:t>
        </w:r>
      </w:ins>
      <w:ins w:id="91" w:author="QC - R2#123b" w:date="2023-10-16T12:53:00Z">
        <w:r w:rsidR="004524FE">
          <w:t>mobile</w:t>
        </w:r>
      </w:ins>
      <w:ins w:id="92" w:author="QC - R2#123b" w:date="2023-10-16T14:30:00Z">
        <w:r w:rsidR="00434E20">
          <w:t xml:space="preserve"> </w:t>
        </w:r>
      </w:ins>
      <w:ins w:id="93" w:author="QC - R2#123b" w:date="2023-10-16T12:53:00Z">
        <w:r w:rsidR="004524FE">
          <w:t>IAB.</w:t>
        </w:r>
      </w:ins>
      <w:ins w:id="94" w:author="QC - R2#123b" w:date="2023-10-16T12:52:00Z">
        <w:r w:rsidR="004524FE">
          <w:t xml:space="preserve"> </w:t>
        </w:r>
      </w:ins>
      <w:ins w:id="95" w:author="QC - R2#123b" w:date="2023-10-16T12:48:00Z">
        <w:r w:rsidR="004524FE">
          <w:t xml:space="preserve"> </w:t>
        </w:r>
      </w:ins>
    </w:p>
    <w:p w14:paraId="1D0D06AC" w14:textId="5F828AF2" w:rsidR="003C7B0B" w:rsidRDefault="003C7B0B" w:rsidP="003C7B0B">
      <w:pPr>
        <w:pStyle w:val="ListParagraph"/>
        <w:numPr>
          <w:ilvl w:val="0"/>
          <w:numId w:val="1"/>
        </w:numPr>
        <w:contextualSpacing w:val="0"/>
        <w:rPr>
          <w:ins w:id="96" w:author="R2#123" w:date="2023-09-26T11:06:00Z"/>
          <w:rFonts w:eastAsia="SimSun"/>
          <w:lang w:eastAsia="zh-CN"/>
        </w:rPr>
      </w:pPr>
      <w:ins w:id="97" w:author="R2#123" w:date="2023-09-26T11:06:00Z">
        <w:r>
          <w:rPr>
            <w:rFonts w:eastAsia="SimSun"/>
            <w:lang w:eastAsia="zh-CN"/>
          </w:rPr>
          <w:t xml:space="preserve">The mobile IAB-node uses </w:t>
        </w:r>
      </w:ins>
      <w:ins w:id="98" w:author="QC - R2#123b" w:date="2023-10-16T11:17:00Z">
        <w:r w:rsidR="00B8109F">
          <w:rPr>
            <w:rFonts w:eastAsia="SimSun"/>
            <w:lang w:eastAsia="zh-CN"/>
          </w:rPr>
          <w:t>the</w:t>
        </w:r>
      </w:ins>
      <w:ins w:id="99" w:author="R2#123" w:date="2023-09-26T11:06:00Z">
        <w:del w:id="100" w:author="QC - R2#123b" w:date="2023-10-16T11:17:00Z">
          <w:r w:rsidDel="00B8109F">
            <w:rPr>
              <w:rFonts w:eastAsia="SimSun"/>
              <w:lang w:eastAsia="zh-CN"/>
            </w:rPr>
            <w:delText>an</w:delText>
          </w:r>
        </w:del>
        <w:r>
          <w:rPr>
            <w:rFonts w:eastAsia="SimSun"/>
            <w:lang w:eastAsia="zh-CN"/>
          </w:rPr>
          <w:t xml:space="preserve"> </w:t>
        </w:r>
        <w:del w:id="101" w:author="QC - R2#123b" w:date="2023-10-16T11:17:00Z">
          <w:r w:rsidDel="00B8109F">
            <w:rPr>
              <w:rFonts w:eastAsia="SimSun"/>
              <w:lang w:eastAsia="zh-CN"/>
            </w:rPr>
            <w:delText xml:space="preserve">enhanced </w:delText>
          </w:r>
        </w:del>
      </w:ins>
      <w:ins w:id="102" w:author="QC - R2#123b" w:date="2023-10-16T11:26:00Z">
        <w:r w:rsidR="00576193" w:rsidRPr="00576193">
          <w:rPr>
            <w:rFonts w:eastAsia="SimSun"/>
            <w:i/>
            <w:iCs/>
            <w:lang w:eastAsia="zh-CN"/>
            <w:rPrChange w:id="103" w:author="QC - R2#123b" w:date="2023-10-16T11:26:00Z">
              <w:rPr>
                <w:rFonts w:eastAsia="SimSun"/>
                <w:lang w:eastAsia="zh-CN"/>
              </w:rPr>
            </w:rPrChange>
          </w:rPr>
          <w:t xml:space="preserve">mobile IAB-node </w:t>
        </w:r>
      </w:ins>
      <w:ins w:id="104" w:author="R2#123" w:date="2023-09-26T11:06:00Z">
        <w:r w:rsidRPr="00576193">
          <w:rPr>
            <w:rFonts w:eastAsia="SimSun"/>
            <w:i/>
            <w:iCs/>
            <w:lang w:eastAsia="zh-CN"/>
            <w:rPrChange w:id="105" w:author="QC - R2#123b" w:date="2023-10-16T11:26:00Z">
              <w:rPr>
                <w:rFonts w:eastAsia="SimSun"/>
                <w:lang w:eastAsia="zh-CN"/>
              </w:rPr>
            </w:rPrChange>
          </w:rPr>
          <w:t>network integration</w:t>
        </w:r>
        <w:r>
          <w:rPr>
            <w:rFonts w:eastAsia="SimSun"/>
            <w:lang w:eastAsia="zh-CN"/>
          </w:rPr>
          <w:t xml:space="preserve"> procedure as defined in TS </w:t>
        </w:r>
        <w:commentRangeStart w:id="106"/>
        <w:r>
          <w:rPr>
            <w:rFonts w:eastAsia="SimSun"/>
            <w:lang w:eastAsia="zh-CN"/>
          </w:rPr>
          <w:t xml:space="preserve">38.401 </w:t>
        </w:r>
      </w:ins>
      <w:commentRangeEnd w:id="106"/>
      <w:r w:rsidR="00B8109F">
        <w:rPr>
          <w:rStyle w:val="CommentReference"/>
          <w:lang w:eastAsia="en-US"/>
        </w:rPr>
        <w:commentReference w:id="106"/>
      </w:r>
      <w:ins w:id="107" w:author="R2#123" w:date="2023-09-26T11:06:00Z">
        <w:r>
          <w:rPr>
            <w:rFonts w:eastAsia="SimSun"/>
            <w:lang w:eastAsia="zh-CN"/>
          </w:rPr>
          <w:t>[4].</w:t>
        </w:r>
      </w:ins>
      <w:ins w:id="108" w:author="QC - R2#123b" w:date="2023-10-16T11:26:00Z">
        <w:r w:rsidR="00576193">
          <w:rPr>
            <w:rFonts w:eastAsia="SimSun"/>
            <w:lang w:eastAsia="zh-CN"/>
          </w:rPr>
          <w:t xml:space="preserve"> </w:t>
        </w:r>
      </w:ins>
    </w:p>
    <w:p w14:paraId="17C5C449" w14:textId="76DDC846" w:rsidR="003C7B0B" w:rsidRPr="00265373" w:rsidDel="00B8109F" w:rsidRDefault="003C7B0B" w:rsidP="003C7B0B">
      <w:pPr>
        <w:pStyle w:val="ListParagraph"/>
        <w:contextualSpacing w:val="0"/>
        <w:rPr>
          <w:ins w:id="109" w:author="R2#123" w:date="2023-09-26T11:06:00Z"/>
          <w:del w:id="110" w:author="QC - R2#123b" w:date="2023-10-16T11:17:00Z"/>
          <w:rFonts w:eastAsia="SimSun"/>
          <w:color w:val="FF0000"/>
          <w:lang w:eastAsia="zh-CN"/>
        </w:rPr>
      </w:pPr>
      <w:ins w:id="111" w:author="R2#123" w:date="2023-09-26T11:06:00Z">
        <w:del w:id="112" w:author="QC - R2#123b" w:date="2023-10-16T11:17:00Z">
          <w:r w:rsidRPr="00265373" w:rsidDel="00B8109F">
            <w:rPr>
              <w:rFonts w:eastAsia="SimSun"/>
              <w:color w:val="FF0000"/>
              <w:lang w:eastAsia="zh-CN"/>
            </w:rPr>
            <w:delText>Editor’s NOTE: The exact terminology to be aligned with TS 38.401.</w:delText>
          </w:r>
        </w:del>
      </w:ins>
    </w:p>
    <w:p w14:paraId="1907E928" w14:textId="57BE819B" w:rsidR="003C7B0B" w:rsidRPr="00265373" w:rsidDel="00B8109F" w:rsidRDefault="003C7B0B" w:rsidP="003C7B0B">
      <w:pPr>
        <w:pStyle w:val="ListParagraph"/>
        <w:contextualSpacing w:val="0"/>
        <w:rPr>
          <w:ins w:id="113" w:author="R2#123" w:date="2023-09-26T11:06:00Z"/>
          <w:del w:id="114" w:author="QC - R2#123b" w:date="2023-10-16T11:18:00Z"/>
          <w:rFonts w:eastAsia="SimSun"/>
          <w:color w:val="FF0000"/>
          <w:lang w:eastAsia="zh-CN"/>
        </w:rPr>
      </w:pPr>
      <w:ins w:id="115" w:author="R2#123" w:date="2023-09-26T11:06:00Z">
        <w:del w:id="116" w:author="QC - R2#123b" w:date="2023-10-16T11:18:00Z">
          <w:r w:rsidRPr="00265373" w:rsidDel="00B8109F">
            <w:rPr>
              <w:rFonts w:eastAsia="SimSun"/>
              <w:color w:val="FF0000"/>
              <w:lang w:eastAsia="zh-CN"/>
            </w:rPr>
            <w:delText>Editor’s NOTE: From RAN2 perspective, the network integration procedure for mobile IAB-node has to include the mobile-IAB-indication in Msg. 5. It may include other mobile-IAB-specific enhancements.</w:delText>
          </w:r>
        </w:del>
      </w:ins>
    </w:p>
    <w:p w14:paraId="5F8865B1" w14:textId="0E56DD91" w:rsidR="003C7B0B" w:rsidRPr="00CB3067" w:rsidRDefault="003C7B0B" w:rsidP="003C7B0B">
      <w:pPr>
        <w:pStyle w:val="ListParagraph"/>
        <w:numPr>
          <w:ilvl w:val="0"/>
          <w:numId w:val="1"/>
        </w:numPr>
        <w:contextualSpacing w:val="0"/>
        <w:rPr>
          <w:ins w:id="117" w:author="R2#123" w:date="2023-09-26T11:06:00Z"/>
          <w:rFonts w:eastAsia="SimSun"/>
          <w:lang w:eastAsia="zh-CN"/>
        </w:rPr>
      </w:pPr>
      <w:ins w:id="118" w:author="R2#123" w:date="2023-09-26T11:06:00Z">
        <w:r>
          <w:t xml:space="preserve">The mobile IAB-MT can perform the </w:t>
        </w:r>
        <w:r w:rsidRPr="00BB3D6B">
          <w:rPr>
            <w:i/>
            <w:iCs/>
          </w:rPr>
          <w:t>mobile IAB-MT migration</w:t>
        </w:r>
        <w:r>
          <w:t xml:space="preserve"> procedure</w:t>
        </w:r>
      </w:ins>
      <w:ins w:id="119" w:author="QC - R2#123b" w:date="2023-10-16T11:19:00Z">
        <w:r w:rsidR="00B8109F">
          <w:t xml:space="preserve">s via </w:t>
        </w:r>
        <w:proofErr w:type="spellStart"/>
        <w:r w:rsidR="00B8109F">
          <w:t>Xn</w:t>
        </w:r>
        <w:proofErr w:type="spellEnd"/>
        <w:r w:rsidR="00B8109F">
          <w:t xml:space="preserve"> handover and/or via NG handover</w:t>
        </w:r>
      </w:ins>
      <w:ins w:id="120" w:author="R2#123" w:date="2023-09-26T11:06:00Z">
        <w:r>
          <w:t xml:space="preserve"> as defined in </w:t>
        </w:r>
        <w:commentRangeStart w:id="121"/>
        <w:r>
          <w:t xml:space="preserve">TS 38.401 </w:t>
        </w:r>
      </w:ins>
      <w:commentRangeEnd w:id="121"/>
      <w:r w:rsidR="00B8109F">
        <w:rPr>
          <w:rStyle w:val="CommentReference"/>
          <w:lang w:eastAsia="en-US"/>
        </w:rPr>
        <w:commentReference w:id="121"/>
      </w:r>
      <w:ins w:id="122" w:author="R2#123" w:date="2023-09-26T11:06:00Z">
        <w:r>
          <w:t>[4].</w:t>
        </w:r>
      </w:ins>
    </w:p>
    <w:p w14:paraId="0EB2200E" w14:textId="7722C833" w:rsidR="003C7B0B" w:rsidRPr="007C173A" w:rsidDel="00B8109F" w:rsidRDefault="003C7B0B" w:rsidP="003C7B0B">
      <w:pPr>
        <w:pStyle w:val="ListParagraph"/>
        <w:numPr>
          <w:ilvl w:val="0"/>
          <w:numId w:val="1"/>
        </w:numPr>
        <w:contextualSpacing w:val="0"/>
        <w:rPr>
          <w:ins w:id="123" w:author="R2#123" w:date="2023-09-26T11:06:00Z"/>
          <w:del w:id="124" w:author="QC - R2#123b" w:date="2023-10-16T11:20:00Z"/>
          <w:rFonts w:eastAsia="SimSun"/>
          <w:lang w:eastAsia="zh-CN"/>
        </w:rPr>
      </w:pPr>
      <w:ins w:id="125" w:author="R2#123" w:date="2023-09-26T11:06:00Z">
        <w:del w:id="126" w:author="QC - R2#123b" w:date="2023-10-16T11:20:00Z">
          <w:r w:rsidDel="00B8109F">
            <w:delText>The mobile IAB-MT can perform both, Xn and NG handover.</w:delText>
          </w:r>
        </w:del>
      </w:ins>
    </w:p>
    <w:p w14:paraId="62846A03" w14:textId="4F56A4FA" w:rsidR="003C7B0B" w:rsidRPr="007C173A" w:rsidDel="00B8109F" w:rsidRDefault="003C7B0B" w:rsidP="003C7B0B">
      <w:pPr>
        <w:pStyle w:val="ListParagraph"/>
        <w:ind w:left="1440"/>
        <w:contextualSpacing w:val="0"/>
        <w:rPr>
          <w:ins w:id="127" w:author="R2#123" w:date="2023-09-26T11:06:00Z"/>
          <w:del w:id="128" w:author="QC - R2#123b" w:date="2023-10-16T11:20:00Z"/>
          <w:rFonts w:eastAsia="SimSun"/>
          <w:color w:val="FF0000"/>
          <w:lang w:eastAsia="zh-CN"/>
        </w:rPr>
      </w:pPr>
      <w:ins w:id="129" w:author="R2#123" w:date="2023-09-26T11:06:00Z">
        <w:del w:id="130" w:author="QC - R2#123b" w:date="2023-10-16T11:20:00Z">
          <w:r w:rsidRPr="007C173A" w:rsidDel="00B8109F">
            <w:rPr>
              <w:color w:val="FF0000"/>
            </w:rPr>
            <w:delText>Editor’s NOTE: FFS if mobile IAB-MT</w:delText>
          </w:r>
          <w:r w:rsidDel="00B8109F">
            <w:rPr>
              <w:color w:val="FF0000"/>
            </w:rPr>
            <w:delText xml:space="preserve"> migration can use NG handover.</w:delText>
          </w:r>
        </w:del>
      </w:ins>
    </w:p>
    <w:p w14:paraId="0CE3E663" w14:textId="19A3C993" w:rsidR="003C7B0B" w:rsidRDefault="003C7B0B" w:rsidP="003C7B0B">
      <w:pPr>
        <w:pStyle w:val="ListParagraph"/>
        <w:numPr>
          <w:ilvl w:val="0"/>
          <w:numId w:val="1"/>
        </w:numPr>
        <w:contextualSpacing w:val="0"/>
        <w:rPr>
          <w:ins w:id="131" w:author="QC - R2#123b" w:date="2023-10-16T11:28:00Z"/>
          <w:rFonts w:eastAsia="SimSun"/>
          <w:lang w:eastAsia="zh-CN"/>
        </w:rPr>
      </w:pPr>
      <w:ins w:id="132" w:author="R2#123" w:date="2023-09-26T11:06:00Z">
        <w:r>
          <w:rPr>
            <w:rFonts w:eastAsia="SimSun"/>
            <w:lang w:eastAsia="zh-CN"/>
          </w:rPr>
          <w:t xml:space="preserve">The mobile IAB-node can perform </w:t>
        </w:r>
        <w:del w:id="133" w:author="QC - R2#123b" w:date="2023-10-16T11:21:00Z">
          <w:r w:rsidDel="00B8109F">
            <w:rPr>
              <w:rFonts w:eastAsia="SimSun"/>
              <w:lang w:eastAsia="zh-CN"/>
            </w:rPr>
            <w:delText>a</w:delText>
          </w:r>
        </w:del>
      </w:ins>
      <w:ins w:id="134" w:author="QC - R2#123b" w:date="2023-10-16T11:21:00Z">
        <w:r w:rsidR="00B8109F">
          <w:rPr>
            <w:rFonts w:eastAsia="SimSun"/>
            <w:lang w:eastAsia="zh-CN"/>
          </w:rPr>
          <w:t>the</w:t>
        </w:r>
      </w:ins>
      <w:ins w:id="135" w:author="R2#123" w:date="2023-09-26T11:06:00Z">
        <w:r>
          <w:rPr>
            <w:rFonts w:eastAsia="SimSun"/>
            <w:lang w:eastAsia="zh-CN"/>
          </w:rPr>
          <w:t xml:space="preserve"> </w:t>
        </w:r>
      </w:ins>
      <w:ins w:id="136" w:author="QC - R2#123b" w:date="2023-10-16T11:21:00Z">
        <w:r w:rsidR="00B8109F" w:rsidRPr="00B8109F">
          <w:rPr>
            <w:rFonts w:eastAsia="SimSun"/>
            <w:i/>
            <w:iCs/>
            <w:lang w:eastAsia="zh-CN"/>
            <w:rPrChange w:id="137" w:author="QC - R2#123b" w:date="2023-10-16T11:22:00Z">
              <w:rPr>
                <w:rFonts w:eastAsia="SimSun"/>
                <w:lang w:eastAsia="zh-CN"/>
              </w:rPr>
            </w:rPrChange>
          </w:rPr>
          <w:t>mobile IAB-</w:t>
        </w:r>
      </w:ins>
      <w:ins w:id="138" w:author="R2#123" w:date="2023-09-26T11:06:00Z">
        <w:r w:rsidRPr="00A66D57">
          <w:rPr>
            <w:rFonts w:eastAsia="SimSun"/>
            <w:i/>
            <w:iCs/>
            <w:lang w:eastAsia="zh-CN"/>
          </w:rPr>
          <w:t>DU migration</w:t>
        </w:r>
        <w:r>
          <w:rPr>
            <w:rFonts w:eastAsia="SimSun"/>
            <w:i/>
            <w:iCs/>
            <w:lang w:eastAsia="zh-CN"/>
          </w:rPr>
          <w:t xml:space="preserve"> </w:t>
        </w:r>
        <w:r w:rsidRPr="00A66D57">
          <w:rPr>
            <w:rFonts w:eastAsia="SimSun"/>
            <w:lang w:eastAsia="zh-CN"/>
          </w:rPr>
          <w:t>procedure</w:t>
        </w:r>
        <w:r>
          <w:rPr>
            <w:rFonts w:eastAsia="SimSun"/>
            <w:lang w:eastAsia="zh-CN"/>
          </w:rPr>
          <w:t xml:space="preserve">, where a new logical mobile IAB-DU is established on the mobile IAB-node and the </w:t>
        </w:r>
        <w:del w:id="139" w:author="QC - R2#123b" w:date="2023-10-16T11:50:00Z">
          <w:r w:rsidDel="006840E2">
            <w:rPr>
              <w:rFonts w:eastAsia="SimSun"/>
              <w:lang w:eastAsia="zh-CN"/>
            </w:rPr>
            <w:delText>old</w:delText>
          </w:r>
        </w:del>
      </w:ins>
      <w:ins w:id="140" w:author="QC - R2#123b" w:date="2023-10-16T11:50:00Z">
        <w:r w:rsidR="006840E2">
          <w:rPr>
            <w:rFonts w:eastAsia="SimSun"/>
            <w:lang w:eastAsia="zh-CN"/>
          </w:rPr>
          <w:t>initial</w:t>
        </w:r>
      </w:ins>
      <w:ins w:id="141" w:author="R2#123" w:date="2023-09-26T11:06:00Z">
        <w:r>
          <w:rPr>
            <w:rFonts w:eastAsia="SimSun"/>
            <w:lang w:eastAsia="zh-CN"/>
          </w:rPr>
          <w:t xml:space="preserve"> logical mobile IAB-DU is released. During this procedure, the UEs connected via the mobile IAB-node are handed over from the </w:t>
        </w:r>
        <w:del w:id="142" w:author="QC - R2#123b" w:date="2023-10-16T11:50:00Z">
          <w:r w:rsidDel="006840E2">
            <w:rPr>
              <w:rFonts w:eastAsia="SimSun"/>
              <w:lang w:eastAsia="zh-CN"/>
            </w:rPr>
            <w:delText>old</w:delText>
          </w:r>
        </w:del>
      </w:ins>
      <w:ins w:id="143" w:author="QC - R2#123b" w:date="2023-10-16T11:50:00Z">
        <w:r w:rsidR="006840E2">
          <w:rPr>
            <w:rFonts w:eastAsia="SimSun"/>
            <w:lang w:eastAsia="zh-CN"/>
          </w:rPr>
          <w:t>initial</w:t>
        </w:r>
      </w:ins>
      <w:ins w:id="144" w:author="R2#123" w:date="2023-09-26T11:06:00Z">
        <w:r>
          <w:rPr>
            <w:rFonts w:eastAsia="SimSun"/>
            <w:lang w:eastAsia="zh-CN"/>
          </w:rPr>
          <w:t xml:space="preserve"> logical mobile IAB-DU</w:t>
        </w:r>
      </w:ins>
      <w:ins w:id="145" w:author="QC - R2#123b" w:date="2023-10-16T11:52:00Z">
        <w:r w:rsidR="000C2BF3">
          <w:rPr>
            <w:rFonts w:eastAsia="SimSun"/>
            <w:lang w:eastAsia="zh-CN"/>
          </w:rPr>
          <w:t xml:space="preserve">, referred to as the source logical </w:t>
        </w:r>
        <w:proofErr w:type="spellStart"/>
        <w:r w:rsidR="000C2BF3">
          <w:rPr>
            <w:rFonts w:eastAsia="SimSun"/>
            <w:lang w:eastAsia="zh-CN"/>
          </w:rPr>
          <w:t>mIAB</w:t>
        </w:r>
        <w:proofErr w:type="spellEnd"/>
        <w:r w:rsidR="000C2BF3">
          <w:rPr>
            <w:rFonts w:eastAsia="SimSun"/>
            <w:lang w:eastAsia="zh-CN"/>
          </w:rPr>
          <w:t>-DU,</w:t>
        </w:r>
      </w:ins>
      <w:ins w:id="146" w:author="R2#123" w:date="2023-09-26T11:06:00Z">
        <w:r>
          <w:rPr>
            <w:rFonts w:eastAsia="SimSun"/>
            <w:lang w:eastAsia="zh-CN"/>
          </w:rPr>
          <w:t xml:space="preserve"> to the new logical mobile IAB-DU</w:t>
        </w:r>
      </w:ins>
      <w:ins w:id="147" w:author="QC - R2#123b" w:date="2023-10-16T11:52:00Z">
        <w:r w:rsidR="000C2BF3">
          <w:rPr>
            <w:rFonts w:eastAsia="SimSun"/>
            <w:lang w:eastAsia="zh-CN"/>
          </w:rPr>
          <w:t xml:space="preserve">, referred to as target logical </w:t>
        </w:r>
        <w:proofErr w:type="spellStart"/>
        <w:r w:rsidR="000C2BF3">
          <w:rPr>
            <w:rFonts w:eastAsia="SimSun"/>
            <w:lang w:eastAsia="zh-CN"/>
          </w:rPr>
          <w:t>mIAB</w:t>
        </w:r>
        <w:proofErr w:type="spellEnd"/>
        <w:r w:rsidR="000C2BF3">
          <w:rPr>
            <w:rFonts w:eastAsia="SimSun"/>
            <w:lang w:eastAsia="zh-CN"/>
          </w:rPr>
          <w:t>-DU</w:t>
        </w:r>
      </w:ins>
      <w:ins w:id="148" w:author="R2#123" w:date="2023-09-26T11:06:00Z">
        <w:r>
          <w:rPr>
            <w:rFonts w:eastAsia="SimSun"/>
            <w:lang w:eastAsia="zh-CN"/>
          </w:rPr>
          <w:t>. The details of this procedure are defined in TS 38.401 [4].</w:t>
        </w:r>
      </w:ins>
      <w:ins w:id="149" w:author="QC - R2#123b" w:date="2023-10-16T12:33:00Z">
        <w:r w:rsidR="004E6FD6">
          <w:rPr>
            <w:rFonts w:eastAsia="SimSun"/>
            <w:lang w:eastAsia="zh-CN"/>
          </w:rPr>
          <w:t xml:space="preserve"> Enhancements related to BAP </w:t>
        </w:r>
      </w:ins>
      <w:ins w:id="150" w:author="QC - R2#123b" w:date="2023-10-16T12:34:00Z">
        <w:r w:rsidR="004E6FD6">
          <w:rPr>
            <w:rFonts w:eastAsia="SimSun"/>
            <w:lang w:eastAsia="zh-CN"/>
          </w:rPr>
          <w:t xml:space="preserve">for mobile IAB-Du migration are </w:t>
        </w:r>
      </w:ins>
      <w:ins w:id="151" w:author="QC - R2#123b" w:date="2023-10-16T12:55:00Z">
        <w:r w:rsidR="00867024">
          <w:rPr>
            <w:rFonts w:eastAsia="SimSun"/>
            <w:lang w:eastAsia="zh-CN"/>
          </w:rPr>
          <w:t>defined</w:t>
        </w:r>
      </w:ins>
      <w:ins w:id="152" w:author="QC - R2#123b" w:date="2023-10-16T12:34:00Z">
        <w:r w:rsidR="004E6FD6">
          <w:rPr>
            <w:rFonts w:eastAsia="SimSun"/>
            <w:lang w:eastAsia="zh-CN"/>
          </w:rPr>
          <w:t xml:space="preserve"> in TS 38.340 [</w:t>
        </w:r>
      </w:ins>
      <w:ins w:id="153" w:author="QC - R2#123b" w:date="2023-10-16T12:35:00Z">
        <w:r w:rsidR="00F15E3E">
          <w:rPr>
            <w:rFonts w:eastAsia="SimSun"/>
            <w:lang w:eastAsia="zh-CN"/>
          </w:rPr>
          <w:t>31</w:t>
        </w:r>
      </w:ins>
      <w:ins w:id="154" w:author="QC - R2#123b" w:date="2023-10-16T12:34:00Z">
        <w:r w:rsidR="004E6FD6">
          <w:rPr>
            <w:rFonts w:eastAsia="SimSun"/>
            <w:lang w:eastAsia="zh-CN"/>
          </w:rPr>
          <w:t>].</w:t>
        </w:r>
      </w:ins>
    </w:p>
    <w:p w14:paraId="1E0A09A8" w14:textId="6452426A" w:rsidR="003C7B0B" w:rsidDel="00867024" w:rsidRDefault="003C7B0B">
      <w:pPr>
        <w:ind w:left="852"/>
        <w:rPr>
          <w:ins w:id="155" w:author="R2#123" w:date="2023-09-26T11:06:00Z"/>
          <w:del w:id="156" w:author="QC - R2#123b" w:date="2023-10-16T12:55:00Z"/>
          <w:color w:val="FF0000"/>
        </w:rPr>
        <w:pPrChange w:id="157" w:author="QC - R2#123b" w:date="2023-10-16T11:43:00Z">
          <w:pPr>
            <w:ind w:left="1440"/>
          </w:pPr>
        </w:pPrChange>
      </w:pPr>
      <w:ins w:id="158" w:author="R2#123" w:date="2023-09-26T11:06:00Z">
        <w:del w:id="159" w:author="QC - R2#123b" w:date="2023-10-16T12:55:00Z">
          <w:r w:rsidDel="00867024">
            <w:rPr>
              <w:color w:val="FF0000"/>
            </w:rPr>
            <w:delText xml:space="preserve">Editor’s NOTE: FFS enhancements on </w:delText>
          </w:r>
          <w:commentRangeStart w:id="160"/>
          <w:r w:rsidDel="00867024">
            <w:rPr>
              <w:color w:val="FF0000"/>
            </w:rPr>
            <w:delText>RACH</w:delText>
          </w:r>
        </w:del>
      </w:ins>
      <w:commentRangeEnd w:id="160"/>
      <w:r w:rsidR="00867024">
        <w:rPr>
          <w:rStyle w:val="CommentReference"/>
        </w:rPr>
        <w:commentReference w:id="160"/>
      </w:r>
      <w:ins w:id="161" w:author="R2#123" w:date="2023-09-26T11:06:00Z">
        <w:del w:id="162" w:author="QC - R2#123b" w:date="2023-10-16T12:55:00Z">
          <w:r w:rsidDel="00867024">
            <w:rPr>
              <w:color w:val="FF0000"/>
            </w:rPr>
            <w:delText>-less handover</w:delText>
          </w:r>
        </w:del>
      </w:ins>
    </w:p>
    <w:p w14:paraId="02213386" w14:textId="0B17479C" w:rsidR="003C7B0B" w:rsidDel="00867024" w:rsidRDefault="003C7B0B">
      <w:pPr>
        <w:ind w:left="852"/>
        <w:rPr>
          <w:ins w:id="163" w:author="R2#123" w:date="2023-09-26T11:06:00Z"/>
          <w:del w:id="164" w:author="QC - R2#123b" w:date="2023-10-16T12:56:00Z"/>
          <w:color w:val="FF0000"/>
        </w:rPr>
        <w:pPrChange w:id="165" w:author="QC - R2#123b" w:date="2023-10-16T11:43:00Z">
          <w:pPr>
            <w:ind w:left="720"/>
          </w:pPr>
        </w:pPrChange>
      </w:pPr>
      <w:ins w:id="166" w:author="R2#123" w:date="2023-09-26T11:06:00Z">
        <w:del w:id="167" w:author="QC - R2#123b" w:date="2023-10-16T12:56:00Z">
          <w:r w:rsidDel="00867024">
            <w:rPr>
              <w:color w:val="FF0000"/>
            </w:rPr>
            <w:delText xml:space="preserve">Editor’s NOTE: FFS on enhancements related to </w:delText>
          </w:r>
          <w:commentRangeStart w:id="168"/>
          <w:r w:rsidDel="00867024">
            <w:rPr>
              <w:color w:val="FF0000"/>
            </w:rPr>
            <w:delText xml:space="preserve">BAP </w:delText>
          </w:r>
        </w:del>
      </w:ins>
      <w:commentRangeEnd w:id="168"/>
      <w:r w:rsidR="00867024">
        <w:rPr>
          <w:rStyle w:val="CommentReference"/>
        </w:rPr>
        <w:commentReference w:id="168"/>
      </w:r>
      <w:ins w:id="169" w:author="R2#123" w:date="2023-09-26T11:06:00Z">
        <w:del w:id="170" w:author="QC - R2#123b" w:date="2023-10-16T12:56:00Z">
          <w:r w:rsidDel="00867024">
            <w:rPr>
              <w:color w:val="FF0000"/>
            </w:rPr>
            <w:delText xml:space="preserve">that need to be captured on ST2. </w:delText>
          </w:r>
        </w:del>
      </w:ins>
    </w:p>
    <w:p w14:paraId="4EC245B7" w14:textId="5FDB3EFE" w:rsidR="003C7B0B" w:rsidRPr="005B7946" w:rsidRDefault="005B7946" w:rsidP="003C7B0B">
      <w:pPr>
        <w:pStyle w:val="ListParagraph"/>
        <w:numPr>
          <w:ilvl w:val="0"/>
          <w:numId w:val="1"/>
        </w:numPr>
        <w:contextualSpacing w:val="0"/>
        <w:rPr>
          <w:ins w:id="171" w:author="QC - R2#123b" w:date="2023-10-16T11:24:00Z"/>
          <w:rFonts w:eastAsia="SimSun"/>
          <w:color w:val="FF0000"/>
          <w:lang w:eastAsia="zh-CN"/>
          <w:rPrChange w:id="172" w:author="QC - R2#123b" w:date="2023-10-16T11:24:00Z">
            <w:rPr>
              <w:ins w:id="173" w:author="QC - R2#123b" w:date="2023-10-16T11:24:00Z"/>
              <w:rFonts w:eastAsia="SimSun"/>
              <w:lang w:eastAsia="zh-CN"/>
            </w:rPr>
          </w:rPrChange>
        </w:rPr>
      </w:pPr>
      <w:commentRangeStart w:id="174"/>
      <w:ins w:id="175" w:author="QC - R2#123b" w:date="2023-10-16T11:23:00Z">
        <w:r>
          <w:rPr>
            <w:rFonts w:eastAsia="SimSun"/>
            <w:lang w:eastAsia="zh-CN"/>
          </w:rPr>
          <w:t xml:space="preserve">Mobility </w:t>
        </w:r>
      </w:ins>
      <w:commentRangeEnd w:id="174"/>
      <w:ins w:id="176" w:author="QC - R2#123b" w:date="2023-10-16T11:24:00Z">
        <w:r>
          <w:rPr>
            <w:rStyle w:val="CommentReference"/>
            <w:lang w:eastAsia="en-US"/>
          </w:rPr>
          <w:commentReference w:id="174"/>
        </w:r>
      </w:ins>
      <w:ins w:id="177" w:author="QC - R2#123b" w:date="2023-10-16T11:23:00Z">
        <w:r>
          <w:rPr>
            <w:rFonts w:eastAsia="SimSun"/>
            <w:lang w:eastAsia="zh-CN"/>
          </w:rPr>
          <w:t>of a d</w:t>
        </w:r>
      </w:ins>
      <w:ins w:id="178" w:author="R2#123" w:date="2023-09-26T11:06:00Z">
        <w:del w:id="179" w:author="QC - R2#123b" w:date="2023-10-16T11:23:00Z">
          <w:r w:rsidR="003C7B0B" w:rsidDel="005B7946">
            <w:rPr>
              <w:rFonts w:eastAsia="SimSun"/>
              <w:lang w:eastAsia="zh-CN"/>
            </w:rPr>
            <w:delText>D</w:delText>
          </w:r>
        </w:del>
        <w:r w:rsidR="003C7B0B">
          <w:rPr>
            <w:rFonts w:eastAsia="SimSun"/>
            <w:lang w:eastAsia="zh-CN"/>
          </w:rPr>
          <w:t>ual</w:t>
        </w:r>
      </w:ins>
      <w:ins w:id="180" w:author="QC - R2#123b" w:date="2023-10-16T14:17:00Z">
        <w:r w:rsidR="00934232">
          <w:rPr>
            <w:rFonts w:eastAsia="SimSun"/>
            <w:lang w:eastAsia="zh-CN"/>
          </w:rPr>
          <w:t>-</w:t>
        </w:r>
      </w:ins>
      <w:ins w:id="181" w:author="R2#123" w:date="2023-09-26T11:06:00Z">
        <w:r w:rsidR="003C7B0B">
          <w:rPr>
            <w:rFonts w:eastAsia="SimSun"/>
            <w:lang w:eastAsia="zh-CN"/>
          </w:rPr>
          <w:t>connect</w:t>
        </w:r>
        <w:del w:id="182" w:author="QC - R2#123b" w:date="2023-10-16T11:23:00Z">
          <w:r w:rsidR="003C7B0B" w:rsidDel="005B7946">
            <w:rPr>
              <w:rFonts w:eastAsia="SimSun"/>
              <w:lang w:eastAsia="zh-CN"/>
            </w:rPr>
            <w:delText>ivity</w:delText>
          </w:r>
        </w:del>
      </w:ins>
      <w:ins w:id="183" w:author="QC - R2#123b" w:date="2023-10-16T11:23:00Z">
        <w:r>
          <w:rPr>
            <w:rFonts w:eastAsia="SimSun"/>
            <w:lang w:eastAsia="zh-CN"/>
          </w:rPr>
          <w:t>ed IAB-nod</w:t>
        </w:r>
      </w:ins>
      <w:ins w:id="184" w:author="QC - R2#123b" w:date="2023-10-16T11:24:00Z">
        <w:r>
          <w:rPr>
            <w:rFonts w:eastAsia="SimSun"/>
            <w:lang w:eastAsia="zh-CN"/>
          </w:rPr>
          <w:t>e</w:t>
        </w:r>
      </w:ins>
      <w:ins w:id="185" w:author="R2#123" w:date="2023-09-26T11:06:00Z">
        <w:r w:rsidR="003C7B0B">
          <w:rPr>
            <w:rFonts w:eastAsia="SimSun"/>
            <w:lang w:eastAsia="zh-CN"/>
          </w:rPr>
          <w:t xml:space="preserve"> is not supported</w:t>
        </w:r>
        <w:del w:id="186" w:author="QC - R2#123b" w:date="2023-10-16T11:23:00Z">
          <w:r w:rsidR="003C7B0B" w:rsidRPr="006D1BFC" w:rsidDel="005B7946">
            <w:rPr>
              <w:rFonts w:eastAsia="SimSun"/>
              <w:lang w:eastAsia="zh-CN"/>
            </w:rPr>
            <w:delText xml:space="preserve"> </w:delText>
          </w:r>
          <w:r w:rsidR="003C7B0B" w:rsidDel="005B7946">
            <w:rPr>
              <w:rFonts w:eastAsia="SimSun"/>
              <w:lang w:eastAsia="zh-CN"/>
            </w:rPr>
            <w:delText xml:space="preserve">for the mobile </w:delText>
          </w:r>
          <w:r w:rsidR="003C7B0B" w:rsidRPr="005B7946" w:rsidDel="005B7946">
            <w:rPr>
              <w:rFonts w:eastAsia="SimSun"/>
              <w:color w:val="FF0000"/>
              <w:lang w:eastAsia="zh-CN"/>
              <w:rPrChange w:id="187" w:author="QC - R2#123b" w:date="2023-10-16T11:24:00Z">
                <w:rPr>
                  <w:rFonts w:eastAsia="SimSun"/>
                  <w:lang w:eastAsia="zh-CN"/>
                </w:rPr>
              </w:rPrChange>
            </w:rPr>
            <w:delText>IAB-MT</w:delText>
          </w:r>
        </w:del>
        <w:r w:rsidR="003C7B0B" w:rsidRPr="005B7946">
          <w:rPr>
            <w:rFonts w:eastAsia="SimSun"/>
            <w:color w:val="FF0000"/>
            <w:lang w:eastAsia="zh-CN"/>
            <w:rPrChange w:id="188" w:author="QC - R2#123b" w:date="2023-10-16T11:24:00Z">
              <w:rPr>
                <w:rFonts w:eastAsia="SimSun"/>
                <w:lang w:eastAsia="zh-CN"/>
              </w:rPr>
            </w:rPrChange>
          </w:rPr>
          <w:t>.</w:t>
        </w:r>
      </w:ins>
    </w:p>
    <w:p w14:paraId="2F5FA6CA" w14:textId="4A8ADF93" w:rsidR="005B7946" w:rsidRPr="005B7946" w:rsidRDefault="005B7946">
      <w:pPr>
        <w:pStyle w:val="ListParagraph"/>
        <w:ind w:left="852"/>
        <w:rPr>
          <w:ins w:id="189" w:author="QC - R2#123b" w:date="2023-10-16T11:24:00Z"/>
          <w:color w:val="FF0000"/>
        </w:rPr>
        <w:pPrChange w:id="190" w:author="QC - R2#123b" w:date="2023-10-16T11:43:00Z">
          <w:pPr>
            <w:pStyle w:val="ListParagraph"/>
            <w:numPr>
              <w:numId w:val="1"/>
            </w:numPr>
            <w:ind w:hanging="360"/>
          </w:pPr>
        </w:pPrChange>
      </w:pPr>
      <w:ins w:id="191" w:author="QC - R2#123b" w:date="2023-10-16T11:24:00Z">
        <w:r w:rsidRPr="005B7946">
          <w:rPr>
            <w:color w:val="FF0000"/>
          </w:rPr>
          <w:t xml:space="preserve">Editor’s NOTE: FFS whether </w:t>
        </w:r>
      </w:ins>
      <w:ins w:id="192" w:author="QC - R2#123b" w:date="2023-10-16T11:29:00Z">
        <w:r w:rsidR="00643D98">
          <w:rPr>
            <w:color w:val="FF0000"/>
          </w:rPr>
          <w:t xml:space="preserve">NR </w:t>
        </w:r>
      </w:ins>
      <w:ins w:id="193" w:author="QC - R2#123b" w:date="2023-10-16T11:24:00Z">
        <w:r w:rsidRPr="005B7946">
          <w:rPr>
            <w:color w:val="FF0000"/>
          </w:rPr>
          <w:t>dual</w:t>
        </w:r>
      </w:ins>
      <w:ins w:id="194" w:author="QC - R2#123b" w:date="2023-10-16T12:56:00Z">
        <w:r w:rsidR="00867024">
          <w:rPr>
            <w:color w:val="FF0000"/>
          </w:rPr>
          <w:t>-</w:t>
        </w:r>
      </w:ins>
      <w:ins w:id="195" w:author="QC - R2#123b" w:date="2023-10-16T11:24:00Z">
        <w:r w:rsidRPr="005B7946">
          <w:rPr>
            <w:color w:val="FF0000"/>
          </w:rPr>
          <w:t xml:space="preserve">connectivity is </w:t>
        </w:r>
        <w:r w:rsidRPr="005B7946">
          <w:rPr>
            <w:rFonts w:eastAsia="SimSun"/>
            <w:color w:val="FF0000"/>
            <w:lang w:eastAsia="zh-CN"/>
            <w:rPrChange w:id="196" w:author="QC - R2#123b" w:date="2023-10-16T11:25:00Z">
              <w:rPr>
                <w:rFonts w:eastAsia="SimSun"/>
                <w:lang w:eastAsia="zh-CN"/>
              </w:rPr>
            </w:rPrChange>
          </w:rPr>
          <w:t xml:space="preserve">supported for </w:t>
        </w:r>
      </w:ins>
      <w:ins w:id="197" w:author="QC - R2#123b" w:date="2023-10-16T11:29:00Z">
        <w:r w:rsidR="00643D98">
          <w:rPr>
            <w:rFonts w:eastAsia="SimSun"/>
            <w:color w:val="FF0000"/>
            <w:lang w:eastAsia="zh-CN"/>
          </w:rPr>
          <w:t xml:space="preserve">the </w:t>
        </w:r>
      </w:ins>
      <w:ins w:id="198" w:author="QC - R2#123b" w:date="2023-10-16T11:24:00Z">
        <w:r w:rsidRPr="005B7946">
          <w:rPr>
            <w:rFonts w:eastAsia="SimSun"/>
            <w:color w:val="FF0000"/>
            <w:lang w:eastAsia="zh-CN"/>
            <w:rPrChange w:id="199" w:author="QC - R2#123b" w:date="2023-10-16T11:25:00Z">
              <w:rPr>
                <w:rFonts w:eastAsia="SimSun"/>
                <w:lang w:eastAsia="zh-CN"/>
              </w:rPr>
            </w:rPrChange>
          </w:rPr>
          <w:t>mobile IAB</w:t>
        </w:r>
      </w:ins>
      <w:ins w:id="200" w:author="QC - R2#123b" w:date="2023-10-16T11:29:00Z">
        <w:r w:rsidR="00643D98">
          <w:rPr>
            <w:rFonts w:eastAsia="SimSun"/>
            <w:color w:val="FF0000"/>
            <w:lang w:eastAsia="zh-CN"/>
          </w:rPr>
          <w:t>-node</w:t>
        </w:r>
      </w:ins>
      <w:ins w:id="201" w:author="QC - R2#123b" w:date="2023-10-16T11:24:00Z">
        <w:r w:rsidRPr="005B7946">
          <w:rPr>
            <w:color w:val="FF0000"/>
          </w:rPr>
          <w:t xml:space="preserve">. </w:t>
        </w:r>
      </w:ins>
    </w:p>
    <w:p w14:paraId="3EF5D63F" w14:textId="5C9250A1" w:rsidR="005B7946" w:rsidRPr="00F54365" w:rsidDel="005B7946" w:rsidRDefault="005B7946">
      <w:pPr>
        <w:ind w:left="720"/>
        <w:rPr>
          <w:ins w:id="202" w:author="R2#123" w:date="2023-09-26T11:06:00Z"/>
          <w:del w:id="203" w:author="QC - R2#123b" w:date="2023-10-16T11:25:00Z"/>
          <w:rFonts w:eastAsia="SimSun"/>
          <w:lang w:eastAsia="zh-CN"/>
        </w:rPr>
        <w:pPrChange w:id="204" w:author="QC - R2#123b" w:date="2023-10-16T11:24:00Z">
          <w:pPr>
            <w:pStyle w:val="ListParagraph"/>
            <w:numPr>
              <w:numId w:val="1"/>
            </w:numPr>
            <w:ind w:hanging="360"/>
            <w:contextualSpacing w:val="0"/>
          </w:pPr>
        </w:pPrChange>
      </w:pPr>
    </w:p>
    <w:p w14:paraId="0DF95381" w14:textId="73164B52" w:rsidR="003C7B0B" w:rsidRPr="00832A0B" w:rsidDel="00576193" w:rsidRDefault="003C7B0B" w:rsidP="003C7B0B">
      <w:pPr>
        <w:rPr>
          <w:ins w:id="205" w:author="R2#123" w:date="2023-09-26T11:06:00Z"/>
          <w:del w:id="206" w:author="QC - R2#123b" w:date="2023-10-16T11:27:00Z"/>
          <w:rFonts w:eastAsia="SimSun"/>
          <w:lang w:eastAsia="zh-CN"/>
        </w:rPr>
      </w:pPr>
      <w:ins w:id="207" w:author="R2#123" w:date="2023-09-26T11:06:00Z">
        <w:del w:id="208" w:author="QC - R2#123b" w:date="2023-10-16T11:27:00Z">
          <w:r w:rsidDel="00576193">
            <w:rPr>
              <w:rFonts w:eastAsia="SimSun"/>
              <w:lang w:eastAsia="zh-CN"/>
            </w:rPr>
            <w:delText>The mobile IAB-node can connect to a RAN that supports mobile IAB</w:delText>
          </w:r>
        </w:del>
        <w:del w:id="209" w:author="QC - R2#123b" w:date="2023-09-26T11:27:00Z">
          <w:r w:rsidDel="00BE66FF">
            <w:rPr>
              <w:rFonts w:eastAsia="SimSun"/>
              <w:lang w:eastAsia="zh-CN"/>
            </w:rPr>
            <w:delText xml:space="preserve"> as well as a RAN</w:delText>
          </w:r>
        </w:del>
        <w:del w:id="210" w:author="QC - R2#123b" w:date="2023-09-26T14:43:00Z">
          <w:r w:rsidDel="00F76B39">
            <w:rPr>
              <w:rFonts w:eastAsia="SimSun"/>
              <w:lang w:eastAsia="zh-CN"/>
            </w:rPr>
            <w:delText xml:space="preserve"> that supports IAB</w:delText>
          </w:r>
        </w:del>
        <w:del w:id="211" w:author="QC - R2#123b" w:date="2023-09-26T11:28:00Z">
          <w:r w:rsidDel="00BE66FF">
            <w:rPr>
              <w:rFonts w:eastAsia="SimSun"/>
              <w:lang w:eastAsia="zh-CN"/>
            </w:rPr>
            <w:delText xml:space="preserve"> without mobile-IAB enhancements</w:delText>
          </w:r>
        </w:del>
        <w:del w:id="212" w:author="QC - R2#123b" w:date="2023-10-16T11:27:00Z">
          <w:r w:rsidDel="00576193">
            <w:rPr>
              <w:rFonts w:eastAsia="SimSun"/>
              <w:lang w:eastAsia="zh-CN"/>
            </w:rPr>
            <w:delText>.</w:delText>
          </w:r>
        </w:del>
      </w:ins>
    </w:p>
    <w:p w14:paraId="31053410" w14:textId="3719FEB3" w:rsidR="003C7B0B" w:rsidRPr="00BB3D6B" w:rsidDel="00F76B39" w:rsidRDefault="003C7B0B" w:rsidP="003C7B0B">
      <w:pPr>
        <w:ind w:left="568"/>
        <w:rPr>
          <w:ins w:id="213" w:author="R2#123" w:date="2023-09-26T11:06:00Z"/>
          <w:del w:id="214" w:author="QC - R2#123b" w:date="2023-09-26T14:46:00Z"/>
          <w:noProof/>
          <w:color w:val="FF0000"/>
        </w:rPr>
      </w:pPr>
      <w:ins w:id="215" w:author="R2#123" w:date="2023-09-26T11:06:00Z">
        <w:del w:id="216" w:author="QC - R2#123b" w:date="2023-09-26T14:46:00Z">
          <w:r w:rsidRPr="00BB3D6B" w:rsidDel="00F76B39">
            <w:rPr>
              <w:noProof/>
              <w:color w:val="FF0000"/>
            </w:rPr>
            <w:delText xml:space="preserve">Editor’s NOTE: FFS on the functionality provided to the mobile IAB-node by a RAN that does not support mobile IAB. </w:delText>
          </w:r>
        </w:del>
      </w:ins>
    </w:p>
    <w:p w14:paraId="542DF80D" w14:textId="6AA8E386" w:rsidR="003A5C8F" w:rsidRDefault="003A5C8F" w:rsidP="003A5C8F">
      <w:pPr>
        <w:pStyle w:val="Heading4"/>
        <w:rPr>
          <w:ins w:id="217" w:author="QC - R2#123b" w:date="2023-10-16T11:44:00Z"/>
        </w:rPr>
      </w:pPr>
      <w:ins w:id="218" w:author="QC - R2#123b" w:date="2023-10-16T11:44:00Z">
        <w:r w:rsidRPr="00CF58E9">
          <w:t>4.</w:t>
        </w:r>
        <w:proofErr w:type="gramStart"/>
        <w:r w:rsidRPr="00CF58E9">
          <w:t>7.</w:t>
        </w:r>
        <w:r>
          <w:t>X.</w:t>
        </w:r>
        <w:proofErr w:type="gramEnd"/>
        <w:r>
          <w:t>2</w:t>
        </w:r>
        <w:r w:rsidRPr="00CF58E9">
          <w:tab/>
        </w:r>
        <w:r>
          <w:t>RACH-less handov</w:t>
        </w:r>
      </w:ins>
      <w:ins w:id="219" w:author="QC - R2#123b" w:date="2023-10-16T11:45:00Z">
        <w:r>
          <w:t>er</w:t>
        </w:r>
      </w:ins>
    </w:p>
    <w:p w14:paraId="5B020FCF" w14:textId="7558680B" w:rsidR="00171275" w:rsidRDefault="003A5C8F" w:rsidP="003A5C8F">
      <w:pPr>
        <w:rPr>
          <w:ins w:id="220" w:author="QC - R2#123b" w:date="2023-10-16T11:53:00Z"/>
          <w:noProof/>
          <w:color w:val="FF0000"/>
        </w:rPr>
      </w:pPr>
      <w:ins w:id="221" w:author="QC - R2#123b" w:date="2023-10-16T11:45:00Z">
        <w:r w:rsidRPr="003A5C8F">
          <w:rPr>
            <w:noProof/>
            <w:color w:val="FF0000"/>
          </w:rPr>
          <w:t xml:space="preserve">During </w:t>
        </w:r>
        <w:r>
          <w:rPr>
            <w:noProof/>
            <w:color w:val="FF0000"/>
          </w:rPr>
          <w:t>the mobile IAB-DU</w:t>
        </w:r>
      </w:ins>
      <w:ins w:id="222" w:author="QC - R2#123b" w:date="2023-10-16T14:18:00Z">
        <w:r w:rsidR="00934232">
          <w:rPr>
            <w:noProof/>
            <w:color w:val="FF0000"/>
          </w:rPr>
          <w:t xml:space="preserve"> </w:t>
        </w:r>
      </w:ins>
      <w:ins w:id="223" w:author="QC - R2#123b" w:date="2023-10-16T11:45:00Z">
        <w:r>
          <w:rPr>
            <w:noProof/>
            <w:color w:val="FF0000"/>
          </w:rPr>
          <w:t>migration procedure,</w:t>
        </w:r>
      </w:ins>
      <w:ins w:id="224" w:author="QC - R2#123b" w:date="2023-10-16T11:48:00Z">
        <w:r w:rsidR="00672BE3">
          <w:rPr>
            <w:noProof/>
            <w:color w:val="FF0000"/>
          </w:rPr>
          <w:t xml:space="preserve"> </w:t>
        </w:r>
      </w:ins>
      <w:ins w:id="225" w:author="QC - R2#123b" w:date="2023-10-16T12:57:00Z">
        <w:r w:rsidR="00867024">
          <w:rPr>
            <w:noProof/>
            <w:color w:val="FF0000"/>
          </w:rPr>
          <w:t>RACH-less handover can be configured for a UE</w:t>
        </w:r>
      </w:ins>
      <w:ins w:id="226" w:author="QC - R2#123b" w:date="2023-10-16T14:18:00Z">
        <w:r w:rsidR="00934232">
          <w:rPr>
            <w:noProof/>
            <w:color w:val="FF0000"/>
          </w:rPr>
          <w:t xml:space="preserve"> that is</w:t>
        </w:r>
      </w:ins>
      <w:ins w:id="227" w:author="QC - R2#123b" w:date="2023-10-16T12:57:00Z">
        <w:r w:rsidR="00867024">
          <w:rPr>
            <w:noProof/>
            <w:color w:val="FF0000"/>
          </w:rPr>
          <w:t xml:space="preserve"> migrated from</w:t>
        </w:r>
      </w:ins>
      <w:ins w:id="228" w:author="QC - R2#123b" w:date="2023-10-16T12:07:00Z">
        <w:r w:rsidR="000015CD" w:rsidRPr="000015CD">
          <w:rPr>
            <w:noProof/>
            <w:color w:val="FF0000"/>
          </w:rPr>
          <w:t xml:space="preserve"> </w:t>
        </w:r>
        <w:r w:rsidR="000015CD">
          <w:rPr>
            <w:noProof/>
            <w:color w:val="FF0000"/>
          </w:rPr>
          <w:t>the source logical mIAB-DU and the target logical mIAB-DU</w:t>
        </w:r>
      </w:ins>
      <w:ins w:id="229" w:author="QC - R2#123b" w:date="2023-10-16T11:47:00Z">
        <w:r w:rsidR="00171275">
          <w:rPr>
            <w:noProof/>
            <w:color w:val="FF0000"/>
          </w:rPr>
          <w:t>.</w:t>
        </w:r>
      </w:ins>
      <w:ins w:id="230" w:author="QC - R2#123b" w:date="2023-10-16T11:53:00Z">
        <w:r w:rsidR="000C2BF3">
          <w:rPr>
            <w:noProof/>
            <w:color w:val="FF0000"/>
          </w:rPr>
          <w:t xml:space="preserve"> The RACH-less handover procedure applies the following </w:t>
        </w:r>
      </w:ins>
      <w:ins w:id="231" w:author="QC - R2#123b" w:date="2023-10-16T12:58:00Z">
        <w:r w:rsidR="00867024">
          <w:rPr>
            <w:noProof/>
            <w:color w:val="FF0000"/>
          </w:rPr>
          <w:t>functionality</w:t>
        </w:r>
      </w:ins>
      <w:ins w:id="232" w:author="QC - R2#123b" w:date="2023-10-16T11:53:00Z">
        <w:r w:rsidR="000C2BF3">
          <w:rPr>
            <w:noProof/>
            <w:color w:val="FF0000"/>
          </w:rPr>
          <w:t>:</w:t>
        </w:r>
      </w:ins>
    </w:p>
    <w:p w14:paraId="7437AFFD" w14:textId="162FB69F" w:rsidR="000C2BF3" w:rsidRPr="000C2BF3" w:rsidRDefault="000015CD" w:rsidP="000C2BF3">
      <w:pPr>
        <w:pStyle w:val="ListParagraph"/>
        <w:numPr>
          <w:ilvl w:val="0"/>
          <w:numId w:val="1"/>
        </w:numPr>
        <w:contextualSpacing w:val="0"/>
        <w:rPr>
          <w:ins w:id="233" w:author="QC - R2#123b" w:date="2023-10-16T11:55:00Z"/>
          <w:rFonts w:eastAsia="SimSun"/>
          <w:color w:val="FF0000"/>
          <w:lang w:eastAsia="zh-CN"/>
          <w:rPrChange w:id="234" w:author="QC - R2#123b" w:date="2023-10-16T11:55:00Z">
            <w:rPr>
              <w:ins w:id="235" w:author="QC - R2#123b" w:date="2023-10-16T11:55:00Z"/>
              <w:rFonts w:eastAsia="SimSun"/>
              <w:lang w:eastAsia="zh-CN"/>
            </w:rPr>
          </w:rPrChange>
        </w:rPr>
      </w:pPr>
      <w:ins w:id="236" w:author="QC - R2#123b" w:date="2023-10-16T12:07:00Z">
        <w:r>
          <w:rPr>
            <w:rFonts w:eastAsia="SimSun"/>
            <w:lang w:eastAsia="zh-CN"/>
          </w:rPr>
          <w:t>The</w:t>
        </w:r>
      </w:ins>
      <w:ins w:id="237" w:author="QC - R2#123b" w:date="2023-10-16T11:55:00Z">
        <w:r w:rsidR="000C2BF3">
          <w:rPr>
            <w:rFonts w:eastAsia="SimSun"/>
            <w:lang w:eastAsia="zh-CN"/>
          </w:rPr>
          <w:t xml:space="preserve"> UE uses the same timing advance at the target logical </w:t>
        </w:r>
        <w:proofErr w:type="spellStart"/>
        <w:r w:rsidR="000C2BF3">
          <w:rPr>
            <w:rFonts w:eastAsia="SimSun"/>
            <w:lang w:eastAsia="zh-CN"/>
          </w:rPr>
          <w:t>mIAB</w:t>
        </w:r>
        <w:proofErr w:type="spellEnd"/>
        <w:r w:rsidR="000C2BF3">
          <w:rPr>
            <w:rFonts w:eastAsia="SimSun"/>
            <w:lang w:eastAsia="zh-CN"/>
          </w:rPr>
          <w:t xml:space="preserve">-DU as </w:t>
        </w:r>
      </w:ins>
      <w:proofErr w:type="spellStart"/>
      <w:ins w:id="238" w:author="QC - R2#123b" w:date="2023-10-16T12:08:00Z">
        <w:r>
          <w:rPr>
            <w:rFonts w:eastAsia="SimSun"/>
            <w:lang w:eastAsia="zh-CN"/>
          </w:rPr>
          <w:t>signaled</w:t>
        </w:r>
      </w:ins>
      <w:proofErr w:type="spellEnd"/>
      <w:ins w:id="239" w:author="QC - R2#123b" w:date="2023-10-16T11:55:00Z">
        <w:r w:rsidR="000C2BF3">
          <w:rPr>
            <w:rFonts w:eastAsia="SimSun"/>
            <w:lang w:eastAsia="zh-CN"/>
          </w:rPr>
          <w:t xml:space="preserve"> on the source logical </w:t>
        </w:r>
        <w:proofErr w:type="spellStart"/>
        <w:r w:rsidR="000C2BF3">
          <w:rPr>
            <w:rFonts w:eastAsia="SimSun"/>
            <w:lang w:eastAsia="zh-CN"/>
          </w:rPr>
          <w:t>mIAB</w:t>
        </w:r>
        <w:proofErr w:type="spellEnd"/>
        <w:r w:rsidR="000C2BF3">
          <w:rPr>
            <w:rFonts w:eastAsia="SimSun"/>
            <w:lang w:eastAsia="zh-CN"/>
          </w:rPr>
          <w:t>-DU.</w:t>
        </w:r>
      </w:ins>
    </w:p>
    <w:p w14:paraId="6A2B47E9" w14:textId="7410196C" w:rsidR="000C2BF3" w:rsidRPr="000C2BF3" w:rsidRDefault="000C2BF3" w:rsidP="000C2BF3">
      <w:pPr>
        <w:pStyle w:val="ListParagraph"/>
        <w:numPr>
          <w:ilvl w:val="0"/>
          <w:numId w:val="1"/>
        </w:numPr>
        <w:contextualSpacing w:val="0"/>
        <w:rPr>
          <w:ins w:id="240" w:author="QC - R2#123b" w:date="2023-10-16T11:55:00Z"/>
          <w:rFonts w:eastAsia="SimSun"/>
          <w:color w:val="FF0000"/>
          <w:lang w:eastAsia="zh-CN"/>
          <w:rPrChange w:id="241" w:author="QC - R2#123b" w:date="2023-10-16T11:55:00Z">
            <w:rPr>
              <w:ins w:id="242" w:author="QC - R2#123b" w:date="2023-10-16T11:55:00Z"/>
              <w:rFonts w:eastAsia="SimSun"/>
              <w:lang w:eastAsia="zh-CN"/>
            </w:rPr>
          </w:rPrChange>
        </w:rPr>
      </w:pPr>
      <w:ins w:id="243" w:author="QC - R2#123b" w:date="2023-10-16T11:55:00Z">
        <w:r>
          <w:rPr>
            <w:rFonts w:eastAsia="SimSun"/>
            <w:lang w:eastAsia="zh-CN"/>
          </w:rPr>
          <w:t xml:space="preserve">The handover command for the UE contains a beam identifier for the beam to be used by the UE at the target </w:t>
        </w:r>
        <w:proofErr w:type="spellStart"/>
        <w:r>
          <w:rPr>
            <w:rFonts w:eastAsia="SimSun"/>
            <w:lang w:eastAsia="zh-CN"/>
          </w:rPr>
          <w:t>locigcal</w:t>
        </w:r>
        <w:proofErr w:type="spellEnd"/>
        <w:r>
          <w:rPr>
            <w:rFonts w:eastAsia="SimSun"/>
            <w:lang w:eastAsia="zh-CN"/>
          </w:rPr>
          <w:t xml:space="preserve"> </w:t>
        </w:r>
        <w:proofErr w:type="spellStart"/>
        <w:r>
          <w:rPr>
            <w:rFonts w:eastAsia="SimSun"/>
            <w:lang w:eastAsia="zh-CN"/>
          </w:rPr>
          <w:t>mIAB</w:t>
        </w:r>
        <w:proofErr w:type="spellEnd"/>
        <w:r>
          <w:rPr>
            <w:rFonts w:eastAsia="SimSun"/>
            <w:lang w:eastAsia="zh-CN"/>
          </w:rPr>
          <w:t>-</w:t>
        </w:r>
      </w:ins>
      <w:ins w:id="244" w:author="QC - R2#123b" w:date="2023-10-16T12:05:00Z">
        <w:r w:rsidR="00290374">
          <w:rPr>
            <w:rFonts w:eastAsia="SimSun"/>
            <w:lang w:eastAsia="zh-CN"/>
          </w:rPr>
          <w:t>D</w:t>
        </w:r>
      </w:ins>
      <w:ins w:id="245" w:author="QC - R2#123b" w:date="2023-10-16T11:55:00Z">
        <w:r>
          <w:rPr>
            <w:rFonts w:eastAsia="SimSun"/>
            <w:lang w:eastAsia="zh-CN"/>
          </w:rPr>
          <w:t>U cell.</w:t>
        </w:r>
      </w:ins>
    </w:p>
    <w:p w14:paraId="497E629A" w14:textId="71D3E2F7" w:rsidR="00290374" w:rsidRDefault="00290374" w:rsidP="000C2BF3">
      <w:pPr>
        <w:pStyle w:val="ListParagraph"/>
        <w:numPr>
          <w:ilvl w:val="0"/>
          <w:numId w:val="1"/>
        </w:numPr>
        <w:contextualSpacing w:val="0"/>
        <w:rPr>
          <w:ins w:id="246" w:author="QC - R2#123b" w:date="2023-10-16T12:00:00Z"/>
          <w:rFonts w:eastAsia="SimSun"/>
          <w:color w:val="FF0000"/>
          <w:lang w:eastAsia="zh-CN"/>
        </w:rPr>
      </w:pPr>
      <w:ins w:id="247" w:author="QC - R2#123b" w:date="2023-10-16T12:00:00Z">
        <w:r>
          <w:rPr>
            <w:rFonts w:eastAsia="SimSun"/>
            <w:color w:val="FF0000"/>
            <w:lang w:eastAsia="zh-CN"/>
          </w:rPr>
          <w:t xml:space="preserve">The handover commend may include a pre-allocated </w:t>
        </w:r>
      </w:ins>
      <w:ins w:id="248" w:author="QC - R2#123b" w:date="2023-10-16T12:04:00Z">
        <w:r>
          <w:rPr>
            <w:rFonts w:eastAsia="SimSun"/>
            <w:color w:val="FF0000"/>
            <w:lang w:eastAsia="zh-CN"/>
          </w:rPr>
          <w:t xml:space="preserve">UL </w:t>
        </w:r>
      </w:ins>
      <w:ins w:id="249" w:author="QC - R2#123b" w:date="2023-10-16T12:00:00Z">
        <w:r>
          <w:rPr>
            <w:rFonts w:eastAsia="SimSun"/>
            <w:color w:val="FF0000"/>
            <w:lang w:eastAsia="zh-CN"/>
          </w:rPr>
          <w:t>grant</w:t>
        </w:r>
      </w:ins>
      <w:ins w:id="250" w:author="QC - R2#123b" w:date="2023-10-16T12:08:00Z">
        <w:r w:rsidR="000015CD">
          <w:rPr>
            <w:rFonts w:eastAsia="SimSun"/>
            <w:color w:val="FF0000"/>
            <w:lang w:eastAsia="zh-CN"/>
          </w:rPr>
          <w:t xml:space="preserve">. Alternatively, </w:t>
        </w:r>
      </w:ins>
      <w:ins w:id="251" w:author="QC - R2#123b" w:date="2023-10-16T12:04:00Z">
        <w:r>
          <w:rPr>
            <w:rFonts w:eastAsia="SimSun"/>
            <w:color w:val="FF0000"/>
            <w:lang w:eastAsia="zh-CN"/>
          </w:rPr>
          <w:t xml:space="preserve">an UL grant is dynamically </w:t>
        </w:r>
        <w:proofErr w:type="spellStart"/>
        <w:r>
          <w:rPr>
            <w:rFonts w:eastAsia="SimSun"/>
            <w:color w:val="FF0000"/>
            <w:lang w:eastAsia="zh-CN"/>
          </w:rPr>
          <w:t>signaled</w:t>
        </w:r>
        <w:proofErr w:type="spellEnd"/>
        <w:r>
          <w:rPr>
            <w:rFonts w:eastAsia="SimSun"/>
            <w:color w:val="FF0000"/>
            <w:lang w:eastAsia="zh-CN"/>
          </w:rPr>
          <w:t xml:space="preserve"> by the target logical IAB-DU c</w:t>
        </w:r>
      </w:ins>
      <w:ins w:id="252" w:author="QC - R2#123b" w:date="2023-10-16T12:05:00Z">
        <w:r>
          <w:rPr>
            <w:rFonts w:eastAsia="SimSun"/>
            <w:color w:val="FF0000"/>
            <w:lang w:eastAsia="zh-CN"/>
          </w:rPr>
          <w:t>ell</w:t>
        </w:r>
      </w:ins>
      <w:ins w:id="253" w:author="QC - R2#123b" w:date="2023-10-16T12:00:00Z">
        <w:r>
          <w:rPr>
            <w:rFonts w:eastAsia="SimSun"/>
            <w:color w:val="FF0000"/>
            <w:lang w:eastAsia="zh-CN"/>
          </w:rPr>
          <w:t>.</w:t>
        </w:r>
      </w:ins>
    </w:p>
    <w:p w14:paraId="5DB303FA" w14:textId="24BA465D" w:rsidR="000C2BF3" w:rsidRDefault="00290374" w:rsidP="000C2BF3">
      <w:pPr>
        <w:pStyle w:val="ListParagraph"/>
        <w:numPr>
          <w:ilvl w:val="0"/>
          <w:numId w:val="1"/>
        </w:numPr>
        <w:contextualSpacing w:val="0"/>
        <w:rPr>
          <w:ins w:id="254" w:author="QC - R2#123b" w:date="2023-10-16T12:09:00Z"/>
          <w:rFonts w:eastAsia="SimSun"/>
          <w:color w:val="FF0000"/>
          <w:lang w:eastAsia="zh-CN"/>
        </w:rPr>
      </w:pPr>
      <w:ins w:id="255" w:author="QC - R2#123b" w:date="2023-10-16T12:05:00Z">
        <w:r>
          <w:rPr>
            <w:rFonts w:eastAsia="SimSun"/>
            <w:color w:val="FF0000"/>
            <w:lang w:eastAsia="zh-CN"/>
          </w:rPr>
          <w:t xml:space="preserve">The UE’s </w:t>
        </w:r>
      </w:ins>
      <w:ins w:id="256" w:author="QC - R2#123b" w:date="2023-10-16T12:06:00Z">
        <w:r>
          <w:rPr>
            <w:rFonts w:eastAsia="SimSun"/>
            <w:color w:val="FF0000"/>
            <w:lang w:eastAsia="zh-CN"/>
          </w:rPr>
          <w:t>successful</w:t>
        </w:r>
      </w:ins>
      <w:ins w:id="257" w:author="QC - R2#123b" w:date="2023-10-16T12:05:00Z">
        <w:r>
          <w:rPr>
            <w:rFonts w:eastAsia="SimSun"/>
            <w:color w:val="FF0000"/>
            <w:lang w:eastAsia="zh-CN"/>
          </w:rPr>
          <w:t xml:space="preserve"> UL </w:t>
        </w:r>
      </w:ins>
      <w:ins w:id="258" w:author="QC - R2#123b" w:date="2023-10-16T12:06:00Z">
        <w:r>
          <w:rPr>
            <w:rFonts w:eastAsia="SimSun"/>
            <w:color w:val="FF0000"/>
            <w:lang w:eastAsia="zh-CN"/>
          </w:rPr>
          <w:t xml:space="preserve">data </w:t>
        </w:r>
      </w:ins>
      <w:ins w:id="259" w:author="QC - R2#123b" w:date="2023-10-16T12:05:00Z">
        <w:r>
          <w:rPr>
            <w:rFonts w:eastAsia="SimSun"/>
            <w:color w:val="FF0000"/>
            <w:lang w:eastAsia="zh-CN"/>
          </w:rPr>
          <w:t xml:space="preserve">transmission on the target logical </w:t>
        </w:r>
        <w:proofErr w:type="spellStart"/>
        <w:r>
          <w:rPr>
            <w:rFonts w:eastAsia="SimSun"/>
            <w:color w:val="FF0000"/>
            <w:lang w:eastAsia="zh-CN"/>
          </w:rPr>
          <w:t>mIAB</w:t>
        </w:r>
        <w:proofErr w:type="spellEnd"/>
        <w:r>
          <w:rPr>
            <w:rFonts w:eastAsia="SimSun"/>
            <w:color w:val="FF0000"/>
            <w:lang w:eastAsia="zh-CN"/>
          </w:rPr>
          <w:t>-DU’s cell terminates the RACH-less handover execution.</w:t>
        </w:r>
      </w:ins>
    </w:p>
    <w:p w14:paraId="74E59FAA" w14:textId="2D907687" w:rsidR="000015CD" w:rsidRPr="000015CD" w:rsidRDefault="000015CD">
      <w:pPr>
        <w:ind w:left="360"/>
        <w:rPr>
          <w:ins w:id="260" w:author="QC - R2#123b" w:date="2023-10-16T11:53:00Z"/>
          <w:rFonts w:eastAsia="SimSun"/>
          <w:color w:val="FF0000"/>
          <w:lang w:eastAsia="zh-CN"/>
          <w:rPrChange w:id="261" w:author="QC - R2#123b" w:date="2023-10-16T12:09:00Z">
            <w:rPr>
              <w:ins w:id="262" w:author="QC - R2#123b" w:date="2023-10-16T11:53:00Z"/>
              <w:lang w:eastAsia="zh-CN"/>
            </w:rPr>
          </w:rPrChange>
        </w:rPr>
        <w:pPrChange w:id="263" w:author="QC - R2#123b" w:date="2023-10-16T12:09:00Z">
          <w:pPr>
            <w:pStyle w:val="ListParagraph"/>
            <w:numPr>
              <w:numId w:val="1"/>
            </w:numPr>
            <w:ind w:hanging="360"/>
            <w:contextualSpacing w:val="0"/>
          </w:pPr>
        </w:pPrChange>
      </w:pPr>
      <w:ins w:id="264" w:author="QC - R2#123b" w:date="2023-10-16T12:09:00Z">
        <w:r w:rsidRPr="000015CD">
          <w:rPr>
            <w:rFonts w:eastAsia="SimSun"/>
            <w:color w:val="FF0000"/>
            <w:lang w:eastAsia="zh-CN"/>
          </w:rPr>
          <w:t>Editor’s NOTE: FFS further details to be added on stage 2.</w:t>
        </w:r>
      </w:ins>
    </w:p>
    <w:p w14:paraId="63BE99AC" w14:textId="77777777" w:rsidR="00290374" w:rsidRPr="004A645F" w:rsidRDefault="00290374" w:rsidP="003A5C8F">
      <w:pPr>
        <w:rPr>
          <w:ins w:id="265" w:author="QC - R2#123b" w:date="2023-10-16T11:47:00Z"/>
          <w:noProof/>
          <w:color w:val="000000" w:themeColor="text1"/>
          <w:rPrChange w:id="266" w:author="QC - R2#123b" w:date="2023-10-16T12:46:00Z">
            <w:rPr>
              <w:ins w:id="267" w:author="QC - R2#123b" w:date="2023-10-16T11:47:00Z"/>
              <w:noProof/>
              <w:color w:val="FF0000"/>
            </w:rPr>
          </w:rPrChange>
        </w:rPr>
      </w:pPr>
    </w:p>
    <w:p w14:paraId="3856CF23" w14:textId="699A15C3" w:rsidR="00171275" w:rsidRPr="004C77C1" w:rsidRDefault="00171275" w:rsidP="00171275">
      <w:pPr>
        <w:pStyle w:val="Heading4"/>
        <w:rPr>
          <w:ins w:id="268" w:author="QC - R2#123b" w:date="2023-10-16T11:47:00Z"/>
          <w:color w:val="000000" w:themeColor="text1"/>
          <w:rPrChange w:id="269" w:author="QC - R2#123b" w:date="2023-10-16T12:59:00Z">
            <w:rPr>
              <w:ins w:id="270" w:author="QC - R2#123b" w:date="2023-10-16T11:47:00Z"/>
            </w:rPr>
          </w:rPrChange>
        </w:rPr>
      </w:pPr>
      <w:ins w:id="271" w:author="QC - R2#123b" w:date="2023-10-16T11:47:00Z">
        <w:r w:rsidRPr="004C77C1">
          <w:rPr>
            <w:color w:val="000000" w:themeColor="text1"/>
            <w:rPrChange w:id="272" w:author="QC - R2#123b" w:date="2023-10-16T12:59:00Z">
              <w:rPr/>
            </w:rPrChange>
          </w:rPr>
          <w:t>4.</w:t>
        </w:r>
        <w:proofErr w:type="gramStart"/>
        <w:r w:rsidRPr="004C77C1">
          <w:rPr>
            <w:color w:val="000000" w:themeColor="text1"/>
            <w:rPrChange w:id="273" w:author="QC - R2#123b" w:date="2023-10-16T12:59:00Z">
              <w:rPr/>
            </w:rPrChange>
          </w:rPr>
          <w:t>7.X.</w:t>
        </w:r>
        <w:proofErr w:type="gramEnd"/>
        <w:r w:rsidRPr="004C77C1">
          <w:rPr>
            <w:color w:val="000000" w:themeColor="text1"/>
            <w:rPrChange w:id="274" w:author="QC - R2#123b" w:date="2023-10-16T12:59:00Z">
              <w:rPr/>
            </w:rPrChange>
          </w:rPr>
          <w:t>3</w:t>
        </w:r>
        <w:r w:rsidRPr="004C77C1">
          <w:rPr>
            <w:color w:val="000000" w:themeColor="text1"/>
            <w:rPrChange w:id="275" w:author="QC - R2#123b" w:date="2023-10-16T12:59:00Z">
              <w:rPr/>
            </w:rPrChange>
          </w:rPr>
          <w:tab/>
        </w:r>
      </w:ins>
      <w:ins w:id="276" w:author="QC - R2#123b" w:date="2023-10-16T13:08:00Z">
        <w:r w:rsidR="00DC2F48">
          <w:rPr>
            <w:color w:val="000000" w:themeColor="text1"/>
          </w:rPr>
          <w:t>R</w:t>
        </w:r>
      </w:ins>
      <w:ins w:id="277" w:author="QC - R2#123b" w:date="2023-10-16T11:48:00Z">
        <w:r w:rsidRPr="004C77C1">
          <w:rPr>
            <w:color w:val="000000" w:themeColor="text1"/>
            <w:rPrChange w:id="278" w:author="QC - R2#123b" w:date="2023-10-16T12:59:00Z">
              <w:rPr/>
            </w:rPrChange>
          </w:rPr>
          <w:t>eselection</w:t>
        </w:r>
      </w:ins>
      <w:ins w:id="279" w:author="QC - R2#123b" w:date="2023-10-16T13:08:00Z">
        <w:r w:rsidR="00164B67">
          <w:rPr>
            <w:color w:val="000000" w:themeColor="text1"/>
          </w:rPr>
          <w:t xml:space="preserve"> prioritization</w:t>
        </w:r>
      </w:ins>
      <w:ins w:id="280" w:author="QC - R2#123b" w:date="2023-10-16T11:48:00Z">
        <w:r w:rsidRPr="004C77C1">
          <w:rPr>
            <w:color w:val="000000" w:themeColor="text1"/>
            <w:rPrChange w:id="281" w:author="QC - R2#123b" w:date="2023-10-16T12:59:00Z">
              <w:rPr/>
            </w:rPrChange>
          </w:rPr>
          <w:t xml:space="preserve"> of a mobile IAB-cell</w:t>
        </w:r>
      </w:ins>
    </w:p>
    <w:p w14:paraId="70731DE5" w14:textId="65E2F846" w:rsidR="00934232" w:rsidRDefault="00934232" w:rsidP="00171275">
      <w:pPr>
        <w:rPr>
          <w:ins w:id="282" w:author="QC - R2#123b" w:date="2023-10-16T14:21:00Z"/>
          <w:noProof/>
          <w:color w:val="000000" w:themeColor="text1"/>
        </w:rPr>
      </w:pPr>
      <w:ins w:id="283" w:author="QC - R2#123b" w:date="2023-10-16T14:24:00Z">
        <w:r>
          <w:rPr>
            <w:noProof/>
            <w:color w:val="000000" w:themeColor="text1"/>
          </w:rPr>
          <w:t>A</w:t>
        </w:r>
      </w:ins>
      <w:ins w:id="284" w:author="QC - R2#123b" w:date="2023-10-16T14:21:00Z">
        <w:r>
          <w:rPr>
            <w:noProof/>
            <w:color w:val="000000" w:themeColor="text1"/>
          </w:rPr>
          <w:t xml:space="preserve"> mobile-IAB cell </w:t>
        </w:r>
      </w:ins>
      <w:ins w:id="285" w:author="QC - R2#123b" w:date="2023-10-16T14:24:00Z">
        <w:r>
          <w:rPr>
            <w:noProof/>
            <w:color w:val="000000" w:themeColor="text1"/>
          </w:rPr>
          <w:t>on</w:t>
        </w:r>
      </w:ins>
      <w:ins w:id="286" w:author="QC - R2#123b" w:date="2023-10-16T14:22:00Z">
        <w:r>
          <w:rPr>
            <w:noProof/>
            <w:color w:val="000000" w:themeColor="text1"/>
          </w:rPr>
          <w:t xml:space="preserve"> a vehicle </w:t>
        </w:r>
      </w:ins>
      <w:ins w:id="287" w:author="QC - R2#123b" w:date="2023-10-16T14:21:00Z">
        <w:r>
          <w:rPr>
            <w:noProof/>
            <w:color w:val="000000" w:themeColor="text1"/>
          </w:rPr>
          <w:t xml:space="preserve">may </w:t>
        </w:r>
        <w:r w:rsidRPr="001F0188">
          <w:rPr>
            <w:noProof/>
            <w:color w:val="000000" w:themeColor="text1"/>
          </w:rPr>
          <w:t xml:space="preserve">broadcast a </w:t>
        </w:r>
        <w:r w:rsidRPr="001F0188">
          <w:rPr>
            <w:i/>
            <w:iCs/>
            <w:noProof/>
            <w:color w:val="000000" w:themeColor="text1"/>
          </w:rPr>
          <w:t xml:space="preserve">mobile-IAB-cell </w:t>
        </w:r>
        <w:r w:rsidRPr="001F0188">
          <w:rPr>
            <w:noProof/>
            <w:color w:val="000000" w:themeColor="text1"/>
          </w:rPr>
          <w:t xml:space="preserve">indicator in SIB1 to assist </w:t>
        </w:r>
      </w:ins>
      <w:ins w:id="288" w:author="QC - R2#123b" w:date="2023-10-16T14:23:00Z">
        <w:r>
          <w:rPr>
            <w:noProof/>
            <w:color w:val="000000" w:themeColor="text1"/>
          </w:rPr>
          <w:t xml:space="preserve">a Rel-18 </w:t>
        </w:r>
      </w:ins>
      <w:ins w:id="289" w:author="QC - R2#123b" w:date="2023-10-16T14:21:00Z">
        <w:r w:rsidRPr="001F0188">
          <w:rPr>
            <w:noProof/>
            <w:color w:val="000000" w:themeColor="text1"/>
          </w:rPr>
          <w:t>UE</w:t>
        </w:r>
        <w:r>
          <w:rPr>
            <w:noProof/>
            <w:color w:val="000000" w:themeColor="text1"/>
          </w:rPr>
          <w:t xml:space="preserve"> </w:t>
        </w:r>
      </w:ins>
      <w:ins w:id="290" w:author="QC - R2#123b" w:date="2023-10-16T14:27:00Z">
        <w:r w:rsidR="00125A79">
          <w:rPr>
            <w:noProof/>
            <w:color w:val="000000" w:themeColor="text1"/>
          </w:rPr>
          <w:t>that resid</w:t>
        </w:r>
      </w:ins>
      <w:ins w:id="291" w:author="QC - R2#123b" w:date="2023-10-16T14:28:00Z">
        <w:r w:rsidR="00125A79">
          <w:rPr>
            <w:noProof/>
            <w:color w:val="000000" w:themeColor="text1"/>
          </w:rPr>
          <w:t>es</w:t>
        </w:r>
      </w:ins>
      <w:ins w:id="292" w:author="QC - R2#123b" w:date="2023-10-16T14:27:00Z">
        <w:r w:rsidR="00125A79">
          <w:rPr>
            <w:noProof/>
            <w:color w:val="000000" w:themeColor="text1"/>
          </w:rPr>
          <w:t xml:space="preserve"> </w:t>
        </w:r>
      </w:ins>
      <w:ins w:id="293" w:author="QC - R2#123b" w:date="2023-10-16T14:22:00Z">
        <w:r>
          <w:rPr>
            <w:noProof/>
            <w:color w:val="000000" w:themeColor="text1"/>
          </w:rPr>
          <w:t xml:space="preserve">onboard of </w:t>
        </w:r>
      </w:ins>
      <w:ins w:id="294" w:author="QC - R2#123b" w:date="2023-10-16T14:24:00Z">
        <w:r>
          <w:rPr>
            <w:noProof/>
            <w:color w:val="000000" w:themeColor="text1"/>
          </w:rPr>
          <w:t>the same</w:t>
        </w:r>
      </w:ins>
      <w:ins w:id="295" w:author="QC - R2#123b" w:date="2023-10-16T14:22:00Z">
        <w:r>
          <w:rPr>
            <w:noProof/>
            <w:color w:val="000000" w:themeColor="text1"/>
          </w:rPr>
          <w:t xml:space="preserve"> </w:t>
        </w:r>
      </w:ins>
      <w:ins w:id="296" w:author="QC - R2#123b" w:date="2023-10-16T14:23:00Z">
        <w:r>
          <w:rPr>
            <w:noProof/>
            <w:color w:val="000000" w:themeColor="text1"/>
          </w:rPr>
          <w:t xml:space="preserve">vehicle </w:t>
        </w:r>
      </w:ins>
      <w:ins w:id="297" w:author="QC - R2#123b" w:date="2023-10-16T14:25:00Z">
        <w:r>
          <w:rPr>
            <w:noProof/>
            <w:color w:val="000000" w:themeColor="text1"/>
          </w:rPr>
          <w:t>but</w:t>
        </w:r>
      </w:ins>
      <w:ins w:id="298" w:author="QC - R2#123b" w:date="2023-10-16T14:23:00Z">
        <w:r>
          <w:rPr>
            <w:noProof/>
            <w:color w:val="000000" w:themeColor="text1"/>
          </w:rPr>
          <w:t xml:space="preserve"> </w:t>
        </w:r>
      </w:ins>
      <w:ins w:id="299" w:author="QC - R2#123b" w:date="2023-10-16T14:28:00Z">
        <w:r w:rsidR="00125A79">
          <w:rPr>
            <w:noProof/>
            <w:color w:val="000000" w:themeColor="text1"/>
          </w:rPr>
          <w:t>camps</w:t>
        </w:r>
      </w:ins>
      <w:ins w:id="300" w:author="QC - R2#123b" w:date="2023-10-16T14:23:00Z">
        <w:r>
          <w:rPr>
            <w:noProof/>
            <w:color w:val="000000" w:themeColor="text1"/>
          </w:rPr>
          <w:t xml:space="preserve"> on </w:t>
        </w:r>
      </w:ins>
      <w:ins w:id="301" w:author="QC - R2#123b" w:date="2023-10-16T14:25:00Z">
        <w:r>
          <w:rPr>
            <w:noProof/>
            <w:color w:val="000000" w:themeColor="text1"/>
          </w:rPr>
          <w:t xml:space="preserve">a </w:t>
        </w:r>
      </w:ins>
      <w:ins w:id="302" w:author="QC - R2#123b" w:date="2023-10-16T14:24:00Z">
        <w:r>
          <w:rPr>
            <w:noProof/>
            <w:color w:val="000000" w:themeColor="text1"/>
          </w:rPr>
          <w:t>different</w:t>
        </w:r>
      </w:ins>
      <w:ins w:id="303" w:author="QC - R2#123b" w:date="2023-10-16T14:23:00Z">
        <w:r>
          <w:rPr>
            <w:noProof/>
            <w:color w:val="000000" w:themeColor="text1"/>
          </w:rPr>
          <w:t xml:space="preserve"> cell to prioritize</w:t>
        </w:r>
      </w:ins>
      <w:ins w:id="304" w:author="QC - R2#123b" w:date="2023-10-16T14:21:00Z">
        <w:r w:rsidRPr="001F0188">
          <w:rPr>
            <w:noProof/>
            <w:color w:val="000000" w:themeColor="text1"/>
          </w:rPr>
          <w:t xml:space="preserve"> </w:t>
        </w:r>
        <w:r w:rsidRPr="004C77C1">
          <w:rPr>
            <w:noProof/>
            <w:color w:val="000000" w:themeColor="text1"/>
          </w:rPr>
          <w:t xml:space="preserve">inter-frequency </w:t>
        </w:r>
        <w:r w:rsidRPr="001F0188">
          <w:rPr>
            <w:noProof/>
            <w:color w:val="000000" w:themeColor="text1"/>
          </w:rPr>
          <w:t xml:space="preserve">reselection of this </w:t>
        </w:r>
      </w:ins>
      <w:ins w:id="305" w:author="QC - R2#123b" w:date="2023-10-16T14:23:00Z">
        <w:r>
          <w:rPr>
            <w:noProof/>
            <w:color w:val="000000" w:themeColor="text1"/>
          </w:rPr>
          <w:t xml:space="preserve">mobile-IAB </w:t>
        </w:r>
      </w:ins>
      <w:ins w:id="306" w:author="QC - R2#123b" w:date="2023-10-16T14:21:00Z">
        <w:r w:rsidRPr="001F0188">
          <w:rPr>
            <w:noProof/>
            <w:color w:val="000000" w:themeColor="text1"/>
          </w:rPr>
          <w:t>cell.</w:t>
        </w:r>
      </w:ins>
    </w:p>
    <w:p w14:paraId="17DF1442" w14:textId="77777777" w:rsidR="00934232" w:rsidRDefault="00934232" w:rsidP="00171275">
      <w:pPr>
        <w:rPr>
          <w:ins w:id="307" w:author="QC - R2#123b" w:date="2023-10-16T14:26:00Z"/>
          <w:noProof/>
          <w:color w:val="000000" w:themeColor="text1"/>
        </w:rPr>
      </w:pPr>
      <w:ins w:id="308" w:author="QC - R2#123b" w:date="2023-10-16T14:19:00Z">
        <w:r>
          <w:rPr>
            <w:noProof/>
            <w:color w:val="000000" w:themeColor="text1"/>
          </w:rPr>
          <w:t xml:space="preserve">The cell, </w:t>
        </w:r>
      </w:ins>
      <w:ins w:id="309" w:author="QC - R2#123b" w:date="2023-10-16T14:25:00Z">
        <w:r>
          <w:rPr>
            <w:noProof/>
            <w:color w:val="000000" w:themeColor="text1"/>
          </w:rPr>
          <w:t>on which</w:t>
        </w:r>
      </w:ins>
      <w:ins w:id="310" w:author="QC - R2#123b" w:date="2023-10-16T14:19:00Z">
        <w:r>
          <w:rPr>
            <w:noProof/>
            <w:color w:val="000000" w:themeColor="text1"/>
          </w:rPr>
          <w:t xml:space="preserve"> the UE is camping, </w:t>
        </w:r>
      </w:ins>
      <w:ins w:id="311" w:author="QC - R2#123b" w:date="2023-10-16T12:17:00Z">
        <w:r w:rsidR="00201E66" w:rsidRPr="004C77C1">
          <w:rPr>
            <w:noProof/>
            <w:color w:val="000000" w:themeColor="text1"/>
            <w:rPrChange w:id="312" w:author="QC - R2#123b" w:date="2023-10-16T12:59:00Z">
              <w:rPr>
                <w:noProof/>
                <w:color w:val="FF0000"/>
              </w:rPr>
            </w:rPrChange>
          </w:rPr>
          <w:t>may</w:t>
        </w:r>
      </w:ins>
      <w:ins w:id="313" w:author="QC - R2#123b" w:date="2023-10-16T12:16:00Z">
        <w:r w:rsidR="00201E66" w:rsidRPr="004C77C1">
          <w:rPr>
            <w:noProof/>
            <w:color w:val="000000" w:themeColor="text1"/>
            <w:rPrChange w:id="314" w:author="QC - R2#123b" w:date="2023-10-16T12:59:00Z">
              <w:rPr>
                <w:noProof/>
                <w:color w:val="FF0000"/>
              </w:rPr>
            </w:rPrChange>
          </w:rPr>
          <w:t xml:space="preserve"> further </w:t>
        </w:r>
      </w:ins>
      <w:ins w:id="315" w:author="QC - R2#123b" w:date="2023-10-16T12:17:00Z">
        <w:r w:rsidR="00201E66" w:rsidRPr="004C77C1">
          <w:rPr>
            <w:noProof/>
            <w:color w:val="000000" w:themeColor="text1"/>
            <w:rPrChange w:id="316" w:author="QC - R2#123b" w:date="2023-10-16T12:59:00Z">
              <w:rPr>
                <w:noProof/>
                <w:color w:val="FF0000"/>
              </w:rPr>
            </w:rPrChange>
          </w:rPr>
          <w:t>broadcast</w:t>
        </w:r>
      </w:ins>
      <w:ins w:id="317" w:author="QC - R2#123b" w:date="2023-10-16T12:16:00Z">
        <w:r w:rsidR="00201E66" w:rsidRPr="004C77C1">
          <w:rPr>
            <w:noProof/>
            <w:color w:val="000000" w:themeColor="text1"/>
            <w:rPrChange w:id="318" w:author="QC - R2#123b" w:date="2023-10-16T12:59:00Z">
              <w:rPr>
                <w:noProof/>
                <w:color w:val="FF0000"/>
              </w:rPr>
            </w:rPrChange>
          </w:rPr>
          <w:t xml:space="preserve"> assistence </w:t>
        </w:r>
      </w:ins>
      <w:ins w:id="319" w:author="QC - R2#123b" w:date="2023-10-16T12:17:00Z">
        <w:r w:rsidR="00201E66" w:rsidRPr="004C77C1">
          <w:rPr>
            <w:noProof/>
            <w:color w:val="000000" w:themeColor="text1"/>
            <w:rPrChange w:id="320" w:author="QC - R2#123b" w:date="2023-10-16T12:59:00Z">
              <w:rPr>
                <w:noProof/>
                <w:color w:val="FF0000"/>
              </w:rPr>
            </w:rPrChange>
          </w:rPr>
          <w:t>information</w:t>
        </w:r>
      </w:ins>
      <w:ins w:id="321" w:author="QC - R2#123b" w:date="2023-10-16T12:16:00Z">
        <w:r w:rsidR="00201E66" w:rsidRPr="004C77C1">
          <w:rPr>
            <w:noProof/>
            <w:color w:val="000000" w:themeColor="text1"/>
            <w:rPrChange w:id="322" w:author="QC - R2#123b" w:date="2023-10-16T12:59:00Z">
              <w:rPr>
                <w:noProof/>
                <w:color w:val="FF0000"/>
              </w:rPr>
            </w:rPrChange>
          </w:rPr>
          <w:t xml:space="preserve"> </w:t>
        </w:r>
      </w:ins>
      <w:ins w:id="323" w:author="QC - R2#123b" w:date="2023-10-16T14:25:00Z">
        <w:r>
          <w:rPr>
            <w:noProof/>
            <w:color w:val="000000" w:themeColor="text1"/>
          </w:rPr>
          <w:t xml:space="preserve">in SIB4 </w:t>
        </w:r>
      </w:ins>
      <w:ins w:id="324" w:author="QC - R2#123b" w:date="2023-10-16T12:18:00Z">
        <w:r w:rsidR="00201E66" w:rsidRPr="004C77C1">
          <w:rPr>
            <w:noProof/>
            <w:color w:val="000000" w:themeColor="text1"/>
            <w:rPrChange w:id="325" w:author="QC - R2#123b" w:date="2023-10-16T12:59:00Z">
              <w:rPr>
                <w:noProof/>
                <w:color w:val="FF0000"/>
              </w:rPr>
            </w:rPrChange>
          </w:rPr>
          <w:t>for the</w:t>
        </w:r>
      </w:ins>
      <w:ins w:id="326" w:author="QC - R2#123b" w:date="2023-10-16T12:16:00Z">
        <w:r w:rsidR="00201E66" w:rsidRPr="004C77C1">
          <w:rPr>
            <w:noProof/>
            <w:color w:val="000000" w:themeColor="text1"/>
            <w:rPrChange w:id="327" w:author="QC - R2#123b" w:date="2023-10-16T12:59:00Z">
              <w:rPr>
                <w:noProof/>
                <w:color w:val="FF0000"/>
              </w:rPr>
            </w:rPrChange>
          </w:rPr>
          <w:t xml:space="preserve"> prioritization of inter-frequency cell reselection</w:t>
        </w:r>
      </w:ins>
      <w:ins w:id="328" w:author="QC - R2#123b" w:date="2023-10-16T12:18:00Z">
        <w:r w:rsidR="00201E66" w:rsidRPr="004C77C1">
          <w:rPr>
            <w:noProof/>
            <w:color w:val="000000" w:themeColor="text1"/>
            <w:rPrChange w:id="329" w:author="QC - R2#123b" w:date="2023-10-16T12:59:00Z">
              <w:rPr>
                <w:noProof/>
                <w:color w:val="FF0000"/>
              </w:rPr>
            </w:rPrChange>
          </w:rPr>
          <w:t xml:space="preserve"> of mIAB cells.</w:t>
        </w:r>
      </w:ins>
      <w:ins w:id="330" w:author="QC - R2#123b" w:date="2023-10-16T12:19:00Z">
        <w:r w:rsidR="00FE247A" w:rsidRPr="004C77C1">
          <w:rPr>
            <w:noProof/>
            <w:color w:val="000000" w:themeColor="text1"/>
            <w:rPrChange w:id="331" w:author="QC - R2#123b" w:date="2023-10-16T12:59:00Z">
              <w:rPr>
                <w:noProof/>
                <w:color w:val="FF0000"/>
              </w:rPr>
            </w:rPrChange>
          </w:rPr>
          <w:t xml:space="preserve"> </w:t>
        </w:r>
      </w:ins>
    </w:p>
    <w:p w14:paraId="487DB930" w14:textId="20FFFECF" w:rsidR="00201E66" w:rsidRDefault="00FE247A" w:rsidP="00171275">
      <w:pPr>
        <w:rPr>
          <w:ins w:id="332" w:author="QC - R2#123b" w:date="2023-10-16T14:20:00Z"/>
          <w:rFonts w:eastAsia="SimSun"/>
          <w:color w:val="000000" w:themeColor="text1"/>
          <w:lang w:eastAsia="zh-CN"/>
        </w:rPr>
      </w:pPr>
      <w:ins w:id="333" w:author="QC - R2#123b" w:date="2023-10-16T12:19:00Z">
        <w:r w:rsidRPr="004C77C1">
          <w:rPr>
            <w:noProof/>
            <w:color w:val="000000" w:themeColor="text1"/>
            <w:rPrChange w:id="334" w:author="QC - R2#123b" w:date="2023-10-16T12:59:00Z">
              <w:rPr>
                <w:noProof/>
                <w:color w:val="FF0000"/>
              </w:rPr>
            </w:rPrChange>
          </w:rPr>
          <w:t>Further details</w:t>
        </w:r>
        <w:r w:rsidRPr="004C77C1">
          <w:rPr>
            <w:rFonts w:eastAsia="SimSun"/>
            <w:color w:val="000000" w:themeColor="text1"/>
            <w:lang w:eastAsia="zh-CN"/>
            <w:rPrChange w:id="335" w:author="QC - R2#123b" w:date="2023-10-16T12:59:00Z">
              <w:rPr>
                <w:rFonts w:eastAsia="SimSun"/>
                <w:lang w:eastAsia="zh-CN"/>
              </w:rPr>
            </w:rPrChange>
          </w:rPr>
          <w:t xml:space="preserve"> for </w:t>
        </w:r>
        <w:proofErr w:type="spellStart"/>
        <w:r w:rsidRPr="004C77C1">
          <w:rPr>
            <w:rFonts w:eastAsia="SimSun"/>
            <w:color w:val="000000" w:themeColor="text1"/>
            <w:lang w:eastAsia="zh-CN"/>
            <w:rPrChange w:id="336" w:author="QC - R2#123b" w:date="2023-10-16T12:59:00Z">
              <w:rPr>
                <w:rFonts w:eastAsia="SimSun"/>
                <w:lang w:eastAsia="zh-CN"/>
              </w:rPr>
            </w:rPrChange>
          </w:rPr>
          <w:t>mIAB</w:t>
        </w:r>
        <w:proofErr w:type="spellEnd"/>
        <w:r w:rsidRPr="004C77C1">
          <w:rPr>
            <w:rFonts w:eastAsia="SimSun"/>
            <w:color w:val="000000" w:themeColor="text1"/>
            <w:lang w:eastAsia="zh-CN"/>
            <w:rPrChange w:id="337" w:author="QC - R2#123b" w:date="2023-10-16T12:59:00Z">
              <w:rPr>
                <w:rFonts w:eastAsia="SimSun"/>
                <w:lang w:eastAsia="zh-CN"/>
              </w:rPr>
            </w:rPrChange>
          </w:rPr>
          <w:t>-cell reselection are defined in TS 38.</w:t>
        </w:r>
      </w:ins>
      <w:ins w:id="338" w:author="QC - R2#123b" w:date="2023-10-16T12:20:00Z">
        <w:r w:rsidRPr="004C77C1">
          <w:rPr>
            <w:rFonts w:eastAsia="SimSun"/>
            <w:color w:val="000000" w:themeColor="text1"/>
            <w:lang w:eastAsia="zh-CN"/>
            <w:rPrChange w:id="339" w:author="QC - R2#123b" w:date="2023-10-16T12:59:00Z">
              <w:rPr>
                <w:rFonts w:eastAsia="SimSun"/>
                <w:lang w:eastAsia="zh-CN"/>
              </w:rPr>
            </w:rPrChange>
          </w:rPr>
          <w:t>304</w:t>
        </w:r>
      </w:ins>
      <w:ins w:id="340" w:author="QC - R2#123b" w:date="2023-10-16T12:19:00Z">
        <w:r w:rsidRPr="004C77C1">
          <w:rPr>
            <w:rFonts w:eastAsia="SimSun"/>
            <w:color w:val="000000" w:themeColor="text1"/>
            <w:lang w:eastAsia="zh-CN"/>
            <w:rPrChange w:id="341" w:author="QC - R2#123b" w:date="2023-10-16T12:59:00Z">
              <w:rPr>
                <w:rFonts w:eastAsia="SimSun"/>
                <w:lang w:eastAsia="zh-CN"/>
              </w:rPr>
            </w:rPrChange>
          </w:rPr>
          <w:t xml:space="preserve"> [</w:t>
        </w:r>
      </w:ins>
      <w:ins w:id="342" w:author="QC - R2#123b" w:date="2023-10-16T12:20:00Z">
        <w:r w:rsidRPr="004C77C1">
          <w:rPr>
            <w:rFonts w:eastAsia="SimSun"/>
            <w:color w:val="000000" w:themeColor="text1"/>
            <w:lang w:eastAsia="zh-CN"/>
            <w:rPrChange w:id="343" w:author="QC - R2#123b" w:date="2023-10-16T12:59:00Z">
              <w:rPr>
                <w:rFonts w:eastAsia="SimSun"/>
                <w:lang w:eastAsia="zh-CN"/>
              </w:rPr>
            </w:rPrChange>
          </w:rPr>
          <w:t>10</w:t>
        </w:r>
      </w:ins>
      <w:ins w:id="344" w:author="QC - R2#123b" w:date="2023-10-16T12:19:00Z">
        <w:r w:rsidRPr="004C77C1">
          <w:rPr>
            <w:rFonts w:eastAsia="SimSun"/>
            <w:color w:val="000000" w:themeColor="text1"/>
            <w:lang w:eastAsia="zh-CN"/>
            <w:rPrChange w:id="345" w:author="QC - R2#123b" w:date="2023-10-16T12:59:00Z">
              <w:rPr>
                <w:rFonts w:eastAsia="SimSun"/>
                <w:lang w:eastAsia="zh-CN"/>
              </w:rPr>
            </w:rPrChange>
          </w:rPr>
          <w:t>].</w:t>
        </w:r>
      </w:ins>
    </w:p>
    <w:p w14:paraId="69EAD3CC" w14:textId="14735E09" w:rsidR="0042500F" w:rsidRPr="004C77C1" w:rsidRDefault="0042500F">
      <w:pPr>
        <w:rPr>
          <w:ins w:id="346" w:author="QC - R2#123b" w:date="2023-10-16T11:47:00Z"/>
          <w:color w:val="000000" w:themeColor="text1"/>
          <w:rPrChange w:id="347" w:author="QC - R2#123b" w:date="2023-10-16T12:59:00Z">
            <w:rPr>
              <w:ins w:id="348" w:author="QC - R2#123b" w:date="2023-10-16T11:47:00Z"/>
            </w:rPr>
          </w:rPrChange>
        </w:rPr>
        <w:pPrChange w:id="349" w:author="QC - R2#123b" w:date="2023-10-16T11:47:00Z">
          <w:pPr>
            <w:pStyle w:val="Heading4"/>
          </w:pPr>
        </w:pPrChange>
      </w:pPr>
      <w:ins w:id="350" w:author="QC - R2#123b" w:date="2023-10-16T12:11:00Z">
        <w:r w:rsidRPr="004C77C1">
          <w:rPr>
            <w:color w:val="000000" w:themeColor="text1"/>
            <w:rPrChange w:id="351" w:author="QC - R2#123b" w:date="2023-10-16T12:59:00Z">
              <w:rPr/>
            </w:rPrChange>
          </w:rPr>
          <w:t xml:space="preserve">NOTE: The </w:t>
        </w:r>
      </w:ins>
      <w:ins w:id="352" w:author="QC - R2#123b" w:date="2023-10-16T12:12:00Z">
        <w:r w:rsidRPr="004C77C1">
          <w:rPr>
            <w:color w:val="000000" w:themeColor="text1"/>
            <w:rPrChange w:id="353" w:author="QC - R2#123b" w:date="2023-10-16T12:59:00Z">
              <w:rPr/>
            </w:rPrChange>
          </w:rPr>
          <w:t xml:space="preserve">UE’s awareness of being </w:t>
        </w:r>
        <w:r w:rsidRPr="004C77C1">
          <w:rPr>
            <w:i/>
            <w:iCs/>
            <w:color w:val="000000" w:themeColor="text1"/>
            <w:rPrChange w:id="354" w:author="QC - R2#123b" w:date="2023-10-16T12:59:00Z">
              <w:rPr/>
            </w:rPrChange>
          </w:rPr>
          <w:t>onboard</w:t>
        </w:r>
        <w:r w:rsidRPr="004C77C1">
          <w:rPr>
            <w:color w:val="000000" w:themeColor="text1"/>
            <w:rPrChange w:id="355" w:author="QC - R2#123b" w:date="2023-10-16T12:59:00Z">
              <w:rPr/>
            </w:rPrChange>
          </w:rPr>
          <w:t xml:space="preserve"> </w:t>
        </w:r>
      </w:ins>
      <w:ins w:id="356" w:author="QC - R2#123b" w:date="2023-10-16T14:26:00Z">
        <w:r w:rsidR="00934232">
          <w:rPr>
            <w:color w:val="000000" w:themeColor="text1"/>
          </w:rPr>
          <w:t xml:space="preserve">of </w:t>
        </w:r>
        <w:r w:rsidR="00315CF7">
          <w:rPr>
            <w:color w:val="000000" w:themeColor="text1"/>
          </w:rPr>
          <w:t>a</w:t>
        </w:r>
        <w:r w:rsidR="00934232">
          <w:rPr>
            <w:color w:val="000000" w:themeColor="text1"/>
          </w:rPr>
          <w:t xml:space="preserve"> vehicle </w:t>
        </w:r>
      </w:ins>
      <w:ins w:id="357" w:author="QC - R2#123b" w:date="2023-10-16T14:27:00Z">
        <w:r w:rsidR="00315CF7">
          <w:rPr>
            <w:color w:val="000000" w:themeColor="text1"/>
          </w:rPr>
          <w:t>that hosts</w:t>
        </w:r>
      </w:ins>
      <w:ins w:id="358" w:author="QC - R2#123b" w:date="2023-10-16T14:26:00Z">
        <w:r w:rsidR="00315CF7">
          <w:rPr>
            <w:color w:val="000000" w:themeColor="text1"/>
          </w:rPr>
          <w:t xml:space="preserve"> </w:t>
        </w:r>
      </w:ins>
      <w:ins w:id="359" w:author="QC - R2#123b" w:date="2023-10-16T14:27:00Z">
        <w:r w:rsidR="00315CF7">
          <w:rPr>
            <w:color w:val="000000" w:themeColor="text1"/>
          </w:rPr>
          <w:t>a</w:t>
        </w:r>
      </w:ins>
      <w:ins w:id="360" w:author="QC - R2#123b" w:date="2023-10-16T14:26:00Z">
        <w:r w:rsidR="00315CF7">
          <w:rPr>
            <w:color w:val="000000" w:themeColor="text1"/>
          </w:rPr>
          <w:t xml:space="preserve"> mobile-IAB cell </w:t>
        </w:r>
      </w:ins>
      <w:ins w:id="361" w:author="QC - R2#123b" w:date="2023-10-16T12:12:00Z">
        <w:r w:rsidRPr="004C77C1">
          <w:rPr>
            <w:color w:val="000000" w:themeColor="text1"/>
            <w:rPrChange w:id="362" w:author="QC - R2#123b" w:date="2023-10-16T12:59:00Z">
              <w:rPr/>
            </w:rPrChange>
          </w:rPr>
          <w:t>is based on implementation.</w:t>
        </w:r>
      </w:ins>
    </w:p>
    <w:tbl>
      <w:tblPr>
        <w:tblStyle w:val="TableGrid"/>
        <w:tblW w:w="0" w:type="auto"/>
        <w:shd w:val="clear" w:color="auto" w:fill="FFFFCC"/>
        <w:tblLook w:val="04A0" w:firstRow="1" w:lastRow="0" w:firstColumn="1" w:lastColumn="0" w:noHBand="0" w:noVBand="1"/>
      </w:tblPr>
      <w:tblGrid>
        <w:gridCol w:w="9629"/>
      </w:tblGrid>
      <w:tr w:rsidR="005B232A" w:rsidRPr="005B232A" w14:paraId="5DED687F" w14:textId="77777777" w:rsidTr="00A53B32">
        <w:tc>
          <w:tcPr>
            <w:tcW w:w="9629" w:type="dxa"/>
            <w:shd w:val="clear" w:color="auto" w:fill="FFFFCC"/>
          </w:tcPr>
          <w:p w14:paraId="2D20C9E0" w14:textId="025A5CEE"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1B03D7F" w14:textId="77777777" w:rsidR="00AF703B" w:rsidRPr="00CF58E9" w:rsidRDefault="00AF703B" w:rsidP="00AF703B">
      <w:pPr>
        <w:pStyle w:val="Heading2"/>
      </w:pPr>
      <w:r w:rsidRPr="00CF58E9">
        <w:t>9.2</w:t>
      </w:r>
      <w:r w:rsidRPr="00CF58E9">
        <w:tab/>
        <w:t>Intra-NR</w:t>
      </w:r>
      <w:bookmarkEnd w:id="28"/>
      <w:bookmarkEnd w:id="29"/>
      <w:bookmarkEnd w:id="30"/>
      <w:bookmarkEnd w:id="31"/>
    </w:p>
    <w:p w14:paraId="6133E73C" w14:textId="77777777" w:rsidR="00AF703B" w:rsidRPr="00CF58E9" w:rsidRDefault="00AF703B" w:rsidP="00AF703B">
      <w:pPr>
        <w:pStyle w:val="Heading3"/>
      </w:pPr>
      <w:bookmarkStart w:id="363" w:name="_Toc20387968"/>
      <w:bookmarkStart w:id="364" w:name="_Toc29376048"/>
      <w:bookmarkStart w:id="365" w:name="_Toc37231939"/>
      <w:bookmarkStart w:id="366" w:name="_Toc46501994"/>
      <w:bookmarkStart w:id="367" w:name="_Toc51971342"/>
      <w:bookmarkStart w:id="368" w:name="_Toc52551325"/>
      <w:bookmarkStart w:id="369" w:name="_Toc139018057"/>
      <w:r w:rsidRPr="00CF58E9">
        <w:t>9.2.1</w:t>
      </w:r>
      <w:r w:rsidRPr="00CF58E9">
        <w:tab/>
        <w:t>Mobility in RRC_IDLE</w:t>
      </w:r>
      <w:bookmarkEnd w:id="363"/>
      <w:bookmarkEnd w:id="364"/>
      <w:bookmarkEnd w:id="365"/>
      <w:bookmarkEnd w:id="366"/>
      <w:bookmarkEnd w:id="367"/>
      <w:bookmarkEnd w:id="368"/>
      <w:bookmarkEnd w:id="369"/>
    </w:p>
    <w:p w14:paraId="1F3AC82F" w14:textId="77777777" w:rsidR="00AF703B" w:rsidRPr="00CF58E9" w:rsidRDefault="00AF703B" w:rsidP="00AF703B">
      <w:pPr>
        <w:pStyle w:val="Heading4"/>
      </w:pPr>
      <w:bookmarkStart w:id="370" w:name="_Toc20387969"/>
      <w:bookmarkStart w:id="371" w:name="_Toc29376049"/>
      <w:bookmarkStart w:id="372" w:name="_Toc37231940"/>
      <w:bookmarkStart w:id="373" w:name="_Toc46501995"/>
      <w:bookmarkStart w:id="374" w:name="_Toc51971343"/>
      <w:bookmarkStart w:id="375" w:name="_Toc52551326"/>
      <w:bookmarkStart w:id="376" w:name="_Toc139018058"/>
      <w:r w:rsidRPr="00CF58E9">
        <w:t>9.2.1.1</w:t>
      </w:r>
      <w:r w:rsidRPr="00CF58E9">
        <w:tab/>
        <w:t>Cell Selection</w:t>
      </w:r>
      <w:bookmarkEnd w:id="370"/>
      <w:bookmarkEnd w:id="371"/>
      <w:bookmarkEnd w:id="372"/>
      <w:bookmarkEnd w:id="373"/>
      <w:bookmarkEnd w:id="374"/>
      <w:bookmarkEnd w:id="375"/>
      <w:bookmarkEnd w:id="376"/>
    </w:p>
    <w:p w14:paraId="2D1E8652" w14:textId="77777777" w:rsidR="00AF703B" w:rsidRPr="00CF58E9" w:rsidRDefault="00AF703B" w:rsidP="00AF703B">
      <w:r w:rsidRPr="00CF58E9">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0713CA10" w14:textId="77777777" w:rsidR="00AF703B" w:rsidRPr="00CF58E9" w:rsidRDefault="00AF703B" w:rsidP="00AF703B">
      <w:pPr>
        <w:pStyle w:val="B1"/>
      </w:pPr>
      <w:r w:rsidRPr="00CF58E9">
        <w:t>-</w:t>
      </w:r>
      <w:r w:rsidRPr="00CF58E9">
        <w:tab/>
        <w:t xml:space="preserve">The UE NAS layer identifies a selected PLMN and equivalent </w:t>
      </w:r>
      <w:proofErr w:type="gramStart"/>
      <w:r w:rsidRPr="00CF58E9">
        <w:t>PLMNs;</w:t>
      </w:r>
      <w:proofErr w:type="gramEnd"/>
    </w:p>
    <w:p w14:paraId="1D3B8C39" w14:textId="77777777" w:rsidR="00AF703B" w:rsidRPr="00CF58E9" w:rsidRDefault="00AF703B" w:rsidP="00AF703B">
      <w:pPr>
        <w:pStyle w:val="B1"/>
      </w:pPr>
      <w:r w:rsidRPr="00CF58E9">
        <w:t>-</w:t>
      </w:r>
      <w:r w:rsidRPr="00CF58E9">
        <w:tab/>
        <w:t>Cell selection is always based on CD-SSBs located on the synchronization raster (see clause 5.2.4):</w:t>
      </w:r>
    </w:p>
    <w:p w14:paraId="107F3A55" w14:textId="77777777" w:rsidR="00AF703B" w:rsidRPr="00CF58E9" w:rsidRDefault="00AF703B" w:rsidP="00AF703B">
      <w:pPr>
        <w:pStyle w:val="B2"/>
      </w:pPr>
      <w:r w:rsidRPr="00CF58E9">
        <w:t>-</w:t>
      </w:r>
      <w:r w:rsidRPr="00CF58E9">
        <w:tab/>
        <w:t>The UE searches the NR frequency bands and for each carrier frequency identifies the strongest cell as per the CD-SSB. It then reads cell system information broadcast to identify its PLMN(s):</w:t>
      </w:r>
    </w:p>
    <w:p w14:paraId="7BED7743" w14:textId="77777777" w:rsidR="00AF703B" w:rsidRPr="00CF58E9" w:rsidRDefault="00AF703B" w:rsidP="00AF703B">
      <w:pPr>
        <w:pStyle w:val="B3"/>
      </w:pPr>
      <w:r w:rsidRPr="00CF58E9">
        <w:t>-</w:t>
      </w:r>
      <w:r w:rsidRPr="00CF58E9">
        <w:tab/>
        <w:t>The UE may search each carrier in turn ("initial cell selection") or make use of stored information to shorten the search ("stored information cell selection").</w:t>
      </w:r>
    </w:p>
    <w:p w14:paraId="600541DE" w14:textId="77777777" w:rsidR="00AF703B" w:rsidRPr="00CF58E9" w:rsidRDefault="00AF703B" w:rsidP="00AF703B">
      <w:pPr>
        <w:pStyle w:val="B1"/>
      </w:pPr>
      <w:r w:rsidRPr="00CF58E9">
        <w:lastRenderedPageBreak/>
        <w:t>-</w:t>
      </w:r>
      <w:r w:rsidRPr="00CF58E9">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44BCDDA8" w14:textId="77777777" w:rsidR="00AF703B" w:rsidRPr="00CF58E9" w:rsidRDefault="00AF703B" w:rsidP="00AF703B">
      <w:pPr>
        <w:pStyle w:val="B2"/>
      </w:pPr>
      <w:r w:rsidRPr="00CF58E9">
        <w:t>-</w:t>
      </w:r>
      <w:r w:rsidRPr="00CF58E9">
        <w:tab/>
        <w:t xml:space="preserve">A suitable cell is one for which the measured cell attributes satisfy the cell selection criteria; the cell PLMN is the selected PLMN, registered or an equivalent PLMN; the cell is not barred or </w:t>
      </w:r>
      <w:proofErr w:type="gramStart"/>
      <w:r w:rsidRPr="00CF58E9">
        <w:t>reserved</w:t>
      </w:r>
      <w:proofErr w:type="gramEnd"/>
      <w:r w:rsidRPr="00CF58E9">
        <w:t xml:space="preserve"> and the cell is not part of a tracking area which is in the list of "forbidden tracking areas for roaming";</w:t>
      </w:r>
    </w:p>
    <w:p w14:paraId="1C90411D" w14:textId="77777777" w:rsidR="00AF703B" w:rsidRPr="00CF58E9" w:rsidRDefault="00AF703B" w:rsidP="00AF703B">
      <w:pPr>
        <w:pStyle w:val="B2"/>
      </w:pPr>
      <w:r w:rsidRPr="00CF58E9">
        <w:t>-</w:t>
      </w:r>
      <w:r w:rsidRPr="00CF58E9">
        <w:tab/>
        <w:t>An acceptable cell is one for which the measured cell attributes satisfy the cell selection criteria and the cell is not barred.</w:t>
      </w:r>
    </w:p>
    <w:p w14:paraId="651EA929" w14:textId="77777777" w:rsidR="00AF703B" w:rsidRPr="00CF58E9" w:rsidRDefault="00AF703B" w:rsidP="00AF703B">
      <w:pPr>
        <w:pStyle w:val="B1"/>
      </w:pPr>
      <w:r w:rsidRPr="00CF58E9">
        <w:t>-</w:t>
      </w:r>
      <w:r w:rsidRPr="00CF58E9">
        <w:tab/>
        <w:t>The IAB-MT applies the cell selection procedure as described for the UE with the following differences:</w:t>
      </w:r>
    </w:p>
    <w:p w14:paraId="644C6980" w14:textId="77777777" w:rsidR="00AF703B" w:rsidRPr="00CF58E9" w:rsidRDefault="00AF703B" w:rsidP="00AF703B">
      <w:pPr>
        <w:pStyle w:val="B2"/>
        <w:ind w:left="864" w:hanging="288"/>
      </w:pPr>
      <w:r w:rsidRPr="00CF58E9">
        <w:t>-</w:t>
      </w:r>
      <w:r w:rsidRPr="00CF58E9">
        <w:tab/>
        <w:t xml:space="preserve">The IAB-MT ignores cell-barring or cell-reservation indications contained in cell system information </w:t>
      </w:r>
      <w:proofErr w:type="gramStart"/>
      <w:r w:rsidRPr="00CF58E9">
        <w:t>broadcast;</w:t>
      </w:r>
      <w:proofErr w:type="gramEnd"/>
    </w:p>
    <w:p w14:paraId="62784B02" w14:textId="77777777" w:rsidR="00AF703B" w:rsidRDefault="00AF703B" w:rsidP="00AF703B">
      <w:pPr>
        <w:pStyle w:val="B1"/>
        <w:ind w:left="852"/>
      </w:pPr>
      <w:r w:rsidRPr="00CF58E9">
        <w:t>-</w:t>
      </w:r>
      <w:r w:rsidRPr="00CF58E9">
        <w:tab/>
        <w:t>The IAB-MT only considers a cell as a candidate for cell selection if the cell system information broadcast indicates IAB support for the selected PLMN or the selected SNPN.</w:t>
      </w:r>
    </w:p>
    <w:p w14:paraId="63FA3887" w14:textId="77777777" w:rsidR="003C7B0B" w:rsidRDefault="003C7B0B" w:rsidP="003C7B0B">
      <w:pPr>
        <w:ind w:left="568" w:hanging="284"/>
        <w:rPr>
          <w:ins w:id="377" w:author="R2#123" w:date="2023-09-26T11:06:00Z"/>
        </w:rPr>
      </w:pPr>
      <w:ins w:id="378" w:author="R2#123" w:date="2023-09-26T11:06:00Z">
        <w:r w:rsidRPr="00CF58E9">
          <w:t>-</w:t>
        </w:r>
        <w:r w:rsidRPr="00CF58E9">
          <w:tab/>
          <w:t>The</w:t>
        </w:r>
        <w:r>
          <w:t xml:space="preserve"> mobile</w:t>
        </w:r>
        <w:r w:rsidRPr="00CF58E9">
          <w:t xml:space="preserve"> IAB-MT applies the cell selection procedure as described for the </w:t>
        </w:r>
        <w:r>
          <w:t>IAB-MT</w:t>
        </w:r>
        <w:r w:rsidRPr="00CF58E9">
          <w:t xml:space="preserve"> with the following differences:</w:t>
        </w:r>
      </w:ins>
    </w:p>
    <w:p w14:paraId="115780AB" w14:textId="0BD2A863" w:rsidR="003C7B0B" w:rsidRDefault="003C7B0B" w:rsidP="003C7B0B">
      <w:pPr>
        <w:pStyle w:val="B2"/>
        <w:ind w:left="864" w:hanging="288"/>
        <w:rPr>
          <w:ins w:id="379" w:author="R2#123" w:date="2023-09-26T11:06:00Z"/>
        </w:rPr>
      </w:pPr>
      <w:ins w:id="380" w:author="R2#123" w:date="2023-09-26T11:06:00Z">
        <w:r>
          <w:t xml:space="preserve">- The mobile </w:t>
        </w:r>
        <w:r w:rsidRPr="00CF58E9">
          <w:t xml:space="preserve">IAB-MT </w:t>
        </w:r>
        <w:del w:id="381" w:author="QC - R2#123b" w:date="2023-10-16T13:00:00Z">
          <w:r w:rsidDel="007B107C">
            <w:delText>also</w:delText>
          </w:r>
        </w:del>
      </w:ins>
      <w:ins w:id="382" w:author="QC - R2#123b" w:date="2023-10-16T13:00:00Z">
        <w:r w:rsidR="007B107C">
          <w:t>only</w:t>
        </w:r>
      </w:ins>
      <w:ins w:id="383" w:author="R2#123" w:date="2023-09-26T11:06:00Z">
        <w:r>
          <w:t xml:space="preserve"> c</w:t>
        </w:r>
        <w:r w:rsidRPr="00CF58E9">
          <w:t>onsider</w:t>
        </w:r>
        <w:r>
          <w:t>s</w:t>
        </w:r>
        <w:r w:rsidRPr="00CF58E9">
          <w:t xml:space="preserve"> </w:t>
        </w:r>
        <w:r>
          <w:t>a cell as a</w:t>
        </w:r>
        <w:r w:rsidRPr="00CF58E9">
          <w:t xml:space="preserve"> candidate </w:t>
        </w:r>
        <w:r>
          <w:t xml:space="preserve">cell </w:t>
        </w:r>
        <w:r w:rsidRPr="00CF58E9">
          <w:t xml:space="preserve">for cell selection </w:t>
        </w:r>
        <w:r>
          <w:t xml:space="preserve">if the cell </w:t>
        </w:r>
        <w:r w:rsidRPr="00CF58E9">
          <w:t xml:space="preserve">system information broadcast indicates </w:t>
        </w:r>
        <w:r>
          <w:t xml:space="preserve">mobile </w:t>
        </w:r>
        <w:r w:rsidRPr="00CF58E9">
          <w:t>IAB support</w:t>
        </w:r>
        <w:r>
          <w:t>.</w:t>
        </w:r>
      </w:ins>
    </w:p>
    <w:p w14:paraId="64EFC9A1" w14:textId="6DB96000" w:rsidR="003C7B0B" w:rsidDel="007B107C" w:rsidRDefault="003C7B0B" w:rsidP="003C7B0B">
      <w:pPr>
        <w:ind w:left="568"/>
        <w:rPr>
          <w:ins w:id="384" w:author="R2#123" w:date="2023-09-26T11:06:00Z"/>
          <w:del w:id="385" w:author="QC - R2#123b" w:date="2023-10-16T13:00:00Z"/>
          <w:noProof/>
        </w:rPr>
      </w:pPr>
      <w:ins w:id="386" w:author="R2#123" w:date="2023-09-26T11:06:00Z">
        <w:del w:id="387" w:author="QC - R2#123b" w:date="2023-10-16T13:00:00Z">
          <w:r w:rsidDel="007B107C">
            <w:rPr>
              <w:noProof/>
            </w:rPr>
            <w:delText xml:space="preserve">Editor’s NOTE: FFS on the functionality provided to the mobile IAB-node by a RAN that does not support mobile IAB. </w:delText>
          </w:r>
        </w:del>
      </w:ins>
    </w:p>
    <w:p w14:paraId="700CCC53" w14:textId="77777777" w:rsidR="008B2CC8" w:rsidRDefault="008B2CC8" w:rsidP="00AF703B">
      <w:pPr>
        <w:pStyle w:val="B2"/>
        <w:ind w:left="864" w:hanging="288"/>
        <w:rPr>
          <w:ins w:id="388" w:author="Qualcomm" w:date="2023-07-28T15:25:00Z"/>
        </w:rPr>
      </w:pPr>
    </w:p>
    <w:p w14:paraId="32B32699" w14:textId="77777777" w:rsidR="00AF703B" w:rsidRPr="00CF58E9" w:rsidRDefault="00AF703B" w:rsidP="00AF703B">
      <w:r w:rsidRPr="00CF58E9">
        <w:t>Transition to RRC_IDLE:</w:t>
      </w:r>
    </w:p>
    <w:p w14:paraId="1DDC79DA" w14:textId="77777777" w:rsidR="00AF703B" w:rsidRPr="00CF58E9" w:rsidRDefault="00AF703B" w:rsidP="00AF703B">
      <w:pPr>
        <w:pStyle w:val="B1"/>
      </w:pPr>
      <w:r w:rsidRPr="00CF58E9">
        <w:tab/>
        <w:t>On transition from RRC_CONNECTED or RRC_INACTIVE to RRC_IDLE, a UE should camp on a cell as result of cell selection according to the frequency be assigned by RRC in the state transition message if any.</w:t>
      </w:r>
    </w:p>
    <w:p w14:paraId="2E3B5180" w14:textId="77777777" w:rsidR="00AF703B" w:rsidRPr="00CF58E9" w:rsidRDefault="00AF703B" w:rsidP="00AF703B">
      <w:r w:rsidRPr="00CF58E9">
        <w:t>Recovery from out of coverage:</w:t>
      </w:r>
    </w:p>
    <w:p w14:paraId="34B262E8" w14:textId="77777777" w:rsidR="00AF703B" w:rsidRPr="00CF58E9" w:rsidRDefault="00AF703B" w:rsidP="00AF703B">
      <w:pPr>
        <w:pStyle w:val="B1"/>
      </w:pPr>
      <w:r w:rsidRPr="00CF58E9">
        <w:tab/>
        <w:t>The UE should attempt to find a suitable cell in the manner described for stored information or initial cell selection above. If no suitable cell is found on any frequency or RAT, the UE should attempt to find an acceptable cell.</w:t>
      </w:r>
    </w:p>
    <w:p w14:paraId="3A893C18" w14:textId="77777777" w:rsidR="00AF703B" w:rsidRDefault="00AF703B" w:rsidP="00AF703B">
      <w:r w:rsidRPr="00CF58E9">
        <w:t>In multi-beam operations, the cell quality is derived amongst the beams corresponding to the same cell (see clause 9.2.4).</w:t>
      </w:r>
    </w:p>
    <w:p w14:paraId="3DD32814" w14:textId="77777777" w:rsidR="00AF703B" w:rsidRPr="00630863" w:rsidRDefault="00AF703B" w:rsidP="00AF703B">
      <w:pPr>
        <w:rPr>
          <w:b/>
          <w:bCs/>
        </w:rPr>
      </w:pPr>
      <w:r w:rsidRPr="00630863">
        <w:rPr>
          <w:b/>
          <w:bCs/>
          <w:highlight w:val="yellow"/>
        </w:rPr>
        <w:t>&gt;&gt;&gt;&gt; Skip</w:t>
      </w:r>
    </w:p>
    <w:p w14:paraId="68B56C6B" w14:textId="77777777" w:rsidR="00AF703B" w:rsidRPr="00CF58E9" w:rsidRDefault="00AF703B" w:rsidP="00AF703B"/>
    <w:p w14:paraId="130D26F5" w14:textId="77777777" w:rsidR="00AF703B" w:rsidRPr="00CF58E9" w:rsidRDefault="00AF703B" w:rsidP="00AF703B">
      <w:pPr>
        <w:pStyle w:val="Heading3"/>
      </w:pPr>
      <w:bookmarkStart w:id="389" w:name="_Toc20387980"/>
      <w:bookmarkStart w:id="390" w:name="_Toc29376060"/>
      <w:bookmarkStart w:id="391" w:name="_Toc37231951"/>
      <w:bookmarkStart w:id="392" w:name="_Toc46502006"/>
      <w:bookmarkStart w:id="393" w:name="_Toc51971354"/>
      <w:bookmarkStart w:id="394" w:name="_Toc52551337"/>
      <w:bookmarkStart w:id="395" w:name="_Toc139018070"/>
      <w:r w:rsidRPr="00CF58E9">
        <w:t>9.2.3</w:t>
      </w:r>
      <w:r w:rsidRPr="00CF58E9">
        <w:tab/>
        <w:t>Mobility in RRC_CONNECTED</w:t>
      </w:r>
      <w:bookmarkEnd w:id="389"/>
      <w:bookmarkEnd w:id="390"/>
      <w:bookmarkEnd w:id="391"/>
      <w:bookmarkEnd w:id="392"/>
      <w:bookmarkEnd w:id="393"/>
      <w:bookmarkEnd w:id="394"/>
      <w:bookmarkEnd w:id="395"/>
    </w:p>
    <w:p w14:paraId="7A9C2F8F" w14:textId="77777777" w:rsidR="00AF703B" w:rsidRPr="00CF58E9" w:rsidRDefault="00AF703B" w:rsidP="00AF703B">
      <w:pPr>
        <w:pStyle w:val="Heading4"/>
      </w:pPr>
      <w:bookmarkStart w:id="396" w:name="_Toc20387981"/>
      <w:bookmarkStart w:id="397" w:name="_Toc29376061"/>
      <w:bookmarkStart w:id="398" w:name="_Toc37231952"/>
      <w:bookmarkStart w:id="399" w:name="_Toc46502007"/>
      <w:bookmarkStart w:id="400" w:name="_Toc51971355"/>
      <w:bookmarkStart w:id="401" w:name="_Toc52551338"/>
      <w:bookmarkStart w:id="402" w:name="_Toc139018071"/>
      <w:r w:rsidRPr="00CF58E9">
        <w:t>9.2.3.1</w:t>
      </w:r>
      <w:r w:rsidRPr="00CF58E9">
        <w:tab/>
        <w:t>Overview</w:t>
      </w:r>
      <w:bookmarkEnd w:id="396"/>
      <w:bookmarkEnd w:id="397"/>
      <w:bookmarkEnd w:id="398"/>
      <w:bookmarkEnd w:id="399"/>
      <w:bookmarkEnd w:id="400"/>
      <w:bookmarkEnd w:id="401"/>
      <w:bookmarkEnd w:id="402"/>
    </w:p>
    <w:p w14:paraId="54D987BF" w14:textId="77777777" w:rsidR="00AF703B" w:rsidRPr="00CF58E9" w:rsidRDefault="00AF703B" w:rsidP="00AF703B">
      <w:r w:rsidRPr="00CF58E9">
        <w:t>Network controlled mobility applies to UEs in RRC_CONNECTED and is categorized into two types of mobility: cell level mobility and beam level mobility. Beam level mobility includes intra-cell beam level mobility and inter-cell beam level mobility.</w:t>
      </w:r>
    </w:p>
    <w:p w14:paraId="38397B89" w14:textId="77777777" w:rsidR="00AF703B" w:rsidRPr="00CF58E9" w:rsidRDefault="00AF703B" w:rsidP="00AF703B">
      <w:r w:rsidRPr="00CF58E9">
        <w:rPr>
          <w:b/>
        </w:rPr>
        <w:t>Cell Level Mobility</w:t>
      </w:r>
      <w:r w:rsidRPr="00CF58E9">
        <w:t xml:space="preserve"> requires explicit RRC signalling to be triggered, </w:t>
      </w:r>
      <w:proofErr w:type="gramStart"/>
      <w:r w:rsidRPr="00CF58E9">
        <w:t>i.e.</w:t>
      </w:r>
      <w:proofErr w:type="gramEnd"/>
      <w:r w:rsidRPr="00CF58E9">
        <w:t xml:space="preserve"> handover. For inter-</w:t>
      </w:r>
      <w:proofErr w:type="spellStart"/>
      <w:r w:rsidRPr="00CF58E9">
        <w:t>gNB</w:t>
      </w:r>
      <w:proofErr w:type="spellEnd"/>
      <w:r w:rsidRPr="00CF58E9">
        <w:t xml:space="preserve"> handover, the signalling procedures consist of at least the following elemental components illustrated in Figure 9.2.3.1-1:</w:t>
      </w:r>
    </w:p>
    <w:p w14:paraId="104505BF" w14:textId="77777777" w:rsidR="00AF703B" w:rsidRPr="00CF58E9" w:rsidRDefault="00AF703B" w:rsidP="00AF703B">
      <w:pPr>
        <w:pStyle w:val="TH"/>
      </w:pPr>
      <w:r w:rsidRPr="00CF58E9">
        <w:rPr>
          <w:noProof/>
        </w:rPr>
        <w:object w:dxaOrig="9360" w:dyaOrig="4140" w14:anchorId="3A83B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pt;height:155.2pt" o:ole="">
            <v:imagedata r:id="rId18" o:title=""/>
          </v:shape>
          <o:OLEObject Type="Embed" ProgID="Mscgen.Chart" ShapeID="_x0000_i1025" DrawAspect="Content" ObjectID="_1758971965" r:id="rId19"/>
        </w:object>
      </w:r>
    </w:p>
    <w:p w14:paraId="42FA3519" w14:textId="77777777" w:rsidR="00AF703B" w:rsidRPr="00CF58E9" w:rsidRDefault="00AF703B" w:rsidP="00AF703B">
      <w:pPr>
        <w:pStyle w:val="TF"/>
      </w:pPr>
      <w:r w:rsidRPr="00CF58E9">
        <w:t>Figure 9.2.3.1-1: Inter-</w:t>
      </w:r>
      <w:proofErr w:type="spellStart"/>
      <w:r w:rsidRPr="00CF58E9">
        <w:t>gNB</w:t>
      </w:r>
      <w:proofErr w:type="spellEnd"/>
      <w:r w:rsidRPr="00CF58E9">
        <w:t xml:space="preserve"> handover procedures</w:t>
      </w:r>
    </w:p>
    <w:p w14:paraId="13D3C937" w14:textId="77777777" w:rsidR="00AF703B" w:rsidRPr="00CF58E9" w:rsidRDefault="00AF703B" w:rsidP="00AF703B">
      <w:pPr>
        <w:pStyle w:val="B1"/>
      </w:pPr>
      <w:r w:rsidRPr="00CF58E9">
        <w:t>1.</w:t>
      </w:r>
      <w:r w:rsidRPr="00CF58E9">
        <w:tab/>
        <w:t xml:space="preserve">The source </w:t>
      </w:r>
      <w:proofErr w:type="spellStart"/>
      <w:r w:rsidRPr="00CF58E9">
        <w:t>gNB</w:t>
      </w:r>
      <w:proofErr w:type="spellEnd"/>
      <w:r w:rsidRPr="00CF58E9">
        <w:t xml:space="preserve"> initiates handover and issues a HANDOVER REQUEST over the </w:t>
      </w:r>
      <w:proofErr w:type="spellStart"/>
      <w:r w:rsidRPr="00CF58E9">
        <w:t>Xn</w:t>
      </w:r>
      <w:proofErr w:type="spellEnd"/>
      <w:r w:rsidRPr="00CF58E9">
        <w:t xml:space="preserve"> interface.</w:t>
      </w:r>
    </w:p>
    <w:p w14:paraId="3EDB013F" w14:textId="77777777" w:rsidR="00AF703B" w:rsidRPr="00CF58E9" w:rsidRDefault="00AF703B" w:rsidP="00AF703B">
      <w:pPr>
        <w:pStyle w:val="B1"/>
      </w:pPr>
      <w:r w:rsidRPr="00CF58E9">
        <w:t>2.</w:t>
      </w:r>
      <w:r w:rsidRPr="00CF58E9">
        <w:tab/>
        <w:t xml:space="preserve">The target </w:t>
      </w:r>
      <w:proofErr w:type="spellStart"/>
      <w:r w:rsidRPr="00CF58E9">
        <w:t>gNB</w:t>
      </w:r>
      <w:proofErr w:type="spellEnd"/>
      <w:r w:rsidRPr="00CF58E9">
        <w:t xml:space="preserve"> performs admission control and provides the new RRC configuration as part of the HANDOVER REQUEST ACKNOWLEDGE.</w:t>
      </w:r>
    </w:p>
    <w:p w14:paraId="72CBA58D" w14:textId="77777777" w:rsidR="00AF703B" w:rsidRPr="00CF58E9" w:rsidRDefault="00AF703B" w:rsidP="00AF703B">
      <w:pPr>
        <w:pStyle w:val="B1"/>
      </w:pPr>
      <w:r w:rsidRPr="00CF58E9">
        <w:t>3.</w:t>
      </w:r>
      <w:r w:rsidRPr="00CF58E9">
        <w:tab/>
        <w:t xml:space="preserve">The source </w:t>
      </w:r>
      <w:proofErr w:type="spellStart"/>
      <w:r w:rsidRPr="00CF58E9">
        <w:t>gNB</w:t>
      </w:r>
      <w:proofErr w:type="spellEnd"/>
      <w:r w:rsidRPr="00CF58E9">
        <w:t xml:space="preserve"> provides the RRC configuration to the UE by forwarding the </w:t>
      </w:r>
      <w:proofErr w:type="spellStart"/>
      <w:r w:rsidRPr="00CF58E9">
        <w:rPr>
          <w:i/>
        </w:rPr>
        <w:t>RRCReconfiguration</w:t>
      </w:r>
      <w:proofErr w:type="spellEnd"/>
      <w:r w:rsidRPr="00CF58E9">
        <w:t xml:space="preserve"> message received in the HANDOVER REQUEST ACKNOWLEDGE. The </w:t>
      </w:r>
      <w:proofErr w:type="spellStart"/>
      <w:r w:rsidRPr="00CF58E9">
        <w:rPr>
          <w:i/>
        </w:rPr>
        <w:t>RRCReconfiguration</w:t>
      </w:r>
      <w:proofErr w:type="spellEnd"/>
      <w:r w:rsidRPr="00CF58E9">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CF58E9">
        <w:rPr>
          <w:i/>
        </w:rPr>
        <w:t>RRCReconfiguration</w:t>
      </w:r>
      <w:proofErr w:type="spellEnd"/>
      <w:r w:rsidRPr="00CF58E9">
        <w:t xml:space="preserve"> message. The access information to the target cell may include beam specific information, if any.</w:t>
      </w:r>
    </w:p>
    <w:p w14:paraId="099AFFFF" w14:textId="77777777" w:rsidR="00AF703B" w:rsidRPr="00CF58E9" w:rsidRDefault="00AF703B" w:rsidP="00AF703B">
      <w:pPr>
        <w:pStyle w:val="B1"/>
      </w:pPr>
      <w:r w:rsidRPr="00CF58E9">
        <w:t>4.</w:t>
      </w:r>
      <w:r w:rsidRPr="00CF58E9">
        <w:tab/>
        <w:t xml:space="preserve">The UE moves the RRC connection to the target </w:t>
      </w:r>
      <w:proofErr w:type="spellStart"/>
      <w:r w:rsidRPr="00CF58E9">
        <w:t>gNB</w:t>
      </w:r>
      <w:proofErr w:type="spellEnd"/>
      <w:r w:rsidRPr="00CF58E9">
        <w:t xml:space="preserve"> and replies with the </w:t>
      </w:r>
      <w:proofErr w:type="spellStart"/>
      <w:r w:rsidRPr="00CF58E9">
        <w:rPr>
          <w:i/>
        </w:rPr>
        <w:t>RRCReconfigurationComplete</w:t>
      </w:r>
      <w:proofErr w:type="spellEnd"/>
      <w:r w:rsidRPr="00CF58E9">
        <w:t>.</w:t>
      </w:r>
    </w:p>
    <w:p w14:paraId="1A5B9129" w14:textId="77777777" w:rsidR="00AF703B" w:rsidRPr="00CF58E9" w:rsidRDefault="00AF703B" w:rsidP="00AF703B">
      <w:pPr>
        <w:pStyle w:val="NO"/>
      </w:pPr>
      <w:r w:rsidRPr="00CF58E9">
        <w:t>NOTE 1:</w:t>
      </w:r>
      <w:r w:rsidRPr="00CF58E9">
        <w:tab/>
        <w:t>User Data can also be sent in step 4 if the grant allows.</w:t>
      </w:r>
    </w:p>
    <w:p w14:paraId="45DC9C39" w14:textId="77777777" w:rsidR="00AF703B" w:rsidRPr="00CF58E9" w:rsidRDefault="00AF703B" w:rsidP="00AF703B">
      <w:r w:rsidRPr="00CF58E9">
        <w:t xml:space="preserve">In case of DAPS handover, the UE continues the downlink user data reception from the source </w:t>
      </w:r>
      <w:proofErr w:type="spellStart"/>
      <w:r w:rsidRPr="00CF58E9">
        <w:t>gNB</w:t>
      </w:r>
      <w:proofErr w:type="spellEnd"/>
      <w:r w:rsidRPr="00CF58E9">
        <w:t xml:space="preserve"> until releasing the source cell and continues the uplink user data transmission to the source </w:t>
      </w:r>
      <w:proofErr w:type="spellStart"/>
      <w:r w:rsidRPr="00CF58E9">
        <w:t>gNB</w:t>
      </w:r>
      <w:proofErr w:type="spellEnd"/>
      <w:r w:rsidRPr="00CF58E9">
        <w:t xml:space="preserve"> until successful </w:t>
      </w:r>
      <w:proofErr w:type="gramStart"/>
      <w:r w:rsidRPr="00CF58E9">
        <w:t>random access</w:t>
      </w:r>
      <w:proofErr w:type="gramEnd"/>
      <w:r w:rsidRPr="00CF58E9">
        <w:t xml:space="preserve"> procedure to the target </w:t>
      </w:r>
      <w:proofErr w:type="spellStart"/>
      <w:r w:rsidRPr="00CF58E9">
        <w:t>gNB</w:t>
      </w:r>
      <w:proofErr w:type="spellEnd"/>
      <w:r w:rsidRPr="00CF58E9">
        <w:t>.</w:t>
      </w:r>
    </w:p>
    <w:p w14:paraId="3B6217BD" w14:textId="77777777" w:rsidR="00AF703B" w:rsidRPr="00CF58E9" w:rsidRDefault="00AF703B" w:rsidP="00AF703B">
      <w:r w:rsidRPr="00CF58E9">
        <w:t xml:space="preserve">Only </w:t>
      </w:r>
      <w:r w:rsidRPr="00CF58E9">
        <w:rPr>
          <w:rFonts w:eastAsia="Yu Mincho"/>
        </w:rPr>
        <w:t xml:space="preserve">source and target </w:t>
      </w:r>
      <w:proofErr w:type="spellStart"/>
      <w:r w:rsidRPr="00CF58E9">
        <w:t>PCell</w:t>
      </w:r>
      <w:proofErr w:type="spellEnd"/>
      <w:r w:rsidRPr="00CF58E9">
        <w:t xml:space="preserve"> </w:t>
      </w:r>
      <w:r w:rsidRPr="00CF58E9">
        <w:rPr>
          <w:rFonts w:eastAsia="Yu Mincho"/>
        </w:rPr>
        <w:t>are used</w:t>
      </w:r>
      <w:r w:rsidRPr="00CF58E9">
        <w:t xml:space="preserve"> during DAPS handover. CA, DC, SUL, multi-TRP</w:t>
      </w:r>
      <w:r w:rsidRPr="00CF58E9">
        <w:rPr>
          <w:rFonts w:eastAsia="SimSun"/>
          <w:lang w:eastAsia="zh-CN"/>
        </w:rPr>
        <w:t>, EHC, CHO</w:t>
      </w:r>
      <w:r w:rsidRPr="00CF58E9">
        <w:rPr>
          <w:lang w:eastAsia="zh-CN"/>
        </w:rPr>
        <w:t>, UDC</w:t>
      </w:r>
      <w:r w:rsidRPr="00CF58E9">
        <w:rPr>
          <w:rFonts w:eastAsia="SimSun"/>
          <w:lang w:eastAsia="zh-CN"/>
        </w:rPr>
        <w:t xml:space="preserve">, NR </w:t>
      </w:r>
      <w:proofErr w:type="spellStart"/>
      <w:r w:rsidRPr="00CF58E9">
        <w:rPr>
          <w:rFonts w:eastAsia="SimSun"/>
          <w:lang w:eastAsia="zh-CN"/>
        </w:rPr>
        <w:t>sidelink</w:t>
      </w:r>
      <w:proofErr w:type="spellEnd"/>
      <w:r w:rsidRPr="00CF58E9">
        <w:rPr>
          <w:rFonts w:eastAsia="SimSun"/>
          <w:lang w:eastAsia="zh-CN"/>
        </w:rPr>
        <w:t xml:space="preserve"> configurations and V2X </w:t>
      </w:r>
      <w:proofErr w:type="spellStart"/>
      <w:r w:rsidRPr="00CF58E9">
        <w:rPr>
          <w:rFonts w:eastAsia="SimSun"/>
          <w:lang w:eastAsia="zh-CN"/>
        </w:rPr>
        <w:t>sidelink</w:t>
      </w:r>
      <w:proofErr w:type="spellEnd"/>
      <w:r w:rsidRPr="00CF58E9">
        <w:rPr>
          <w:rFonts w:eastAsia="SimSun"/>
          <w:lang w:eastAsia="zh-CN"/>
        </w:rPr>
        <w:t xml:space="preserve"> configurations</w:t>
      </w:r>
      <w:r w:rsidRPr="00CF58E9">
        <w:t xml:space="preserve"> are released by the source </w:t>
      </w:r>
      <w:proofErr w:type="spellStart"/>
      <w:r w:rsidRPr="00CF58E9">
        <w:t>gNB</w:t>
      </w:r>
      <w:proofErr w:type="spellEnd"/>
      <w:r w:rsidRPr="00CF58E9">
        <w:t xml:space="preserve"> before the handover command is sent to the UE and are not configured by the target </w:t>
      </w:r>
      <w:proofErr w:type="spellStart"/>
      <w:r w:rsidRPr="00CF58E9">
        <w:t>gNB</w:t>
      </w:r>
      <w:proofErr w:type="spellEnd"/>
      <w:r w:rsidRPr="00CF58E9">
        <w:t xml:space="preserve"> until the DAPS handover has completed (</w:t>
      </w:r>
      <w:proofErr w:type="gramStart"/>
      <w:r w:rsidRPr="00CF58E9">
        <w:t>i.e.</w:t>
      </w:r>
      <w:proofErr w:type="gramEnd"/>
      <w:r w:rsidRPr="00CF58E9">
        <w:t xml:space="preserve"> at earliest in the same message that releases the source </w:t>
      </w:r>
      <w:proofErr w:type="spellStart"/>
      <w:r w:rsidRPr="00CF58E9">
        <w:t>PCell</w:t>
      </w:r>
      <w:proofErr w:type="spellEnd"/>
      <w:r w:rsidRPr="00CF58E9">
        <w:t>).</w:t>
      </w:r>
    </w:p>
    <w:p w14:paraId="3D35901E" w14:textId="77777777" w:rsidR="00AF703B" w:rsidRPr="00CF58E9" w:rsidRDefault="00AF703B" w:rsidP="00AF703B">
      <w:r w:rsidRPr="00CF58E9">
        <w:t>The handover mechanism triggered by RRC requires the UE at least to reset the MAC entity and re-establish RLC, except for DAPS handover, where upon reception of the handover command, the UE:</w:t>
      </w:r>
    </w:p>
    <w:p w14:paraId="4AE69C4D" w14:textId="77777777" w:rsidR="00AF703B" w:rsidRPr="00CF58E9" w:rsidRDefault="00AF703B" w:rsidP="00AF703B">
      <w:pPr>
        <w:pStyle w:val="B1"/>
      </w:pPr>
      <w:r w:rsidRPr="00CF58E9">
        <w:t>-</w:t>
      </w:r>
      <w:r w:rsidRPr="00CF58E9">
        <w:tab/>
        <w:t xml:space="preserve">Creates a MAC entity for </w:t>
      </w:r>
      <w:proofErr w:type="gramStart"/>
      <w:r w:rsidRPr="00CF58E9">
        <w:t>target;</w:t>
      </w:r>
      <w:proofErr w:type="gramEnd"/>
    </w:p>
    <w:p w14:paraId="0C0701CE" w14:textId="77777777" w:rsidR="00AF703B" w:rsidRPr="00CF58E9" w:rsidRDefault="00AF703B" w:rsidP="00AF703B">
      <w:pPr>
        <w:pStyle w:val="B1"/>
      </w:pPr>
      <w:r w:rsidRPr="00CF58E9">
        <w:t>-</w:t>
      </w:r>
      <w:r w:rsidRPr="00CF58E9">
        <w:tab/>
        <w:t xml:space="preserve">Establishes the RLC entity and an associated DTCH logical channel for target for each DRB configured with </w:t>
      </w:r>
      <w:proofErr w:type="gramStart"/>
      <w:r w:rsidRPr="00CF58E9">
        <w:t>DAPS;</w:t>
      </w:r>
      <w:proofErr w:type="gramEnd"/>
    </w:p>
    <w:p w14:paraId="03DCE86C" w14:textId="77777777" w:rsidR="00AF703B" w:rsidRPr="00CF58E9" w:rsidRDefault="00AF703B" w:rsidP="00AF703B">
      <w:pPr>
        <w:pStyle w:val="B1"/>
      </w:pPr>
      <w:bookmarkStart w:id="403" w:name="_Hlk22837273"/>
      <w:r w:rsidRPr="00CF58E9">
        <w:t>-</w:t>
      </w:r>
      <w:r w:rsidRPr="00CF58E9">
        <w:tab/>
        <w:t xml:space="preserve">For each DRB configured with DAPS, reconfigures the PDCP entity with separate security and ROHC functions for source and target and associates them with the RLC entities configured by source and target </w:t>
      </w:r>
      <w:proofErr w:type="gramStart"/>
      <w:r w:rsidRPr="00CF58E9">
        <w:t>respectively;</w:t>
      </w:r>
      <w:proofErr w:type="gramEnd"/>
    </w:p>
    <w:bookmarkEnd w:id="403"/>
    <w:p w14:paraId="4CCD2DA2" w14:textId="77777777" w:rsidR="00AF703B" w:rsidRPr="00CF58E9" w:rsidRDefault="00AF703B" w:rsidP="00AF703B">
      <w:pPr>
        <w:pStyle w:val="B1"/>
      </w:pPr>
      <w:r w:rsidRPr="00CF58E9">
        <w:t>-</w:t>
      </w:r>
      <w:r w:rsidRPr="00CF58E9">
        <w:tab/>
        <w:t>Retains the rest of the source configurations until release of the source.</w:t>
      </w:r>
    </w:p>
    <w:p w14:paraId="765C74BE" w14:textId="77777777" w:rsidR="00AF703B" w:rsidRPr="00CF58E9" w:rsidRDefault="00AF703B" w:rsidP="00AF703B">
      <w:pPr>
        <w:pStyle w:val="NO"/>
        <w:rPr>
          <w:lang w:eastAsia="zh-CN"/>
        </w:rPr>
      </w:pPr>
      <w:r w:rsidRPr="00CF58E9">
        <w:t>NOTE 2:</w:t>
      </w:r>
      <w:r w:rsidRPr="00CF58E9">
        <w:tab/>
        <w:t>Void.</w:t>
      </w:r>
    </w:p>
    <w:p w14:paraId="53F79582" w14:textId="77777777" w:rsidR="00AF703B" w:rsidRPr="00CF58E9" w:rsidRDefault="00AF703B" w:rsidP="00AF703B">
      <w:pPr>
        <w:pStyle w:val="NO"/>
      </w:pPr>
      <w:r w:rsidRPr="00CF58E9">
        <w:t>NOTE 3:</w:t>
      </w:r>
      <w:r w:rsidRPr="00CF58E9">
        <w:tab/>
        <w:t>Void.</w:t>
      </w:r>
    </w:p>
    <w:p w14:paraId="5C2F7910" w14:textId="77777777" w:rsidR="00AF703B" w:rsidRPr="00CF58E9" w:rsidRDefault="00AF703B" w:rsidP="00AF703B">
      <w:r w:rsidRPr="00CF58E9">
        <w:rPr>
          <w:lang w:eastAsia="zh-CN"/>
        </w:rPr>
        <w:t>RRC managed handovers with and without PDCP entity re-establishment are both supported.</w:t>
      </w:r>
      <w:r w:rsidRPr="00CF58E9">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244436AD" w14:textId="77777777" w:rsidR="00AF703B" w:rsidRPr="00CF58E9" w:rsidRDefault="00AF703B" w:rsidP="00AF703B">
      <w:r w:rsidRPr="00CF58E9">
        <w:lastRenderedPageBreak/>
        <w:t xml:space="preserve">Data forwarding, in-sequence delivery and duplication avoidance at handover can be guaranteed when the target </w:t>
      </w:r>
      <w:proofErr w:type="spellStart"/>
      <w:r w:rsidRPr="00CF58E9">
        <w:t>gNB</w:t>
      </w:r>
      <w:proofErr w:type="spellEnd"/>
      <w:r w:rsidRPr="00CF58E9">
        <w:t xml:space="preserve"> uses the same DRB configuration as the source </w:t>
      </w:r>
      <w:proofErr w:type="spellStart"/>
      <w:r w:rsidRPr="00CF58E9">
        <w:t>gNB</w:t>
      </w:r>
      <w:proofErr w:type="spellEnd"/>
      <w:r w:rsidRPr="00CF58E9">
        <w:t>.</w:t>
      </w:r>
    </w:p>
    <w:p w14:paraId="67F258D9" w14:textId="77777777" w:rsidR="00AF703B" w:rsidRPr="00CF58E9" w:rsidRDefault="00AF703B" w:rsidP="00AF703B">
      <w:pPr>
        <w:rPr>
          <w:lang w:eastAsia="en-GB"/>
        </w:rPr>
      </w:pPr>
      <w:r w:rsidRPr="00CF58E9">
        <w:t>Timer based handover failure procedure is supported in NR. RRC connection re-establishment procedure is used for recovering from handover failure except in certain CHO or DAPS handover scenarios:</w:t>
      </w:r>
    </w:p>
    <w:p w14:paraId="57475A0B" w14:textId="77777777" w:rsidR="00AF703B" w:rsidRPr="00CF58E9" w:rsidRDefault="00AF703B" w:rsidP="00AF703B">
      <w:pPr>
        <w:pStyle w:val="B1"/>
      </w:pPr>
      <w:r w:rsidRPr="00CF58E9">
        <w:t>-</w:t>
      </w:r>
      <w:r w:rsidRPr="00CF58E9">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7563056" w14:textId="77777777" w:rsidR="00AF703B" w:rsidRPr="00CF58E9" w:rsidRDefault="00AF703B" w:rsidP="00AF703B">
      <w:pPr>
        <w:pStyle w:val="B1"/>
      </w:pPr>
      <w:r w:rsidRPr="00CF58E9">
        <w:t>-</w:t>
      </w:r>
      <w:r w:rsidRPr="00CF58E9">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708932FF" w14:textId="77777777" w:rsidR="00AF703B" w:rsidRPr="00CF58E9" w:rsidRDefault="00AF703B" w:rsidP="00AF703B">
      <w:pPr>
        <w:rPr>
          <w:lang w:eastAsia="zh-CN"/>
        </w:rPr>
      </w:pPr>
      <w:r w:rsidRPr="00CF58E9">
        <w:rPr>
          <w:lang w:eastAsia="zh-CN"/>
        </w:rPr>
        <w:t xml:space="preserve">DAPS handover for </w:t>
      </w:r>
      <w:proofErr w:type="gramStart"/>
      <w:r w:rsidRPr="00CF58E9">
        <w:rPr>
          <w:lang w:eastAsia="zh-CN"/>
        </w:rPr>
        <w:t>FR2 to FR2</w:t>
      </w:r>
      <w:proofErr w:type="gramEnd"/>
      <w:r w:rsidRPr="00CF58E9">
        <w:rPr>
          <w:lang w:eastAsia="zh-CN"/>
        </w:rPr>
        <w:t xml:space="preserve"> case is not supported in this release of the specification.</w:t>
      </w:r>
    </w:p>
    <w:p w14:paraId="5A766615" w14:textId="25E63212" w:rsidR="00AF703B" w:rsidRDefault="00AF703B" w:rsidP="00AF703B">
      <w:pPr>
        <w:rPr>
          <w:ins w:id="404" w:author="Qualcomm" w:date="2023-07-28T16:39:00Z"/>
        </w:rPr>
      </w:pPr>
      <w:r w:rsidRPr="00CF58E9">
        <w:t>The handover of the IAB-MT in SA mode follows the same procedure as described for the UE. After the backhaul has been established, the handover of the IAB-MT is part of the intra-CU</w:t>
      </w:r>
      <w:r>
        <w:t xml:space="preserve"> </w:t>
      </w:r>
      <w:ins w:id="405" w:author="R2#123" w:date="2023-09-26T11:06:00Z">
        <w:r w:rsidR="003C7B0B">
          <w:t xml:space="preserve">or inter-CU </w:t>
        </w:r>
      </w:ins>
      <w:r w:rsidRPr="00CF58E9">
        <w:t>topology adaptation procedure</w:t>
      </w:r>
      <w:ins w:id="406" w:author="Qualcomm" w:date="2023-07-28T16:39:00Z">
        <w:r>
          <w:t>s</w:t>
        </w:r>
      </w:ins>
      <w:r w:rsidRPr="00CF58E9">
        <w:t xml:space="preserve"> defined in TS 38.401 [4]. Modifications to the configuration of BAP sublayer and higher protocol layers above the BAP sublayer are described in TS 38.401 [4].</w:t>
      </w:r>
    </w:p>
    <w:p w14:paraId="7952D2CB" w14:textId="77777777" w:rsidR="003C7B0B" w:rsidRDefault="003C7B0B" w:rsidP="003C7B0B">
      <w:pPr>
        <w:rPr>
          <w:ins w:id="407" w:author="R2#123" w:date="2023-09-26T11:06:00Z"/>
        </w:rPr>
      </w:pPr>
      <w:ins w:id="408" w:author="R2#123" w:date="2023-09-26T11:06:00Z">
        <w:r>
          <w:t xml:space="preserve">The handover of the mobile IAB-MT </w:t>
        </w:r>
        <w:r w:rsidRPr="00CF58E9">
          <w:t>follows the same procedure as described for the UE.</w:t>
        </w:r>
        <w:r>
          <w:t xml:space="preserve"> After the backhaul has been established, the handover of the mobile IAB-MT is part of the mobile IAB-MT migration procedure defined in TS 38.401 [4].</w:t>
        </w:r>
      </w:ins>
    </w:p>
    <w:p w14:paraId="507E6FE2" w14:textId="77777777" w:rsidR="00AF703B" w:rsidRPr="00CF58E9" w:rsidRDefault="00AF703B" w:rsidP="00AF703B">
      <w:r w:rsidRPr="00CF58E9">
        <w:rPr>
          <w:b/>
        </w:rPr>
        <w:t xml:space="preserve">Beam Level Mobility </w:t>
      </w:r>
      <w:r w:rsidRPr="00CF58E9">
        <w:t xml:space="preserve">does not require explicit RRC signalling to be triggered. Beam level mobility can be within a cell, or between cells, the latter is referred to as </w:t>
      </w:r>
      <w:r w:rsidRPr="00CF58E9">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CF58E9">
        <w:t xml:space="preserve"> The </w:t>
      </w:r>
      <w:proofErr w:type="spellStart"/>
      <w:r w:rsidRPr="00CF58E9">
        <w:t>gNB</w:t>
      </w:r>
      <w:proofErr w:type="spellEnd"/>
      <w:r w:rsidRPr="00CF58E9">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1D971343" w14:textId="77777777" w:rsidR="00AF703B" w:rsidRDefault="00AF703B" w:rsidP="00AF703B">
      <w:pPr>
        <w:rPr>
          <w:shd w:val="clear" w:color="auto" w:fill="FFFFFF"/>
        </w:rPr>
      </w:pPr>
      <w:r w:rsidRPr="00CF58E9">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4B3D7433" w14:textId="77777777" w:rsidR="00AF703B" w:rsidRDefault="00AF703B">
      <w:pPr>
        <w:rPr>
          <w:noProof/>
        </w:rPr>
      </w:pPr>
    </w:p>
    <w:p w14:paraId="4369DEE8"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44C33759" w14:textId="77777777" w:rsidTr="00A53B32">
        <w:tc>
          <w:tcPr>
            <w:tcW w:w="9629" w:type="dxa"/>
            <w:shd w:val="clear" w:color="auto" w:fill="FFFFCC"/>
          </w:tcPr>
          <w:p w14:paraId="4F993CED" w14:textId="64A9762F"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End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78787516" w14:textId="77777777" w:rsidR="005B232A" w:rsidRDefault="005B232A">
      <w:pPr>
        <w:rPr>
          <w:noProof/>
        </w:rPr>
      </w:pPr>
    </w:p>
    <w:p w14:paraId="2B34293A" w14:textId="77777777" w:rsidR="005B232A" w:rsidRDefault="005B232A">
      <w:pPr>
        <w:rPr>
          <w:noProof/>
        </w:rPr>
      </w:pPr>
    </w:p>
    <w:p w14:paraId="0B1E5577" w14:textId="77777777" w:rsidR="005B232A" w:rsidRDefault="005B232A" w:rsidP="005B232A">
      <w:pPr>
        <w:pStyle w:val="Heading1"/>
      </w:pPr>
      <w:bookmarkStart w:id="409" w:name="_Toc20388082"/>
      <w:bookmarkStart w:id="410" w:name="_Toc29376164"/>
      <w:bookmarkStart w:id="411" w:name="_Toc37232087"/>
      <w:bookmarkStart w:id="412" w:name="_Toc46502173"/>
      <w:bookmarkStart w:id="413" w:name="_Toc51971521"/>
      <w:bookmarkStart w:id="414" w:name="_Toc52551504"/>
      <w:bookmarkStart w:id="415" w:name="_Toc124536383"/>
      <w:r>
        <w:t>Running CR Annex:</w:t>
      </w:r>
      <w:bookmarkEnd w:id="409"/>
      <w:bookmarkEnd w:id="410"/>
      <w:bookmarkEnd w:id="411"/>
      <w:bookmarkEnd w:id="412"/>
      <w:bookmarkEnd w:id="413"/>
      <w:bookmarkEnd w:id="414"/>
      <w:bookmarkEnd w:id="415"/>
      <w:r>
        <w:t xml:space="preserve"> Meeting Agreements</w:t>
      </w:r>
    </w:p>
    <w:p w14:paraId="25C15CF8" w14:textId="77777777" w:rsidR="005B232A" w:rsidRPr="008C497F" w:rsidRDefault="005B232A" w:rsidP="005B232A">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00210FFD" w14:textId="0F6F08BF" w:rsidR="00A16F03" w:rsidRPr="00A34003" w:rsidRDefault="00A16F03" w:rsidP="00A16F03">
      <w:pPr>
        <w:pStyle w:val="BodyText"/>
        <w:rPr>
          <w:i/>
          <w:iCs/>
        </w:rPr>
      </w:pPr>
      <w:r w:rsidRPr="00A34003">
        <w:rPr>
          <w:i/>
          <w:iCs/>
        </w:rPr>
        <w:t>RAN2#119 agreements:</w:t>
      </w:r>
    </w:p>
    <w:tbl>
      <w:tblPr>
        <w:tblStyle w:val="TableGrid"/>
        <w:tblW w:w="0" w:type="auto"/>
        <w:tblLook w:val="04A0" w:firstRow="1" w:lastRow="0" w:firstColumn="1" w:lastColumn="0" w:noHBand="0" w:noVBand="1"/>
      </w:tblPr>
      <w:tblGrid>
        <w:gridCol w:w="9629"/>
      </w:tblGrid>
      <w:tr w:rsidR="00A16F03" w14:paraId="0FA80D27" w14:textId="77777777" w:rsidTr="00A16F03">
        <w:tc>
          <w:tcPr>
            <w:tcW w:w="9629" w:type="dxa"/>
          </w:tcPr>
          <w:p w14:paraId="3D0D440B" w14:textId="77777777" w:rsidR="00A16F03" w:rsidRPr="00A16F03" w:rsidRDefault="00A16F03" w:rsidP="004A5E85">
            <w:pPr>
              <w:pStyle w:val="BodyText"/>
              <w:spacing w:before="60" w:after="60"/>
              <w:rPr>
                <w:b/>
                <w:bCs/>
              </w:rPr>
            </w:pPr>
            <w:r w:rsidRPr="00A16F03">
              <w:rPr>
                <w:b/>
                <w:bCs/>
              </w:rPr>
              <w:t>8.12.1</w:t>
            </w:r>
            <w:r w:rsidRPr="00A16F03">
              <w:rPr>
                <w:b/>
                <w:bCs/>
              </w:rPr>
              <w:tab/>
              <w:t>Organizational</w:t>
            </w:r>
          </w:p>
          <w:p w14:paraId="1AACF934"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The following Points are Endorsed, </w:t>
            </w:r>
            <w:proofErr w:type="gramStart"/>
            <w:r w:rsidRPr="00A16F03">
              <w:rPr>
                <w:b w:val="0"/>
                <w:bCs/>
                <w:sz w:val="18"/>
                <w:szCs w:val="22"/>
              </w:rPr>
              <w:t>i.e.</w:t>
            </w:r>
            <w:proofErr w:type="gramEnd"/>
            <w:r w:rsidRPr="00A16F03">
              <w:rPr>
                <w:b w:val="0"/>
                <w:bCs/>
                <w:sz w:val="18"/>
                <w:szCs w:val="22"/>
              </w:rPr>
              <w:t xml:space="preserve"> for the plan for next meeting (after one round of discussion at R2 119-e): </w:t>
            </w:r>
          </w:p>
          <w:p w14:paraId="78E10173"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P1: RAN2 to discuss scenarios, if and where enhancements to cell (re-)selection to/from the mobile IAB-node apply, </w:t>
            </w:r>
            <w:proofErr w:type="gramStart"/>
            <w:r w:rsidRPr="00A16F03">
              <w:rPr>
                <w:b w:val="0"/>
                <w:bCs/>
                <w:sz w:val="18"/>
                <w:szCs w:val="22"/>
              </w:rPr>
              <w:t>e.g.</w:t>
            </w:r>
            <w:proofErr w:type="gramEnd"/>
            <w:r w:rsidRPr="00A16F03">
              <w:rPr>
                <w:b w:val="0"/>
                <w:bCs/>
                <w:sz w:val="18"/>
                <w:szCs w:val="22"/>
              </w:rPr>
              <w:t xml:space="preserve"> based on mobile IAB-node broadcast parameter (this point doesn’t preclude other potential usage of </w:t>
            </w:r>
            <w:proofErr w:type="spellStart"/>
            <w:r w:rsidRPr="00A16F03">
              <w:rPr>
                <w:b w:val="0"/>
                <w:bCs/>
                <w:sz w:val="18"/>
                <w:szCs w:val="22"/>
              </w:rPr>
              <w:t>Bcast</w:t>
            </w:r>
            <w:proofErr w:type="spellEnd"/>
            <w:r w:rsidRPr="00A16F03">
              <w:rPr>
                <w:b w:val="0"/>
                <w:bCs/>
                <w:sz w:val="18"/>
                <w:szCs w:val="22"/>
              </w:rPr>
              <w:t xml:space="preserve"> info).</w:t>
            </w:r>
          </w:p>
          <w:p w14:paraId="6B019681"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P2: Can discuss whether </w:t>
            </w:r>
            <w:proofErr w:type="gramStart"/>
            <w:r w:rsidRPr="00A16F03">
              <w:rPr>
                <w:b w:val="0"/>
                <w:bCs/>
                <w:sz w:val="18"/>
                <w:szCs w:val="22"/>
              </w:rPr>
              <w:t>The</w:t>
            </w:r>
            <w:proofErr w:type="gramEnd"/>
            <w:r w:rsidRPr="00A16F03">
              <w:rPr>
                <w:b w:val="0"/>
                <w:bCs/>
                <w:sz w:val="18"/>
                <w:szCs w:val="22"/>
              </w:rPr>
              <w:t xml:space="preserve"> mobile IAB-MT need to send a mobile-IAB indication (capability or mobility) to the IAB-donor-CU,</w:t>
            </w:r>
          </w:p>
          <w:p w14:paraId="36F7CB4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lastRenderedPageBreak/>
              <w:t xml:space="preserve">P3: For “dual-DU-way” of doing full migration, RAN2 may discuss whether the legacy UE should see the two logical cells/DUs as separate or same physical cell(s), and what procedure(s) the legacy UE needs to perform in either case. </w:t>
            </w:r>
          </w:p>
          <w:p w14:paraId="5B3E125F"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7753AD7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6B6CE022" w14:textId="77777777" w:rsidR="00CE35B7" w:rsidRDefault="00CE35B7" w:rsidP="004A5E85">
            <w:pPr>
              <w:pStyle w:val="BodyText"/>
              <w:spacing w:before="60" w:after="60"/>
              <w:rPr>
                <w:b/>
                <w:bCs/>
              </w:rPr>
            </w:pPr>
          </w:p>
          <w:p w14:paraId="0B28487B" w14:textId="4190CF48" w:rsidR="00A16F03" w:rsidRPr="00A16F03" w:rsidRDefault="00A16F03" w:rsidP="004A5E85">
            <w:pPr>
              <w:pStyle w:val="BodyText"/>
              <w:spacing w:before="60" w:after="60"/>
              <w:rPr>
                <w:b/>
                <w:bCs/>
              </w:rPr>
            </w:pPr>
            <w:r w:rsidRPr="00A16F03">
              <w:rPr>
                <w:b/>
                <w:bCs/>
              </w:rPr>
              <w:t>8.12.2</w:t>
            </w:r>
            <w:r w:rsidRPr="00A16F03">
              <w:rPr>
                <w:b/>
                <w:bCs/>
              </w:rPr>
              <w:tab/>
              <w:t>Mobility Enhancements</w:t>
            </w:r>
          </w:p>
          <w:p w14:paraId="4F9811A3" w14:textId="77777777" w:rsidR="00A16F03" w:rsidRPr="00712B01" w:rsidRDefault="00A16F03" w:rsidP="004A5E85">
            <w:pPr>
              <w:pStyle w:val="BoldComments"/>
              <w:spacing w:before="60"/>
              <w:rPr>
                <w:b w:val="0"/>
                <w:bCs/>
                <w:i/>
                <w:iCs/>
                <w:sz w:val="18"/>
                <w:szCs w:val="22"/>
                <w:lang w:val="en-GB"/>
              </w:rPr>
            </w:pPr>
            <w:r w:rsidRPr="00712B01">
              <w:rPr>
                <w:b w:val="0"/>
                <w:bCs/>
                <w:i/>
                <w:iCs/>
                <w:sz w:val="18"/>
                <w:szCs w:val="22"/>
                <w:lang w:val="en-GB"/>
              </w:rPr>
              <w:t>Basic Aspects</w:t>
            </w:r>
          </w:p>
          <w:p w14:paraId="17E98D28"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The method of not broadcasting “</w:t>
            </w:r>
            <w:proofErr w:type="spellStart"/>
            <w:r w:rsidRPr="00D73854">
              <w:rPr>
                <w:b w:val="0"/>
                <w:bCs/>
                <w:sz w:val="18"/>
                <w:szCs w:val="22"/>
                <w:highlight w:val="yellow"/>
              </w:rPr>
              <w:t>iab</w:t>
            </w:r>
            <w:proofErr w:type="spellEnd"/>
            <w:r w:rsidRPr="00D73854">
              <w:rPr>
                <w:b w:val="0"/>
                <w:bCs/>
                <w:sz w:val="18"/>
                <w:szCs w:val="22"/>
                <w:highlight w:val="yellow"/>
              </w:rPr>
              <w:t>-Support” indication, is sufficient to prevent other IAB-node from accessing mobile IAB (without further spec impact).</w:t>
            </w:r>
          </w:p>
          <w:p w14:paraId="75D9036E"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14:paraId="2165933E" w14:textId="77777777" w:rsidR="00A16F03" w:rsidRPr="00A16F03" w:rsidRDefault="00A16F03" w:rsidP="004A5E85">
            <w:pPr>
              <w:spacing w:before="60" w:after="60"/>
              <w:rPr>
                <w:bCs/>
                <w:color w:val="FF0000"/>
                <w:sz w:val="16"/>
                <w:szCs w:val="16"/>
              </w:rPr>
            </w:pPr>
          </w:p>
          <w:p w14:paraId="50CE63CD" w14:textId="77777777" w:rsidR="00A16F03" w:rsidRPr="00712B01" w:rsidRDefault="00A16F03" w:rsidP="004A5E85">
            <w:pPr>
              <w:pStyle w:val="BoldComments"/>
              <w:spacing w:before="60"/>
              <w:rPr>
                <w:b w:val="0"/>
                <w:bCs/>
                <w:i/>
                <w:iCs/>
                <w:sz w:val="18"/>
                <w:szCs w:val="22"/>
              </w:rPr>
            </w:pPr>
            <w:r w:rsidRPr="00712B01">
              <w:rPr>
                <w:b w:val="0"/>
                <w:bCs/>
                <w:i/>
                <w:iCs/>
                <w:sz w:val="18"/>
                <w:szCs w:val="22"/>
              </w:rPr>
              <w:t>Group Mobility</w:t>
            </w:r>
          </w:p>
          <w:p w14:paraId="18D784B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that CHO or delayed RRC config could be the baseline for group mobility (FFS if could be applicable for mobility of IAB MT), </w:t>
            </w:r>
            <w:proofErr w:type="gramStart"/>
            <w:r w:rsidRPr="00A16F03">
              <w:rPr>
                <w:b w:val="0"/>
                <w:bCs/>
                <w:sz w:val="18"/>
                <w:szCs w:val="22"/>
              </w:rPr>
              <w:t>i.e.</w:t>
            </w:r>
            <w:proofErr w:type="gramEnd"/>
            <w:r w:rsidRPr="00A16F03">
              <w:rPr>
                <w:b w:val="0"/>
                <w:bCs/>
                <w:sz w:val="18"/>
                <w:szCs w:val="22"/>
              </w:rPr>
              <w:t xml:space="preserve"> with a preparation in advance (not immediately) of the execution. </w:t>
            </w:r>
          </w:p>
          <w:p w14:paraId="28CE5BE4" w14:textId="77777777" w:rsidR="00A16F03" w:rsidRDefault="00A16F03" w:rsidP="005B232A">
            <w:pPr>
              <w:pStyle w:val="BodyText"/>
              <w:rPr>
                <w:i/>
                <w:iCs/>
              </w:rPr>
            </w:pPr>
          </w:p>
        </w:tc>
      </w:tr>
    </w:tbl>
    <w:p w14:paraId="6B474702" w14:textId="77777777" w:rsidR="00A16F03" w:rsidRDefault="00A16F03" w:rsidP="005B232A">
      <w:pPr>
        <w:pStyle w:val="BodyText"/>
        <w:rPr>
          <w:i/>
          <w:iCs/>
        </w:rPr>
      </w:pPr>
    </w:p>
    <w:p w14:paraId="06186C6A" w14:textId="287C11B7" w:rsidR="005B232A" w:rsidRPr="00A34003" w:rsidRDefault="005B232A" w:rsidP="005B232A">
      <w:pPr>
        <w:pStyle w:val="BodyText"/>
        <w:rPr>
          <w:i/>
          <w:iCs/>
        </w:rPr>
      </w:pPr>
      <w:r w:rsidRPr="00A34003">
        <w:rPr>
          <w:i/>
          <w:iCs/>
        </w:rPr>
        <w:t>RAN2#119-bis-e agreements:</w:t>
      </w:r>
    </w:p>
    <w:tbl>
      <w:tblPr>
        <w:tblStyle w:val="TableGrid"/>
        <w:tblW w:w="0" w:type="auto"/>
        <w:tblLook w:val="04A0" w:firstRow="1" w:lastRow="0" w:firstColumn="1" w:lastColumn="0" w:noHBand="0" w:noVBand="1"/>
      </w:tblPr>
      <w:tblGrid>
        <w:gridCol w:w="9629"/>
      </w:tblGrid>
      <w:tr w:rsidR="00CE35B7" w14:paraId="67D73BAA" w14:textId="77777777" w:rsidTr="00CE35B7">
        <w:tc>
          <w:tcPr>
            <w:tcW w:w="9629" w:type="dxa"/>
          </w:tcPr>
          <w:p w14:paraId="1936A3E4" w14:textId="77777777" w:rsidR="00CE35B7" w:rsidRPr="00CE35B7" w:rsidRDefault="00CE35B7" w:rsidP="004A5E85">
            <w:pPr>
              <w:pStyle w:val="BodyText"/>
              <w:spacing w:before="60" w:after="60"/>
              <w:rPr>
                <w:b/>
                <w:bCs/>
              </w:rPr>
            </w:pPr>
            <w:r w:rsidRPr="00CE35B7">
              <w:rPr>
                <w:b/>
                <w:bCs/>
              </w:rPr>
              <w:t>8.12.2</w:t>
            </w:r>
            <w:r w:rsidRPr="00CE35B7">
              <w:rPr>
                <w:b/>
                <w:bCs/>
              </w:rPr>
              <w:tab/>
              <w:t>Mobility Enhancements</w:t>
            </w:r>
          </w:p>
          <w:p w14:paraId="603A124E"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UE capability signalling is the baseline to let CU know that the MT is a “mobile-IAB” type. FFS early mobile-IAB indication, </w:t>
            </w:r>
            <w:proofErr w:type="gramStart"/>
            <w:r w:rsidRPr="00CE35B7">
              <w:rPr>
                <w:b w:val="0"/>
                <w:bCs/>
                <w:sz w:val="18"/>
                <w:szCs w:val="22"/>
              </w:rPr>
              <w:t>e.g.</w:t>
            </w:r>
            <w:proofErr w:type="gramEnd"/>
            <w:r w:rsidRPr="00CE35B7">
              <w:rPr>
                <w:b w:val="0"/>
                <w:bCs/>
                <w:sz w:val="18"/>
                <w:szCs w:val="22"/>
              </w:rPr>
              <w:t xml:space="preserve"> in Msg5.</w:t>
            </w:r>
          </w:p>
          <w:p w14:paraId="2EDD282F" w14:textId="77777777" w:rsidR="00CE35B7" w:rsidRPr="00CE35B7" w:rsidRDefault="00CE35B7" w:rsidP="004A5E85">
            <w:pPr>
              <w:pStyle w:val="Agreement"/>
              <w:spacing w:after="60"/>
              <w:ind w:left="644"/>
              <w:rPr>
                <w:b w:val="0"/>
                <w:bCs/>
                <w:sz w:val="18"/>
                <w:szCs w:val="22"/>
              </w:rPr>
            </w:pPr>
            <w:r w:rsidRPr="00CE35B7">
              <w:rPr>
                <w:b w:val="0"/>
                <w:bCs/>
                <w:sz w:val="18"/>
                <w:szCs w:val="22"/>
              </w:rPr>
              <w:t>Regarding moving status/mode indication, R2 observes that legacy reporting of mobility state (</w:t>
            </w:r>
            <w:proofErr w:type="gramStart"/>
            <w:r w:rsidRPr="00CE35B7">
              <w:rPr>
                <w:b w:val="0"/>
                <w:bCs/>
                <w:sz w:val="18"/>
                <w:szCs w:val="22"/>
              </w:rPr>
              <w:t>e.g.</w:t>
            </w:r>
            <w:proofErr w:type="gramEnd"/>
            <w:r w:rsidRPr="00CE35B7">
              <w:rPr>
                <w:b w:val="0"/>
                <w:bCs/>
                <w:sz w:val="18"/>
                <w:szCs w:val="22"/>
              </w:rPr>
              <w:t xml:space="preserve"> mobilityState-r16) could be reused, and maybe also current location reporting from the UE. FFS whether any of this need to be enhanced or complemented, </w:t>
            </w:r>
            <w:proofErr w:type="gramStart"/>
            <w:r w:rsidRPr="00CE35B7">
              <w:rPr>
                <w:b w:val="0"/>
                <w:bCs/>
                <w:sz w:val="18"/>
                <w:szCs w:val="22"/>
              </w:rPr>
              <w:t>e.g.</w:t>
            </w:r>
            <w:proofErr w:type="gramEnd"/>
            <w:r w:rsidRPr="00CE35B7">
              <w:rPr>
                <w:b w:val="0"/>
                <w:bCs/>
                <w:sz w:val="18"/>
                <w:szCs w:val="22"/>
              </w:rPr>
              <w:t xml:space="preserve"> for the potential purpose of predictive mobility.</w:t>
            </w:r>
          </w:p>
          <w:p w14:paraId="4B520E03" w14:textId="77777777" w:rsidR="00CE35B7" w:rsidRPr="00CE35B7" w:rsidRDefault="00CE35B7" w:rsidP="004A5E85">
            <w:pPr>
              <w:pStyle w:val="Agreement"/>
              <w:spacing w:after="60"/>
              <w:ind w:left="644"/>
              <w:rPr>
                <w:b w:val="0"/>
                <w:bCs/>
                <w:sz w:val="18"/>
                <w:szCs w:val="22"/>
              </w:rPr>
            </w:pPr>
            <w:r w:rsidRPr="00CE35B7">
              <w:rPr>
                <w:b w:val="0"/>
                <w:bCs/>
                <w:sz w:val="18"/>
                <w:szCs w:val="22"/>
              </w:rPr>
              <w:t>FFS if to Introduce that stationary network broadcasts indication of “supporting mobile-IAB” (into intended for the Mobile IAB MT)</w:t>
            </w:r>
          </w:p>
          <w:p w14:paraId="13D081F6"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confirms that Mobile IAB need to work with legacy UEs. </w:t>
            </w:r>
          </w:p>
          <w:p w14:paraId="411676AF" w14:textId="77777777" w:rsidR="00CE35B7" w:rsidRPr="00CE35B7" w:rsidRDefault="00CE35B7" w:rsidP="004A5E85">
            <w:pPr>
              <w:pStyle w:val="Agreement"/>
              <w:spacing w:after="60"/>
              <w:ind w:left="644"/>
              <w:rPr>
                <w:b w:val="0"/>
                <w:bCs/>
                <w:sz w:val="18"/>
                <w:szCs w:val="22"/>
              </w:rPr>
            </w:pPr>
            <w:r w:rsidRPr="00CE35B7">
              <w:rPr>
                <w:b w:val="0"/>
                <w:bCs/>
                <w:sz w:val="18"/>
                <w:szCs w:val="22"/>
              </w:rPr>
              <w:t>RAN2 observes that a UE could potentially consider itself on-board of a mobile-IAB cell, if the UE camps on/connects to a mobile IAB cell during a long period (</w:t>
            </w:r>
            <w:proofErr w:type="gramStart"/>
            <w:r w:rsidRPr="00CE35B7">
              <w:rPr>
                <w:b w:val="0"/>
                <w:bCs/>
                <w:sz w:val="18"/>
                <w:szCs w:val="22"/>
              </w:rPr>
              <w:t>i.e.</w:t>
            </w:r>
            <w:proofErr w:type="gramEnd"/>
            <w:r w:rsidRPr="00CE35B7">
              <w:rPr>
                <w:b w:val="0"/>
                <w:bCs/>
                <w:sz w:val="18"/>
                <w:szCs w:val="22"/>
              </w:rPr>
              <w:t xml:space="preserve"> the UE then need to know that this is such a cell). FFS the time. FFS if this is needed. </w:t>
            </w:r>
          </w:p>
          <w:p w14:paraId="4FA318BF" w14:textId="77777777" w:rsidR="00CE35B7" w:rsidRPr="00CE35B7" w:rsidRDefault="00CE35B7" w:rsidP="004A5E85">
            <w:pPr>
              <w:pStyle w:val="Agreement"/>
              <w:spacing w:after="60"/>
              <w:ind w:left="644"/>
              <w:rPr>
                <w:b w:val="0"/>
                <w:bCs/>
                <w:sz w:val="18"/>
                <w:szCs w:val="22"/>
              </w:rPr>
            </w:pPr>
            <w:bookmarkStart w:id="416" w:name="_Hlk116404109"/>
            <w:r w:rsidRPr="00CE35B7">
              <w:rPr>
                <w:b w:val="0"/>
                <w:bCs/>
                <w:sz w:val="18"/>
                <w:szCs w:val="22"/>
              </w:rPr>
              <w:t>RAN2 assume below for the UEs working in the mobile IAB cell (may be obvious):</w:t>
            </w:r>
          </w:p>
          <w:p w14:paraId="3EF92996"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77BD2B5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 xml:space="preserve">Assumption 2: No spec impact to legacy UEs </w:t>
            </w:r>
            <w:proofErr w:type="spellStart"/>
            <w:r w:rsidRPr="00CE35B7">
              <w:rPr>
                <w:b w:val="0"/>
                <w:bCs/>
                <w:sz w:val="18"/>
                <w:szCs w:val="22"/>
              </w:rPr>
              <w:t>behaviors</w:t>
            </w:r>
            <w:proofErr w:type="spellEnd"/>
            <w:r w:rsidRPr="00CE35B7">
              <w:rPr>
                <w:b w:val="0"/>
                <w:bCs/>
                <w:sz w:val="18"/>
                <w:szCs w:val="22"/>
              </w:rPr>
              <w:t>.</w:t>
            </w:r>
          </w:p>
          <w:p w14:paraId="2F33BBBC"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3: Any R18 newly broadcasted info of mobile-IAB cell (if agreed) does not forbid/control the access of legacy UEs.</w:t>
            </w:r>
          </w:p>
          <w:p w14:paraId="6EB5F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4: Non-enhanced UEs (including legacy UEs and R18 UEs not supporting the enhancement) just ignore the R18 newly broadcasted info of mobile-IAB cell (if agreed).</w:t>
            </w:r>
          </w:p>
          <w:p w14:paraId="55FD0C36" w14:textId="77777777" w:rsidR="00CE35B7" w:rsidRPr="00CE35B7" w:rsidRDefault="00CE35B7" w:rsidP="004A5E85">
            <w:pPr>
              <w:pStyle w:val="Agreement"/>
              <w:spacing w:after="60"/>
              <w:ind w:left="644"/>
              <w:rPr>
                <w:b w:val="0"/>
                <w:bCs/>
                <w:sz w:val="18"/>
                <w:szCs w:val="22"/>
              </w:rPr>
            </w:pPr>
            <w:r w:rsidRPr="00CE35B7">
              <w:rPr>
                <w:b w:val="0"/>
                <w:bCs/>
                <w:sz w:val="18"/>
                <w:szCs w:val="22"/>
              </w:rPr>
              <w:t>RAN2 assumption: For the mobile IAB cell broadcasting info:</w:t>
            </w:r>
          </w:p>
          <w:p w14:paraId="67CA6821" w14:textId="77777777" w:rsidR="00CE35B7" w:rsidRPr="00CE35B7" w:rsidRDefault="00CE35B7" w:rsidP="004A5E85">
            <w:pPr>
              <w:pStyle w:val="Agreement"/>
              <w:numPr>
                <w:ilvl w:val="0"/>
                <w:numId w:val="0"/>
              </w:numPr>
              <w:spacing w:after="60"/>
              <w:ind w:left="852"/>
              <w:rPr>
                <w:b w:val="0"/>
                <w:bCs/>
                <w:sz w:val="18"/>
                <w:szCs w:val="22"/>
              </w:rPr>
            </w:pPr>
            <w:r w:rsidRPr="00D73854">
              <w:rPr>
                <w:b w:val="0"/>
                <w:bCs/>
                <w:sz w:val="18"/>
                <w:szCs w:val="22"/>
                <w:highlight w:val="yellow"/>
              </w:rPr>
              <w:t>1 bit mobile-IAB cell type indication is introduced, to assist mobility in Idle/Inactive mode for Rel-18 UEs (FFS if to assist UE to know it is onboard, if this need to be known)</w:t>
            </w:r>
          </w:p>
          <w:p w14:paraId="5B09A522"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FFS how this is used (might be implementation specific).</w:t>
            </w:r>
          </w:p>
          <w:p w14:paraId="1C10FFD1"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has from the Mobile IAB WI perspective </w:t>
            </w:r>
            <w:proofErr w:type="gramStart"/>
            <w:r w:rsidRPr="00CE35B7">
              <w:rPr>
                <w:b w:val="0"/>
                <w:bCs/>
                <w:sz w:val="18"/>
                <w:szCs w:val="22"/>
              </w:rPr>
              <w:t>not identified</w:t>
            </w:r>
            <w:proofErr w:type="gramEnd"/>
            <w:r w:rsidRPr="00CE35B7">
              <w:rPr>
                <w:b w:val="0"/>
                <w:bCs/>
                <w:sz w:val="18"/>
                <w:szCs w:val="22"/>
              </w:rPr>
              <w:t xml:space="preserve"> any modifications to prevent the surrounding UE from accessing the mobile IAB-node, but believes that SA2 may be working on Rel-18 solutions that may be applicable (wait for SA2)</w:t>
            </w:r>
            <w:bookmarkEnd w:id="416"/>
          </w:p>
          <w:p w14:paraId="5A731D94" w14:textId="77777777" w:rsidR="00CE35B7" w:rsidRPr="00712B01" w:rsidRDefault="00CE35B7" w:rsidP="004A5E85">
            <w:pPr>
              <w:pStyle w:val="BoldComments"/>
              <w:spacing w:before="60"/>
              <w:rPr>
                <w:b w:val="0"/>
                <w:bCs/>
                <w:i/>
                <w:iCs/>
                <w:sz w:val="18"/>
                <w:szCs w:val="22"/>
                <w:lang w:val="en-GB"/>
              </w:rPr>
            </w:pPr>
            <w:r w:rsidRPr="00712B01">
              <w:rPr>
                <w:b w:val="0"/>
                <w:bCs/>
                <w:i/>
                <w:iCs/>
                <w:sz w:val="18"/>
                <w:szCs w:val="22"/>
                <w:lang w:val="en-GB"/>
              </w:rPr>
              <w:t>Group Handover</w:t>
            </w:r>
          </w:p>
          <w:p w14:paraId="0D42A104"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assumes that O1 and O3 above could work, and FFS if O2 above (new trigger etc) is needed. </w:t>
            </w:r>
          </w:p>
          <w:p w14:paraId="37792B39" w14:textId="77777777" w:rsidR="00CE35B7" w:rsidRDefault="00CE35B7" w:rsidP="004A5E85">
            <w:pPr>
              <w:pStyle w:val="BodyText"/>
              <w:spacing w:before="60" w:after="60"/>
              <w:rPr>
                <w:b/>
                <w:bCs/>
              </w:rPr>
            </w:pPr>
          </w:p>
          <w:p w14:paraId="1A02E504" w14:textId="1C2E4E29" w:rsidR="00CE35B7" w:rsidRPr="00CE35B7" w:rsidRDefault="00CE35B7" w:rsidP="004A5E85">
            <w:pPr>
              <w:pStyle w:val="BodyText"/>
              <w:spacing w:before="60" w:after="60"/>
              <w:rPr>
                <w:b/>
                <w:bCs/>
              </w:rPr>
            </w:pPr>
            <w:r w:rsidRPr="00CE35B7">
              <w:rPr>
                <w:b/>
                <w:bCs/>
              </w:rPr>
              <w:t>8.12.3</w:t>
            </w:r>
            <w:r w:rsidRPr="00CE35B7">
              <w:rPr>
                <w:b/>
                <w:bCs/>
              </w:rPr>
              <w:tab/>
              <w:t xml:space="preserve">Other </w:t>
            </w:r>
          </w:p>
          <w:p w14:paraId="51EECD48" w14:textId="77777777" w:rsidR="00CE35B7" w:rsidRPr="00CE35B7" w:rsidRDefault="00CE35B7" w:rsidP="004A5E85">
            <w:pPr>
              <w:pStyle w:val="Agreement"/>
              <w:spacing w:after="60"/>
              <w:ind w:left="644"/>
              <w:rPr>
                <w:b w:val="0"/>
                <w:bCs/>
                <w:sz w:val="18"/>
                <w:szCs w:val="22"/>
              </w:rPr>
            </w:pPr>
            <w:r w:rsidRPr="00CE35B7">
              <w:rPr>
                <w:b w:val="0"/>
                <w:bCs/>
                <w:sz w:val="18"/>
                <w:szCs w:val="22"/>
              </w:rPr>
              <w:t>RAN2 focuses on the scenario where, during full migration, the UE sees the two logical DU cells as different physical cells (</w:t>
            </w:r>
            <w:proofErr w:type="gramStart"/>
            <w:r w:rsidRPr="00CE35B7">
              <w:rPr>
                <w:b w:val="0"/>
                <w:bCs/>
                <w:sz w:val="18"/>
                <w:szCs w:val="22"/>
              </w:rPr>
              <w:t>e.g.</w:t>
            </w:r>
            <w:proofErr w:type="gramEnd"/>
            <w:r w:rsidRPr="00CE35B7">
              <w:rPr>
                <w:b w:val="0"/>
                <w:bCs/>
                <w:sz w:val="18"/>
                <w:szCs w:val="22"/>
              </w:rPr>
              <w:t xml:space="preserve"> with different PCI if same carrier), and where the two logical DU cells use separate physical resources (i.e., different carriers, or orthogonal time and frequency resources of the same carrier, as supported by legacy L1).</w:t>
            </w:r>
          </w:p>
          <w:p w14:paraId="7425C3D8" w14:textId="054FB4A5" w:rsidR="00CE35B7" w:rsidRPr="004A5E85" w:rsidRDefault="00CE35B7" w:rsidP="00CE35B7">
            <w:pPr>
              <w:pStyle w:val="Agreement"/>
              <w:spacing w:after="60"/>
              <w:ind w:left="644"/>
              <w:rPr>
                <w:b w:val="0"/>
                <w:bCs/>
                <w:sz w:val="18"/>
                <w:szCs w:val="22"/>
              </w:rPr>
            </w:pPr>
            <w:r w:rsidRPr="00CE35B7">
              <w:rPr>
                <w:b w:val="0"/>
                <w:bCs/>
                <w:sz w:val="18"/>
                <w:szCs w:val="22"/>
              </w:rPr>
              <w:t>No LS is needed</w:t>
            </w:r>
          </w:p>
        </w:tc>
      </w:tr>
    </w:tbl>
    <w:p w14:paraId="1557EA72" w14:textId="77777777" w:rsidR="00CE35B7" w:rsidRDefault="00CE35B7">
      <w:pPr>
        <w:rPr>
          <w:noProof/>
        </w:rPr>
        <w:sectPr w:rsidR="00CE35B7">
          <w:headerReference w:type="even" r:id="rId20"/>
          <w:footnotePr>
            <w:numRestart w:val="eachSect"/>
          </w:footnotePr>
          <w:pgSz w:w="11907" w:h="16840" w:code="9"/>
          <w:pgMar w:top="1418" w:right="1134" w:bottom="1134" w:left="1134" w:header="680" w:footer="567" w:gutter="0"/>
          <w:cols w:space="720"/>
        </w:sectPr>
      </w:pPr>
    </w:p>
    <w:p w14:paraId="0F469BA2" w14:textId="4B4A068C" w:rsidR="004B4A53" w:rsidRPr="00A34003" w:rsidRDefault="004B4A53" w:rsidP="004B4A53">
      <w:pPr>
        <w:pStyle w:val="BodyText"/>
        <w:rPr>
          <w:i/>
          <w:iCs/>
        </w:rPr>
      </w:pPr>
      <w:r w:rsidRPr="00A34003">
        <w:rPr>
          <w:i/>
          <w:iCs/>
        </w:rPr>
        <w:lastRenderedPageBreak/>
        <w:t>RAN2#1</w:t>
      </w:r>
      <w:r>
        <w:rPr>
          <w:i/>
          <w:iCs/>
        </w:rPr>
        <w:t>20</w:t>
      </w:r>
      <w:r w:rsidRPr="00A34003">
        <w:rPr>
          <w:i/>
          <w:iCs/>
        </w:rPr>
        <w:t xml:space="preserve"> agreements:</w:t>
      </w:r>
    </w:p>
    <w:tbl>
      <w:tblPr>
        <w:tblStyle w:val="TableGrid"/>
        <w:tblW w:w="0" w:type="auto"/>
        <w:tblLook w:val="04A0" w:firstRow="1" w:lastRow="0" w:firstColumn="1" w:lastColumn="0" w:noHBand="0" w:noVBand="1"/>
      </w:tblPr>
      <w:tblGrid>
        <w:gridCol w:w="9629"/>
      </w:tblGrid>
      <w:tr w:rsidR="00712B01" w14:paraId="3E508DD2" w14:textId="77777777" w:rsidTr="00712B01">
        <w:tc>
          <w:tcPr>
            <w:tcW w:w="9629" w:type="dxa"/>
          </w:tcPr>
          <w:p w14:paraId="70BB7C7F" w14:textId="77777777" w:rsidR="00712B01" w:rsidRPr="00712B01" w:rsidRDefault="00712B01" w:rsidP="00712B01">
            <w:pPr>
              <w:pStyle w:val="BodyText"/>
              <w:spacing w:before="60" w:after="60"/>
              <w:rPr>
                <w:b/>
                <w:bCs/>
              </w:rPr>
            </w:pPr>
            <w:r w:rsidRPr="00712B01">
              <w:rPr>
                <w:b/>
                <w:bCs/>
              </w:rPr>
              <w:t>8.12.2</w:t>
            </w:r>
            <w:r w:rsidRPr="00712B01">
              <w:rPr>
                <w:b/>
                <w:bCs/>
              </w:rPr>
              <w:tab/>
              <w:t>Mobility Enhancements</w:t>
            </w:r>
          </w:p>
          <w:p w14:paraId="2571449A" w14:textId="77777777" w:rsidR="00712B01" w:rsidRDefault="00712B01" w:rsidP="00712B01">
            <w:pPr>
              <w:pStyle w:val="Comments"/>
              <w:spacing w:before="60" w:after="60"/>
            </w:pPr>
            <w:r>
              <w:t>Mobile IAB Node to Network Indication</w:t>
            </w:r>
          </w:p>
          <w:p w14:paraId="05617F8C" w14:textId="77777777" w:rsidR="00712B01" w:rsidRDefault="00712B01" w:rsidP="00712B01">
            <w:pPr>
              <w:pStyle w:val="Comments"/>
              <w:spacing w:before="60" w:after="60"/>
            </w:pPr>
            <w:r>
              <w:t>Mobile IAB Node Camping</w:t>
            </w:r>
          </w:p>
          <w:p w14:paraId="0866C8CC" w14:textId="77777777" w:rsidR="00712B01" w:rsidRDefault="00712B01" w:rsidP="00712B01">
            <w:pPr>
              <w:pStyle w:val="Comments"/>
              <w:spacing w:before="60" w:after="60"/>
            </w:pPr>
            <w:r>
              <w:t>UE usage of the Mobile IAB indication</w:t>
            </w:r>
          </w:p>
          <w:p w14:paraId="18EA3FDD"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w:t>
            </w:r>
            <w:proofErr w:type="gramStart"/>
            <w:r w:rsidRPr="00712B01">
              <w:rPr>
                <w:b w:val="0"/>
                <w:bCs/>
                <w:sz w:val="18"/>
                <w:szCs w:val="22"/>
              </w:rPr>
              <w:t>It</w:t>
            </w:r>
            <w:proofErr w:type="gramEnd"/>
            <w:r w:rsidRPr="00712B01">
              <w:rPr>
                <w:b w:val="0"/>
                <w:bCs/>
                <w:sz w:val="18"/>
                <w:szCs w:val="22"/>
              </w:rPr>
              <w:t xml:space="preserve"> is up to RAN3 or SA2 to decide whether to support early mobile IAB indication in Msg5 because it depends whether donor CU needs to select an AMF supporting mobile IAB. </w:t>
            </w:r>
          </w:p>
          <w:p w14:paraId="6DA0CB29" w14:textId="77777777" w:rsidR="00712B01" w:rsidRPr="00712B01" w:rsidRDefault="00712B01" w:rsidP="00712B01">
            <w:pPr>
              <w:pStyle w:val="Agreement"/>
              <w:spacing w:after="60"/>
              <w:ind w:left="644"/>
              <w:rPr>
                <w:b w:val="0"/>
                <w:bCs/>
                <w:sz w:val="18"/>
                <w:szCs w:val="22"/>
              </w:rPr>
            </w:pPr>
            <w:r w:rsidRPr="00712B01">
              <w:rPr>
                <w:b w:val="0"/>
                <w:bCs/>
                <w:sz w:val="18"/>
                <w:szCs w:val="22"/>
              </w:rPr>
              <w:t>R2 assumes that Donor CU can determine mobile IAB node's moving status via legacy reporting (</w:t>
            </w:r>
            <w:proofErr w:type="gramStart"/>
            <w:r w:rsidRPr="00712B01">
              <w:rPr>
                <w:b w:val="0"/>
                <w:bCs/>
                <w:sz w:val="18"/>
                <w:szCs w:val="22"/>
              </w:rPr>
              <w:t>e.g.</w:t>
            </w:r>
            <w:proofErr w:type="gramEnd"/>
            <w:r w:rsidRPr="00712B01">
              <w:rPr>
                <w:b w:val="0"/>
                <w:bCs/>
                <w:sz w:val="18"/>
                <w:szCs w:val="22"/>
              </w:rPr>
              <w:t xml:space="preserve"> mobility state and UE location / velocity specified in SON/MDT), i.e. R2 assumes enhanced / new reporting is not needed. </w:t>
            </w:r>
          </w:p>
          <w:p w14:paraId="4C9EE7D8" w14:textId="77777777" w:rsidR="00712B01" w:rsidRPr="0053264D" w:rsidRDefault="00712B01" w:rsidP="00712B01">
            <w:pPr>
              <w:pStyle w:val="Agreement"/>
              <w:spacing w:after="60"/>
              <w:ind w:left="644"/>
              <w:rPr>
                <w:b w:val="0"/>
                <w:bCs/>
                <w:sz w:val="18"/>
                <w:szCs w:val="22"/>
                <w:highlight w:val="yellow"/>
              </w:rPr>
            </w:pPr>
            <w:r w:rsidRPr="0053264D">
              <w:rPr>
                <w:b w:val="0"/>
                <w:bCs/>
                <w:sz w:val="18"/>
                <w:szCs w:val="22"/>
                <w:highlight w:val="yellow"/>
              </w:rPr>
              <w:t xml:space="preserve">A mobile IAB node may camp on and connect to legacy Rel-16/Rel-17 IAB capable cell. </w:t>
            </w:r>
          </w:p>
          <w:p w14:paraId="07311E5E" w14:textId="77777777" w:rsidR="00712B01" w:rsidRPr="00D73854" w:rsidRDefault="00712B01" w:rsidP="00712B01">
            <w:pPr>
              <w:pStyle w:val="Agreement"/>
              <w:spacing w:after="60"/>
              <w:ind w:left="644"/>
              <w:rPr>
                <w:b w:val="0"/>
                <w:bCs/>
                <w:sz w:val="18"/>
                <w:szCs w:val="22"/>
              </w:rPr>
            </w:pPr>
            <w:r w:rsidRPr="00D73854">
              <w:rPr>
                <w:b w:val="0"/>
                <w:bCs/>
                <w:sz w:val="18"/>
                <w:szCs w:val="22"/>
              </w:rPr>
              <w:t>R2 assumes "supporting mobile-IAB" indication is provided by Rel-18 Mobile IAB capable parent cell.</w:t>
            </w:r>
          </w:p>
          <w:p w14:paraId="0266A7E9" w14:textId="77777777" w:rsidR="00712B01" w:rsidRPr="00D73854" w:rsidRDefault="00712B01" w:rsidP="00712B01">
            <w:pPr>
              <w:pStyle w:val="Agreement"/>
              <w:spacing w:after="60"/>
              <w:ind w:left="644"/>
              <w:rPr>
                <w:b w:val="0"/>
                <w:bCs/>
                <w:sz w:val="18"/>
                <w:szCs w:val="22"/>
                <w:highlight w:val="yellow"/>
              </w:rPr>
            </w:pPr>
            <w:r w:rsidRPr="00D73854">
              <w:rPr>
                <w:b w:val="0"/>
                <w:bCs/>
                <w:sz w:val="18"/>
                <w:szCs w:val="22"/>
                <w:highlight w:val="yellow"/>
              </w:rPr>
              <w:t xml:space="preserve">Regarding the assumed mobile-IAB cell type indication, RAN2 assumes is may be specified if some related UE behaviour is specified. </w:t>
            </w:r>
          </w:p>
          <w:p w14:paraId="038EE19E" w14:textId="77777777" w:rsidR="00712B01" w:rsidRDefault="00712B01" w:rsidP="00712B01">
            <w:pPr>
              <w:pStyle w:val="Doc-text2"/>
              <w:spacing w:before="60" w:after="60"/>
              <w:ind w:left="0" w:firstLine="0"/>
              <w:rPr>
                <w:lang w:val="en-US"/>
              </w:rPr>
            </w:pPr>
          </w:p>
          <w:p w14:paraId="1B721D34" w14:textId="77777777" w:rsidR="00712B01" w:rsidRPr="00712B01" w:rsidRDefault="00712B01" w:rsidP="00712B01">
            <w:pPr>
              <w:pStyle w:val="BodyText"/>
              <w:spacing w:before="60" w:after="60"/>
              <w:rPr>
                <w:b/>
                <w:bCs/>
              </w:rPr>
            </w:pPr>
            <w:r w:rsidRPr="00712B01">
              <w:rPr>
                <w:b/>
                <w:bCs/>
              </w:rPr>
              <w:t>8.12.3</w:t>
            </w:r>
            <w:r w:rsidRPr="00712B01">
              <w:rPr>
                <w:b/>
                <w:bCs/>
              </w:rPr>
              <w:tab/>
              <w:t xml:space="preserve">Other </w:t>
            </w:r>
          </w:p>
          <w:p w14:paraId="03D70D37" w14:textId="77777777" w:rsidR="00712B01" w:rsidRPr="00627A6B" w:rsidRDefault="00712B01" w:rsidP="00627A6B">
            <w:pPr>
              <w:pStyle w:val="Comments"/>
              <w:spacing w:before="60" w:after="60"/>
            </w:pPr>
            <w:r w:rsidRPr="00627A6B">
              <w:t>RACH</w:t>
            </w:r>
          </w:p>
          <w:p w14:paraId="08AFFF27" w14:textId="77777777" w:rsidR="00712B01" w:rsidRPr="00627A6B" w:rsidRDefault="00712B01" w:rsidP="00627A6B">
            <w:pPr>
              <w:pStyle w:val="Agreement"/>
              <w:spacing w:after="60"/>
              <w:ind w:left="644"/>
              <w:rPr>
                <w:b w:val="0"/>
                <w:bCs/>
                <w:sz w:val="18"/>
                <w:szCs w:val="22"/>
              </w:rPr>
            </w:pPr>
            <w:r w:rsidRPr="00627A6B">
              <w:rPr>
                <w:b w:val="0"/>
                <w:bCs/>
                <w:sz w:val="18"/>
                <w:szCs w:val="22"/>
              </w:rPr>
              <w:t xml:space="preserve">RAN2 understands that RACH interference and collisions may be avoided by RACH configuration, and RACH configurations can </w:t>
            </w:r>
            <w:proofErr w:type="gramStart"/>
            <w:r w:rsidRPr="00627A6B">
              <w:rPr>
                <w:b w:val="0"/>
                <w:bCs/>
                <w:sz w:val="18"/>
                <w:szCs w:val="22"/>
              </w:rPr>
              <w:t>e.g.</w:t>
            </w:r>
            <w:proofErr w:type="gramEnd"/>
            <w:r w:rsidRPr="00627A6B">
              <w:rPr>
                <w:b w:val="0"/>
                <w:bCs/>
                <w:sz w:val="18"/>
                <w:szCs w:val="22"/>
              </w:rPr>
              <w:t xml:space="preserve"> be exchanged by </w:t>
            </w:r>
            <w:proofErr w:type="spellStart"/>
            <w:r w:rsidRPr="00627A6B">
              <w:rPr>
                <w:b w:val="0"/>
                <w:bCs/>
                <w:sz w:val="18"/>
                <w:szCs w:val="22"/>
              </w:rPr>
              <w:t>Xn</w:t>
            </w:r>
            <w:proofErr w:type="spellEnd"/>
            <w:r w:rsidRPr="00627A6B">
              <w:rPr>
                <w:b w:val="0"/>
                <w:bCs/>
                <w:sz w:val="18"/>
                <w:szCs w:val="22"/>
              </w:rPr>
              <w:t>, so RACH interference and collisions better be handled between RAN3 and RAN1, if needed.</w:t>
            </w:r>
          </w:p>
          <w:p w14:paraId="369CA318" w14:textId="77777777" w:rsidR="00712B01" w:rsidRDefault="00712B01" w:rsidP="00627A6B">
            <w:pPr>
              <w:pStyle w:val="Comments"/>
              <w:spacing w:before="60" w:after="60"/>
            </w:pPr>
          </w:p>
          <w:p w14:paraId="32299B9F" w14:textId="77777777" w:rsidR="00712B01" w:rsidRPr="00627A6B" w:rsidRDefault="00712B01" w:rsidP="00627A6B">
            <w:pPr>
              <w:pStyle w:val="Comments"/>
              <w:spacing w:before="60" w:after="60"/>
            </w:pPr>
            <w:r w:rsidRPr="00627A6B">
              <w:t>PCI collision</w:t>
            </w:r>
          </w:p>
          <w:p w14:paraId="6FCA489C" w14:textId="0A23924A" w:rsidR="00712B01" w:rsidRPr="00627A6B" w:rsidRDefault="00712B01" w:rsidP="00627A6B">
            <w:pPr>
              <w:pStyle w:val="Agreement"/>
              <w:spacing w:after="60"/>
              <w:ind w:left="644"/>
              <w:rPr>
                <w:b w:val="0"/>
                <w:bCs/>
                <w:sz w:val="18"/>
                <w:szCs w:val="22"/>
              </w:rPr>
            </w:pPr>
            <w:r w:rsidRPr="00627A6B">
              <w:rPr>
                <w:b w:val="0"/>
                <w:bCs/>
                <w:sz w:val="18"/>
                <w:szCs w:val="22"/>
              </w:rPr>
              <w:t xml:space="preserve">RAN2 assumes that PCI collision can be avoided, by reconfigurations, and this may be handled by RAN3. If RAN3 finds issues that RAN2 should work </w:t>
            </w:r>
            <w:proofErr w:type="gramStart"/>
            <w:r w:rsidRPr="00627A6B">
              <w:rPr>
                <w:b w:val="0"/>
                <w:bCs/>
                <w:sz w:val="18"/>
                <w:szCs w:val="22"/>
              </w:rPr>
              <w:t>on</w:t>
            </w:r>
            <w:proofErr w:type="gramEnd"/>
            <w:r w:rsidRPr="00627A6B">
              <w:rPr>
                <w:b w:val="0"/>
                <w:bCs/>
                <w:sz w:val="18"/>
                <w:szCs w:val="22"/>
              </w:rPr>
              <w:t xml:space="preserve"> then RAN2 can work. </w:t>
            </w:r>
            <w:proofErr w:type="gramStart"/>
            <w:r w:rsidRPr="00627A6B">
              <w:rPr>
                <w:b w:val="0"/>
                <w:bCs/>
                <w:sz w:val="18"/>
                <w:szCs w:val="22"/>
              </w:rPr>
              <w:t>e.g.</w:t>
            </w:r>
            <w:proofErr w:type="gramEnd"/>
            <w:r w:rsidRPr="00627A6B">
              <w:rPr>
                <w:b w:val="0"/>
                <w:bCs/>
                <w:sz w:val="18"/>
                <w:szCs w:val="22"/>
              </w:rPr>
              <w:t xml:space="preserve"> based on LS.</w:t>
            </w:r>
          </w:p>
        </w:tc>
      </w:tr>
    </w:tbl>
    <w:p w14:paraId="68C9CD36" w14:textId="77777777" w:rsidR="001E41F3" w:rsidRDefault="001E41F3">
      <w:pPr>
        <w:rPr>
          <w:noProof/>
        </w:rPr>
      </w:pPr>
    </w:p>
    <w:p w14:paraId="36CAC0FA" w14:textId="7CB55E04" w:rsidR="003B1331" w:rsidRDefault="003B1331" w:rsidP="003B1331">
      <w:pPr>
        <w:pStyle w:val="BodyText"/>
        <w:rPr>
          <w:i/>
          <w:iCs/>
        </w:rPr>
      </w:pPr>
      <w:r w:rsidRPr="00A34003">
        <w:rPr>
          <w:i/>
          <w:iCs/>
        </w:rPr>
        <w:t>RAN2#</w:t>
      </w:r>
      <w:r w:rsidR="00770043">
        <w:rPr>
          <w:i/>
          <w:iCs/>
        </w:rPr>
        <w:t>121</w:t>
      </w:r>
      <w:r w:rsidRPr="00A34003">
        <w:rPr>
          <w:i/>
          <w:iCs/>
        </w:rPr>
        <w:t xml:space="preserve"> agreements:</w:t>
      </w:r>
    </w:p>
    <w:tbl>
      <w:tblPr>
        <w:tblStyle w:val="TableGrid"/>
        <w:tblW w:w="0" w:type="auto"/>
        <w:tblLook w:val="04A0" w:firstRow="1" w:lastRow="0" w:firstColumn="1" w:lastColumn="0" w:noHBand="0" w:noVBand="1"/>
      </w:tblPr>
      <w:tblGrid>
        <w:gridCol w:w="9629"/>
      </w:tblGrid>
      <w:tr w:rsidR="00D73A5D" w14:paraId="4F25C458" w14:textId="77777777" w:rsidTr="00D73A5D">
        <w:tc>
          <w:tcPr>
            <w:tcW w:w="9629" w:type="dxa"/>
          </w:tcPr>
          <w:p w14:paraId="6BC58E63" w14:textId="77777777" w:rsidR="00D73A5D" w:rsidRPr="00D73A5D" w:rsidRDefault="00D73A5D" w:rsidP="00617980">
            <w:pPr>
              <w:pStyle w:val="BodyText"/>
              <w:spacing w:before="60" w:after="60"/>
              <w:rPr>
                <w:b/>
                <w:bCs/>
              </w:rPr>
            </w:pPr>
            <w:r w:rsidRPr="00D73A5D">
              <w:rPr>
                <w:b/>
                <w:bCs/>
              </w:rPr>
              <w:t>8.12.2</w:t>
            </w:r>
            <w:r w:rsidRPr="00D73A5D">
              <w:rPr>
                <w:b/>
                <w:bCs/>
              </w:rPr>
              <w:tab/>
              <w:t>Mobility Enhancements</w:t>
            </w:r>
          </w:p>
          <w:p w14:paraId="14F44E80" w14:textId="77777777" w:rsidR="00D73A5D" w:rsidRPr="00CB63B4" w:rsidRDefault="00D73A5D" w:rsidP="00617980">
            <w:pPr>
              <w:pStyle w:val="Comments"/>
              <w:spacing w:before="60" w:after="60"/>
            </w:pPr>
            <w:r w:rsidRPr="00CB63B4">
              <w:t>mIAB indicator UE to Network</w:t>
            </w:r>
          </w:p>
          <w:p w14:paraId="7B743294"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Postponed, AMF selection in the base-station is a Ran3 function, Ran2 expect RAN3 to ask for it if support for this is </w:t>
            </w:r>
            <w:proofErr w:type="gramStart"/>
            <w:r w:rsidRPr="00D73A5D">
              <w:rPr>
                <w:b w:val="0"/>
                <w:bCs/>
                <w:sz w:val="18"/>
                <w:szCs w:val="22"/>
              </w:rPr>
              <w:t>needed</w:t>
            </w:r>
            <w:proofErr w:type="gramEnd"/>
            <w:r w:rsidRPr="00D73A5D">
              <w:rPr>
                <w:b w:val="0"/>
                <w:bCs/>
                <w:sz w:val="18"/>
                <w:szCs w:val="22"/>
              </w:rPr>
              <w:t xml:space="preserve"> </w:t>
            </w:r>
          </w:p>
          <w:p w14:paraId="4CC12D00" w14:textId="77777777" w:rsidR="00D73A5D" w:rsidRDefault="00D73A5D" w:rsidP="00617980">
            <w:pPr>
              <w:pStyle w:val="Comments"/>
              <w:spacing w:before="60" w:after="60"/>
            </w:pPr>
          </w:p>
          <w:p w14:paraId="33204A30" w14:textId="04A5191D" w:rsidR="00D73A5D" w:rsidRPr="00CB63B4" w:rsidRDefault="00D73A5D" w:rsidP="00617980">
            <w:pPr>
              <w:pStyle w:val="Comments"/>
              <w:spacing w:before="60" w:after="60"/>
            </w:pPr>
            <w:r w:rsidRPr="00CB63B4">
              <w:t xml:space="preserve">mIAB cell type ind </w:t>
            </w:r>
          </w:p>
          <w:p w14:paraId="78CAD49F" w14:textId="77777777" w:rsidR="00D73A5D" w:rsidRPr="00D73854" w:rsidRDefault="00D73A5D" w:rsidP="00617980">
            <w:pPr>
              <w:pStyle w:val="Agreement"/>
              <w:spacing w:after="60"/>
              <w:ind w:left="644"/>
              <w:rPr>
                <w:b w:val="0"/>
                <w:bCs/>
                <w:sz w:val="18"/>
                <w:szCs w:val="22"/>
                <w:highlight w:val="yellow"/>
              </w:rPr>
            </w:pPr>
            <w:r w:rsidRPr="00D73854">
              <w:rPr>
                <w:b w:val="0"/>
                <w:bCs/>
                <w:sz w:val="18"/>
                <w:szCs w:val="22"/>
                <w:highlight w:val="yellow"/>
              </w:rPr>
              <w:t xml:space="preserve">Working Assumption: support to have UE prioritization in cell reselection for </w:t>
            </w:r>
            <w:proofErr w:type="spellStart"/>
            <w:r w:rsidRPr="00D73854">
              <w:rPr>
                <w:b w:val="0"/>
                <w:bCs/>
                <w:sz w:val="18"/>
                <w:szCs w:val="22"/>
                <w:highlight w:val="yellow"/>
              </w:rPr>
              <w:t>mIAB</w:t>
            </w:r>
            <w:proofErr w:type="spellEnd"/>
            <w:r w:rsidRPr="00D73854">
              <w:rPr>
                <w:b w:val="0"/>
                <w:bCs/>
                <w:sz w:val="18"/>
                <w:szCs w:val="22"/>
                <w:highlight w:val="yellow"/>
              </w:rPr>
              <w:t xml:space="preserve"> cell(s), at least for inter-frequency cell-reselection. </w:t>
            </w:r>
          </w:p>
          <w:p w14:paraId="7ADB6E5C" w14:textId="0D08CA41" w:rsidR="00D73A5D" w:rsidRPr="00D73A5D" w:rsidRDefault="00D73A5D" w:rsidP="00617980">
            <w:pPr>
              <w:pStyle w:val="Agreement"/>
              <w:spacing w:after="60"/>
              <w:ind w:left="644"/>
              <w:rPr>
                <w:b w:val="0"/>
                <w:bCs/>
                <w:sz w:val="18"/>
                <w:szCs w:val="22"/>
              </w:rPr>
            </w:pPr>
            <w:r w:rsidRPr="00D73A5D">
              <w:rPr>
                <w:b w:val="0"/>
                <w:bCs/>
                <w:sz w:val="18"/>
                <w:szCs w:val="22"/>
              </w:rPr>
              <w:t xml:space="preserve">FFS if UE search and measure for </w:t>
            </w:r>
            <w:proofErr w:type="spellStart"/>
            <w:r w:rsidRPr="00D73A5D">
              <w:rPr>
                <w:b w:val="0"/>
                <w:bCs/>
                <w:sz w:val="18"/>
                <w:szCs w:val="22"/>
              </w:rPr>
              <w:t>mIAB</w:t>
            </w:r>
            <w:proofErr w:type="spellEnd"/>
            <w:r w:rsidRPr="00D73A5D">
              <w:rPr>
                <w:b w:val="0"/>
                <w:bCs/>
                <w:sz w:val="18"/>
                <w:szCs w:val="22"/>
              </w:rPr>
              <w:t xml:space="preserve"> cells on different frequencies is unspecified (autonomous search), FFS if such search can be done without assistance frequency information. </w:t>
            </w:r>
          </w:p>
        </w:tc>
      </w:tr>
    </w:tbl>
    <w:p w14:paraId="2B1DBE2E" w14:textId="77777777" w:rsidR="00C02805" w:rsidRDefault="00C02805" w:rsidP="003B1331">
      <w:pPr>
        <w:pStyle w:val="BodyText"/>
        <w:rPr>
          <w:i/>
          <w:iCs/>
        </w:rPr>
      </w:pPr>
    </w:p>
    <w:p w14:paraId="17399BE9" w14:textId="77777777" w:rsidR="00C02805" w:rsidRDefault="00C02805" w:rsidP="003B1331">
      <w:pPr>
        <w:pStyle w:val="BodyText"/>
        <w:rPr>
          <w:i/>
          <w:iCs/>
        </w:rPr>
      </w:pPr>
    </w:p>
    <w:p w14:paraId="6DFC23B7" w14:textId="4573B68B" w:rsidR="00C02805" w:rsidRPr="00A34003" w:rsidRDefault="00C02805" w:rsidP="00C02805">
      <w:pPr>
        <w:pStyle w:val="BodyText"/>
        <w:rPr>
          <w:i/>
          <w:iCs/>
        </w:rPr>
      </w:pPr>
      <w:r w:rsidRPr="00A34003">
        <w:rPr>
          <w:i/>
          <w:iCs/>
        </w:rPr>
        <w:t>RAN2#1</w:t>
      </w:r>
      <w:r>
        <w:rPr>
          <w:i/>
          <w:iCs/>
        </w:rPr>
        <w:t>21</w:t>
      </w:r>
      <w:r w:rsidR="00770043">
        <w:rPr>
          <w:i/>
          <w:iCs/>
        </w:rPr>
        <w:t>bis-e</w:t>
      </w:r>
      <w:r w:rsidRPr="00A34003">
        <w:rPr>
          <w:i/>
          <w:iCs/>
        </w:rPr>
        <w:t xml:space="preserve"> agreements:</w:t>
      </w:r>
    </w:p>
    <w:tbl>
      <w:tblPr>
        <w:tblStyle w:val="TableGrid"/>
        <w:tblW w:w="0" w:type="auto"/>
        <w:tblLook w:val="04A0" w:firstRow="1" w:lastRow="0" w:firstColumn="1" w:lastColumn="0" w:noHBand="0" w:noVBand="1"/>
      </w:tblPr>
      <w:tblGrid>
        <w:gridCol w:w="9629"/>
      </w:tblGrid>
      <w:tr w:rsidR="006B1C3F" w14:paraId="56E94559" w14:textId="77777777" w:rsidTr="006B1C3F">
        <w:tc>
          <w:tcPr>
            <w:tcW w:w="9629" w:type="dxa"/>
          </w:tcPr>
          <w:p w14:paraId="7C99185D" w14:textId="77777777" w:rsidR="004A1595" w:rsidRPr="004A1595" w:rsidRDefault="004A1595" w:rsidP="00617980">
            <w:pPr>
              <w:pStyle w:val="BodyText"/>
              <w:spacing w:before="60" w:after="60"/>
              <w:rPr>
                <w:b/>
                <w:bCs/>
              </w:rPr>
            </w:pPr>
            <w:r w:rsidRPr="004A1595">
              <w:rPr>
                <w:b/>
                <w:bCs/>
              </w:rPr>
              <w:t>7.12.2</w:t>
            </w:r>
            <w:r w:rsidRPr="004A1595">
              <w:rPr>
                <w:b/>
                <w:bCs/>
              </w:rPr>
              <w:tab/>
              <w:t>Mobility Enhancements</w:t>
            </w:r>
          </w:p>
          <w:p w14:paraId="151648BA" w14:textId="77777777" w:rsidR="004A1595" w:rsidRPr="004A1595" w:rsidRDefault="004A1595" w:rsidP="00617980">
            <w:pPr>
              <w:pStyle w:val="BodyText"/>
              <w:spacing w:before="60" w:after="60"/>
              <w:rPr>
                <w:b/>
                <w:bCs/>
              </w:rPr>
            </w:pPr>
            <w:r w:rsidRPr="004A1595">
              <w:rPr>
                <w:b/>
                <w:bCs/>
              </w:rPr>
              <w:t>7.12.2.1</w:t>
            </w:r>
            <w:r w:rsidRPr="004A1595">
              <w:rPr>
                <w:b/>
                <w:bCs/>
              </w:rPr>
              <w:tab/>
              <w:t>Connected mode</w:t>
            </w:r>
          </w:p>
          <w:p w14:paraId="39431737" w14:textId="77777777" w:rsidR="004A1595" w:rsidRPr="004A1595" w:rsidRDefault="004A1595" w:rsidP="00617980">
            <w:pPr>
              <w:pStyle w:val="BoldComments"/>
              <w:spacing w:before="60"/>
              <w:rPr>
                <w:b w:val="0"/>
                <w:i/>
                <w:noProof/>
                <w:sz w:val="18"/>
                <w:lang w:val="en-GB" w:eastAsia="en-GB"/>
              </w:rPr>
            </w:pPr>
            <w:r w:rsidRPr="004A1595">
              <w:rPr>
                <w:b w:val="0"/>
                <w:i/>
                <w:noProof/>
                <w:sz w:val="18"/>
                <w:lang w:val="en-GB" w:eastAsia="en-GB"/>
              </w:rPr>
              <w:t>General</w:t>
            </w:r>
          </w:p>
          <w:p w14:paraId="489AF1F7" w14:textId="780BC529"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 xml:space="preserve">RACH-less for </w:t>
            </w:r>
            <w:proofErr w:type="spellStart"/>
            <w:r w:rsidRPr="00D73854">
              <w:rPr>
                <w:b w:val="0"/>
                <w:bCs/>
                <w:sz w:val="18"/>
                <w:szCs w:val="22"/>
                <w:highlight w:val="yellow"/>
              </w:rPr>
              <w:t>mIAB</w:t>
            </w:r>
            <w:proofErr w:type="spellEnd"/>
            <w:r w:rsidRPr="00D73854">
              <w:rPr>
                <w:b w:val="0"/>
                <w:bCs/>
                <w:sz w:val="18"/>
                <w:szCs w:val="22"/>
                <w:highlight w:val="yellow"/>
              </w:rPr>
              <w:t xml:space="preserve"> scenario, if agreed in the end, will cover only the case of same-TA. </w:t>
            </w:r>
          </w:p>
          <w:p w14:paraId="314FE85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Feasibility of beam handling during RACH-less HO in the </w:t>
            </w:r>
            <w:proofErr w:type="spellStart"/>
            <w:r w:rsidRPr="006B1C3F">
              <w:rPr>
                <w:b w:val="0"/>
                <w:bCs/>
                <w:sz w:val="18"/>
                <w:szCs w:val="22"/>
              </w:rPr>
              <w:t>mIAB</w:t>
            </w:r>
            <w:proofErr w:type="spellEnd"/>
            <w:r w:rsidRPr="006B1C3F">
              <w:rPr>
                <w:b w:val="0"/>
                <w:bCs/>
                <w:sz w:val="18"/>
                <w:szCs w:val="22"/>
              </w:rPr>
              <w:t xml:space="preserve"> WI is FFS (and this need to be addressed for RACH-less to be supported for </w:t>
            </w:r>
            <w:proofErr w:type="spellStart"/>
            <w:r w:rsidRPr="006B1C3F">
              <w:rPr>
                <w:b w:val="0"/>
                <w:bCs/>
                <w:sz w:val="18"/>
                <w:szCs w:val="22"/>
              </w:rPr>
              <w:t>mIAB</w:t>
            </w:r>
            <w:proofErr w:type="spellEnd"/>
            <w:r w:rsidRPr="006B1C3F">
              <w:rPr>
                <w:b w:val="0"/>
                <w:bCs/>
                <w:sz w:val="18"/>
                <w:szCs w:val="22"/>
              </w:rPr>
              <w:t xml:space="preserve">). </w:t>
            </w:r>
          </w:p>
          <w:p w14:paraId="6191EFFB" w14:textId="77777777" w:rsidR="006B1C3F" w:rsidRPr="006B1C3F" w:rsidRDefault="006B1C3F" w:rsidP="00617980">
            <w:pPr>
              <w:pStyle w:val="Agreement"/>
              <w:spacing w:after="60"/>
              <w:ind w:left="644"/>
              <w:rPr>
                <w:b w:val="0"/>
                <w:bCs/>
                <w:sz w:val="18"/>
                <w:szCs w:val="22"/>
              </w:rPr>
            </w:pPr>
            <w:r w:rsidRPr="006B1C3F">
              <w:rPr>
                <w:b w:val="0"/>
                <w:bCs/>
                <w:sz w:val="18"/>
                <w:szCs w:val="22"/>
              </w:rPr>
              <w:t>RAN2 discuss further the following options to support beam operation for the first UL transmission/DL reception towards the target logical DU in RACH-less HO during DU migration:</w:t>
            </w:r>
          </w:p>
          <w:p w14:paraId="36B052DD"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 xml:space="preserve">Option 1: (Explicit approach) Explicit beam information is included in HO command. FFS the details. </w:t>
            </w:r>
          </w:p>
          <w:p w14:paraId="2567CA98"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Option 2: (Implicit approach) UE re-uses the same beam status as in the source cell (the beam information is not carried explicitly in HO command).</w:t>
            </w:r>
          </w:p>
          <w:p w14:paraId="19D3E8B0" w14:textId="77777777" w:rsidR="006B1C3F" w:rsidRPr="006B1C3F" w:rsidRDefault="006B1C3F" w:rsidP="00617980">
            <w:pPr>
              <w:pStyle w:val="Agreement"/>
              <w:spacing w:after="60"/>
              <w:ind w:left="644"/>
              <w:rPr>
                <w:b w:val="0"/>
                <w:bCs/>
                <w:sz w:val="18"/>
                <w:szCs w:val="22"/>
              </w:rPr>
            </w:pPr>
            <w:r w:rsidRPr="006B1C3F">
              <w:rPr>
                <w:b w:val="0"/>
                <w:bCs/>
                <w:sz w:val="18"/>
                <w:szCs w:val="22"/>
              </w:rPr>
              <w:lastRenderedPageBreak/>
              <w:t xml:space="preserve">RACH-less HO with same TA with security key change is in scope for served UEs during </w:t>
            </w:r>
            <w:proofErr w:type="spellStart"/>
            <w:r w:rsidRPr="006B1C3F">
              <w:rPr>
                <w:b w:val="0"/>
                <w:bCs/>
                <w:sz w:val="18"/>
                <w:szCs w:val="22"/>
              </w:rPr>
              <w:t>mIAB</w:t>
            </w:r>
            <w:proofErr w:type="spellEnd"/>
            <w:r w:rsidRPr="006B1C3F">
              <w:rPr>
                <w:b w:val="0"/>
                <w:bCs/>
                <w:sz w:val="18"/>
                <w:szCs w:val="22"/>
              </w:rPr>
              <w:t xml:space="preserve"> DU migration. FFS UL grant and HO completion procedure in </w:t>
            </w:r>
            <w:proofErr w:type="spellStart"/>
            <w:r w:rsidRPr="006B1C3F">
              <w:rPr>
                <w:b w:val="0"/>
                <w:bCs/>
                <w:sz w:val="18"/>
                <w:szCs w:val="22"/>
              </w:rPr>
              <w:t>mIAB</w:t>
            </w:r>
            <w:proofErr w:type="spellEnd"/>
            <w:r w:rsidRPr="006B1C3F">
              <w:rPr>
                <w:b w:val="0"/>
                <w:bCs/>
                <w:sz w:val="18"/>
                <w:szCs w:val="22"/>
              </w:rPr>
              <w:t xml:space="preserve"> RACH-less HO.</w:t>
            </w:r>
          </w:p>
          <w:p w14:paraId="05479EA8" w14:textId="77777777" w:rsidR="006B1C3F" w:rsidRDefault="006B1C3F" w:rsidP="00617980">
            <w:pPr>
              <w:pStyle w:val="Comments"/>
              <w:spacing w:before="60" w:after="60"/>
            </w:pPr>
          </w:p>
          <w:p w14:paraId="77375818" w14:textId="78E94DAB" w:rsidR="006B1C3F" w:rsidRPr="00627A6B" w:rsidRDefault="006B1C3F" w:rsidP="00617980">
            <w:pPr>
              <w:pStyle w:val="Comments"/>
              <w:spacing w:before="60" w:after="60"/>
            </w:pPr>
            <w:r>
              <w:t>Barring</w:t>
            </w:r>
          </w:p>
          <w:p w14:paraId="6CF3927A" w14:textId="657FBFBE" w:rsidR="006B1C3F" w:rsidRPr="00C02805" w:rsidRDefault="006B1C3F" w:rsidP="00617980">
            <w:pPr>
              <w:pStyle w:val="Agreement"/>
              <w:spacing w:after="60"/>
              <w:ind w:left="644"/>
              <w:rPr>
                <w:b w:val="0"/>
                <w:bCs/>
                <w:sz w:val="18"/>
                <w:szCs w:val="22"/>
              </w:rPr>
            </w:pPr>
            <w:r w:rsidRPr="006B1C3F">
              <w:rPr>
                <w:b w:val="0"/>
                <w:bCs/>
                <w:sz w:val="18"/>
                <w:szCs w:val="22"/>
              </w:rPr>
              <w:t xml:space="preserve">noted, Barring or similar issue </w:t>
            </w:r>
            <w:proofErr w:type="gramStart"/>
            <w:r w:rsidRPr="006B1C3F">
              <w:rPr>
                <w:b w:val="0"/>
                <w:bCs/>
                <w:sz w:val="18"/>
                <w:szCs w:val="22"/>
              </w:rPr>
              <w:t>postponed</w:t>
            </w:r>
            <w:proofErr w:type="gramEnd"/>
          </w:p>
          <w:p w14:paraId="1FF8C674" w14:textId="77777777" w:rsidR="00C02805" w:rsidRDefault="00C02805" w:rsidP="00617980">
            <w:pPr>
              <w:pStyle w:val="Comments"/>
              <w:spacing w:before="60" w:after="60"/>
            </w:pPr>
          </w:p>
          <w:p w14:paraId="37E85D41" w14:textId="16B7B072" w:rsidR="006B1C3F" w:rsidRPr="00627A6B" w:rsidRDefault="006B1C3F" w:rsidP="00617980">
            <w:pPr>
              <w:pStyle w:val="Comments"/>
              <w:spacing w:before="60" w:after="60"/>
            </w:pPr>
            <w:r>
              <w:t>Group handover</w:t>
            </w:r>
          </w:p>
          <w:p w14:paraId="26120685" w14:textId="369F421A" w:rsidR="006B1C3F" w:rsidRPr="00C02805" w:rsidRDefault="006B1C3F" w:rsidP="00617980">
            <w:pPr>
              <w:pStyle w:val="Agreement"/>
              <w:spacing w:after="60"/>
              <w:ind w:left="644"/>
              <w:rPr>
                <w:b w:val="0"/>
                <w:bCs/>
                <w:sz w:val="18"/>
                <w:szCs w:val="22"/>
              </w:rPr>
            </w:pPr>
            <w:r w:rsidRPr="006B1C3F">
              <w:rPr>
                <w:b w:val="0"/>
                <w:bCs/>
                <w:sz w:val="18"/>
                <w:szCs w:val="22"/>
              </w:rPr>
              <w:t xml:space="preserve">FFS: May support CHO with CondT1 if it is “for free”, </w:t>
            </w:r>
            <w:proofErr w:type="gramStart"/>
            <w:r w:rsidRPr="006B1C3F">
              <w:rPr>
                <w:b w:val="0"/>
                <w:bCs/>
                <w:sz w:val="18"/>
                <w:szCs w:val="22"/>
              </w:rPr>
              <w:t>i.e.</w:t>
            </w:r>
            <w:proofErr w:type="gramEnd"/>
            <w:r w:rsidRPr="006B1C3F">
              <w:rPr>
                <w:b w:val="0"/>
                <w:bCs/>
                <w:sz w:val="18"/>
                <w:szCs w:val="22"/>
              </w:rPr>
              <w:t xml:space="preserve"> if TS impact is just to slightly modify the description to make it also applicable to TN. </w:t>
            </w:r>
          </w:p>
          <w:p w14:paraId="6E82EA19" w14:textId="77777777" w:rsidR="00C02805" w:rsidRDefault="00C02805" w:rsidP="00617980">
            <w:pPr>
              <w:pStyle w:val="Comments"/>
              <w:spacing w:before="60" w:after="60"/>
            </w:pPr>
          </w:p>
          <w:p w14:paraId="150D05E5" w14:textId="25E21D18" w:rsidR="006B1C3F" w:rsidRPr="00627A6B" w:rsidRDefault="006B1C3F" w:rsidP="00617980">
            <w:pPr>
              <w:pStyle w:val="Comments"/>
              <w:spacing w:before="60" w:after="60"/>
            </w:pPr>
            <w:r>
              <w:t>Signaling</w:t>
            </w:r>
          </w:p>
          <w:p w14:paraId="2A4073FC" w14:textId="0A1A08CF"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The mobile IAB-MT to include a mobile-IAB indication in Msg. 5.</w:t>
            </w:r>
          </w:p>
          <w:p w14:paraId="7B8EA442" w14:textId="77777777" w:rsidR="006B1C3F" w:rsidRDefault="006B1C3F" w:rsidP="00617980">
            <w:pPr>
              <w:pStyle w:val="Agreement"/>
              <w:numPr>
                <w:ilvl w:val="0"/>
                <w:numId w:val="0"/>
              </w:numPr>
              <w:spacing w:after="60"/>
              <w:ind w:left="644"/>
              <w:rPr>
                <w:b w:val="0"/>
                <w:bCs/>
                <w:sz w:val="18"/>
                <w:szCs w:val="22"/>
              </w:rPr>
            </w:pPr>
          </w:p>
          <w:p w14:paraId="26B5340D" w14:textId="6F1149E0" w:rsidR="006B1C3F" w:rsidRPr="00627A6B" w:rsidRDefault="006B1C3F" w:rsidP="00617980">
            <w:pPr>
              <w:pStyle w:val="Comments"/>
              <w:spacing w:before="60" w:after="60"/>
            </w:pPr>
            <w:r>
              <w:t>BAP</w:t>
            </w:r>
          </w:p>
          <w:p w14:paraId="79646A2C" w14:textId="77777777" w:rsidR="006B1C3F" w:rsidRPr="006B1C3F" w:rsidRDefault="006B1C3F" w:rsidP="00617980">
            <w:pPr>
              <w:pStyle w:val="Agreement"/>
              <w:spacing w:after="60"/>
              <w:ind w:left="644"/>
              <w:rPr>
                <w:b w:val="0"/>
                <w:bCs/>
                <w:sz w:val="18"/>
                <w:szCs w:val="22"/>
              </w:rPr>
            </w:pPr>
            <w:r w:rsidRPr="006B1C3F">
              <w:rPr>
                <w:b w:val="0"/>
                <w:bCs/>
                <w:sz w:val="18"/>
                <w:szCs w:val="22"/>
              </w:rPr>
              <w:t>R2 assumes that a mobile IAB node is not required to receive the system information of neighbour cells for reporting of measurements (</w:t>
            </w:r>
            <w:proofErr w:type="gramStart"/>
            <w:r w:rsidRPr="006B1C3F">
              <w:rPr>
                <w:b w:val="0"/>
                <w:bCs/>
                <w:sz w:val="18"/>
                <w:szCs w:val="22"/>
              </w:rPr>
              <w:t>i.e.</w:t>
            </w:r>
            <w:proofErr w:type="gramEnd"/>
            <w:r w:rsidRPr="006B1C3F">
              <w:rPr>
                <w:b w:val="0"/>
                <w:bCs/>
                <w:sz w:val="18"/>
                <w:szCs w:val="22"/>
              </w:rPr>
              <w:t xml:space="preserve"> it will not refrain from reporting measurements of cells that are not broadcasting the “mobile </w:t>
            </w:r>
            <w:proofErr w:type="spellStart"/>
            <w:r w:rsidRPr="006B1C3F">
              <w:rPr>
                <w:b w:val="0"/>
                <w:bCs/>
                <w:sz w:val="18"/>
                <w:szCs w:val="22"/>
              </w:rPr>
              <w:t>iab</w:t>
            </w:r>
            <w:proofErr w:type="spellEnd"/>
            <w:r w:rsidRPr="006B1C3F">
              <w:rPr>
                <w:b w:val="0"/>
                <w:bCs/>
                <w:sz w:val="18"/>
                <w:szCs w:val="22"/>
              </w:rPr>
              <w:t xml:space="preserve"> Support” indication, and this is </w:t>
            </w:r>
            <w:proofErr w:type="spellStart"/>
            <w:r w:rsidRPr="006B1C3F">
              <w:rPr>
                <w:b w:val="0"/>
                <w:bCs/>
                <w:sz w:val="18"/>
                <w:szCs w:val="22"/>
              </w:rPr>
              <w:t>acc</w:t>
            </w:r>
            <w:proofErr w:type="spellEnd"/>
            <w:r w:rsidRPr="006B1C3F">
              <w:rPr>
                <w:b w:val="0"/>
                <w:bCs/>
                <w:sz w:val="18"/>
                <w:szCs w:val="22"/>
              </w:rPr>
              <w:t xml:space="preserve"> to current R2 TS).</w:t>
            </w:r>
          </w:p>
          <w:p w14:paraId="29164888" w14:textId="427296ED" w:rsidR="006B1C3F" w:rsidRPr="006B1C3F" w:rsidRDefault="006B1C3F" w:rsidP="00617980">
            <w:pPr>
              <w:pStyle w:val="Agreement"/>
              <w:spacing w:after="60"/>
              <w:ind w:left="644"/>
              <w:rPr>
                <w:b w:val="0"/>
                <w:bCs/>
                <w:sz w:val="18"/>
                <w:szCs w:val="22"/>
              </w:rPr>
            </w:pPr>
            <w:r w:rsidRPr="006B1C3F">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4D7C5B63" w14:textId="77777777" w:rsidR="003B1331" w:rsidRDefault="003B1331">
      <w:pPr>
        <w:rPr>
          <w:noProof/>
        </w:rPr>
      </w:pPr>
    </w:p>
    <w:p w14:paraId="5DAEBE05" w14:textId="75CDC117" w:rsidR="00C02805" w:rsidRDefault="00C02805" w:rsidP="00C02805">
      <w:pPr>
        <w:pStyle w:val="BodyText"/>
        <w:rPr>
          <w:i/>
          <w:iCs/>
        </w:rPr>
      </w:pPr>
      <w:r w:rsidRPr="00A34003">
        <w:rPr>
          <w:i/>
          <w:iCs/>
        </w:rPr>
        <w:t>RAN2#</w:t>
      </w:r>
      <w:r w:rsidR="00770043">
        <w:rPr>
          <w:i/>
          <w:iCs/>
        </w:rPr>
        <w:t>122</w:t>
      </w:r>
      <w:r w:rsidRPr="00A34003">
        <w:rPr>
          <w:i/>
          <w:iCs/>
        </w:rPr>
        <w:t xml:space="preserve"> agreements:</w:t>
      </w:r>
    </w:p>
    <w:tbl>
      <w:tblPr>
        <w:tblStyle w:val="TableGrid"/>
        <w:tblW w:w="0" w:type="auto"/>
        <w:tblLook w:val="04A0" w:firstRow="1" w:lastRow="0" w:firstColumn="1" w:lastColumn="0" w:noHBand="0" w:noVBand="1"/>
      </w:tblPr>
      <w:tblGrid>
        <w:gridCol w:w="9629"/>
      </w:tblGrid>
      <w:tr w:rsidR="00770043" w14:paraId="78B53F83" w14:textId="77777777" w:rsidTr="00770043">
        <w:tc>
          <w:tcPr>
            <w:tcW w:w="9629" w:type="dxa"/>
          </w:tcPr>
          <w:p w14:paraId="674B4A22" w14:textId="77777777" w:rsidR="00770043" w:rsidRPr="00770043" w:rsidRDefault="00770043" w:rsidP="00617980">
            <w:pPr>
              <w:pStyle w:val="BodyText"/>
              <w:spacing w:before="60" w:after="60"/>
              <w:rPr>
                <w:b/>
                <w:bCs/>
              </w:rPr>
            </w:pPr>
            <w:r w:rsidRPr="00770043">
              <w:rPr>
                <w:b/>
                <w:bCs/>
              </w:rPr>
              <w:t>7.12.2</w:t>
            </w:r>
            <w:r w:rsidRPr="00770043">
              <w:rPr>
                <w:b/>
                <w:bCs/>
              </w:rPr>
              <w:tab/>
              <w:t>Mobility Enhancements</w:t>
            </w:r>
          </w:p>
          <w:p w14:paraId="4E67F4DC" w14:textId="77777777" w:rsidR="00770043" w:rsidRPr="000C1F08" w:rsidRDefault="00770043" w:rsidP="00617980">
            <w:pPr>
              <w:pStyle w:val="BodyText"/>
              <w:spacing w:before="60" w:after="60"/>
              <w:rPr>
                <w:b/>
                <w:bCs/>
              </w:rPr>
            </w:pPr>
            <w:r w:rsidRPr="000C1F08">
              <w:rPr>
                <w:b/>
                <w:bCs/>
              </w:rPr>
              <w:t>7.12.2.1</w:t>
            </w:r>
            <w:r w:rsidRPr="000C1F08">
              <w:rPr>
                <w:b/>
                <w:bCs/>
              </w:rPr>
              <w:tab/>
              <w:t>Connected mode</w:t>
            </w:r>
          </w:p>
          <w:p w14:paraId="05297517" w14:textId="77777777" w:rsidR="00770043" w:rsidRPr="000C1F08" w:rsidRDefault="00770043" w:rsidP="00617980">
            <w:pPr>
              <w:pStyle w:val="Comments"/>
              <w:spacing w:before="60" w:after="60"/>
            </w:pPr>
            <w:r>
              <w:t xml:space="preserve">Handover </w:t>
            </w:r>
            <w:r w:rsidRPr="000B64A6">
              <w:t>Enhancements</w:t>
            </w:r>
          </w:p>
          <w:p w14:paraId="227DACAE" w14:textId="77777777" w:rsidR="00770043" w:rsidRPr="00770043" w:rsidRDefault="00770043" w:rsidP="00617980">
            <w:pPr>
              <w:pStyle w:val="Agreement"/>
              <w:spacing w:after="60"/>
              <w:ind w:left="644"/>
              <w:rPr>
                <w:b w:val="0"/>
                <w:bCs/>
                <w:sz w:val="18"/>
                <w:szCs w:val="22"/>
              </w:rPr>
            </w:pPr>
            <w:r w:rsidRPr="00770043">
              <w:rPr>
                <w:b w:val="0"/>
                <w:bCs/>
                <w:sz w:val="18"/>
                <w:szCs w:val="22"/>
              </w:rPr>
              <w:t>RAN2 think that to have a fast handover from UE point of view for legacy UEs it is important that the target cell is known to the UE (detected and measured).</w:t>
            </w:r>
          </w:p>
          <w:p w14:paraId="4A5640F7"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D73854">
              <w:rPr>
                <w:b w:val="0"/>
                <w:bCs/>
                <w:sz w:val="18"/>
                <w:szCs w:val="22"/>
                <w:highlight w:val="yellow"/>
              </w:rPr>
              <w:t>impl</w:t>
            </w:r>
            <w:proofErr w:type="spellEnd"/>
            <w:r w:rsidRPr="00D73854">
              <w:rPr>
                <w:b w:val="0"/>
                <w:bCs/>
                <w:sz w:val="18"/>
                <w:szCs w:val="22"/>
                <w:highlight w:val="yellow"/>
              </w:rPr>
              <w:t xml:space="preserve"> specific knowledge or from UE measurement report (legacy report).</w:t>
            </w:r>
          </w:p>
          <w:p w14:paraId="6A070E95"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for the UL grant and HO completion in RACH-less HO:</w:t>
            </w:r>
          </w:p>
          <w:p w14:paraId="2BC75594"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1. Both type-1 configured grant and dynamic grant are supported</w:t>
            </w:r>
          </w:p>
          <w:p w14:paraId="192AD460" w14:textId="77777777" w:rsidR="00770043" w:rsidRPr="00770043" w:rsidRDefault="00770043" w:rsidP="00617980">
            <w:pPr>
              <w:pStyle w:val="Agreement"/>
              <w:numPr>
                <w:ilvl w:val="0"/>
                <w:numId w:val="0"/>
              </w:numPr>
              <w:spacing w:after="60"/>
              <w:ind w:left="852"/>
              <w:rPr>
                <w:b w:val="0"/>
                <w:bCs/>
                <w:sz w:val="18"/>
                <w:szCs w:val="22"/>
              </w:rPr>
            </w:pPr>
            <w:r w:rsidRPr="00D73854">
              <w:rPr>
                <w:b w:val="0"/>
                <w:bCs/>
                <w:sz w:val="18"/>
                <w:szCs w:val="22"/>
                <w:highlight w:val="yellow"/>
              </w:rPr>
              <w:t>2. FFS handling of supervision timer and when HO is considered successfully complete (expect to align with other WI).</w:t>
            </w:r>
            <w:r w:rsidRPr="00770043">
              <w:rPr>
                <w:b w:val="0"/>
                <w:bCs/>
                <w:sz w:val="18"/>
                <w:szCs w:val="22"/>
              </w:rPr>
              <w:t xml:space="preserve"> </w:t>
            </w:r>
          </w:p>
          <w:p w14:paraId="4620B7A1"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Send LS to RAN3 to check whether there are issues / feasibility </w:t>
            </w:r>
            <w:proofErr w:type="gramStart"/>
            <w:r w:rsidRPr="00770043">
              <w:rPr>
                <w:b w:val="0"/>
                <w:bCs/>
                <w:sz w:val="18"/>
                <w:szCs w:val="22"/>
              </w:rPr>
              <w:t>concerns</w:t>
            </w:r>
            <w:proofErr w:type="gramEnd"/>
          </w:p>
          <w:p w14:paraId="70318522" w14:textId="77777777" w:rsidR="00770043" w:rsidRDefault="00770043" w:rsidP="00617980">
            <w:pPr>
              <w:spacing w:before="60" w:after="60"/>
              <w:rPr>
                <w:lang w:eastAsia="zh-CN"/>
              </w:rPr>
            </w:pPr>
          </w:p>
          <w:p w14:paraId="7B05485D" w14:textId="77777777" w:rsidR="00770043" w:rsidRPr="000C1F08" w:rsidRDefault="00770043" w:rsidP="00617980">
            <w:pPr>
              <w:pStyle w:val="BodyText"/>
              <w:spacing w:before="60" w:after="60"/>
              <w:rPr>
                <w:b/>
                <w:bCs/>
              </w:rPr>
            </w:pPr>
            <w:r w:rsidRPr="000C1F08">
              <w:rPr>
                <w:b/>
                <w:bCs/>
              </w:rPr>
              <w:t>7.12.2.2</w:t>
            </w:r>
            <w:r w:rsidRPr="000C1F08">
              <w:rPr>
                <w:b/>
                <w:bCs/>
              </w:rPr>
              <w:tab/>
              <w:t>Idle/Inactive mode</w:t>
            </w:r>
          </w:p>
          <w:p w14:paraId="472B166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We will send LS, will just ask SA2 to provide more details using CAG for </w:t>
            </w:r>
            <w:proofErr w:type="spellStart"/>
            <w:r w:rsidRPr="00770043">
              <w:rPr>
                <w:b w:val="0"/>
                <w:bCs/>
                <w:sz w:val="18"/>
                <w:szCs w:val="22"/>
              </w:rPr>
              <w:t>mIAB</w:t>
            </w:r>
            <w:proofErr w:type="spellEnd"/>
            <w:r w:rsidRPr="00770043">
              <w:rPr>
                <w:b w:val="0"/>
                <w:bCs/>
                <w:sz w:val="18"/>
                <w:szCs w:val="22"/>
              </w:rPr>
              <w:t xml:space="preserve">, </w:t>
            </w:r>
            <w:proofErr w:type="gramStart"/>
            <w:r w:rsidRPr="00770043">
              <w:rPr>
                <w:b w:val="0"/>
                <w:bCs/>
                <w:sz w:val="18"/>
                <w:szCs w:val="22"/>
              </w:rPr>
              <w:t>in order to</w:t>
            </w:r>
            <w:proofErr w:type="gramEnd"/>
            <w:r w:rsidRPr="00770043">
              <w:rPr>
                <w:b w:val="0"/>
                <w:bCs/>
                <w:sz w:val="18"/>
                <w:szCs w:val="22"/>
              </w:rPr>
              <w:t xml:space="preserve"> determine AS impacts, if any. </w:t>
            </w:r>
          </w:p>
          <w:p w14:paraId="14F41977" w14:textId="77777777" w:rsidR="00770043" w:rsidRDefault="00770043" w:rsidP="00617980">
            <w:pPr>
              <w:pStyle w:val="Comments"/>
              <w:spacing w:before="60" w:after="60"/>
            </w:pPr>
          </w:p>
          <w:p w14:paraId="76F8CDF2" w14:textId="42EF75CE" w:rsidR="00770043" w:rsidRPr="004A1595" w:rsidRDefault="00770043" w:rsidP="00617980">
            <w:pPr>
              <w:pStyle w:val="Comments"/>
              <w:spacing w:before="60" w:after="60"/>
            </w:pPr>
            <w:r w:rsidRPr="004A1595">
              <w:t>General</w:t>
            </w:r>
          </w:p>
          <w:p w14:paraId="55A1B229"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 xml:space="preserve">R2 considers that UEs can use the </w:t>
            </w:r>
            <w:proofErr w:type="spellStart"/>
            <w:r w:rsidRPr="00D73854">
              <w:rPr>
                <w:b w:val="0"/>
                <w:bCs/>
                <w:sz w:val="18"/>
                <w:szCs w:val="22"/>
                <w:highlight w:val="yellow"/>
              </w:rPr>
              <w:t>mIAB</w:t>
            </w:r>
            <w:proofErr w:type="spellEnd"/>
            <w:r w:rsidRPr="00D73854">
              <w:rPr>
                <w:b w:val="0"/>
                <w:bCs/>
                <w:sz w:val="18"/>
                <w:szCs w:val="22"/>
                <w:highlight w:val="yellow"/>
              </w:rPr>
              <w:t xml:space="preserve">-cell indication, to prioritize (cell and/or </w:t>
            </w:r>
            <w:proofErr w:type="spellStart"/>
            <w:r w:rsidRPr="00D73854">
              <w:rPr>
                <w:b w:val="0"/>
                <w:bCs/>
                <w:sz w:val="18"/>
                <w:szCs w:val="22"/>
                <w:highlight w:val="yellow"/>
              </w:rPr>
              <w:t>freq</w:t>
            </w:r>
            <w:proofErr w:type="spellEnd"/>
            <w:r w:rsidRPr="00D73854">
              <w:rPr>
                <w:b w:val="0"/>
                <w:bCs/>
                <w:sz w:val="18"/>
                <w:szCs w:val="22"/>
                <w:highlight w:val="yellow"/>
              </w:rPr>
              <w:t xml:space="preserve">) when the UE is camped on the </w:t>
            </w:r>
            <w:proofErr w:type="spellStart"/>
            <w:r w:rsidRPr="00D73854">
              <w:rPr>
                <w:b w:val="0"/>
                <w:bCs/>
                <w:sz w:val="18"/>
                <w:szCs w:val="22"/>
                <w:highlight w:val="yellow"/>
              </w:rPr>
              <w:t>mIAB</w:t>
            </w:r>
            <w:proofErr w:type="spellEnd"/>
            <w:r w:rsidRPr="00D73854">
              <w:rPr>
                <w:b w:val="0"/>
                <w:bCs/>
                <w:sz w:val="18"/>
                <w:szCs w:val="22"/>
                <w:highlight w:val="yellow"/>
              </w:rPr>
              <w:t xml:space="preserve"> cell, and FFS to prioritize when the UE is not yet camped on the </w:t>
            </w:r>
            <w:proofErr w:type="spellStart"/>
            <w:r w:rsidRPr="00D73854">
              <w:rPr>
                <w:b w:val="0"/>
                <w:bCs/>
                <w:sz w:val="18"/>
                <w:szCs w:val="22"/>
                <w:highlight w:val="yellow"/>
              </w:rPr>
              <w:t>mIAB</w:t>
            </w:r>
            <w:proofErr w:type="spellEnd"/>
            <w:r w:rsidRPr="00D73854">
              <w:rPr>
                <w:b w:val="0"/>
                <w:bCs/>
                <w:sz w:val="18"/>
                <w:szCs w:val="22"/>
                <w:highlight w:val="yellow"/>
              </w:rPr>
              <w:t xml:space="preserve"> cell. FFS if it can be specified the detailed condition for when to apply such prioritization (for either case), RAN2 considers condition based on cell dwelling timer or Mobility state.</w:t>
            </w:r>
          </w:p>
          <w:p w14:paraId="2CE952E2"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R2 direction (solution agreements at later stage, no other directions will be considered):</w:t>
            </w:r>
          </w:p>
          <w:p w14:paraId="0E1D6579" w14:textId="77777777" w:rsidR="00770043" w:rsidRPr="00D73854" w:rsidRDefault="00770043" w:rsidP="00617980">
            <w:pPr>
              <w:pStyle w:val="Agreement"/>
              <w:numPr>
                <w:ilvl w:val="0"/>
                <w:numId w:val="0"/>
              </w:numPr>
              <w:spacing w:after="60"/>
              <w:ind w:left="644"/>
              <w:rPr>
                <w:b w:val="0"/>
                <w:bCs/>
                <w:sz w:val="18"/>
                <w:szCs w:val="22"/>
                <w:highlight w:val="yellow"/>
              </w:rPr>
            </w:pPr>
            <w:r w:rsidRPr="00D73854">
              <w:rPr>
                <w:b w:val="0"/>
                <w:bCs/>
                <w:sz w:val="18"/>
                <w:szCs w:val="22"/>
                <w:highlight w:val="yellow"/>
              </w:rPr>
              <w:t>RAN2 acknowledges following two problems to be addressed for idle/inactive UEs:</w:t>
            </w:r>
          </w:p>
          <w:p w14:paraId="18CA7D5F"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B3851A5"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2: After the UE physically on a moving vehicle is camped on the mobile IAB cell, how to avoid it reselecting other non-</w:t>
            </w:r>
            <w:proofErr w:type="spellStart"/>
            <w:r w:rsidRPr="00D73854">
              <w:rPr>
                <w:b w:val="0"/>
                <w:bCs/>
                <w:sz w:val="18"/>
                <w:szCs w:val="22"/>
                <w:highlight w:val="yellow"/>
              </w:rPr>
              <w:t>mIAB</w:t>
            </w:r>
            <w:proofErr w:type="spellEnd"/>
            <w:r w:rsidRPr="00D73854">
              <w:rPr>
                <w:b w:val="0"/>
                <w:bCs/>
                <w:sz w:val="18"/>
                <w:szCs w:val="22"/>
                <w:highlight w:val="yellow"/>
              </w:rPr>
              <w:t>-(stationary) cells.</w:t>
            </w:r>
          </w:p>
          <w:p w14:paraId="2AA10042" w14:textId="77777777" w:rsidR="00770043" w:rsidRPr="00770043" w:rsidRDefault="00770043" w:rsidP="00617980">
            <w:pPr>
              <w:pStyle w:val="Agreement"/>
              <w:numPr>
                <w:ilvl w:val="0"/>
                <w:numId w:val="0"/>
              </w:numPr>
              <w:spacing w:after="60"/>
              <w:ind w:left="644"/>
              <w:rPr>
                <w:b w:val="0"/>
                <w:bCs/>
                <w:sz w:val="18"/>
                <w:szCs w:val="22"/>
              </w:rPr>
            </w:pPr>
            <w:r w:rsidRPr="00D73854">
              <w:rPr>
                <w:b w:val="0"/>
                <w:bCs/>
                <w:sz w:val="18"/>
                <w:szCs w:val="22"/>
                <w:highlight w:val="yellow"/>
              </w:rPr>
              <w:lastRenderedPageBreak/>
              <w:t xml:space="preserve">- Such UE may prioritize a highest ranked cell at a </w:t>
            </w:r>
            <w:proofErr w:type="gramStart"/>
            <w:r w:rsidRPr="00D73854">
              <w:rPr>
                <w:b w:val="0"/>
                <w:bCs/>
                <w:sz w:val="18"/>
                <w:szCs w:val="22"/>
                <w:highlight w:val="yellow"/>
              </w:rPr>
              <w:t>frequency, if</w:t>
            </w:r>
            <w:proofErr w:type="gramEnd"/>
            <w:r w:rsidRPr="00D73854">
              <w:rPr>
                <w:b w:val="0"/>
                <w:bCs/>
                <w:sz w:val="18"/>
                <w:szCs w:val="22"/>
                <w:highlight w:val="yellow"/>
              </w:rPr>
              <w:t xml:space="preserve"> it broadcasts a </w:t>
            </w:r>
            <w:proofErr w:type="spellStart"/>
            <w:r w:rsidRPr="00D73854">
              <w:rPr>
                <w:b w:val="0"/>
                <w:bCs/>
                <w:sz w:val="18"/>
                <w:szCs w:val="22"/>
                <w:highlight w:val="yellow"/>
              </w:rPr>
              <w:t>mIAB</w:t>
            </w:r>
            <w:proofErr w:type="spellEnd"/>
            <w:r w:rsidRPr="00D73854">
              <w:rPr>
                <w:b w:val="0"/>
                <w:bCs/>
                <w:sz w:val="18"/>
                <w:szCs w:val="22"/>
                <w:highlight w:val="yellow"/>
              </w:rPr>
              <w:t xml:space="preserve">-cell type indicator in SIB1 for cell reselection. UE may use the SIB4 assistance information to identify the presence of such mobile IAB-cell(s), if broadcasted. A SIB4 assistance information may include </w:t>
            </w:r>
            <w:proofErr w:type="spellStart"/>
            <w:r w:rsidRPr="00D73854">
              <w:rPr>
                <w:b w:val="0"/>
                <w:bCs/>
                <w:sz w:val="18"/>
                <w:szCs w:val="22"/>
                <w:highlight w:val="yellow"/>
              </w:rPr>
              <w:t>mIAB</w:t>
            </w:r>
            <w:proofErr w:type="spellEnd"/>
            <w:r w:rsidRPr="00D73854">
              <w:rPr>
                <w:b w:val="0"/>
                <w:bCs/>
                <w:sz w:val="18"/>
                <w:szCs w:val="22"/>
                <w:highlight w:val="yellow"/>
              </w:rPr>
              <w:t xml:space="preserve">-cell frequencies. FFS on </w:t>
            </w:r>
            <w:proofErr w:type="gramStart"/>
            <w:r w:rsidRPr="00D73854">
              <w:rPr>
                <w:b w:val="0"/>
                <w:bCs/>
                <w:sz w:val="18"/>
                <w:szCs w:val="22"/>
                <w:highlight w:val="yellow"/>
              </w:rPr>
              <w:t>stage-2</w:t>
            </w:r>
            <w:proofErr w:type="gramEnd"/>
            <w:r w:rsidRPr="00D73854">
              <w:rPr>
                <w:b w:val="0"/>
                <w:bCs/>
                <w:sz w:val="18"/>
                <w:szCs w:val="22"/>
                <w:highlight w:val="yellow"/>
              </w:rPr>
              <w:t>/3 to clarify the UE in problem 1 and 2.</w:t>
            </w:r>
          </w:p>
          <w:p w14:paraId="18FFF63D" w14:textId="77777777" w:rsidR="004A1595" w:rsidRDefault="004A1595" w:rsidP="00617980">
            <w:pPr>
              <w:pStyle w:val="Comments"/>
              <w:spacing w:before="60" w:after="60"/>
            </w:pPr>
          </w:p>
          <w:p w14:paraId="2E964213" w14:textId="77777777" w:rsidR="004A1595" w:rsidRPr="004A1595" w:rsidRDefault="004A1595" w:rsidP="00617980">
            <w:pPr>
              <w:pStyle w:val="BodyText"/>
              <w:spacing w:before="60" w:after="60"/>
              <w:rPr>
                <w:b/>
                <w:bCs/>
              </w:rPr>
            </w:pPr>
            <w:r w:rsidRPr="004A1595">
              <w:rPr>
                <w:b/>
                <w:bCs/>
              </w:rPr>
              <w:t>7.12.3</w:t>
            </w:r>
            <w:r w:rsidRPr="004A1595">
              <w:rPr>
                <w:b/>
                <w:bCs/>
              </w:rPr>
              <w:tab/>
              <w:t xml:space="preserve">Other </w:t>
            </w:r>
          </w:p>
          <w:p w14:paraId="61B04E3C" w14:textId="63002E60" w:rsidR="00770043" w:rsidRDefault="00770043" w:rsidP="00617980">
            <w:pPr>
              <w:pStyle w:val="Comments"/>
              <w:spacing w:before="60" w:after="60"/>
            </w:pPr>
            <w:r w:rsidRPr="000C1F08">
              <w:t>B</w:t>
            </w:r>
            <w:r>
              <w:t>AP</w:t>
            </w:r>
          </w:p>
          <w:p w14:paraId="43B64623" w14:textId="77777777" w:rsidR="00770043" w:rsidRPr="00770043" w:rsidRDefault="00770043" w:rsidP="00617980">
            <w:pPr>
              <w:pStyle w:val="Agreement"/>
              <w:spacing w:after="60"/>
              <w:ind w:left="644"/>
              <w:rPr>
                <w:b w:val="0"/>
                <w:bCs/>
                <w:sz w:val="18"/>
                <w:szCs w:val="22"/>
              </w:rPr>
            </w:pPr>
            <w:r w:rsidRPr="00770043">
              <w:rPr>
                <w:b w:val="0"/>
                <w:bCs/>
                <w:sz w:val="18"/>
                <w:szCs w:val="22"/>
              </w:rPr>
              <w:t>P1a: RAN2 assumes that there is no need to introduce logical-DU-specific default BAP configuration in mobile IAB from RAN2 perspective, unless requested by RAN3 otherwise (no LS for now).</w:t>
            </w:r>
          </w:p>
          <w:p w14:paraId="42AD8D9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P1b: RAN2 understands that the F1AP (re)configured BAP configuration to one DU will not impact/override the usage of default BAP configuration by another DU. </w:t>
            </w:r>
          </w:p>
          <w:p w14:paraId="171DFB1B"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P2: RAN2 assumes there may be redundant BAP configuration entries for non-F1-U </w:t>
            </w:r>
            <w:proofErr w:type="gramStart"/>
            <w:r w:rsidRPr="00770043">
              <w:rPr>
                <w:b w:val="0"/>
                <w:bCs/>
                <w:sz w:val="18"/>
                <w:szCs w:val="22"/>
              </w:rPr>
              <w:t>traffic</w:t>
            </w:r>
            <w:proofErr w:type="gramEnd"/>
            <w:r w:rsidRPr="00770043">
              <w:rPr>
                <w:b w:val="0"/>
                <w:bCs/>
                <w:sz w:val="18"/>
                <w:szCs w:val="22"/>
              </w:rPr>
              <w:t xml:space="preserve"> and it is up to IAB node's implementation to decide which entry is selected. FFS if there is any specification impact.</w:t>
            </w:r>
          </w:p>
          <w:p w14:paraId="404A2D36" w14:textId="77777777" w:rsidR="00770043" w:rsidRDefault="00770043" w:rsidP="00770043">
            <w:pPr>
              <w:pStyle w:val="Doc-text2"/>
              <w:ind w:left="0" w:firstLine="0"/>
              <w:rPr>
                <w:i/>
                <w:iCs/>
              </w:rPr>
            </w:pPr>
          </w:p>
        </w:tc>
      </w:tr>
    </w:tbl>
    <w:p w14:paraId="463C50D5" w14:textId="77777777" w:rsidR="00770043" w:rsidRPr="00A34003" w:rsidRDefault="00770043" w:rsidP="00C02805">
      <w:pPr>
        <w:pStyle w:val="BodyText"/>
        <w:rPr>
          <w:i/>
          <w:iCs/>
        </w:rPr>
      </w:pPr>
    </w:p>
    <w:p w14:paraId="3AEE5DC7" w14:textId="70693C5A" w:rsidR="00952D4F" w:rsidRDefault="00952D4F" w:rsidP="00952D4F">
      <w:pPr>
        <w:pStyle w:val="BodyText"/>
        <w:rPr>
          <w:i/>
          <w:iCs/>
        </w:rPr>
      </w:pPr>
      <w:r w:rsidRPr="00A34003">
        <w:rPr>
          <w:i/>
          <w:iCs/>
        </w:rPr>
        <w:t>RAN2#</w:t>
      </w:r>
      <w:r>
        <w:rPr>
          <w:i/>
          <w:iCs/>
        </w:rPr>
        <w:t>123</w:t>
      </w:r>
      <w:r w:rsidRPr="00A34003">
        <w:rPr>
          <w:i/>
          <w:iCs/>
        </w:rPr>
        <w:t xml:space="preserve"> agreements:</w:t>
      </w:r>
    </w:p>
    <w:tbl>
      <w:tblPr>
        <w:tblStyle w:val="TableGrid"/>
        <w:tblW w:w="0" w:type="auto"/>
        <w:tblLook w:val="04A0" w:firstRow="1" w:lastRow="0" w:firstColumn="1" w:lastColumn="0" w:noHBand="0" w:noVBand="1"/>
      </w:tblPr>
      <w:tblGrid>
        <w:gridCol w:w="9629"/>
      </w:tblGrid>
      <w:tr w:rsidR="00952D4F" w14:paraId="68295599" w14:textId="77777777" w:rsidTr="00952D4F">
        <w:tc>
          <w:tcPr>
            <w:tcW w:w="9629" w:type="dxa"/>
          </w:tcPr>
          <w:p w14:paraId="2364106D" w14:textId="77777777" w:rsidR="003E0989" w:rsidRPr="00770043" w:rsidRDefault="003E0989" w:rsidP="003E0989">
            <w:pPr>
              <w:pStyle w:val="BodyText"/>
              <w:spacing w:before="60" w:after="60"/>
              <w:rPr>
                <w:b/>
                <w:bCs/>
              </w:rPr>
            </w:pPr>
            <w:r w:rsidRPr="00770043">
              <w:rPr>
                <w:b/>
                <w:bCs/>
              </w:rPr>
              <w:t>7.12.2</w:t>
            </w:r>
            <w:r w:rsidRPr="00770043">
              <w:rPr>
                <w:b/>
                <w:bCs/>
              </w:rPr>
              <w:tab/>
              <w:t>Mobility Enhancements</w:t>
            </w:r>
          </w:p>
          <w:p w14:paraId="50D6DDCB" w14:textId="77777777" w:rsidR="003E0989" w:rsidRPr="000C1F08" w:rsidRDefault="003E0989" w:rsidP="003E0989">
            <w:pPr>
              <w:pStyle w:val="BodyText"/>
              <w:spacing w:before="60" w:after="60"/>
              <w:rPr>
                <w:b/>
                <w:bCs/>
              </w:rPr>
            </w:pPr>
            <w:r w:rsidRPr="000C1F08">
              <w:rPr>
                <w:b/>
                <w:bCs/>
              </w:rPr>
              <w:t>7.12.2.1</w:t>
            </w:r>
            <w:r w:rsidRPr="000C1F08">
              <w:rPr>
                <w:b/>
                <w:bCs/>
              </w:rPr>
              <w:tab/>
              <w:t>Connected mode</w:t>
            </w:r>
          </w:p>
          <w:p w14:paraId="5E07976D" w14:textId="77777777" w:rsidR="003E0989" w:rsidRPr="000C1F08" w:rsidRDefault="003E0989" w:rsidP="003E0989">
            <w:pPr>
              <w:pStyle w:val="Comments"/>
              <w:spacing w:before="60" w:after="60"/>
            </w:pPr>
            <w:r>
              <w:t xml:space="preserve">Handover </w:t>
            </w:r>
            <w:r w:rsidRPr="000B64A6">
              <w:t>Enhancements</w:t>
            </w:r>
          </w:p>
          <w:p w14:paraId="4EBB50AA" w14:textId="77777777" w:rsidR="00AD7FEF" w:rsidRPr="00D73854" w:rsidRDefault="00AD7FEF" w:rsidP="00AD7FEF">
            <w:pPr>
              <w:pStyle w:val="Agreement"/>
              <w:spacing w:after="60"/>
              <w:ind w:left="644"/>
              <w:rPr>
                <w:b w:val="0"/>
                <w:bCs/>
                <w:sz w:val="18"/>
                <w:szCs w:val="22"/>
                <w:highlight w:val="yellow"/>
              </w:rPr>
            </w:pPr>
            <w:r w:rsidRPr="00D73854">
              <w:rPr>
                <w:b w:val="0"/>
                <w:bCs/>
                <w:sz w:val="18"/>
                <w:szCs w:val="22"/>
                <w:highlight w:val="yellow"/>
              </w:rPr>
              <w:t xml:space="preserve">RACH-less HO to be supported for UEs connected to a </w:t>
            </w:r>
            <w:proofErr w:type="spellStart"/>
            <w:r w:rsidRPr="00D73854">
              <w:rPr>
                <w:b w:val="0"/>
                <w:bCs/>
                <w:sz w:val="18"/>
                <w:szCs w:val="22"/>
                <w:highlight w:val="yellow"/>
              </w:rPr>
              <w:t>mIAB</w:t>
            </w:r>
            <w:proofErr w:type="spellEnd"/>
            <w:r w:rsidRPr="00D73854">
              <w:rPr>
                <w:b w:val="0"/>
                <w:bCs/>
                <w:sz w:val="18"/>
                <w:szCs w:val="22"/>
                <w:highlight w:val="yellow"/>
              </w:rPr>
              <w:t xml:space="preserve"> node (intended case: DU migration)</w:t>
            </w:r>
          </w:p>
          <w:p w14:paraId="03126F11"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for </w:t>
            </w:r>
            <w:proofErr w:type="spellStart"/>
            <w:r w:rsidRPr="00AD7FEF">
              <w:rPr>
                <w:b w:val="0"/>
                <w:bCs/>
                <w:sz w:val="18"/>
                <w:szCs w:val="22"/>
              </w:rPr>
              <w:t>mIAB</w:t>
            </w:r>
            <w:proofErr w:type="spellEnd"/>
            <w:r w:rsidRPr="00AD7FEF">
              <w:rPr>
                <w:b w:val="0"/>
                <w:bCs/>
                <w:sz w:val="18"/>
                <w:szCs w:val="22"/>
              </w:rPr>
              <w:t xml:space="preserve"> is expected to reuse most parts from other WI, such as NTN. </w:t>
            </w:r>
          </w:p>
          <w:p w14:paraId="753B8277"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R2 assumes that RACH-less HO for </w:t>
            </w:r>
            <w:proofErr w:type="spellStart"/>
            <w:r w:rsidRPr="00AD7FEF">
              <w:rPr>
                <w:b w:val="0"/>
                <w:bCs/>
                <w:sz w:val="18"/>
                <w:szCs w:val="22"/>
              </w:rPr>
              <w:t>mIAB</w:t>
            </w:r>
            <w:proofErr w:type="spellEnd"/>
            <w:r w:rsidRPr="00AD7FEF">
              <w:rPr>
                <w:b w:val="0"/>
                <w:bCs/>
                <w:sz w:val="18"/>
                <w:szCs w:val="22"/>
              </w:rPr>
              <w:t xml:space="preserve"> can largely adopt the steps of the agreed NTN RACH-less HO procedure:</w:t>
            </w:r>
          </w:p>
          <w:p w14:paraId="0708FE48"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1. </w:t>
            </w:r>
            <w:r w:rsidRPr="00D73854">
              <w:rPr>
                <w:b w:val="0"/>
                <w:bCs/>
                <w:sz w:val="18"/>
                <w:szCs w:val="22"/>
                <w:highlight w:val="yellow"/>
              </w:rPr>
              <w:t>Receive a RACH-less HO command which can include pre-allocated grant optionally</w:t>
            </w:r>
          </w:p>
          <w:p w14:paraId="7F0FBBB0"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2. Start time T304 for the target cell (RRC)</w:t>
            </w:r>
          </w:p>
          <w:p w14:paraId="19A03D3C"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3. Perform DL and UL synchronization.</w:t>
            </w:r>
          </w:p>
          <w:p w14:paraId="3359E8A9"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4. Start time alignment timer (MAC)</w:t>
            </w:r>
          </w:p>
          <w:p w14:paraId="1B3F684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5. Monitor target cell PDCCH for dynamic grant if pre-allocated grant is not configured in RACH-less HO command (MAC, PHY)</w:t>
            </w:r>
          </w:p>
          <w:p w14:paraId="6A9006D7"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6. Send initial UL transmission including </w:t>
            </w:r>
            <w:proofErr w:type="spellStart"/>
            <w:r w:rsidRPr="00AD7FEF">
              <w:rPr>
                <w:b w:val="0"/>
                <w:bCs/>
                <w:sz w:val="18"/>
                <w:szCs w:val="22"/>
              </w:rPr>
              <w:t>RRCReconfigurationComplete</w:t>
            </w:r>
            <w:proofErr w:type="spellEnd"/>
            <w:r w:rsidRPr="00AD7FEF">
              <w:rPr>
                <w:b w:val="0"/>
                <w:bCs/>
                <w:sz w:val="18"/>
                <w:szCs w:val="22"/>
              </w:rPr>
              <w:t xml:space="preserve"> message using the available UL grant (RRC, MAC, PHY)</w:t>
            </w:r>
          </w:p>
          <w:p w14:paraId="326355E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7. Consider RACH-less HO is completed upon receiving NW configuration.</w:t>
            </w:r>
          </w:p>
          <w:p w14:paraId="27E332B2"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8. Stop timer T304 for the target cell (RRC).</w:t>
            </w:r>
          </w:p>
          <w:p w14:paraId="4FC8DEA3" w14:textId="77777777" w:rsidR="003E0989" w:rsidRDefault="003E0989" w:rsidP="003E0989">
            <w:pPr>
              <w:spacing w:before="60" w:after="60"/>
              <w:rPr>
                <w:lang w:eastAsia="zh-CN"/>
              </w:rPr>
            </w:pPr>
          </w:p>
          <w:p w14:paraId="6811ECE7" w14:textId="77777777" w:rsidR="003E0989" w:rsidRPr="000C1F08" w:rsidRDefault="003E0989" w:rsidP="003E0989">
            <w:pPr>
              <w:pStyle w:val="BodyText"/>
              <w:spacing w:before="60" w:after="60"/>
              <w:rPr>
                <w:b/>
                <w:bCs/>
              </w:rPr>
            </w:pPr>
            <w:r w:rsidRPr="000C1F08">
              <w:rPr>
                <w:b/>
                <w:bCs/>
              </w:rPr>
              <w:t>7.12.2.2</w:t>
            </w:r>
            <w:r w:rsidRPr="000C1F08">
              <w:rPr>
                <w:b/>
                <w:bCs/>
              </w:rPr>
              <w:tab/>
              <w:t>Idle/Inactive mode</w:t>
            </w:r>
          </w:p>
          <w:p w14:paraId="7E366BFC"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8D9A3BA" w14:textId="77777777" w:rsidR="00A12CF5" w:rsidRPr="00D73854" w:rsidRDefault="00A12CF5" w:rsidP="00A12CF5">
            <w:pPr>
              <w:pStyle w:val="Agreement"/>
              <w:spacing w:after="60"/>
              <w:ind w:left="644"/>
              <w:rPr>
                <w:b w:val="0"/>
                <w:bCs/>
                <w:sz w:val="18"/>
                <w:szCs w:val="22"/>
              </w:rPr>
            </w:pPr>
            <w:r w:rsidRPr="00D73854">
              <w:rPr>
                <w:b w:val="0"/>
                <w:bCs/>
                <w:sz w:val="18"/>
                <w:szCs w:val="22"/>
              </w:rPr>
              <w:t xml:space="preserve">No enhancement is needed for intra-frequency and equal-priority cell reselection. </w:t>
            </w:r>
          </w:p>
          <w:p w14:paraId="206ACFBE"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The procedure that UE searches and measure for </w:t>
            </w:r>
            <w:proofErr w:type="spellStart"/>
            <w:r w:rsidRPr="00A12CF5">
              <w:rPr>
                <w:b w:val="0"/>
                <w:bCs/>
                <w:sz w:val="18"/>
                <w:szCs w:val="22"/>
              </w:rPr>
              <w:t>mIAB</w:t>
            </w:r>
            <w:proofErr w:type="spellEnd"/>
            <w:r w:rsidRPr="00A12CF5">
              <w:rPr>
                <w:b w:val="0"/>
                <w:bCs/>
                <w:sz w:val="18"/>
                <w:szCs w:val="22"/>
              </w:rPr>
              <w:t xml:space="preserve"> cells on different frequencies is unspecified. RAN2 assumes that </w:t>
            </w:r>
            <w:proofErr w:type="gramStart"/>
            <w:r w:rsidRPr="00A12CF5">
              <w:rPr>
                <w:b w:val="0"/>
                <w:bCs/>
                <w:sz w:val="18"/>
                <w:szCs w:val="22"/>
              </w:rPr>
              <w:t>As</w:t>
            </w:r>
            <w:proofErr w:type="gramEnd"/>
            <w:r w:rsidRPr="00A12CF5">
              <w:rPr>
                <w:b w:val="0"/>
                <w:bCs/>
                <w:sz w:val="18"/>
                <w:szCs w:val="22"/>
              </w:rPr>
              <w:t xml:space="preserve"> assistance information, the NW can optionally provide inter-frequency </w:t>
            </w:r>
            <w:proofErr w:type="spellStart"/>
            <w:r w:rsidRPr="00A12CF5">
              <w:rPr>
                <w:b w:val="0"/>
                <w:bCs/>
                <w:sz w:val="18"/>
                <w:szCs w:val="22"/>
              </w:rPr>
              <w:t>mIAB</w:t>
            </w:r>
            <w:proofErr w:type="spellEnd"/>
            <w:r w:rsidRPr="00A12CF5">
              <w:rPr>
                <w:b w:val="0"/>
                <w:bCs/>
                <w:sz w:val="18"/>
                <w:szCs w:val="22"/>
              </w:rPr>
              <w:t xml:space="preserve"> list in SIB4, details FFS. </w:t>
            </w:r>
          </w:p>
          <w:p w14:paraId="3CB07634"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14:paraId="15D43E01" w14:textId="77777777" w:rsidR="00952D4F" w:rsidRDefault="00952D4F">
            <w:pPr>
              <w:rPr>
                <w:noProof/>
              </w:rPr>
            </w:pPr>
          </w:p>
          <w:p w14:paraId="0A5B665D" w14:textId="77777777" w:rsidR="00A12CF5" w:rsidRPr="004A1595" w:rsidRDefault="00A12CF5" w:rsidP="00A12CF5">
            <w:pPr>
              <w:pStyle w:val="BodyText"/>
              <w:spacing w:before="60" w:after="60"/>
              <w:rPr>
                <w:b/>
                <w:bCs/>
              </w:rPr>
            </w:pPr>
            <w:r w:rsidRPr="004A1595">
              <w:rPr>
                <w:b/>
                <w:bCs/>
              </w:rPr>
              <w:t>7.12.3</w:t>
            </w:r>
            <w:r w:rsidRPr="004A1595">
              <w:rPr>
                <w:b/>
                <w:bCs/>
              </w:rPr>
              <w:tab/>
              <w:t xml:space="preserve">Other </w:t>
            </w:r>
          </w:p>
          <w:p w14:paraId="6F72A186" w14:textId="77777777" w:rsidR="00A12CF5" w:rsidRDefault="00A12CF5" w:rsidP="00A12CF5">
            <w:pPr>
              <w:pStyle w:val="Comments"/>
              <w:spacing w:before="60" w:after="60"/>
            </w:pPr>
            <w:r w:rsidRPr="000C1F08">
              <w:t>B</w:t>
            </w:r>
            <w:r>
              <w:t>AP</w:t>
            </w:r>
          </w:p>
          <w:p w14:paraId="70DCF82A" w14:textId="06D0383E" w:rsidR="00A12CF5" w:rsidRDefault="00A12CF5" w:rsidP="00A12CF5">
            <w:pPr>
              <w:pStyle w:val="Agreement"/>
              <w:spacing w:after="60"/>
              <w:ind w:left="644"/>
              <w:rPr>
                <w:noProof/>
              </w:rPr>
            </w:pPr>
            <w:r w:rsidRPr="00A12CF5">
              <w:rPr>
                <w:b w:val="0"/>
                <w:bCs/>
                <w:sz w:val="18"/>
                <w:szCs w:val="22"/>
              </w:rPr>
              <w:t>1a: When both donor-CUs configure the F1AP BAP configuration (i.e., the BH RLC) for BAP control PDU, it’s up to mobile IAB-node’s implementation which configuration is used.</w:t>
            </w:r>
          </w:p>
        </w:tc>
      </w:tr>
    </w:tbl>
    <w:p w14:paraId="6AFF42B3" w14:textId="77777777" w:rsidR="00C02805" w:rsidRDefault="00C02805">
      <w:pPr>
        <w:rPr>
          <w:noProof/>
        </w:rPr>
      </w:pPr>
    </w:p>
    <w:p w14:paraId="232A3EA5" w14:textId="601A5878" w:rsidR="009C0FB8" w:rsidRDefault="009C0FB8" w:rsidP="009C0FB8">
      <w:pPr>
        <w:pStyle w:val="BodyText"/>
        <w:rPr>
          <w:i/>
          <w:iCs/>
        </w:rPr>
      </w:pPr>
      <w:r w:rsidRPr="00A34003">
        <w:rPr>
          <w:i/>
          <w:iCs/>
        </w:rPr>
        <w:t>RAN2#</w:t>
      </w:r>
      <w:r>
        <w:rPr>
          <w:i/>
          <w:iCs/>
        </w:rPr>
        <w:t>123bis</w:t>
      </w:r>
      <w:r w:rsidRPr="00A34003">
        <w:rPr>
          <w:i/>
          <w:iCs/>
        </w:rPr>
        <w:t xml:space="preserve"> agreements:</w:t>
      </w:r>
    </w:p>
    <w:tbl>
      <w:tblPr>
        <w:tblStyle w:val="TableGrid"/>
        <w:tblW w:w="0" w:type="auto"/>
        <w:tblLook w:val="04A0" w:firstRow="1" w:lastRow="0" w:firstColumn="1" w:lastColumn="0" w:noHBand="0" w:noVBand="1"/>
      </w:tblPr>
      <w:tblGrid>
        <w:gridCol w:w="9629"/>
      </w:tblGrid>
      <w:tr w:rsidR="009C0FB8" w14:paraId="290992F0" w14:textId="77777777" w:rsidTr="001F0188">
        <w:tc>
          <w:tcPr>
            <w:tcW w:w="9629" w:type="dxa"/>
          </w:tcPr>
          <w:p w14:paraId="26B20002" w14:textId="77777777" w:rsidR="009C0FB8" w:rsidRPr="00770043" w:rsidRDefault="009C0FB8" w:rsidP="001F0188">
            <w:pPr>
              <w:pStyle w:val="BodyText"/>
              <w:spacing w:before="60" w:after="60"/>
              <w:rPr>
                <w:b/>
                <w:bCs/>
              </w:rPr>
            </w:pPr>
            <w:r w:rsidRPr="00770043">
              <w:rPr>
                <w:b/>
                <w:bCs/>
              </w:rPr>
              <w:lastRenderedPageBreak/>
              <w:t>7.12.2</w:t>
            </w:r>
            <w:r w:rsidRPr="00770043">
              <w:rPr>
                <w:b/>
                <w:bCs/>
              </w:rPr>
              <w:tab/>
              <w:t>Mobility Enhancements</w:t>
            </w:r>
          </w:p>
          <w:p w14:paraId="15B70BD2" w14:textId="77777777" w:rsidR="009C0FB8" w:rsidRPr="000C1F08" w:rsidRDefault="009C0FB8" w:rsidP="001F0188">
            <w:pPr>
              <w:pStyle w:val="BodyText"/>
              <w:spacing w:before="60" w:after="60"/>
              <w:rPr>
                <w:b/>
                <w:bCs/>
              </w:rPr>
            </w:pPr>
            <w:r w:rsidRPr="000C1F08">
              <w:rPr>
                <w:b/>
                <w:bCs/>
              </w:rPr>
              <w:t>7.12.2.1</w:t>
            </w:r>
            <w:r w:rsidRPr="000C1F08">
              <w:rPr>
                <w:b/>
                <w:bCs/>
              </w:rPr>
              <w:tab/>
              <w:t>Connected mode</w:t>
            </w:r>
          </w:p>
          <w:p w14:paraId="2A4D2885" w14:textId="77777777" w:rsidR="009C0FB8" w:rsidRPr="000C1F08" w:rsidRDefault="009C0FB8" w:rsidP="001F0188">
            <w:pPr>
              <w:pStyle w:val="Comments"/>
              <w:spacing w:before="60" w:after="60"/>
            </w:pPr>
            <w:r>
              <w:t xml:space="preserve">Handover </w:t>
            </w:r>
            <w:r w:rsidRPr="000B64A6">
              <w:t>Enhancements</w:t>
            </w:r>
          </w:p>
          <w:p w14:paraId="134F71BB"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MAC we will work on a joint NTN </w:t>
            </w:r>
            <w:proofErr w:type="spellStart"/>
            <w:r w:rsidRPr="00DD2809">
              <w:rPr>
                <w:b w:val="0"/>
                <w:bCs/>
                <w:sz w:val="18"/>
                <w:szCs w:val="22"/>
              </w:rPr>
              <w:t>mIAB</w:t>
            </w:r>
            <w:proofErr w:type="spellEnd"/>
            <w:r w:rsidRPr="00DD2809">
              <w:rPr>
                <w:b w:val="0"/>
                <w:bCs/>
                <w:sz w:val="18"/>
                <w:szCs w:val="22"/>
              </w:rPr>
              <w:t xml:space="preserve"> CR, FFS if we split into separate CRs in the end. </w:t>
            </w:r>
          </w:p>
          <w:p w14:paraId="69CAD492"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RRC there will be separate NTN and </w:t>
            </w:r>
            <w:proofErr w:type="spellStart"/>
            <w:r w:rsidRPr="00DD2809">
              <w:rPr>
                <w:b w:val="0"/>
                <w:bCs/>
                <w:sz w:val="18"/>
                <w:szCs w:val="22"/>
              </w:rPr>
              <w:t>mIAB</w:t>
            </w:r>
            <w:proofErr w:type="spellEnd"/>
            <w:r w:rsidRPr="00DD2809">
              <w:rPr>
                <w:b w:val="0"/>
                <w:bCs/>
                <w:sz w:val="18"/>
                <w:szCs w:val="22"/>
              </w:rPr>
              <w:t xml:space="preserve"> CRs that need to be kept consistent. </w:t>
            </w:r>
          </w:p>
          <w:p w14:paraId="2549C360" w14:textId="77777777" w:rsidR="00DC11F4" w:rsidRPr="00DD2809" w:rsidRDefault="00DC11F4" w:rsidP="00DD2809">
            <w:pPr>
              <w:pStyle w:val="Agreement"/>
              <w:spacing w:after="60"/>
              <w:ind w:left="644"/>
              <w:rPr>
                <w:b w:val="0"/>
                <w:bCs/>
                <w:sz w:val="18"/>
                <w:szCs w:val="22"/>
              </w:rPr>
            </w:pPr>
            <w:r w:rsidRPr="00DD2809">
              <w:rPr>
                <w:b w:val="0"/>
                <w:bCs/>
                <w:sz w:val="18"/>
                <w:szCs w:val="22"/>
              </w:rPr>
              <w:t>UE caps FFS (can discuss next meeting)</w:t>
            </w:r>
          </w:p>
          <w:p w14:paraId="5578EE3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P1a. </w:t>
            </w:r>
            <w:proofErr w:type="spellStart"/>
            <w:r w:rsidRPr="00DD2809">
              <w:rPr>
                <w:b w:val="0"/>
                <w:bCs/>
                <w:sz w:val="18"/>
                <w:szCs w:val="22"/>
              </w:rPr>
              <w:t>timeAlignmentTimer</w:t>
            </w:r>
            <w:proofErr w:type="spellEnd"/>
            <w:r w:rsidRPr="00DD2809">
              <w:rPr>
                <w:b w:val="0"/>
                <w:bCs/>
                <w:sz w:val="18"/>
                <w:szCs w:val="22"/>
              </w:rPr>
              <w:t xml:space="preserve"> is restarted at every reception of HO command containing the RACH-less configuration (confirms existing </w:t>
            </w:r>
            <w:proofErr w:type="spellStart"/>
            <w:r w:rsidRPr="00DD2809">
              <w:rPr>
                <w:b w:val="0"/>
                <w:bCs/>
                <w:sz w:val="18"/>
                <w:szCs w:val="22"/>
              </w:rPr>
              <w:t>mIAB</w:t>
            </w:r>
            <w:proofErr w:type="spellEnd"/>
            <w:r w:rsidRPr="00DD2809">
              <w:rPr>
                <w:b w:val="0"/>
                <w:bCs/>
                <w:sz w:val="18"/>
                <w:szCs w:val="22"/>
              </w:rPr>
              <w:t xml:space="preserve"> agreement; excludes any further NTN-specific changes such as TA value range).</w:t>
            </w:r>
          </w:p>
          <w:p w14:paraId="1B57F081"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P1b-1. The network indicates that NTA in the target cell is identical to the source cell (confirms existing </w:t>
            </w:r>
            <w:proofErr w:type="spellStart"/>
            <w:r w:rsidRPr="00D73854">
              <w:rPr>
                <w:b w:val="0"/>
                <w:bCs/>
                <w:sz w:val="18"/>
                <w:szCs w:val="22"/>
                <w:highlight w:val="yellow"/>
              </w:rPr>
              <w:t>mIAB</w:t>
            </w:r>
            <w:proofErr w:type="spellEnd"/>
            <w:r w:rsidRPr="00D73854">
              <w:rPr>
                <w:b w:val="0"/>
                <w:bCs/>
                <w:sz w:val="18"/>
                <w:szCs w:val="22"/>
                <w:highlight w:val="yellow"/>
              </w:rPr>
              <w:t xml:space="preserve"> agreement).</w:t>
            </w:r>
          </w:p>
          <w:p w14:paraId="17B238A4"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P1c. Unchanged PCI scenario (as discussed for NTN) is not applicable to </w:t>
            </w:r>
            <w:proofErr w:type="spellStart"/>
            <w:r w:rsidRPr="00DD2809">
              <w:rPr>
                <w:b w:val="0"/>
                <w:bCs/>
                <w:sz w:val="18"/>
                <w:szCs w:val="22"/>
              </w:rPr>
              <w:t>mIAB</w:t>
            </w:r>
            <w:proofErr w:type="spellEnd"/>
            <w:r w:rsidRPr="00DD2809">
              <w:rPr>
                <w:b w:val="0"/>
                <w:bCs/>
                <w:sz w:val="18"/>
                <w:szCs w:val="22"/>
              </w:rPr>
              <w:t>.</w:t>
            </w:r>
          </w:p>
          <w:p w14:paraId="2B33B2C3" w14:textId="77777777" w:rsidR="00DC11F4" w:rsidRPr="00DD2809" w:rsidRDefault="00DC11F4" w:rsidP="00DD2809">
            <w:pPr>
              <w:pStyle w:val="Agreement"/>
              <w:spacing w:after="60"/>
              <w:ind w:left="644"/>
              <w:rPr>
                <w:b w:val="0"/>
                <w:bCs/>
                <w:sz w:val="18"/>
                <w:szCs w:val="22"/>
              </w:rPr>
            </w:pPr>
            <w:r w:rsidRPr="00DD2809">
              <w:rPr>
                <w:b w:val="0"/>
                <w:bCs/>
                <w:sz w:val="18"/>
                <w:szCs w:val="22"/>
              </w:rPr>
              <w:t>P3a. Configured uplink grant (type1) should be discarded when the corresponding configured uplink grant configuration is released by RRC.</w:t>
            </w:r>
          </w:p>
          <w:p w14:paraId="795DABB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P3d. When </w:t>
            </w:r>
            <w:proofErr w:type="spellStart"/>
            <w:r w:rsidRPr="00DD2809">
              <w:rPr>
                <w:b w:val="0"/>
                <w:bCs/>
                <w:sz w:val="18"/>
                <w:szCs w:val="22"/>
              </w:rPr>
              <w:t>rach-LessHO</w:t>
            </w:r>
            <w:proofErr w:type="spellEnd"/>
            <w:r w:rsidRPr="00DD2809">
              <w:rPr>
                <w:b w:val="0"/>
                <w:bCs/>
                <w:sz w:val="18"/>
                <w:szCs w:val="22"/>
              </w:rPr>
              <w:t xml:space="preserve"> is configured, and if configured grant is not configured, the UE will monitor the PDCCH.</w:t>
            </w:r>
          </w:p>
          <w:p w14:paraId="19928E1D"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P4a. For </w:t>
            </w:r>
            <w:proofErr w:type="spellStart"/>
            <w:r w:rsidRPr="00D73854">
              <w:rPr>
                <w:b w:val="0"/>
                <w:bCs/>
                <w:sz w:val="18"/>
                <w:szCs w:val="22"/>
                <w:highlight w:val="yellow"/>
              </w:rPr>
              <w:t>mIAB</w:t>
            </w:r>
            <w:proofErr w:type="spellEnd"/>
            <w:r w:rsidRPr="00D73854">
              <w:rPr>
                <w:b w:val="0"/>
                <w:bCs/>
                <w:sz w:val="18"/>
                <w:szCs w:val="22"/>
                <w:highlight w:val="yellow"/>
              </w:rPr>
              <w:t xml:space="preserve"> RACH-less HO, the target cell beam information is explicitly included in HO command (confirms existing </w:t>
            </w:r>
            <w:proofErr w:type="spellStart"/>
            <w:r w:rsidRPr="00D73854">
              <w:rPr>
                <w:b w:val="0"/>
                <w:bCs/>
                <w:sz w:val="18"/>
                <w:szCs w:val="22"/>
                <w:highlight w:val="yellow"/>
              </w:rPr>
              <w:t>mIAB</w:t>
            </w:r>
            <w:proofErr w:type="spellEnd"/>
            <w:r w:rsidRPr="00D73854">
              <w:rPr>
                <w:b w:val="0"/>
                <w:bCs/>
                <w:sz w:val="18"/>
                <w:szCs w:val="22"/>
                <w:highlight w:val="yellow"/>
              </w:rPr>
              <w:t xml:space="preserve"> agreement).</w:t>
            </w:r>
          </w:p>
          <w:p w14:paraId="2662AC34"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P4b. For RACH-less HO in </w:t>
            </w:r>
            <w:proofErr w:type="spellStart"/>
            <w:r w:rsidRPr="00DD2809">
              <w:rPr>
                <w:b w:val="0"/>
                <w:bCs/>
                <w:sz w:val="18"/>
                <w:szCs w:val="22"/>
              </w:rPr>
              <w:t>mIAB</w:t>
            </w:r>
            <w:proofErr w:type="spellEnd"/>
            <w:r w:rsidRPr="00DD2809">
              <w:rPr>
                <w:b w:val="0"/>
                <w:bCs/>
                <w:sz w:val="18"/>
                <w:szCs w:val="22"/>
              </w:rPr>
              <w:t>, it is left to network implementation whether the network selects a beam (to indicate to the UE) based on the UE measurement report, or the network uses implicit knowledge to select a beam (to indicate to the UE).</w:t>
            </w:r>
          </w:p>
          <w:p w14:paraId="32750D2D"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P1b-2 The case where NTA explicitly provided by the network is 0 is not applicable to </w:t>
            </w:r>
            <w:proofErr w:type="spellStart"/>
            <w:r w:rsidRPr="00DD2809">
              <w:rPr>
                <w:b w:val="0"/>
                <w:bCs/>
                <w:sz w:val="18"/>
                <w:szCs w:val="22"/>
              </w:rPr>
              <w:t>mIAB</w:t>
            </w:r>
            <w:proofErr w:type="spellEnd"/>
            <w:r w:rsidRPr="00DD2809">
              <w:rPr>
                <w:b w:val="0"/>
                <w:bCs/>
                <w:sz w:val="18"/>
                <w:szCs w:val="22"/>
              </w:rPr>
              <w:t>.</w:t>
            </w:r>
          </w:p>
          <w:p w14:paraId="4F87395C"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14:paraId="0290473E"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Observation: for </w:t>
            </w:r>
            <w:proofErr w:type="spellStart"/>
            <w:r w:rsidRPr="00D73854">
              <w:rPr>
                <w:b w:val="0"/>
                <w:bCs/>
                <w:sz w:val="18"/>
                <w:szCs w:val="22"/>
                <w:highlight w:val="yellow"/>
              </w:rPr>
              <w:t>mIAB</w:t>
            </w:r>
            <w:proofErr w:type="spellEnd"/>
            <w:r w:rsidRPr="00D73854">
              <w:rPr>
                <w:b w:val="0"/>
                <w:bCs/>
                <w:sz w:val="18"/>
                <w:szCs w:val="22"/>
                <w:highlight w:val="yellow"/>
              </w:rPr>
              <w:t>, the network can always provide a beam indication</w:t>
            </w:r>
          </w:p>
          <w:p w14:paraId="140C464A" w14:textId="77777777" w:rsidR="009C0FB8" w:rsidRPr="00DC11F4" w:rsidRDefault="009C0FB8" w:rsidP="001F0188">
            <w:pPr>
              <w:spacing w:before="60" w:after="60"/>
              <w:rPr>
                <w:lang w:eastAsia="zh-CN"/>
              </w:rPr>
            </w:pPr>
          </w:p>
          <w:p w14:paraId="35F12F12" w14:textId="77777777" w:rsidR="009C0FB8" w:rsidRPr="000C1F08" w:rsidRDefault="009C0FB8" w:rsidP="001F0188">
            <w:pPr>
              <w:pStyle w:val="BodyText"/>
              <w:spacing w:before="60" w:after="60"/>
              <w:rPr>
                <w:b/>
                <w:bCs/>
              </w:rPr>
            </w:pPr>
            <w:r w:rsidRPr="000C1F08">
              <w:rPr>
                <w:b/>
                <w:bCs/>
              </w:rPr>
              <w:t>7.12.2.2</w:t>
            </w:r>
            <w:r w:rsidRPr="000C1F08">
              <w:rPr>
                <w:b/>
                <w:bCs/>
              </w:rPr>
              <w:tab/>
              <w:t>Idle/Inactive mode</w:t>
            </w:r>
          </w:p>
          <w:p w14:paraId="7A4EA78C"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 </w:t>
            </w:r>
            <w:proofErr w:type="spellStart"/>
            <w:r w:rsidRPr="00DD2809">
              <w:rPr>
                <w:b w:val="0"/>
                <w:bCs/>
                <w:sz w:val="18"/>
                <w:szCs w:val="22"/>
              </w:rPr>
              <w:t>mIAB</w:t>
            </w:r>
            <w:proofErr w:type="spellEnd"/>
            <w:r w:rsidRPr="00DD2809">
              <w:rPr>
                <w:b w:val="0"/>
                <w:bCs/>
                <w:sz w:val="18"/>
                <w:szCs w:val="22"/>
              </w:rPr>
              <w:t xml:space="preserve"> PCI list is optional present (i.e., not mandatory) for indicated </w:t>
            </w:r>
            <w:proofErr w:type="spellStart"/>
            <w:r w:rsidRPr="00DD2809">
              <w:rPr>
                <w:b w:val="0"/>
                <w:bCs/>
                <w:sz w:val="18"/>
                <w:szCs w:val="22"/>
              </w:rPr>
              <w:t>mIAB</w:t>
            </w:r>
            <w:proofErr w:type="spellEnd"/>
            <w:r w:rsidRPr="00DD2809">
              <w:rPr>
                <w:b w:val="0"/>
                <w:bCs/>
                <w:sz w:val="18"/>
                <w:szCs w:val="22"/>
              </w:rPr>
              <w:t xml:space="preserve"> frequency (confirming that </w:t>
            </w:r>
            <w:proofErr w:type="spellStart"/>
            <w:r w:rsidRPr="00DD2809">
              <w:rPr>
                <w:b w:val="0"/>
                <w:bCs/>
                <w:sz w:val="18"/>
                <w:szCs w:val="22"/>
              </w:rPr>
              <w:t>mIAB</w:t>
            </w:r>
            <w:proofErr w:type="spellEnd"/>
            <w:r w:rsidRPr="00DD2809">
              <w:rPr>
                <w:b w:val="0"/>
                <w:bCs/>
                <w:sz w:val="18"/>
                <w:szCs w:val="22"/>
              </w:rPr>
              <w:t xml:space="preserve"> PCI list is introduced)</w:t>
            </w:r>
          </w:p>
          <w:p w14:paraId="367E930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P7: it is left to UE implementation to determine an actual prioritized frequency among frequencies that can be prioritized for </w:t>
            </w:r>
            <w:proofErr w:type="spellStart"/>
            <w:r w:rsidRPr="00DD2809">
              <w:rPr>
                <w:b w:val="0"/>
                <w:bCs/>
                <w:sz w:val="18"/>
                <w:szCs w:val="22"/>
              </w:rPr>
              <w:t>mIAB</w:t>
            </w:r>
            <w:proofErr w:type="spellEnd"/>
            <w:r w:rsidRPr="00DD2809">
              <w:rPr>
                <w:b w:val="0"/>
                <w:bCs/>
                <w:sz w:val="18"/>
                <w:szCs w:val="22"/>
              </w:rPr>
              <w:t xml:space="preserve"> cell/HSDN/MBS/SL/V2X?</w:t>
            </w:r>
          </w:p>
          <w:p w14:paraId="30DB666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P8: Existing Note 0c in TS 38.304 is applicable for the prioritization between </w:t>
            </w:r>
            <w:proofErr w:type="spellStart"/>
            <w:r w:rsidRPr="00DD2809">
              <w:rPr>
                <w:b w:val="0"/>
                <w:bCs/>
                <w:sz w:val="18"/>
                <w:szCs w:val="22"/>
              </w:rPr>
              <w:t>mIAB</w:t>
            </w:r>
            <w:proofErr w:type="spellEnd"/>
            <w:r w:rsidRPr="00DD2809">
              <w:rPr>
                <w:b w:val="0"/>
                <w:bCs/>
                <w:sz w:val="18"/>
                <w:szCs w:val="22"/>
              </w:rPr>
              <w:t xml:space="preserve"> cell/HSDN/MBS/SL/V2X. So, </w:t>
            </w:r>
            <w:proofErr w:type="gramStart"/>
            <w:r w:rsidRPr="00DD2809">
              <w:rPr>
                <w:b w:val="0"/>
                <w:bCs/>
                <w:sz w:val="18"/>
                <w:szCs w:val="22"/>
              </w:rPr>
              <w:t>no</w:t>
            </w:r>
            <w:proofErr w:type="gramEnd"/>
            <w:r w:rsidRPr="00DD2809">
              <w:rPr>
                <w:b w:val="0"/>
                <w:bCs/>
                <w:sz w:val="18"/>
                <w:szCs w:val="22"/>
              </w:rPr>
              <w:t xml:space="preserve"> or marginal additional specification work is needed. </w:t>
            </w:r>
          </w:p>
          <w:p w14:paraId="2021D04E" w14:textId="53320A70" w:rsidR="00DC11F4" w:rsidRPr="00DD2809" w:rsidRDefault="00DC11F4" w:rsidP="00DD2809">
            <w:pPr>
              <w:pStyle w:val="Agreement"/>
              <w:spacing w:after="60"/>
              <w:ind w:left="644"/>
              <w:rPr>
                <w:b w:val="0"/>
                <w:bCs/>
                <w:sz w:val="18"/>
                <w:szCs w:val="22"/>
              </w:rPr>
            </w:pPr>
            <w:r w:rsidRPr="00DD2809">
              <w:rPr>
                <w:b w:val="0"/>
                <w:bCs/>
                <w:sz w:val="18"/>
                <w:szCs w:val="22"/>
              </w:rPr>
              <w:t xml:space="preserve">FFS: P2: To discuss </w:t>
            </w:r>
            <w:proofErr w:type="gramStart"/>
            <w:r w:rsidRPr="00DD2809">
              <w:rPr>
                <w:b w:val="0"/>
                <w:bCs/>
                <w:sz w:val="18"/>
                <w:szCs w:val="22"/>
              </w:rPr>
              <w:t>further  if</w:t>
            </w:r>
            <w:proofErr w:type="gramEnd"/>
            <w:r w:rsidRPr="00DD2809">
              <w:rPr>
                <w:b w:val="0"/>
                <w:bCs/>
                <w:sz w:val="18"/>
                <w:szCs w:val="22"/>
              </w:rPr>
              <w:t xml:space="preserve"> </w:t>
            </w:r>
            <w:proofErr w:type="spellStart"/>
            <w:r w:rsidRPr="00DD2809">
              <w:rPr>
                <w:b w:val="0"/>
                <w:bCs/>
                <w:sz w:val="18"/>
                <w:szCs w:val="22"/>
              </w:rPr>
              <w:t>mIAB</w:t>
            </w:r>
            <w:proofErr w:type="spellEnd"/>
            <w:r w:rsidRPr="00DD2809">
              <w:rPr>
                <w:b w:val="0"/>
                <w:bCs/>
                <w:sz w:val="18"/>
                <w:szCs w:val="22"/>
              </w:rPr>
              <w:t xml:space="preserve"> PCI list is not necessarily exclusive, i.e., the PCI list may or may not include PCIs of non-</w:t>
            </w:r>
            <w:proofErr w:type="spellStart"/>
            <w:r w:rsidRPr="00DD2809">
              <w:rPr>
                <w:b w:val="0"/>
                <w:bCs/>
                <w:sz w:val="18"/>
                <w:szCs w:val="22"/>
              </w:rPr>
              <w:t>mIAB</w:t>
            </w:r>
            <w:proofErr w:type="spellEnd"/>
            <w:r w:rsidRPr="00DD2809">
              <w:rPr>
                <w:b w:val="0"/>
                <w:bCs/>
                <w:sz w:val="18"/>
                <w:szCs w:val="22"/>
              </w:rPr>
              <w:t xml:space="preserve"> cell. </w:t>
            </w:r>
          </w:p>
          <w:p w14:paraId="723C84D5" w14:textId="77777777" w:rsidR="00DD2809" w:rsidRDefault="00DD2809" w:rsidP="001F0188">
            <w:pPr>
              <w:pStyle w:val="BodyText"/>
              <w:spacing w:before="60" w:after="60"/>
              <w:rPr>
                <w:b/>
                <w:bCs/>
              </w:rPr>
            </w:pPr>
          </w:p>
          <w:p w14:paraId="5FEA2801" w14:textId="3CD27E1A" w:rsidR="00DC11F4" w:rsidRDefault="009C0FB8" w:rsidP="001F0188">
            <w:pPr>
              <w:pStyle w:val="BodyText"/>
              <w:spacing w:before="60" w:after="60"/>
              <w:rPr>
                <w:b/>
                <w:bCs/>
              </w:rPr>
            </w:pPr>
            <w:r w:rsidRPr="004A1595">
              <w:rPr>
                <w:b/>
                <w:bCs/>
              </w:rPr>
              <w:t>7.12.3</w:t>
            </w:r>
            <w:r w:rsidRPr="004A1595">
              <w:rPr>
                <w:b/>
                <w:bCs/>
              </w:rPr>
              <w:tab/>
              <w:t>Other</w:t>
            </w:r>
          </w:p>
          <w:p w14:paraId="0723CB43" w14:textId="17F923AD" w:rsidR="009C0FB8" w:rsidRPr="00DD2809" w:rsidRDefault="00DC11F4" w:rsidP="00DD2809">
            <w:pPr>
              <w:pStyle w:val="Comments"/>
              <w:spacing w:before="60" w:after="60"/>
            </w:pPr>
            <w:r w:rsidRPr="00797844">
              <w:t>General</w:t>
            </w:r>
          </w:p>
          <w:p w14:paraId="64BC3119"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From R2 perspective It is not supported that Rel-18 mobile IAB-node concurrently operate as a Rel-16/17 IAB-node, as </w:t>
            </w:r>
            <w:proofErr w:type="gramStart"/>
            <w:r w:rsidRPr="00D73854">
              <w:rPr>
                <w:b w:val="0"/>
                <w:bCs/>
                <w:sz w:val="18"/>
                <w:szCs w:val="22"/>
                <w:highlight w:val="yellow"/>
              </w:rPr>
              <w:t>e.g.</w:t>
            </w:r>
            <w:proofErr w:type="gramEnd"/>
            <w:r w:rsidRPr="00D73854">
              <w:rPr>
                <w:b w:val="0"/>
                <w:bCs/>
                <w:sz w:val="18"/>
                <w:szCs w:val="22"/>
                <w:highlight w:val="yellow"/>
              </w:rPr>
              <w:t xml:space="preserve"> mobile-IAB doesn’t support child IAB nodes. </w:t>
            </w:r>
          </w:p>
          <w:p w14:paraId="22B476EF"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This means that there are restrictions for the network in configuring concurrent use of R-18 </w:t>
            </w:r>
            <w:proofErr w:type="spellStart"/>
            <w:r w:rsidRPr="00D73854">
              <w:rPr>
                <w:b w:val="0"/>
                <w:bCs/>
                <w:sz w:val="18"/>
                <w:szCs w:val="22"/>
                <w:highlight w:val="yellow"/>
              </w:rPr>
              <w:t>mIAB</w:t>
            </w:r>
            <w:proofErr w:type="spellEnd"/>
            <w:r w:rsidRPr="00D73854">
              <w:rPr>
                <w:b w:val="0"/>
                <w:bCs/>
                <w:sz w:val="18"/>
                <w:szCs w:val="22"/>
                <w:highlight w:val="yellow"/>
              </w:rPr>
              <w:t xml:space="preserve"> feature(s) and rel-16/17 IAB features (details FFS). </w:t>
            </w:r>
          </w:p>
          <w:p w14:paraId="0043630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an IAB-node may send both MSG5 indications to the network, and the network decides (or if the IAB-node should decide). </w:t>
            </w:r>
          </w:p>
          <w:p w14:paraId="79A9BFAC" w14:textId="77777777" w:rsidR="00DC11F4" w:rsidRDefault="00DC11F4" w:rsidP="001F0188">
            <w:pPr>
              <w:pStyle w:val="Comments"/>
              <w:spacing w:before="60" w:after="60"/>
            </w:pPr>
          </w:p>
          <w:p w14:paraId="578CFA2B" w14:textId="345D609C" w:rsidR="00DC11F4" w:rsidRDefault="00DC11F4" w:rsidP="001F0188">
            <w:pPr>
              <w:pStyle w:val="Comments"/>
              <w:spacing w:before="60" w:after="60"/>
            </w:pPr>
            <w:r>
              <w:t>UE capabilities</w:t>
            </w:r>
          </w:p>
          <w:p w14:paraId="29CD5617"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RAN2 assumes that the mobileIAB-NodeIndication-r18 in Msg5 implies a preference/intention, with the purpose to help </w:t>
            </w:r>
            <w:proofErr w:type="spellStart"/>
            <w:r w:rsidRPr="00DD2809">
              <w:rPr>
                <w:b w:val="0"/>
                <w:bCs/>
                <w:sz w:val="18"/>
                <w:szCs w:val="22"/>
              </w:rPr>
              <w:t>gNB</w:t>
            </w:r>
            <w:proofErr w:type="spellEnd"/>
            <w:r w:rsidRPr="00DD2809">
              <w:rPr>
                <w:b w:val="0"/>
                <w:bCs/>
                <w:sz w:val="18"/>
                <w:szCs w:val="22"/>
              </w:rPr>
              <w:t xml:space="preserve"> select core network node at initial registration.</w:t>
            </w:r>
          </w:p>
          <w:p w14:paraId="456C6EEC" w14:textId="77777777" w:rsidR="00DC11F4" w:rsidRPr="00DD2809" w:rsidRDefault="00DC11F4" w:rsidP="00DD2809">
            <w:pPr>
              <w:pStyle w:val="Agreement"/>
              <w:spacing w:after="60"/>
              <w:ind w:left="644"/>
              <w:rPr>
                <w:b w:val="0"/>
                <w:bCs/>
                <w:sz w:val="18"/>
                <w:szCs w:val="22"/>
              </w:rPr>
            </w:pPr>
            <w:r w:rsidRPr="00DD2809">
              <w:rPr>
                <w:b w:val="0"/>
                <w:bCs/>
                <w:sz w:val="18"/>
                <w:szCs w:val="22"/>
              </w:rPr>
              <w:t>RAN2 assumes that the MT Idle mode behaviours is reflected by a Cap wo signalling in 38306.</w:t>
            </w:r>
          </w:p>
          <w:p w14:paraId="6BE820E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 separate mobile-IAB capability (signalled) is introduced in Rel-18. </w:t>
            </w:r>
          </w:p>
          <w:p w14:paraId="520871FB" w14:textId="263D0707" w:rsidR="009C0FB8" w:rsidRDefault="009C0FB8" w:rsidP="00AB068E">
            <w:pPr>
              <w:pStyle w:val="Agreement"/>
              <w:numPr>
                <w:ilvl w:val="0"/>
                <w:numId w:val="0"/>
              </w:numPr>
              <w:spacing w:after="60"/>
              <w:rPr>
                <w:noProof/>
              </w:rPr>
            </w:pPr>
          </w:p>
        </w:tc>
      </w:tr>
    </w:tbl>
    <w:p w14:paraId="6F56C91E" w14:textId="77777777" w:rsidR="009C0FB8" w:rsidRDefault="009C0FB8" w:rsidP="009C0FB8">
      <w:pPr>
        <w:rPr>
          <w:noProof/>
        </w:rPr>
      </w:pPr>
    </w:p>
    <w:p w14:paraId="47B9653B" w14:textId="77777777" w:rsidR="009C0FB8" w:rsidRDefault="009C0FB8">
      <w:pPr>
        <w:rPr>
          <w:noProof/>
        </w:rPr>
      </w:pPr>
    </w:p>
    <w:sectPr w:rsidR="009C0FB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QC - R2#123b" w:date="2023-09-26T11:24:00Z" w:initials="QC3">
    <w:p w14:paraId="161E2CBB" w14:textId="77777777" w:rsidR="004C78D1" w:rsidRDefault="00BE66FF" w:rsidP="008D27B5">
      <w:pPr>
        <w:pStyle w:val="CommentText"/>
      </w:pPr>
      <w:r>
        <w:rPr>
          <w:rStyle w:val="CommentReference"/>
        </w:rPr>
        <w:annotationRef/>
      </w:r>
      <w:r w:rsidR="004C78D1">
        <w:t>Restriction to single-connectivity is captured below. RAN2 has further not converged if the mIAB-node can be NR dual-connected. The WID solely prohibits node-mobility in case it is dual-connected.</w:t>
      </w:r>
    </w:p>
  </w:comment>
  <w:comment w:id="66" w:author="QC - R2#123b" w:date="2023-10-16T11:42:00Z" w:initials="QC3">
    <w:p w14:paraId="19B06BBA" w14:textId="77777777" w:rsidR="008D30DF" w:rsidRDefault="008D30DF" w:rsidP="00822B34">
      <w:pPr>
        <w:pStyle w:val="CommentText"/>
      </w:pPr>
      <w:r>
        <w:rPr>
          <w:rStyle w:val="CommentReference"/>
        </w:rPr>
        <w:annotationRef/>
      </w:r>
      <w:r>
        <w:rPr>
          <w:color w:val="3F3F3F"/>
        </w:rPr>
        <w:t xml:space="preserve">Captured in RAN3 BL CR to 38401 in R3-235776. </w:t>
      </w:r>
    </w:p>
  </w:comment>
  <w:comment w:id="106" w:author="QC - R2#123b" w:date="2023-10-16T11:15:00Z" w:initials="QC3">
    <w:p w14:paraId="10B83EAD" w14:textId="49CBE2A6" w:rsidR="00B8109F" w:rsidRDefault="00B8109F" w:rsidP="00BA48C6">
      <w:pPr>
        <w:pStyle w:val="CommentText"/>
      </w:pPr>
      <w:r>
        <w:rPr>
          <w:rStyle w:val="CommentReference"/>
        </w:rPr>
        <w:annotationRef/>
      </w:r>
      <w:r>
        <w:rPr>
          <w:color w:val="3F3F3F"/>
        </w:rPr>
        <w:t>Captured in RAN3 BL CR to 38401 in R3-235776. The information related to the Editor notes are captured in this CR.</w:t>
      </w:r>
    </w:p>
  </w:comment>
  <w:comment w:id="121" w:author="QC - R2#123b" w:date="2023-10-16T11:20:00Z" w:initials="QC3">
    <w:p w14:paraId="27F7EADF" w14:textId="77777777" w:rsidR="00B8109F" w:rsidRDefault="00B8109F" w:rsidP="00EA0015">
      <w:pPr>
        <w:pStyle w:val="CommentText"/>
      </w:pPr>
      <w:r>
        <w:rPr>
          <w:rStyle w:val="CommentReference"/>
        </w:rPr>
        <w:annotationRef/>
      </w:r>
      <w:r>
        <w:rPr>
          <w:color w:val="3F3F3F"/>
        </w:rPr>
        <w:t>Captured in RAN3 BL CR to 38401 in R3-235776.</w:t>
      </w:r>
    </w:p>
  </w:comment>
  <w:comment w:id="160" w:author="QC - R2#123b" w:date="2023-10-16T12:56:00Z" w:initials="QC3">
    <w:p w14:paraId="042C3C9B" w14:textId="77777777" w:rsidR="00867024" w:rsidRDefault="00867024" w:rsidP="0024722D">
      <w:pPr>
        <w:pStyle w:val="CommentText"/>
      </w:pPr>
      <w:r>
        <w:rPr>
          <w:rStyle w:val="CommentReference"/>
        </w:rPr>
        <w:annotationRef/>
      </w:r>
      <w:r>
        <w:t>Included in a separate sub-section on RACH-less handover.</w:t>
      </w:r>
    </w:p>
  </w:comment>
  <w:comment w:id="168" w:author="QC - R2#123b" w:date="2023-10-16T12:56:00Z" w:initials="QC3">
    <w:p w14:paraId="5581B9AD" w14:textId="77777777" w:rsidR="00867024" w:rsidRDefault="00867024" w:rsidP="008C01AE">
      <w:pPr>
        <w:pStyle w:val="CommentText"/>
      </w:pPr>
      <w:r>
        <w:rPr>
          <w:rStyle w:val="CommentReference"/>
        </w:rPr>
        <w:annotationRef/>
      </w:r>
      <w:r>
        <w:t>BAP-related aspects can be handled in 38.340.</w:t>
      </w:r>
    </w:p>
  </w:comment>
  <w:comment w:id="174" w:author="QC - R2#123b" w:date="2023-10-16T11:24:00Z" w:initials="QC3">
    <w:p w14:paraId="7A47DA39" w14:textId="41CA309F" w:rsidR="005B7946" w:rsidRDefault="005B7946" w:rsidP="003E3090">
      <w:pPr>
        <w:pStyle w:val="CommentText"/>
      </w:pPr>
      <w:r>
        <w:rPr>
          <w:rStyle w:val="CommentReference"/>
        </w:rPr>
        <w:annotationRef/>
      </w:r>
      <w:r>
        <w:t>This matches the terminology in the mobile IAB WID.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1E2CBB" w15:done="0"/>
  <w15:commentEx w15:paraId="19B06BBA" w15:done="0"/>
  <w15:commentEx w15:paraId="10B83EAD" w15:done="0"/>
  <w15:commentEx w15:paraId="27F7EADF" w15:done="0"/>
  <w15:commentEx w15:paraId="042C3C9B" w15:done="0"/>
  <w15:commentEx w15:paraId="5581B9AD" w15:done="0"/>
  <w15:commentEx w15:paraId="7A47DA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D3DFF" w16cex:dateUtc="2023-09-26T15:24:00Z"/>
  <w16cex:commentExtensible w16cex:durableId="28D7A016" w16cex:dateUtc="2023-10-16T15:42:00Z"/>
  <w16cex:commentExtensible w16cex:durableId="28D799DB" w16cex:dateUtc="2023-10-16T15:15:00Z"/>
  <w16cex:commentExtensible w16cex:durableId="28D79AEB" w16cex:dateUtc="2023-10-16T15:20:00Z"/>
  <w16cex:commentExtensible w16cex:durableId="28D7B167" w16cex:dateUtc="2023-10-16T16:56:00Z"/>
  <w16cex:commentExtensible w16cex:durableId="28D7B18D" w16cex:dateUtc="2023-10-16T16:56:00Z"/>
  <w16cex:commentExtensible w16cex:durableId="28D79BD9" w16cex:dateUtc="2023-10-1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E2CBB" w16cid:durableId="28BD3DFF"/>
  <w16cid:commentId w16cid:paraId="19B06BBA" w16cid:durableId="28D7A016"/>
  <w16cid:commentId w16cid:paraId="10B83EAD" w16cid:durableId="28D799DB"/>
  <w16cid:commentId w16cid:paraId="27F7EADF" w16cid:durableId="28D79AEB"/>
  <w16cid:commentId w16cid:paraId="042C3C9B" w16cid:durableId="28D7B167"/>
  <w16cid:commentId w16cid:paraId="5581B9AD" w16cid:durableId="28D7B18D"/>
  <w16cid:commentId w16cid:paraId="7A47DA39" w16cid:durableId="28D79B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BDB7" w14:textId="77777777" w:rsidR="009168E2" w:rsidRDefault="009168E2">
      <w:r>
        <w:separator/>
      </w:r>
    </w:p>
  </w:endnote>
  <w:endnote w:type="continuationSeparator" w:id="0">
    <w:p w14:paraId="61F1C3FC" w14:textId="77777777" w:rsidR="009168E2" w:rsidRDefault="0091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5B14" w14:textId="77777777" w:rsidR="009168E2" w:rsidRDefault="009168E2">
      <w:r>
        <w:separator/>
      </w:r>
    </w:p>
  </w:footnote>
  <w:footnote w:type="continuationSeparator" w:id="0">
    <w:p w14:paraId="40C2B29F" w14:textId="77777777" w:rsidR="009168E2" w:rsidRDefault="0091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62A6F"/>
    <w:multiLevelType w:val="hybridMultilevel"/>
    <w:tmpl w:val="B99C31CE"/>
    <w:lvl w:ilvl="0" w:tplc="A6187904">
      <w:start w:val="22"/>
      <w:numFmt w:val="bullet"/>
      <w:lvlText w:val="-"/>
      <w:lvlJc w:val="left"/>
      <w:pPr>
        <w:ind w:left="820" w:hanging="360"/>
      </w:pPr>
      <w:rPr>
        <w:rFonts w:ascii="Times New Roman" w:eastAsia="MS Mincho"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8A6E6B"/>
    <w:multiLevelType w:val="hybridMultilevel"/>
    <w:tmpl w:val="A4001B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60B66B84"/>
    <w:multiLevelType w:val="hybridMultilevel"/>
    <w:tmpl w:val="8F5898CA"/>
    <w:lvl w:ilvl="0" w:tplc="A7EA66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2408099">
    <w:abstractNumId w:val="3"/>
  </w:num>
  <w:num w:numId="2" w16cid:durableId="1268004397">
    <w:abstractNumId w:val="4"/>
  </w:num>
  <w:num w:numId="3" w16cid:durableId="358311663">
    <w:abstractNumId w:val="4"/>
  </w:num>
  <w:num w:numId="4" w16cid:durableId="150751655">
    <w:abstractNumId w:val="4"/>
  </w:num>
  <w:num w:numId="5" w16cid:durableId="1729915824">
    <w:abstractNumId w:val="4"/>
  </w:num>
  <w:num w:numId="6" w16cid:durableId="354577944">
    <w:abstractNumId w:val="4"/>
  </w:num>
  <w:num w:numId="7" w16cid:durableId="1513569254">
    <w:abstractNumId w:val="4"/>
  </w:num>
  <w:num w:numId="8" w16cid:durableId="679166341">
    <w:abstractNumId w:val="4"/>
  </w:num>
  <w:num w:numId="9" w16cid:durableId="935484662">
    <w:abstractNumId w:val="4"/>
  </w:num>
  <w:num w:numId="10" w16cid:durableId="807432225">
    <w:abstractNumId w:val="4"/>
  </w:num>
  <w:num w:numId="11" w16cid:durableId="1511286648">
    <w:abstractNumId w:val="4"/>
  </w:num>
  <w:num w:numId="12" w16cid:durableId="1075931445">
    <w:abstractNumId w:val="4"/>
  </w:num>
  <w:num w:numId="13" w16cid:durableId="1275945296">
    <w:abstractNumId w:val="4"/>
  </w:num>
  <w:num w:numId="14" w16cid:durableId="297422096">
    <w:abstractNumId w:val="4"/>
  </w:num>
  <w:num w:numId="15" w16cid:durableId="1070732780">
    <w:abstractNumId w:val="4"/>
  </w:num>
  <w:num w:numId="16" w16cid:durableId="1522015563">
    <w:abstractNumId w:val="4"/>
  </w:num>
  <w:num w:numId="17" w16cid:durableId="904025309">
    <w:abstractNumId w:val="4"/>
  </w:num>
  <w:num w:numId="18" w16cid:durableId="918832381">
    <w:abstractNumId w:val="4"/>
  </w:num>
  <w:num w:numId="19" w16cid:durableId="1519200852">
    <w:abstractNumId w:val="4"/>
  </w:num>
  <w:num w:numId="20" w16cid:durableId="1113478194">
    <w:abstractNumId w:val="4"/>
  </w:num>
  <w:num w:numId="21" w16cid:durableId="1162894362">
    <w:abstractNumId w:val="4"/>
  </w:num>
  <w:num w:numId="22" w16cid:durableId="675958239">
    <w:abstractNumId w:val="1"/>
  </w:num>
  <w:num w:numId="23" w16cid:durableId="319775297">
    <w:abstractNumId w:val="4"/>
  </w:num>
  <w:num w:numId="24" w16cid:durableId="1725592985">
    <w:abstractNumId w:val="4"/>
  </w:num>
  <w:num w:numId="25" w16cid:durableId="777064452">
    <w:abstractNumId w:val="4"/>
  </w:num>
  <w:num w:numId="26" w16cid:durableId="1366831710">
    <w:abstractNumId w:val="4"/>
  </w:num>
  <w:num w:numId="27" w16cid:durableId="429474577">
    <w:abstractNumId w:val="4"/>
  </w:num>
  <w:num w:numId="28" w16cid:durableId="726101384">
    <w:abstractNumId w:val="4"/>
  </w:num>
  <w:num w:numId="29" w16cid:durableId="975720401">
    <w:abstractNumId w:val="4"/>
  </w:num>
  <w:num w:numId="30" w16cid:durableId="906845648">
    <w:abstractNumId w:val="4"/>
  </w:num>
  <w:num w:numId="31" w16cid:durableId="490566364">
    <w:abstractNumId w:val="4"/>
  </w:num>
  <w:num w:numId="32" w16cid:durableId="1329939385">
    <w:abstractNumId w:val="4"/>
  </w:num>
  <w:num w:numId="33" w16cid:durableId="1690907343">
    <w:abstractNumId w:val="4"/>
  </w:num>
  <w:num w:numId="34" w16cid:durableId="1566407724">
    <w:abstractNumId w:val="4"/>
  </w:num>
  <w:num w:numId="35" w16cid:durableId="973176712">
    <w:abstractNumId w:val="4"/>
  </w:num>
  <w:num w:numId="36" w16cid:durableId="519898490">
    <w:abstractNumId w:val="2"/>
  </w:num>
  <w:num w:numId="37" w16cid:durableId="4944941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23">
    <w15:presenceInfo w15:providerId="None" w15:userId="R2#123"/>
  </w15:person>
  <w15:person w15:author="QC - R2#123b">
    <w15:presenceInfo w15:providerId="None" w15:userId="QC - R2#123b"/>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CD"/>
    <w:rsid w:val="00022E4A"/>
    <w:rsid w:val="00050166"/>
    <w:rsid w:val="0008214A"/>
    <w:rsid w:val="00083616"/>
    <w:rsid w:val="000A6394"/>
    <w:rsid w:val="000B30F9"/>
    <w:rsid w:val="000B7FED"/>
    <w:rsid w:val="000C038A"/>
    <w:rsid w:val="000C1F08"/>
    <w:rsid w:val="000C2BF3"/>
    <w:rsid w:val="000C5FB1"/>
    <w:rsid w:val="000C6598"/>
    <w:rsid w:val="000D44B3"/>
    <w:rsid w:val="000D6F1F"/>
    <w:rsid w:val="000E5290"/>
    <w:rsid w:val="0011640B"/>
    <w:rsid w:val="00125A79"/>
    <w:rsid w:val="001273A0"/>
    <w:rsid w:val="0014041C"/>
    <w:rsid w:val="00145D43"/>
    <w:rsid w:val="00154305"/>
    <w:rsid w:val="00156EA7"/>
    <w:rsid w:val="00164B67"/>
    <w:rsid w:val="00165280"/>
    <w:rsid w:val="00171275"/>
    <w:rsid w:val="00184093"/>
    <w:rsid w:val="00192C46"/>
    <w:rsid w:val="001A08B3"/>
    <w:rsid w:val="001A7B60"/>
    <w:rsid w:val="001B09BC"/>
    <w:rsid w:val="001B41AF"/>
    <w:rsid w:val="001B52F0"/>
    <w:rsid w:val="001B7A65"/>
    <w:rsid w:val="001C37CC"/>
    <w:rsid w:val="001E41F3"/>
    <w:rsid w:val="00201E66"/>
    <w:rsid w:val="00213D6F"/>
    <w:rsid w:val="00256F54"/>
    <w:rsid w:val="0026004D"/>
    <w:rsid w:val="002640DD"/>
    <w:rsid w:val="00265373"/>
    <w:rsid w:val="00275D12"/>
    <w:rsid w:val="00284FEB"/>
    <w:rsid w:val="002860C4"/>
    <w:rsid w:val="00290374"/>
    <w:rsid w:val="002A02E3"/>
    <w:rsid w:val="002A44EB"/>
    <w:rsid w:val="002B46C5"/>
    <w:rsid w:val="002B5741"/>
    <w:rsid w:val="002D7333"/>
    <w:rsid w:val="002E472E"/>
    <w:rsid w:val="002F6115"/>
    <w:rsid w:val="00305409"/>
    <w:rsid w:val="0031066F"/>
    <w:rsid w:val="00315CF7"/>
    <w:rsid w:val="00344D85"/>
    <w:rsid w:val="003609EF"/>
    <w:rsid w:val="0036231A"/>
    <w:rsid w:val="00367996"/>
    <w:rsid w:val="00374DD4"/>
    <w:rsid w:val="003A5C8F"/>
    <w:rsid w:val="003B1331"/>
    <w:rsid w:val="003B5925"/>
    <w:rsid w:val="003C2751"/>
    <w:rsid w:val="003C7B0B"/>
    <w:rsid w:val="003C7E9C"/>
    <w:rsid w:val="003E0989"/>
    <w:rsid w:val="003E1A36"/>
    <w:rsid w:val="003E1A75"/>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75B7"/>
    <w:rsid w:val="004C77C1"/>
    <w:rsid w:val="004C78D1"/>
    <w:rsid w:val="004D3AC5"/>
    <w:rsid w:val="004E6FD6"/>
    <w:rsid w:val="00505276"/>
    <w:rsid w:val="005141D9"/>
    <w:rsid w:val="0051580D"/>
    <w:rsid w:val="0053264D"/>
    <w:rsid w:val="00547111"/>
    <w:rsid w:val="005714FF"/>
    <w:rsid w:val="00576193"/>
    <w:rsid w:val="00592D74"/>
    <w:rsid w:val="005A2560"/>
    <w:rsid w:val="005B232A"/>
    <w:rsid w:val="005B7946"/>
    <w:rsid w:val="005C0729"/>
    <w:rsid w:val="005C7712"/>
    <w:rsid w:val="005D5C65"/>
    <w:rsid w:val="005D78F9"/>
    <w:rsid w:val="005E007B"/>
    <w:rsid w:val="005E2C44"/>
    <w:rsid w:val="005E313B"/>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8BB"/>
    <w:rsid w:val="006D1BFC"/>
    <w:rsid w:val="006E21FB"/>
    <w:rsid w:val="006E227C"/>
    <w:rsid w:val="007076BD"/>
    <w:rsid w:val="00711FF5"/>
    <w:rsid w:val="00712B01"/>
    <w:rsid w:val="00725FB9"/>
    <w:rsid w:val="00762264"/>
    <w:rsid w:val="00770043"/>
    <w:rsid w:val="0077102D"/>
    <w:rsid w:val="00792342"/>
    <w:rsid w:val="007977A8"/>
    <w:rsid w:val="007B107C"/>
    <w:rsid w:val="007B512A"/>
    <w:rsid w:val="007B5480"/>
    <w:rsid w:val="007C173A"/>
    <w:rsid w:val="007C2097"/>
    <w:rsid w:val="007D6A07"/>
    <w:rsid w:val="007F7259"/>
    <w:rsid w:val="008040A8"/>
    <w:rsid w:val="00805D3A"/>
    <w:rsid w:val="008176A0"/>
    <w:rsid w:val="008279FA"/>
    <w:rsid w:val="00847C6A"/>
    <w:rsid w:val="008626E7"/>
    <w:rsid w:val="00867024"/>
    <w:rsid w:val="00870EE7"/>
    <w:rsid w:val="00876D0A"/>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734F"/>
    <w:rsid w:val="00A00D09"/>
    <w:rsid w:val="00A12CF5"/>
    <w:rsid w:val="00A16F03"/>
    <w:rsid w:val="00A246B6"/>
    <w:rsid w:val="00A47E70"/>
    <w:rsid w:val="00A50CF0"/>
    <w:rsid w:val="00A7671C"/>
    <w:rsid w:val="00AA2CBC"/>
    <w:rsid w:val="00AB068E"/>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4580B"/>
    <w:rsid w:val="00C66BA2"/>
    <w:rsid w:val="00C73614"/>
    <w:rsid w:val="00C77B05"/>
    <w:rsid w:val="00C870F6"/>
    <w:rsid w:val="00C95985"/>
    <w:rsid w:val="00CC5026"/>
    <w:rsid w:val="00CC68D0"/>
    <w:rsid w:val="00CE35B7"/>
    <w:rsid w:val="00D028B4"/>
    <w:rsid w:val="00D03F9A"/>
    <w:rsid w:val="00D06D51"/>
    <w:rsid w:val="00D06DDB"/>
    <w:rsid w:val="00D13544"/>
    <w:rsid w:val="00D24991"/>
    <w:rsid w:val="00D50255"/>
    <w:rsid w:val="00D61DAD"/>
    <w:rsid w:val="00D66520"/>
    <w:rsid w:val="00D73854"/>
    <w:rsid w:val="00D73A5D"/>
    <w:rsid w:val="00D84AE9"/>
    <w:rsid w:val="00DA438C"/>
    <w:rsid w:val="00DB43BB"/>
    <w:rsid w:val="00DC11F4"/>
    <w:rsid w:val="00DC2F48"/>
    <w:rsid w:val="00DC5E09"/>
    <w:rsid w:val="00DD2809"/>
    <w:rsid w:val="00DE34CF"/>
    <w:rsid w:val="00DF0152"/>
    <w:rsid w:val="00DF379D"/>
    <w:rsid w:val="00E13F3D"/>
    <w:rsid w:val="00E2769C"/>
    <w:rsid w:val="00E34898"/>
    <w:rsid w:val="00EB09B7"/>
    <w:rsid w:val="00EE7D7C"/>
    <w:rsid w:val="00F07F2C"/>
    <w:rsid w:val="00F15E3E"/>
    <w:rsid w:val="00F25D98"/>
    <w:rsid w:val="00F300FB"/>
    <w:rsid w:val="00F54365"/>
    <w:rsid w:val="00F76B39"/>
    <w:rsid w:val="00FA36E5"/>
    <w:rsid w:val="00FB6386"/>
    <w:rsid w:val="00FE247A"/>
    <w:rsid w:val="00FF1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E288F"/>
    <w:rPr>
      <w:rFonts w:ascii="Arial" w:hAnsi="Arial"/>
      <w:lang w:val="en-GB" w:eastAsia="en-US"/>
    </w:rPr>
  </w:style>
  <w:style w:type="character" w:customStyle="1" w:styleId="Heading3Char">
    <w:name w:val="Heading 3 Char"/>
    <w:basedOn w:val="DefaultParagraphFont"/>
    <w:link w:val="Heading3"/>
    <w:qFormat/>
    <w:rsid w:val="00AF703B"/>
    <w:rPr>
      <w:rFonts w:ascii="Arial" w:hAnsi="Arial"/>
      <w:sz w:val="28"/>
      <w:lang w:val="en-GB" w:eastAsia="en-US"/>
    </w:rPr>
  </w:style>
  <w:style w:type="character" w:customStyle="1" w:styleId="B1Zchn">
    <w:name w:val="B1 Zchn"/>
    <w:link w:val="B1"/>
    <w:qFormat/>
    <w:rsid w:val="00AF703B"/>
    <w:rPr>
      <w:rFonts w:ascii="Times New Roman" w:hAnsi="Times New Roman"/>
      <w:lang w:val="en-GB" w:eastAsia="en-US"/>
    </w:rPr>
  </w:style>
  <w:style w:type="character" w:customStyle="1" w:styleId="THChar">
    <w:name w:val="TH Char"/>
    <w:link w:val="TH"/>
    <w:qFormat/>
    <w:rsid w:val="00AF703B"/>
    <w:rPr>
      <w:rFonts w:ascii="Arial" w:hAnsi="Arial"/>
      <w:b/>
      <w:lang w:val="en-GB" w:eastAsia="en-US"/>
    </w:rPr>
  </w:style>
  <w:style w:type="character" w:customStyle="1" w:styleId="TFChar">
    <w:name w:val="TF Char"/>
    <w:link w:val="TF"/>
    <w:qFormat/>
    <w:rsid w:val="00AF703B"/>
    <w:rPr>
      <w:rFonts w:ascii="Arial" w:hAnsi="Arial"/>
      <w:b/>
      <w:lang w:val="en-GB" w:eastAsia="en-US"/>
    </w:rPr>
  </w:style>
  <w:style w:type="paragraph" w:styleId="ListParagraph">
    <w:name w:val="List Paragraph"/>
    <w:basedOn w:val="Normal"/>
    <w:uiPriority w:val="34"/>
    <w:qFormat/>
    <w:rsid w:val="00AF703B"/>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sid w:val="00AF703B"/>
    <w:rPr>
      <w:rFonts w:ascii="Times New Roman" w:hAnsi="Times New Roman"/>
      <w:lang w:val="en-GB" w:eastAsia="en-US"/>
    </w:rPr>
  </w:style>
  <w:style w:type="character" w:customStyle="1" w:styleId="NOZchn">
    <w:name w:val="NO Zchn"/>
    <w:link w:val="NO"/>
    <w:rsid w:val="00AF703B"/>
    <w:rPr>
      <w:rFonts w:ascii="Times New Roman" w:hAnsi="Times New Roman"/>
      <w:lang w:val="en-GB" w:eastAsia="en-US"/>
    </w:rPr>
  </w:style>
  <w:style w:type="paragraph" w:styleId="BodyText">
    <w:name w:val="Body Text"/>
    <w:basedOn w:val="Normal"/>
    <w:link w:val="BodyTextChar"/>
    <w:qFormat/>
    <w:rsid w:val="005B232A"/>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5B232A"/>
    <w:rPr>
      <w:rFonts w:ascii="Times New Roman" w:hAnsi="Times New Roman"/>
      <w:lang w:val="en-GB" w:eastAsia="ja-JP"/>
    </w:rPr>
  </w:style>
  <w:style w:type="table" w:styleId="TableGrid">
    <w:name w:val="Table Grid"/>
    <w:basedOn w:val="TableNormal"/>
    <w:rsid w:val="005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16F03"/>
    <w:pPr>
      <w:numPr>
        <w:numId w:val="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A16F0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A16F03"/>
    <w:rPr>
      <w:rFonts w:ascii="Arial" w:eastAsia="MS Mincho" w:hAnsi="Arial"/>
      <w:b/>
      <w:szCs w:val="24"/>
      <w:lang w:val="x-none" w:eastAsia="x-none"/>
    </w:rPr>
  </w:style>
  <w:style w:type="paragraph" w:customStyle="1" w:styleId="Doc-text2">
    <w:name w:val="Doc-text2"/>
    <w:basedOn w:val="Normal"/>
    <w:link w:val="Doc-text2Char"/>
    <w:qFormat/>
    <w:rsid w:val="00CE35B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35B7"/>
    <w:rPr>
      <w:rFonts w:ascii="Arial" w:eastAsia="MS Mincho" w:hAnsi="Arial"/>
      <w:szCs w:val="24"/>
      <w:lang w:val="en-GB" w:eastAsia="en-GB"/>
    </w:rPr>
  </w:style>
  <w:style w:type="paragraph" w:customStyle="1" w:styleId="Doc-title">
    <w:name w:val="Doc-title"/>
    <w:basedOn w:val="Normal"/>
    <w:next w:val="Doc-text2"/>
    <w:link w:val="Doc-titleChar"/>
    <w:qFormat/>
    <w:rsid w:val="00CE35B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35B7"/>
    <w:rPr>
      <w:rFonts w:ascii="Arial" w:eastAsia="MS Mincho" w:hAnsi="Arial"/>
      <w:noProof/>
      <w:szCs w:val="24"/>
      <w:lang w:val="en-GB" w:eastAsia="en-GB"/>
    </w:rPr>
  </w:style>
  <w:style w:type="paragraph" w:customStyle="1" w:styleId="Comments">
    <w:name w:val="Comments"/>
    <w:basedOn w:val="Normal"/>
    <w:link w:val="CommentsChar"/>
    <w:qFormat/>
    <w:rsid w:val="00CE35B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E35B7"/>
    <w:rPr>
      <w:rFonts w:ascii="Arial" w:eastAsia="MS Mincho" w:hAnsi="Arial"/>
      <w:i/>
      <w:noProof/>
      <w:sz w:val="18"/>
      <w:szCs w:val="24"/>
      <w:lang w:val="en-GB" w:eastAsia="en-GB"/>
    </w:rPr>
  </w:style>
  <w:style w:type="paragraph" w:customStyle="1" w:styleId="Doc-comment">
    <w:name w:val="Doc-comment"/>
    <w:basedOn w:val="Normal"/>
    <w:next w:val="Doc-text2"/>
    <w:uiPriority w:val="99"/>
    <w:qFormat/>
    <w:rsid w:val="00CE35B7"/>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rsid w:val="00770043"/>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770043"/>
    <w:rPr>
      <w:rFonts w:ascii="Arial" w:eastAsia="MS Mincho" w:hAnsi="Arial"/>
      <w:b/>
      <w:szCs w:val="24"/>
      <w:lang w:val="en-GB" w:eastAsia="en-GB"/>
    </w:rPr>
  </w:style>
  <w:style w:type="paragraph" w:styleId="Revision">
    <w:name w:val="Revision"/>
    <w:hidden/>
    <w:uiPriority w:val="99"/>
    <w:semiHidden/>
    <w:rsid w:val="008F299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C1BF0-42ED-4095-ABFB-5CE4133125B6}">
  <ds:schemaRefs>
    <ds:schemaRef ds:uri="http://schemas.openxmlformats.org/officeDocument/2006/bibliography"/>
  </ds:schemaRefs>
</ds:datastoreItem>
</file>

<file path=customXml/itemProps2.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3.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133</TotalTime>
  <Pages>16</Pages>
  <Words>6409</Words>
  <Characters>36533</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 R2#123b</cp:lastModifiedBy>
  <cp:revision>49</cp:revision>
  <cp:lastPrinted>1900-01-01T05:00:00Z</cp:lastPrinted>
  <dcterms:created xsi:type="dcterms:W3CDTF">2023-10-16T15:10:00Z</dcterms:created>
  <dcterms:modified xsi:type="dcterms:W3CDTF">2023-10-16T18:31:00Z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ies>
</file>