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8750C" w14:textId="5659D74C" w:rsidR="00AC7F52" w:rsidRDefault="00AC7F52" w:rsidP="00AC7F52">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rFonts w:hint="eastAsia"/>
          <w:b/>
          <w:sz w:val="24"/>
          <w:lang w:eastAsia="zh-CN"/>
        </w:rPr>
        <w:t>bis</w:t>
      </w:r>
      <w:r>
        <w:rPr>
          <w:b/>
          <w:i/>
          <w:sz w:val="28"/>
        </w:rPr>
        <w:tab/>
      </w:r>
      <w:r w:rsidR="00A74F98" w:rsidRPr="00A74F98">
        <w:rPr>
          <w:b/>
          <w:i/>
          <w:sz w:val="28"/>
        </w:rPr>
        <w:t>R2-2311602</w:t>
      </w:r>
    </w:p>
    <w:p w14:paraId="22EF2674" w14:textId="77777777" w:rsidR="00AC7F52" w:rsidRPr="00310435" w:rsidRDefault="00AC7F52" w:rsidP="00AC7F52">
      <w:pPr>
        <w:pStyle w:val="ac"/>
        <w:rPr>
          <w:rFonts w:eastAsia="MS Mincho"/>
          <w:szCs w:val="24"/>
          <w:lang w:val="en-US"/>
        </w:rPr>
      </w:pPr>
      <w:r w:rsidRPr="00310435">
        <w:rPr>
          <w:rFonts w:eastAsia="MS Mincho"/>
          <w:sz w:val="24"/>
          <w:szCs w:val="24"/>
          <w:lang w:val="en-US"/>
        </w:rPr>
        <w:t>Xiamen, China, October 9</w:t>
      </w:r>
      <w:r w:rsidRPr="00310435">
        <w:rPr>
          <w:rFonts w:eastAsia="MS Mincho"/>
          <w:sz w:val="24"/>
          <w:szCs w:val="24"/>
          <w:vertAlign w:val="superscript"/>
          <w:lang w:val="en-US"/>
        </w:rPr>
        <w:t>th</w:t>
      </w:r>
      <w:r w:rsidRPr="00310435">
        <w:rPr>
          <w:rFonts w:eastAsia="MS Mincho"/>
          <w:sz w:val="24"/>
          <w:szCs w:val="24"/>
          <w:lang w:val="en-US"/>
        </w:rPr>
        <w:t xml:space="preserve"> – 13</w:t>
      </w:r>
      <w:r w:rsidRPr="00310435">
        <w:rPr>
          <w:rFonts w:eastAsia="MS Mincho"/>
          <w:sz w:val="24"/>
          <w:szCs w:val="24"/>
          <w:vertAlign w:val="superscript"/>
          <w:lang w:val="en-US"/>
        </w:rPr>
        <w:t>th</w:t>
      </w:r>
      <w:r w:rsidRPr="00310435">
        <w:rPr>
          <w:rFonts w:eastAsia="MS Mincho"/>
          <w:sz w:val="24"/>
          <w:szCs w:val="24"/>
          <w:lang w:val="en-US"/>
        </w:rPr>
        <w:t>, 2023</w:t>
      </w:r>
    </w:p>
    <w:p w14:paraId="4E7E09D6" w14:textId="41226A3E" w:rsidR="005D57C9" w:rsidRDefault="005D57C9">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064949F8" w:rsidR="005D57C9" w:rsidRDefault="00EC190C" w:rsidP="00AC7F52">
            <w:pPr>
              <w:pStyle w:val="CRCoverPage"/>
              <w:spacing w:after="0"/>
              <w:jc w:val="center"/>
              <w:rPr>
                <w:sz w:val="28"/>
                <w:lang w:eastAsia="zh-CN"/>
              </w:rPr>
            </w:pPr>
            <w:r>
              <w:rPr>
                <w:rFonts w:hint="eastAsia"/>
                <w:b/>
                <w:sz w:val="28"/>
                <w:lang w:eastAsia="zh-CN"/>
              </w:rPr>
              <w:t>17.</w:t>
            </w:r>
            <w:r w:rsidR="00AC7F52">
              <w:rPr>
                <w:rFonts w:hint="eastAsia"/>
                <w:b/>
                <w:sz w:val="28"/>
                <w:lang w:eastAsia="zh-CN"/>
              </w:rPr>
              <w:t>6</w:t>
            </w:r>
            <w:r>
              <w:rPr>
                <w:rFonts w:hint="eastAsia"/>
                <w:b/>
                <w:sz w:val="28"/>
                <w:lang w:eastAsia="zh-CN"/>
              </w:rPr>
              <w:t>.0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w:t>
            </w:r>
            <w:r w:rsidR="001D7229">
              <w:rPr>
                <w:rFonts w:hint="eastAsia"/>
                <w:lang w:eastAsia="zh-CN"/>
              </w:rPr>
              <w:t>(</w:t>
            </w:r>
            <w:r>
              <w:rPr>
                <w:lang w:eastAsia="zh-CN"/>
              </w:rPr>
              <w:t>s</w:t>
            </w:r>
            <w:r w:rsidR="001D7229">
              <w:rPr>
                <w:rFonts w:hint="eastAsia"/>
                <w:lang w:eastAsia="zh-CN"/>
              </w:rPr>
              <w:t>)</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516D5DDE" w:rsidR="005D57C9" w:rsidRDefault="000A23DD" w:rsidP="00413A3E">
            <w:pPr>
              <w:pStyle w:val="CRCoverPage"/>
              <w:spacing w:after="0"/>
              <w:ind w:left="100"/>
              <w:rPr>
                <w:lang w:eastAsia="zh-CN"/>
              </w:rPr>
            </w:pPr>
            <w:r>
              <w:rPr>
                <w:rFonts w:hint="eastAsia"/>
                <w:lang w:eastAsia="zh-CN"/>
              </w:rPr>
              <w:t>2023-10</w:t>
            </w:r>
            <w:r w:rsidR="00EC190C">
              <w:rPr>
                <w:rFonts w:hint="eastAsia"/>
                <w:lang w:eastAsia="zh-CN"/>
              </w:rPr>
              <w:t>-</w:t>
            </w:r>
            <w:r>
              <w:rPr>
                <w:rFonts w:hint="eastAsia"/>
                <w:lang w:eastAsia="zh-CN"/>
              </w:rPr>
              <w:t>17</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3B6707D0" w:rsidR="005D57C9" w:rsidRDefault="00757B1B">
            <w:pPr>
              <w:pStyle w:val="CRCoverPage"/>
              <w:spacing w:after="0"/>
              <w:ind w:left="100"/>
              <w:rPr>
                <w:lang w:eastAsia="zh-CN"/>
              </w:rPr>
            </w:pPr>
            <w:r>
              <w:rPr>
                <w:rFonts w:hint="eastAsia"/>
                <w:lang w:eastAsia="zh-CN"/>
              </w:rPr>
              <w:t xml:space="preserve">Update to include the RAN2#123bis agreements based on </w:t>
            </w:r>
            <w:r w:rsidRPr="00757B1B">
              <w:rPr>
                <w:lang w:eastAsia="zh-CN"/>
              </w:rPr>
              <w:t>R2-2309543</w:t>
            </w: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131064399"/>
      <w:bookmarkStart w:id="2" w:name="_Toc60776760"/>
      <w:bookmarkStart w:id="3" w:name="_Toc60777200"/>
      <w:bookmarkStart w:id="4"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5"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6" w:author="CATT-R2#123" w:date="2023-08-29T13:28:00Z"/>
          <w:rFonts w:eastAsia="Times New Roman"/>
          <w:lang w:eastAsia="ja-JP"/>
        </w:rPr>
      </w:pPr>
      <w:ins w:id="7"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8" w:author="CATT-R2#123" w:date="2023-08-29T13:29:00Z">
        <w:r>
          <w:rPr>
            <w:rFonts w:hint="eastAsia"/>
            <w:lang w:eastAsia="zh-CN"/>
          </w:rPr>
          <w:t>and</w:t>
        </w:r>
        <w:r>
          <w:rPr>
            <w:rFonts w:hint="eastAsia"/>
            <w:i/>
            <w:lang w:eastAsia="zh-CN"/>
          </w:rPr>
          <w:t xml:space="preserve"> </w:t>
        </w:r>
        <w:r>
          <w:rPr>
            <w:lang w:eastAsia="zh-CN"/>
          </w:rPr>
          <w:t xml:space="preserve">there is </w:t>
        </w:r>
      </w:ins>
      <w:ins w:id="9" w:author="CATT-R2#123" w:date="2023-08-29T13:30:00Z">
        <w:r>
          <w:rPr>
            <w:i/>
            <w:lang w:eastAsia="zh-CN"/>
          </w:rPr>
          <w:t>condExecutionCondPSCell</w:t>
        </w:r>
        <w:r>
          <w:rPr>
            <w:rFonts w:hint="eastAsia"/>
            <w:i/>
            <w:lang w:eastAsia="zh-CN"/>
          </w:rPr>
          <w:t xml:space="preserve"> </w:t>
        </w:r>
      </w:ins>
      <w:ins w:id="10" w:author="CATT-R2#123" w:date="2023-08-29T13:31:00Z">
        <w:r>
          <w:rPr>
            <w:lang w:eastAsia="zh-CN"/>
          </w:rPr>
          <w:t xml:space="preserve">configured for the </w:t>
        </w:r>
      </w:ins>
      <w:ins w:id="11" w:author="CATT-R2#123" w:date="2023-08-31T14:28:00Z">
        <w:r>
          <w:rPr>
            <w:lang w:eastAsia="zh-CN"/>
          </w:rPr>
          <w:t xml:space="preserve">associated </w:t>
        </w:r>
      </w:ins>
      <w:ins w:id="12" w:author="CATT-R2#123" w:date="2023-08-29T13:31:00Z">
        <w:r>
          <w:rPr>
            <w:lang w:eastAsia="zh-CN"/>
          </w:rPr>
          <w:t>PSCell</w:t>
        </w:r>
      </w:ins>
      <w:ins w:id="13"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4" w:author="CATT-R2#123" w:date="2023-08-29T13:28:00Z"/>
          <w:lang w:eastAsia="zh-CN"/>
        </w:rPr>
      </w:pPr>
      <w:ins w:id="15" w:author="CATT-R2#123" w:date="2023-08-29T13:28:00Z">
        <w:r>
          <w:rPr>
            <w:rFonts w:eastAsia="Times New Roman"/>
            <w:lang w:eastAsia="ja-JP"/>
          </w:rPr>
          <w:t>4&gt;</w:t>
        </w:r>
        <w:r>
          <w:rPr>
            <w:rFonts w:eastAsia="Times New Roman"/>
            <w:lang w:eastAsia="ja-JP"/>
          </w:rPr>
          <w:tab/>
          <w:t xml:space="preserve">include in the </w:t>
        </w:r>
      </w:ins>
      <w:ins w:id="16" w:author="CATT-R2#123" w:date="2023-08-31T14:31:00Z">
        <w:r>
          <w:rPr>
            <w:rFonts w:eastAsia="Times New Roman"/>
            <w:i/>
            <w:lang w:eastAsia="ja-JP"/>
          </w:rPr>
          <w:t>selected</w:t>
        </w:r>
        <w:r>
          <w:rPr>
            <w:rFonts w:eastAsia="Times New Roman" w:hint="eastAsia"/>
            <w:i/>
            <w:lang w:eastAsia="ja-JP"/>
          </w:rPr>
          <w:t>PSCellforCHOwithSCG</w:t>
        </w:r>
      </w:ins>
      <w:ins w:id="17" w:author="CATT-R2#123" w:date="2023-09-07T15:15:00Z">
        <w:r w:rsidR="00C017D6">
          <w:rPr>
            <w:rFonts w:hint="eastAsia"/>
            <w:i/>
            <w:lang w:eastAsia="zh-CN"/>
          </w:rPr>
          <w:t>s</w:t>
        </w:r>
      </w:ins>
      <w:ins w:id="18" w:author="CATT-R2#123" w:date="2023-08-31T14:31:00Z">
        <w:r>
          <w:rPr>
            <w:rFonts w:eastAsia="Times New Roman"/>
            <w:lang w:eastAsia="ja-JP"/>
          </w:rPr>
          <w:t xml:space="preserve"> </w:t>
        </w:r>
      </w:ins>
      <w:ins w:id="19" w:author="CATT-R2#123" w:date="2023-08-29T13:28:00Z">
        <w:r>
          <w:rPr>
            <w:rFonts w:eastAsia="Times New Roman"/>
            <w:lang w:eastAsia="ja-JP"/>
          </w:rPr>
          <w:t xml:space="preserve">the </w:t>
        </w:r>
      </w:ins>
      <w:ins w:id="20" w:author="CATT-R2#123" w:date="2023-08-29T13:35:00Z">
        <w:r>
          <w:rPr>
            <w:rFonts w:eastAsia="Times New Roman" w:hint="eastAsia"/>
            <w:lang w:eastAsia="ja-JP"/>
          </w:rPr>
          <w:t>i</w:t>
        </w:r>
        <w:r>
          <w:rPr>
            <w:rFonts w:hint="eastAsia"/>
            <w:lang w:eastAsia="zh-CN"/>
          </w:rPr>
          <w:t>nformation</w:t>
        </w:r>
      </w:ins>
      <w:ins w:id="21" w:author="CATT-R2#123" w:date="2023-08-29T13:28:00Z">
        <w:r>
          <w:rPr>
            <w:rFonts w:eastAsia="Times New Roman"/>
            <w:lang w:eastAsia="ja-JP"/>
          </w:rPr>
          <w:t xml:space="preserve"> for the selected </w:t>
        </w:r>
      </w:ins>
      <w:ins w:id="22" w:author="CATT-R2#123" w:date="2023-08-29T13:35:00Z">
        <w:r>
          <w:rPr>
            <w:rFonts w:hint="eastAsia"/>
            <w:lang w:eastAsia="zh-CN"/>
          </w:rPr>
          <w:t>PSCell</w:t>
        </w:r>
      </w:ins>
      <w:ins w:id="23" w:author="CATT-R2#123" w:date="2023-08-29T13:28:00Z">
        <w:r>
          <w:rPr>
            <w:rFonts w:eastAsia="Times New Roman"/>
            <w:lang w:eastAsia="ja-JP"/>
          </w:rPr>
          <w:t xml:space="preserve"> of conditional reconfiguration execution;</w:t>
        </w:r>
      </w:ins>
    </w:p>
    <w:p w14:paraId="02194E5D" w14:textId="77777777" w:rsidR="005D57C9" w:rsidRDefault="00EC190C">
      <w:pPr>
        <w:pStyle w:val="NO"/>
        <w:rPr>
          <w:ins w:id="24" w:author="CATT" w:date="2023-06-14T11:18:00Z"/>
          <w:del w:id="25" w:author="CATT-R2#123" w:date="2023-08-29T13:33:00Z"/>
          <w:lang w:eastAsia="zh-CN"/>
        </w:rPr>
      </w:pPr>
      <w:ins w:id="26" w:author="CATT" w:date="2023-06-13T15:06:00Z">
        <w:del w:id="27" w:author="CATT-R2#123" w:date="2023-08-29T13:33:00Z">
          <w:r>
            <w:rPr>
              <w:rFonts w:hint="eastAsia"/>
            </w:rPr>
            <w:delText>Editor</w:delText>
          </w:r>
          <w:r>
            <w:delText>’</w:delText>
          </w:r>
          <w:r>
            <w:rPr>
              <w:rFonts w:hint="eastAsia"/>
            </w:rPr>
            <w:delText xml:space="preserve">s note: </w:delText>
          </w:r>
        </w:del>
      </w:ins>
      <w:ins w:id="28" w:author="CATT" w:date="2023-06-13T15:04:00Z">
        <w:del w:id="29" w:author="CATT-R2#123" w:date="2023-08-29T13:33:00Z">
          <w:r>
            <w:rPr>
              <w:lang w:eastAsia="zh-CN"/>
            </w:rPr>
            <w:delText xml:space="preserve">FFS how to </w:delText>
          </w:r>
        </w:del>
      </w:ins>
      <w:ins w:id="30" w:author="CATT" w:date="2023-06-13T15:05:00Z">
        <w:del w:id="31" w:author="CATT-R2#123" w:date="2023-08-29T13:33:00Z">
          <w:r>
            <w:rPr>
              <w:rFonts w:hint="eastAsia"/>
              <w:lang w:eastAsia="zh-CN"/>
            </w:rPr>
            <w:delText>indicate</w:delText>
          </w:r>
          <w:r>
            <w:rPr>
              <w:lang w:eastAsia="zh-CN"/>
            </w:rPr>
            <w:delText xml:space="preserve"> the selected target SCG</w:delText>
          </w:r>
        </w:del>
      </w:ins>
      <w:ins w:id="32" w:author="CATT" w:date="2023-06-13T15:07:00Z">
        <w:del w:id="33" w:author="CATT-R2#123" w:date="2023-08-29T13:33:00Z">
          <w:r>
            <w:rPr>
              <w:rFonts w:hint="eastAsia"/>
              <w:lang w:eastAsia="zh-CN"/>
            </w:rPr>
            <w:delText xml:space="preserve"> </w:delText>
          </w:r>
        </w:del>
      </w:ins>
      <w:ins w:id="34" w:author="CATT" w:date="2023-06-13T15:05:00Z">
        <w:del w:id="35" w:author="CATT-R2#123" w:date="2023-08-29T13:33:00Z">
          <w:r>
            <w:rPr>
              <w:rFonts w:hint="eastAsia"/>
              <w:lang w:eastAsia="zh-CN"/>
            </w:rPr>
            <w:delText>to</w:delText>
          </w:r>
        </w:del>
      </w:ins>
      <w:ins w:id="36" w:author="CATT" w:date="2023-06-13T15:04:00Z">
        <w:del w:id="37" w:author="CATT-R2#123" w:date="2023-08-29T13:33:00Z">
          <w:r>
            <w:rPr>
              <w:lang w:eastAsia="zh-CN"/>
            </w:rPr>
            <w:delText xml:space="preserve"> the target MN</w:delText>
          </w:r>
        </w:del>
      </w:ins>
      <w:ins w:id="38" w:author="CATT" w:date="2023-06-14T11:20:00Z">
        <w:del w:id="39" w:author="CATT-R2#123" w:date="2023-08-29T13:33:00Z">
          <w:r>
            <w:rPr>
              <w:rFonts w:hint="eastAsia"/>
              <w:lang w:eastAsia="zh-CN"/>
            </w:rPr>
            <w:delText xml:space="preserve"> </w:delText>
          </w:r>
        </w:del>
      </w:ins>
      <w:ins w:id="40" w:author="CATT" w:date="2023-06-14T11:19:00Z">
        <w:del w:id="41" w:author="CATT-R2#123" w:date="2023-08-29T13:33:00Z">
          <w:r>
            <w:rPr>
              <w:rFonts w:hint="eastAsia"/>
              <w:lang w:eastAsia="zh-CN"/>
            </w:rPr>
            <w:delText xml:space="preserve">(i.e. </w:delText>
          </w:r>
        </w:del>
      </w:ins>
      <w:ins w:id="42" w:author="CATT" w:date="2023-06-14T11:20:00Z">
        <w:del w:id="43" w:author="CATT-R2#123" w:date="2023-08-29T13:33:00Z">
          <w:r>
            <w:rPr>
              <w:rFonts w:hint="eastAsia"/>
              <w:lang w:eastAsia="zh-CN"/>
            </w:rPr>
            <w:delText xml:space="preserve">whether to </w:delText>
          </w:r>
        </w:del>
      </w:ins>
      <w:ins w:id="44" w:author="CATT" w:date="2023-06-14T11:19:00Z">
        <w:del w:id="45" w:author="CATT-R2#123" w:date="2023-08-29T13:33:00Z">
          <w:r>
            <w:rPr>
              <w:rFonts w:hint="eastAsia"/>
              <w:lang w:eastAsia="zh-CN"/>
            </w:rPr>
            <w:delText>reus</w:delText>
          </w:r>
        </w:del>
      </w:ins>
      <w:ins w:id="46" w:author="CATT" w:date="2023-06-14T11:20:00Z">
        <w:del w:id="47" w:author="CATT-R2#123" w:date="2023-08-29T13:33:00Z">
          <w:r>
            <w:rPr>
              <w:rFonts w:hint="eastAsia"/>
              <w:lang w:eastAsia="zh-CN"/>
            </w:rPr>
            <w:delText>e</w:delText>
          </w:r>
        </w:del>
      </w:ins>
      <w:ins w:id="48" w:author="CATT" w:date="2023-06-14T11:19:00Z">
        <w:del w:id="49" w:author="CATT-R2#123" w:date="2023-08-29T13:33:00Z">
          <w:r>
            <w:rPr>
              <w:rFonts w:hint="eastAsia"/>
              <w:lang w:eastAsia="zh-CN"/>
            </w:rPr>
            <w:delText xml:space="preserve"> </w:delText>
          </w:r>
          <w:r>
            <w:rPr>
              <w:rFonts w:eastAsia="Times New Roman"/>
              <w:i/>
              <w:lang w:eastAsia="ja-JP"/>
            </w:rPr>
            <w:delText>selectedCondRRCReconfig-r17</w:delText>
          </w:r>
        </w:del>
      </w:ins>
      <w:ins w:id="50" w:author="CATT" w:date="2023-06-14T11:20:00Z">
        <w:del w:id="51" w:author="CATT-R2#123" w:date="2023-08-29T13:33:00Z">
          <w:r>
            <w:rPr>
              <w:rFonts w:hint="eastAsia"/>
              <w:lang w:eastAsia="zh-CN"/>
            </w:rPr>
            <w:delText xml:space="preserve"> or not</w:delText>
          </w:r>
        </w:del>
      </w:ins>
      <w:ins w:id="52" w:author="CATT" w:date="2023-06-14T11:19:00Z">
        <w:del w:id="53" w:author="CATT-R2#123" w:date="2023-08-29T13:33:00Z">
          <w:r>
            <w:rPr>
              <w:rFonts w:hint="eastAsia"/>
              <w:lang w:eastAsia="zh-CN"/>
            </w:rPr>
            <w:delText>)</w:delText>
          </w:r>
        </w:del>
      </w:ins>
      <w:ins w:id="54" w:author="CATT" w:date="2023-06-13T15:04:00Z">
        <w:del w:id="55"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DengXian"/>
          <w:lang w:eastAsia="zh-CN"/>
        </w:rPr>
      </w:pPr>
      <w:r>
        <w:rPr>
          <w:rFonts w:eastAsia="DengXian"/>
          <w:lang w:eastAsia="zh-CN"/>
        </w:rPr>
        <w:lastRenderedPageBreak/>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DengXian"/>
          <w:lang w:eastAsia="zh-CN"/>
        </w:rPr>
        <w:t>;</w:t>
      </w:r>
    </w:p>
    <w:p w14:paraId="1FBB2E2B"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DengXian"/>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DengXian"/>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DengXian"/>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56"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193B30E5" w:rsidR="005D57C9" w:rsidDel="000C10B6" w:rsidRDefault="00EC190C">
      <w:pPr>
        <w:keepLines/>
        <w:overflowPunct w:val="0"/>
        <w:autoSpaceDE w:val="0"/>
        <w:autoSpaceDN w:val="0"/>
        <w:adjustRightInd w:val="0"/>
        <w:ind w:left="1135" w:hanging="851"/>
        <w:textAlignment w:val="baseline"/>
        <w:rPr>
          <w:del w:id="57" w:author="CATT-RAN2#123bis" w:date="2023-10-17T10:16:00Z"/>
          <w:rFonts w:eastAsia="Times New Roman"/>
          <w:lang w:eastAsia="ja-JP"/>
        </w:rPr>
      </w:pPr>
      <w:commentRangeStart w:id="58"/>
      <w:ins w:id="59" w:author="CATT-R2#123" w:date="2023-08-31T15:42:00Z">
        <w:del w:id="60" w:author="CATT-RAN2#123bis" w:date="2023-10-17T10:16:00Z">
          <w:r w:rsidDel="000C10B6">
            <w:rPr>
              <w:rFonts w:eastAsia="Times New Roman"/>
              <w:lang w:eastAsia="ja-JP"/>
            </w:rPr>
            <w:delText xml:space="preserve">Editor’s note: </w:delText>
          </w:r>
        </w:del>
      </w:ins>
      <w:ins w:id="61" w:author="CATT-R2#123" w:date="2023-08-31T16:07:00Z">
        <w:del w:id="62" w:author="CATT-RAN2#123bis" w:date="2023-10-17T10:16:00Z">
          <w:r w:rsidDel="000C10B6">
            <w:rPr>
              <w:rFonts w:hint="eastAsia"/>
              <w:lang w:eastAsia="zh-CN"/>
            </w:rPr>
            <w:delText xml:space="preserve">If </w:delText>
          </w:r>
          <w:r w:rsidDel="000C10B6">
            <w:rPr>
              <w:lang w:eastAsia="zh-CN"/>
            </w:rPr>
            <w:delText>the CPA or CPC was</w:delText>
          </w:r>
          <w:r w:rsidDel="000C10B6">
            <w:rPr>
              <w:rFonts w:hint="eastAsia"/>
              <w:lang w:eastAsia="zh-CN"/>
            </w:rPr>
            <w:delText xml:space="preserve"> not configured, </w:delText>
          </w:r>
        </w:del>
      </w:ins>
      <w:ins w:id="63" w:author="CATT-R2#123" w:date="2023-08-31T15:41:00Z">
        <w:del w:id="64" w:author="CATT-RAN2#123bis" w:date="2023-10-17T10:16:00Z">
          <w:r w:rsidDel="000C10B6">
            <w:rPr>
              <w:rFonts w:eastAsia="Times New Roman"/>
              <w:lang w:eastAsia="ja-JP"/>
            </w:rPr>
            <w:delText xml:space="preserve">FFS whether UE should remove the configuration for CHO </w:delText>
          </w:r>
        </w:del>
      </w:ins>
      <w:ins w:id="65" w:author="CATT-R2#123" w:date="2023-08-31T15:43:00Z">
        <w:del w:id="66" w:author="CATT-RAN2#123bis" w:date="2023-10-17T10:16:00Z">
          <w:r w:rsidDel="000C10B6">
            <w:rPr>
              <w:rFonts w:hint="eastAsia"/>
              <w:lang w:eastAsia="zh-CN"/>
            </w:rPr>
            <w:delText xml:space="preserve">with </w:delText>
          </w:r>
        </w:del>
      </w:ins>
      <w:ins w:id="67" w:author="CATT-R2#123" w:date="2023-08-31T15:41:00Z">
        <w:del w:id="68" w:author="CATT-RAN2#123bis" w:date="2023-10-17T10:16:00Z">
          <w:r w:rsidDel="000C10B6">
            <w:rPr>
              <w:rFonts w:eastAsia="Times New Roman"/>
              <w:lang w:eastAsia="ja-JP"/>
            </w:rPr>
            <w:delText>candidate SCG</w:delText>
          </w:r>
        </w:del>
      </w:ins>
      <w:ins w:id="69" w:author="CATT-R2#123" w:date="2023-08-31T15:44:00Z">
        <w:del w:id="70" w:author="CATT-RAN2#123bis" w:date="2023-10-17T10:16:00Z">
          <w:r w:rsidDel="000C10B6">
            <w:rPr>
              <w:rFonts w:hint="eastAsia"/>
              <w:lang w:eastAsia="zh-CN"/>
            </w:rPr>
            <w:delText>(s)</w:delText>
          </w:r>
        </w:del>
      </w:ins>
      <w:ins w:id="71" w:author="CATT-R2#123" w:date="2023-08-31T15:41:00Z">
        <w:del w:id="72" w:author="CATT-RAN2#123bis" w:date="2023-10-17T10:16:00Z">
          <w:r w:rsidDel="000C10B6">
            <w:rPr>
              <w:rFonts w:eastAsia="Times New Roman"/>
              <w:lang w:eastAsia="ja-JP"/>
            </w:rPr>
            <w:delText xml:space="preserve"> when PSCell change</w:delText>
          </w:r>
        </w:del>
      </w:ins>
      <w:ins w:id="73" w:author="CATT-R2#123" w:date="2023-08-31T16:11:00Z">
        <w:del w:id="74" w:author="CATT-RAN2#123bis" w:date="2023-10-17T10:16:00Z">
          <w:r w:rsidDel="000C10B6">
            <w:rPr>
              <w:rFonts w:hint="eastAsia"/>
              <w:lang w:eastAsia="zh-CN"/>
            </w:rPr>
            <w:delText>s</w:delText>
          </w:r>
        </w:del>
      </w:ins>
      <w:ins w:id="75" w:author="CATT-R2#123" w:date="2023-08-31T15:41:00Z">
        <w:del w:id="76" w:author="CATT-RAN2#123bis" w:date="2023-10-17T10:16:00Z">
          <w:r w:rsidDel="000C10B6">
            <w:rPr>
              <w:rFonts w:eastAsia="Times New Roman" w:hint="eastAsia"/>
              <w:lang w:eastAsia="ja-JP"/>
            </w:rPr>
            <w:delText>.</w:delText>
          </w:r>
        </w:del>
      </w:ins>
      <w:commentRangeEnd w:id="58"/>
      <w:r w:rsidR="000C10B6">
        <w:rPr>
          <w:rStyle w:val="af4"/>
        </w:rPr>
        <w:commentReference w:id="58"/>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7"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7"/>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8" w:name="_Toc60776761"/>
      <w:bookmarkStart w:id="79"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8"/>
      <w:bookmarkEnd w:id="79"/>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0"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1" w:author="CATT" w:date="2023-06-14T11:16:00Z"/>
          <w:del w:id="82" w:author="CATT-R2#123" w:date="2023-08-29T13:44:00Z"/>
          <w:lang w:eastAsia="zh-CN"/>
        </w:rPr>
      </w:pPr>
      <w:ins w:id="83" w:author="CATT" w:date="2023-06-13T15:19:00Z">
        <w:del w:id="84"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5" w:author="CATT" w:date="2023-06-13T15:20:00Z">
        <w:del w:id="86" w:author="CATT-R2#123" w:date="2023-08-29T13:44:00Z">
          <w:r>
            <w:rPr>
              <w:rFonts w:eastAsia="Times New Roman" w:hint="eastAsia"/>
              <w:lang w:eastAsia="ja-JP"/>
            </w:rPr>
            <w:delText xml:space="preserve"> </w:delText>
          </w:r>
        </w:del>
      </w:ins>
      <w:ins w:id="87" w:author="CATT" w:date="2023-06-13T15:19:00Z">
        <w:del w:id="88" w:author="CATT-R2#123" w:date="2023-08-29T13:44:00Z">
          <w:r>
            <w:rPr>
              <w:rFonts w:eastAsia="Times New Roman"/>
              <w:lang w:eastAsia="ja-JP"/>
            </w:rPr>
            <w:delText xml:space="preserve">FFS </w:delText>
          </w:r>
        </w:del>
      </w:ins>
      <w:ins w:id="89" w:author="CATT" w:date="2023-06-14T11:14:00Z">
        <w:del w:id="90" w:author="CATT-R2#123" w:date="2023-08-29T13:44:00Z">
          <w:r>
            <w:rPr>
              <w:rFonts w:hint="eastAsia"/>
              <w:lang w:eastAsia="zh-CN"/>
            </w:rPr>
            <w:delText>whether</w:delText>
          </w:r>
        </w:del>
      </w:ins>
      <w:ins w:id="91" w:author="CATT" w:date="2023-06-14T11:25:00Z">
        <w:del w:id="92" w:author="CATT-R2#123" w:date="2023-08-29T13:44:00Z">
          <w:r>
            <w:rPr>
              <w:rFonts w:hint="eastAsia"/>
              <w:lang w:eastAsia="zh-CN"/>
            </w:rPr>
            <w:delText xml:space="preserve"> UE should</w:delText>
          </w:r>
        </w:del>
      </w:ins>
      <w:ins w:id="93" w:author="CATT" w:date="2023-06-14T11:14:00Z">
        <w:del w:id="94" w:author="CATT-R2#123" w:date="2023-08-29T13:44:00Z">
          <w:r>
            <w:rPr>
              <w:rFonts w:hint="eastAsia"/>
              <w:lang w:eastAsia="zh-CN"/>
            </w:rPr>
            <w:delText xml:space="preserve"> </w:delText>
          </w:r>
        </w:del>
      </w:ins>
      <w:ins w:id="95" w:author="CATT" w:date="2023-06-14T11:15:00Z">
        <w:del w:id="96" w:author="CATT-R2#123" w:date="2023-08-29T13:44:00Z">
          <w:r>
            <w:rPr>
              <w:rFonts w:hint="eastAsia"/>
              <w:lang w:eastAsia="zh-CN"/>
            </w:rPr>
            <w:delText>remove</w:delText>
          </w:r>
        </w:del>
      </w:ins>
      <w:ins w:id="97" w:author="CATT" w:date="2023-06-13T15:19:00Z">
        <w:del w:id="98" w:author="CATT-R2#123" w:date="2023-08-29T13:44:00Z">
          <w:r>
            <w:rPr>
              <w:rFonts w:eastAsia="Times New Roman"/>
              <w:lang w:eastAsia="ja-JP"/>
            </w:rPr>
            <w:delText xml:space="preserve"> the </w:delText>
          </w:r>
        </w:del>
      </w:ins>
      <w:ins w:id="99" w:author="CATT" w:date="2023-06-14T11:15:00Z">
        <w:del w:id="100" w:author="CATT-R2#123" w:date="2023-08-29T13:44:00Z">
          <w:r>
            <w:rPr>
              <w:rFonts w:hint="eastAsia"/>
              <w:lang w:eastAsia="zh-CN"/>
            </w:rPr>
            <w:delText xml:space="preserve">configuration for </w:delText>
          </w:r>
        </w:del>
      </w:ins>
      <w:ins w:id="101" w:author="CATT" w:date="2023-06-13T15:19:00Z">
        <w:del w:id="102" w:author="CATT-R2#123" w:date="2023-08-29T13:44:00Z">
          <w:r>
            <w:rPr>
              <w:rFonts w:eastAsia="Times New Roman"/>
              <w:lang w:eastAsia="ja-JP"/>
            </w:rPr>
            <w:delText xml:space="preserve">CHO including target MCG and candidate SCG configuration </w:delText>
          </w:r>
        </w:del>
      </w:ins>
      <w:ins w:id="103" w:author="CATT" w:date="2023-06-14T11:15:00Z">
        <w:del w:id="104" w:author="CATT-R2#123" w:date="2023-08-29T13:44:00Z">
          <w:r>
            <w:rPr>
              <w:rFonts w:hint="eastAsia"/>
              <w:lang w:eastAsia="zh-CN"/>
            </w:rPr>
            <w:delText>when SCG</w:delText>
          </w:r>
        </w:del>
      </w:ins>
      <w:ins w:id="105" w:author="CATT" w:date="2023-06-14T11:16:00Z">
        <w:del w:id="106" w:author="CATT-R2#123" w:date="2023-08-29T13:44:00Z">
          <w:r>
            <w:rPr>
              <w:rFonts w:hint="eastAsia"/>
              <w:lang w:eastAsia="zh-CN"/>
            </w:rPr>
            <w:delText xml:space="preserve"> is to be released.</w:delText>
          </w:r>
        </w:del>
      </w:ins>
      <w:ins w:id="107" w:author="CATT" w:date="2023-06-14T11:15:00Z">
        <w:del w:id="108" w:author="CATT-R2#123" w:date="2023-08-29T13:44:00Z">
          <w:r>
            <w:rPr>
              <w:rFonts w:hint="eastAsia"/>
              <w:lang w:eastAsia="zh-CN"/>
            </w:rPr>
            <w:delText xml:space="preserve"> </w:delText>
          </w:r>
        </w:del>
      </w:ins>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09" w:name="_Toc60776793"/>
      <w:bookmarkStart w:id="110" w:name="_Toc131064437"/>
      <w:r>
        <w:rPr>
          <w:rFonts w:eastAsia="MS Mincho"/>
        </w:rPr>
        <w:t>5.3.5.13</w:t>
      </w:r>
      <w:r>
        <w:rPr>
          <w:rFonts w:eastAsia="MS Mincho"/>
        </w:rPr>
        <w:tab/>
        <w:t>Conditional Reconfiguration</w:t>
      </w:r>
      <w:bookmarkEnd w:id="109"/>
      <w:bookmarkEnd w:id="110"/>
    </w:p>
    <w:p w14:paraId="2FD0B09A" w14:textId="77777777" w:rsidR="005D57C9" w:rsidRDefault="00EC190C">
      <w:pPr>
        <w:pStyle w:val="5"/>
        <w:rPr>
          <w:rFonts w:eastAsia="MS Mincho"/>
        </w:rPr>
      </w:pPr>
      <w:bookmarkStart w:id="111" w:name="_Toc131064438"/>
      <w:bookmarkStart w:id="112" w:name="_Toc60776794"/>
      <w:r>
        <w:rPr>
          <w:rFonts w:eastAsia="MS Mincho"/>
        </w:rPr>
        <w:t>5.3.5.13.1</w:t>
      </w:r>
      <w:r>
        <w:rPr>
          <w:rFonts w:eastAsia="MS Mincho"/>
        </w:rPr>
        <w:tab/>
        <w:t>General</w:t>
      </w:r>
      <w:bookmarkEnd w:id="111"/>
      <w:bookmarkEnd w:id="112"/>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del w:id="113"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del>
    </w:p>
    <w:p w14:paraId="38EE1CAB" w14:textId="49208768" w:rsidR="005D57C9" w:rsidRDefault="00EC190C">
      <w:pPr>
        <w:rPr>
          <w:ins w:id="114" w:author="CATT" w:date="2023-08-02T21:09:00Z"/>
          <w:lang w:eastAsia="zh-CN"/>
        </w:rPr>
      </w:pPr>
      <w:ins w:id="115"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6" w:author="CATT" w:date="2023-07-19T13:52:00Z">
        <w:r>
          <w:rPr>
            <w:rFonts w:hint="eastAsia"/>
            <w:lang w:eastAsia="zh-CN"/>
          </w:rPr>
          <w:t>P</w:t>
        </w:r>
        <w:r>
          <w:t>Cells</w:t>
        </w:r>
      </w:ins>
      <w:ins w:id="117" w:author="CATT" w:date="2023-07-19T13:51:00Z">
        <w:r>
          <w:t xml:space="preserve"> and the associated candidate target </w:t>
        </w:r>
      </w:ins>
      <w:ins w:id="118" w:author="CATT" w:date="2023-07-19T13:52:00Z">
        <w:r>
          <w:rPr>
            <w:rFonts w:hint="eastAsia"/>
            <w:lang w:eastAsia="zh-CN"/>
          </w:rPr>
          <w:t>PSCells</w:t>
        </w:r>
      </w:ins>
      <w:ins w:id="119" w:author="CATT" w:date="2023-07-19T13:51:00Z">
        <w:r>
          <w:t xml:space="preserve"> in parallel and </w:t>
        </w:r>
      </w:ins>
      <w:ins w:id="120" w:author="CATT" w:date="2023-08-02T21:05:00Z">
        <w:r>
          <w:rPr>
            <w:rFonts w:hint="eastAsia"/>
            <w:lang w:eastAsia="zh-CN"/>
          </w:rPr>
          <w:t>applies</w:t>
        </w:r>
      </w:ins>
      <w:ins w:id="121" w:author="CATT" w:date="2023-07-19T13:51:00Z">
        <w:r>
          <w:t xml:space="preserve"> a target configuration for the </w:t>
        </w:r>
      </w:ins>
      <w:ins w:id="122" w:author="CATT" w:date="2023-07-19T13:52:00Z">
        <w:r>
          <w:rPr>
            <w:rFonts w:hint="eastAsia"/>
            <w:lang w:eastAsia="zh-CN"/>
          </w:rPr>
          <w:t>P</w:t>
        </w:r>
        <w:r>
          <w:t>Cell</w:t>
        </w:r>
      </w:ins>
      <w:ins w:id="123" w:author="CATT" w:date="2023-07-19T13:51:00Z">
        <w:r>
          <w:t xml:space="preserve"> and the </w:t>
        </w:r>
      </w:ins>
      <w:ins w:id="124" w:author="CATT" w:date="2023-07-19T13:52:00Z">
        <w:r>
          <w:rPr>
            <w:rFonts w:hint="eastAsia"/>
            <w:lang w:eastAsia="zh-CN"/>
          </w:rPr>
          <w:t>PSCell</w:t>
        </w:r>
      </w:ins>
      <w:ins w:id="125" w:author="CATT" w:date="2023-07-19T13:51:00Z">
        <w:r>
          <w:t xml:space="preserve"> which both fulfil the associated execution conditions.</w:t>
        </w:r>
      </w:ins>
      <w:ins w:id="126" w:author="CATT" w:date="2023-08-02T21:07:00Z">
        <w:r>
          <w:t xml:space="preserve"> If there are multiple candidate PSCells associated with one candidate target PCell, the </w:t>
        </w:r>
      </w:ins>
      <w:ins w:id="127" w:author="CATT-R2#123" w:date="2023-09-07T13:35:00Z">
        <w:r w:rsidR="00732210" w:rsidRPr="00732210">
          <w:t xml:space="preserve">network </w:t>
        </w:r>
      </w:ins>
      <w:ins w:id="128" w:author="CATT" w:date="2023-08-02T21:07:00Z">
        <w:del w:id="129" w:author="CATT-R2#123" w:date="2023-09-07T13:35:00Z">
          <w:r w:rsidDel="00732210">
            <w:delText xml:space="preserve">NW </w:delText>
          </w:r>
        </w:del>
        <w:r>
          <w:t>provide</w:t>
        </w:r>
        <w:r>
          <w:rPr>
            <w:rFonts w:hint="eastAsia"/>
            <w:lang w:eastAsia="zh-CN"/>
          </w:rPr>
          <w:t>s</w:t>
        </w:r>
        <w:r>
          <w:t xml:space="preserve"> multiple conditional configurations for the same candidate target PCell, i.e. each </w:t>
        </w:r>
        <w:del w:id="130" w:author="CATT-R2#123" w:date="2023-09-07T13:28:00Z">
          <w:r w:rsidDel="00732210">
            <w:delText>one</w:delText>
          </w:r>
        </w:del>
      </w:ins>
      <w:ins w:id="131" w:author="CATT-R2#123" w:date="2023-09-07T13:28:00Z">
        <w:r w:rsidR="00732210" w:rsidRPr="00732210">
          <w:t>configuration</w:t>
        </w:r>
      </w:ins>
      <w:ins w:id="132" w:author="CATT" w:date="2023-08-02T21:07:00Z">
        <w:r>
          <w:t xml:space="preserve"> contains one MCG configuration (for the same candidate target PCell) and one SCG configuration (for </w:t>
        </w:r>
      </w:ins>
      <w:ins w:id="133"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134" w:author="CATT" w:date="2023-08-02T21:07:00Z">
        <w:del w:id="135" w:author="CATT-R2#123" w:date="2023-09-08T15:09:00Z">
          <w:r w:rsidDel="002E23A9">
            <w:delText xml:space="preserve">different </w:delText>
          </w:r>
        </w:del>
        <w:r>
          <w:t>candidate PSCell</w:t>
        </w:r>
      </w:ins>
      <w:ins w:id="136" w:author="CATT-R2#123" w:date="2023-09-08T15:09:00Z">
        <w:r w:rsidR="002E23A9">
          <w:rPr>
            <w:rFonts w:hint="eastAsia"/>
            <w:lang w:eastAsia="zh-CN"/>
          </w:rPr>
          <w:t>s</w:t>
        </w:r>
      </w:ins>
      <w:ins w:id="137" w:author="CATT" w:date="2023-08-02T21:07:00Z">
        <w:r>
          <w:t>).</w:t>
        </w:r>
      </w:ins>
      <w:ins w:id="138" w:author="CATT-R2#123" w:date="2023-09-07T13:34:00Z">
        <w:r w:rsidR="00732210" w:rsidRPr="00732210">
          <w:t xml:space="preserve"> </w:t>
        </w:r>
      </w:ins>
      <w:ins w:id="139" w:author="CATT-R2#123" w:date="2023-09-07T13:36:00Z">
        <w:r w:rsidR="00A12E69">
          <w:rPr>
            <w:rFonts w:hint="eastAsia"/>
            <w:lang w:eastAsia="zh-CN"/>
          </w:rPr>
          <w:t>For this case, t</w:t>
        </w:r>
      </w:ins>
      <w:ins w:id="140" w:author="CATT-R2#123" w:date="2023-09-07T13:34:00Z">
        <w:r w:rsidR="00732210" w:rsidRPr="00732210">
          <w:t xml:space="preserve">he network </w:t>
        </w:r>
      </w:ins>
      <w:ins w:id="141" w:author="CATT-R2#123" w:date="2023-09-08T15:10:00Z">
        <w:r w:rsidR="004531D3">
          <w:rPr>
            <w:rFonts w:hint="eastAsia"/>
            <w:lang w:eastAsia="zh-CN"/>
          </w:rPr>
          <w:t>may</w:t>
        </w:r>
      </w:ins>
      <w:ins w:id="142" w:author="CATT-R2#123" w:date="2023-09-07T13:34:00Z">
        <w:r w:rsidR="00732210" w:rsidRPr="00732210">
          <w:t xml:space="preserve"> </w:t>
        </w:r>
      </w:ins>
      <w:ins w:id="143" w:author="CATT-R2#123" w:date="2023-09-08T15:10:00Z">
        <w:r w:rsidR="004531D3">
          <w:rPr>
            <w:rFonts w:hint="eastAsia"/>
            <w:lang w:eastAsia="zh-CN"/>
          </w:rPr>
          <w:t>also</w:t>
        </w:r>
      </w:ins>
      <w:ins w:id="144" w:author="CATT-R2#123" w:date="2023-09-07T13:37:00Z">
        <w:r w:rsidR="00A12E69">
          <w:rPr>
            <w:rFonts w:hint="eastAsia"/>
            <w:lang w:eastAsia="zh-CN"/>
          </w:rPr>
          <w:t xml:space="preserve"> </w:t>
        </w:r>
      </w:ins>
      <w:ins w:id="145" w:author="CATT-R2#123" w:date="2023-09-07T13:34:00Z">
        <w:r w:rsidR="00732210" w:rsidRPr="00732210">
          <w:t xml:space="preserve">provide a complementary </w:t>
        </w:r>
      </w:ins>
      <w:ins w:id="146"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47" w:author="CATT-R2#123" w:date="2023-09-07T17:13:00Z">
        <w:r w:rsidR="006D0771">
          <w:rPr>
            <w:rFonts w:hint="eastAsia"/>
            <w:lang w:eastAsia="zh-CN"/>
          </w:rPr>
          <w:t xml:space="preserve">only </w:t>
        </w:r>
      </w:ins>
      <w:ins w:id="148" w:author="CATT-R2#123" w:date="2023-09-07T17:12:00Z">
        <w:r w:rsidR="006D0771" w:rsidRPr="006D0771">
          <w:t>for candidate PCell</w:t>
        </w:r>
      </w:ins>
      <w:ins w:id="149" w:author="CATT-R2#123" w:date="2023-09-07T13:35:00Z">
        <w:r w:rsidR="00732210">
          <w:rPr>
            <w:rFonts w:hint="eastAsia"/>
            <w:lang w:eastAsia="zh-CN"/>
          </w:rPr>
          <w:t>.</w:t>
        </w:r>
      </w:ins>
    </w:p>
    <w:p w14:paraId="21CE9148" w14:textId="5ED98FFD" w:rsidR="005D57C9" w:rsidRDefault="00EC190C">
      <w:pPr>
        <w:rPr>
          <w:ins w:id="150" w:author="CATT" w:date="2023-06-13T14:48:00Z"/>
          <w:lang w:eastAsia="zh-CN"/>
        </w:rPr>
      </w:pPr>
      <w:ins w:id="151" w:author="CATT" w:date="2023-07-19T13:56:00Z">
        <w:r>
          <w:rPr>
            <w:rFonts w:hint="eastAsia"/>
            <w:lang w:eastAsia="zh-CN"/>
          </w:rPr>
          <w:t xml:space="preserve"> </w:t>
        </w:r>
      </w:ins>
      <w:ins w:id="152"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t xml:space="preserve">a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lastRenderedPageBreak/>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53" w:name="_Toc131064439"/>
      <w:bookmarkStart w:id="154" w:name="_Toc60776795"/>
      <w:r>
        <w:rPr>
          <w:rFonts w:eastAsia="MS Mincho"/>
        </w:rPr>
        <w:t>5.3.5.13.2</w:t>
      </w:r>
      <w:r>
        <w:rPr>
          <w:rFonts w:eastAsia="MS Mincho"/>
        </w:rPr>
        <w:tab/>
        <w:t>Conditional reconfiguration removal</w:t>
      </w:r>
      <w:bookmarkEnd w:id="153"/>
      <w:bookmarkEnd w:id="154"/>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55" w:name="_Toc131064440"/>
      <w:bookmarkStart w:id="156" w:name="_Toc60776796"/>
      <w:r>
        <w:rPr>
          <w:rFonts w:eastAsia="MS Mincho"/>
        </w:rPr>
        <w:t>5.3.5.13.3</w:t>
      </w:r>
      <w:r>
        <w:rPr>
          <w:rFonts w:eastAsia="MS Mincho"/>
        </w:rPr>
        <w:tab/>
        <w:t>Conditional reconfiguration addition/modification</w:t>
      </w:r>
      <w:bookmarkEnd w:id="155"/>
      <w:bookmarkEnd w:id="156"/>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57"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58"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59"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60" w:author="CATT" w:date="2023-06-13T16:55:00Z"/>
        </w:rPr>
      </w:pPr>
      <w:ins w:id="161" w:author="CATT" w:date="2023-06-13T16:55:00Z">
        <w:r w:rsidRPr="005843BC">
          <w:t>3&gt;</w:t>
        </w:r>
        <w:r w:rsidRPr="005843BC">
          <w:tab/>
        </w:r>
        <w:r w:rsidRPr="005843BC">
          <w:rPr>
            <w:rFonts w:hint="eastAsia"/>
          </w:rPr>
          <w:t>if</w:t>
        </w:r>
        <w:del w:id="16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and</w:delText>
          </w:r>
        </w:del>
        <w:r w:rsidRPr="005843BC">
          <w:rPr>
            <w:rFonts w:hint="eastAsia"/>
          </w:rPr>
          <w:t xml:space="preserve"> the </w:t>
        </w:r>
      </w:ins>
      <w:ins w:id="163" w:author="CATT" w:date="2023-07-19T14:04:00Z">
        <w:r w:rsidRPr="005843BC">
          <w:t xml:space="preserve">associated </w:t>
        </w:r>
      </w:ins>
      <w:ins w:id="164" w:author="CATT" w:date="2023-06-13T16:55:00Z">
        <w:r w:rsidRPr="005843BC">
          <w:rPr>
            <w:i/>
          </w:rPr>
          <w:t>condExecutionCondPSCell</w:t>
        </w:r>
        <w:r w:rsidRPr="005843BC">
          <w:rPr>
            <w:rFonts w:hint="eastAsia"/>
          </w:rPr>
          <w:t xml:space="preserve"> is configured:</w:t>
        </w:r>
      </w:ins>
    </w:p>
    <w:p w14:paraId="7377E186" w14:textId="6B157CF8" w:rsidR="00555B67" w:rsidRDefault="00EC190C">
      <w:pPr>
        <w:pStyle w:val="B4"/>
        <w:rPr>
          <w:ins w:id="165" w:author="CATT-R2#123" w:date="2023-09-08T15:12:00Z"/>
          <w:lang w:eastAsia="zh-CN"/>
        </w:rPr>
        <w:pPrChange w:id="166" w:author="CATT-R2#123" w:date="2023-09-08T16:11:00Z">
          <w:pPr>
            <w:pStyle w:val="B3"/>
            <w:ind w:firstLine="0"/>
          </w:pPr>
        </w:pPrChange>
      </w:pPr>
      <w:ins w:id="167" w:author="CATT" w:date="2023-06-13T16:55:00Z">
        <w:r>
          <w:rPr>
            <w:rFonts w:hint="eastAsia"/>
            <w:lang w:eastAsia="zh-CN"/>
          </w:rPr>
          <w:t>4</w:t>
        </w:r>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68" w:author="CATT" w:date="2023-08-02T21:19:00Z">
        <w:r>
          <w:t>cell</w:t>
        </w:r>
      </w:ins>
      <w:ins w:id="169" w:author="CATT" w:date="2023-08-02T21:20:00Z">
        <w:r>
          <w:rPr>
            <w:rFonts w:hint="eastAsia"/>
            <w:lang w:eastAsia="zh-CN"/>
          </w:rPr>
          <w:t xml:space="preserve">, </w:t>
        </w:r>
      </w:ins>
      <w:ins w:id="170" w:author="CATT-R2#123" w:date="2023-09-08T15:12:00Z">
        <w:r w:rsidR="00BB1C23">
          <w:rPr>
            <w:rFonts w:hint="eastAsia"/>
            <w:lang w:eastAsia="zh-CN"/>
          </w:rPr>
          <w:t>and</w:t>
        </w:r>
      </w:ins>
    </w:p>
    <w:p w14:paraId="4B1AC024" w14:textId="5F1E67CD" w:rsidR="005D57C9" w:rsidRDefault="00555B67">
      <w:pPr>
        <w:pStyle w:val="B4"/>
        <w:rPr>
          <w:ins w:id="171" w:author="CATT" w:date="2023-06-13T16:55:00Z"/>
          <w:lang w:eastAsia="zh-CN"/>
        </w:rPr>
        <w:pPrChange w:id="172" w:author="CATT-R2#123" w:date="2023-09-08T16:11:00Z">
          <w:pPr>
            <w:pStyle w:val="B3"/>
            <w:ind w:firstLine="0"/>
          </w:pPr>
        </w:pPrChange>
      </w:pPr>
      <w:ins w:id="173" w:author="CATT-R2#123" w:date="2023-09-08T15:12:00Z">
        <w:r>
          <w:rPr>
            <w:rFonts w:hint="eastAsia"/>
            <w:lang w:eastAsia="zh-CN"/>
          </w:rPr>
          <w:t xml:space="preserve">4&gt; </w:t>
        </w:r>
      </w:ins>
      <w:ins w:id="174" w:author="CATT" w:date="2023-08-02T21:20:00Z">
        <w:del w:id="175" w:author="CATT-R2#123" w:date="2023-09-08T15:12:00Z">
          <w:r w:rsidR="00EC190C" w:rsidDel="00555B67">
            <w:rPr>
              <w:rFonts w:hint="eastAsia"/>
              <w:lang w:eastAsia="zh-CN"/>
            </w:rPr>
            <w:delText xml:space="preserve">and </w:delText>
          </w:r>
        </w:del>
      </w:ins>
      <w:ins w:id="176" w:author="CATT" w:date="2023-08-02T22:09:00Z">
        <w:del w:id="177" w:author="CATT-R2#123" w:date="2023-09-08T15:12:00Z">
          <w:r w:rsidR="00EC190C" w:rsidDel="00555B67">
            <w:rPr>
              <w:rFonts w:hint="eastAsia"/>
              <w:lang w:eastAsia="zh-CN"/>
            </w:rPr>
            <w:delText xml:space="preserve">also </w:delText>
          </w:r>
        </w:del>
      </w:ins>
      <w:ins w:id="178" w:author="CATT" w:date="2023-08-02T21:20:00Z">
        <w:del w:id="179" w:author="CATT-R2#123" w:date="2023-09-08T15:12:00Z">
          <w:r w:rsidR="00EC190C" w:rsidDel="00555B67">
            <w:rPr>
              <w:lang w:eastAsia="zh-CN"/>
            </w:rPr>
            <w:delText>c</w:delText>
          </w:r>
        </w:del>
      </w:ins>
      <w:ins w:id="180" w:author="CATT-R2#123" w:date="2023-09-08T15:12:00Z">
        <w:r>
          <w:rPr>
            <w:rFonts w:hint="eastAsia"/>
            <w:lang w:eastAsia="zh-CN"/>
          </w:rPr>
          <w:t>c</w:t>
        </w:r>
      </w:ins>
      <w:ins w:id="181" w:author="CATT" w:date="2023-08-02T21:20:00Z">
        <w:r w:rsidR="00EC190C">
          <w:rPr>
            <w:lang w:eastAsia="zh-CN"/>
          </w:rPr>
          <w:t xml:space="preserve">onsider the cell which has a physical cell identity matching the value indicated in the </w:t>
        </w:r>
        <w:r w:rsidR="00EC190C">
          <w:rPr>
            <w:i/>
            <w:lang w:eastAsia="zh-CN"/>
          </w:rPr>
          <w:t>ServingCellConfigCommon</w:t>
        </w:r>
        <w:r w:rsidR="00EC190C">
          <w:rPr>
            <w:lang w:eastAsia="zh-CN"/>
          </w:rPr>
          <w:t xml:space="preserve"> included in the </w:t>
        </w:r>
        <w:r w:rsidR="00EC190C">
          <w:rPr>
            <w:i/>
            <w:lang w:eastAsia="zh-CN"/>
          </w:rPr>
          <w:t>reconfigurationWithSync</w:t>
        </w:r>
        <w:r w:rsidR="00EC190C">
          <w:rPr>
            <w:lang w:eastAsia="zh-CN"/>
          </w:rPr>
          <w:t xml:space="preserve"> within the </w:t>
        </w:r>
        <w:r w:rsidR="00EC190C">
          <w:rPr>
            <w:i/>
            <w:lang w:eastAsia="zh-CN"/>
          </w:rPr>
          <w:t>secondaryCellGroup</w:t>
        </w:r>
      </w:ins>
      <w:ins w:id="182"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183" w:author="CATT" w:date="2023-08-02T21:20:00Z">
        <w:r w:rsidR="00EC190C">
          <w:rPr>
            <w:lang w:eastAsia="zh-CN"/>
          </w:rPr>
          <w:t xml:space="preserve"> within the received </w:t>
        </w:r>
        <w:r w:rsidR="00EC190C">
          <w:rPr>
            <w:i/>
            <w:lang w:eastAsia="zh-CN"/>
          </w:rPr>
          <w:t>condRRCReconfig</w:t>
        </w:r>
        <w:r w:rsidR="00EC190C">
          <w:rPr>
            <w:lang w:eastAsia="zh-CN"/>
          </w:rPr>
          <w:t xml:space="preserve"> to be applicable </w:t>
        </w:r>
        <w:r w:rsidR="00EC190C">
          <w:rPr>
            <w:rFonts w:hint="eastAsia"/>
            <w:lang w:eastAsia="zh-CN"/>
          </w:rPr>
          <w:t>cell</w:t>
        </w:r>
      </w:ins>
      <w:ins w:id="184" w:author="CATT" w:date="2023-06-13T16:55:00Z">
        <w:r w:rsidR="00EC190C">
          <w:t>;</w:t>
        </w:r>
      </w:ins>
    </w:p>
    <w:p w14:paraId="5C49F16E" w14:textId="77777777" w:rsidR="005D57C9" w:rsidRDefault="00EC190C">
      <w:pPr>
        <w:pStyle w:val="B3"/>
        <w:rPr>
          <w:lang w:eastAsia="zh-CN"/>
        </w:rPr>
      </w:pPr>
      <w:ins w:id="185" w:author="CATT" w:date="2023-06-13T16:55:00Z">
        <w:r>
          <w:t>3&gt;</w:t>
        </w:r>
        <w:r>
          <w:tab/>
        </w:r>
        <w:r>
          <w:rPr>
            <w:rFonts w:hint="eastAsia"/>
            <w:lang w:eastAsia="zh-CN"/>
          </w:rPr>
          <w:t>else:</w:t>
        </w:r>
      </w:ins>
    </w:p>
    <w:p w14:paraId="1BBFE653" w14:textId="77777777" w:rsidR="005D57C9" w:rsidRDefault="00EC190C" w:rsidP="0002674B">
      <w:pPr>
        <w:pStyle w:val="B4"/>
      </w:pPr>
      <w:del w:id="186" w:author="CATT" w:date="2023-06-13T16:55:00Z">
        <w:r>
          <w:lastRenderedPageBreak/>
          <w:delText>3</w:delText>
        </w:r>
      </w:del>
      <w:ins w:id="187" w:author="CATT" w:date="2023-06-13T16:55:00Z">
        <w:r>
          <w:rPr>
            <w:rFonts w:hint="eastAsia"/>
            <w:lang w:eastAsia="zh-CN"/>
          </w:rPr>
          <w:t>4</w:t>
        </w:r>
      </w:ins>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88"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89" w:author="CATT" w:date="2023-06-13T16:57:00Z"/>
        </w:rPr>
      </w:pPr>
      <w:ins w:id="190"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91"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92"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4B08B11A"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277F09AA" w14:textId="77777777" w:rsidR="005D57C9" w:rsidRDefault="00EC190C">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1AA14362"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37A2CADD" w14:textId="77777777" w:rsidR="005D57C9" w:rsidRDefault="00EC190C">
      <w:pPr>
        <w:pStyle w:val="B3"/>
      </w:pPr>
      <w:r>
        <w:lastRenderedPageBreak/>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93"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94"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rsidP="002E6EC8">
      <w:pPr>
        <w:pStyle w:val="B3"/>
      </w:pPr>
      <w:del w:id="195" w:author="CATT" w:date="2023-06-13T17:01:00Z">
        <w:r>
          <w:delText>2</w:delText>
        </w:r>
      </w:del>
      <w:ins w:id="196" w:author="CATT" w:date="2023-06-13T17:01:00Z">
        <w:r>
          <w:rPr>
            <w:rFonts w:hint="eastAsia"/>
            <w:lang w:eastAsia="zh-CN"/>
          </w:rPr>
          <w:t>3</w:t>
        </w:r>
      </w:ins>
      <w:r>
        <w:t>&gt;</w:t>
      </w:r>
      <w:r>
        <w:tab/>
        <w:t xml:space="preserve">if event(s) associated to all </w:t>
      </w:r>
      <w:r>
        <w:rPr>
          <w:i/>
        </w:rPr>
        <w:t>measId</w:t>
      </w:r>
      <w:r>
        <w:t xml:space="preserve">(s) within </w:t>
      </w:r>
      <w:r>
        <w:rPr>
          <w:i/>
        </w:rPr>
        <w:t>condTriggerConfig</w:t>
      </w:r>
      <w:r>
        <w:t xml:space="preserve"> for a target candidate cell within the stored </w:t>
      </w:r>
      <w:r>
        <w:rPr>
          <w:i/>
          <w:iCs/>
        </w:rPr>
        <w:t>condRRCReconfig</w:t>
      </w:r>
      <w:r>
        <w:t xml:space="preserve"> are fulfilled:</w:t>
      </w:r>
    </w:p>
    <w:p w14:paraId="7E4B978C" w14:textId="77777777" w:rsidR="005D57C9" w:rsidRDefault="00EC190C" w:rsidP="002E6EC8">
      <w:pPr>
        <w:pStyle w:val="B4"/>
      </w:pPr>
      <w:del w:id="197" w:author="CATT" w:date="2023-06-13T17:01:00Z">
        <w:r>
          <w:delText>3</w:delText>
        </w:r>
      </w:del>
      <w:ins w:id="198" w:author="CATT" w:date="2023-06-13T17:01:00Z">
        <w:r>
          <w:rPr>
            <w:rFonts w:hint="eastAsia"/>
            <w:lang w:eastAsia="zh-CN"/>
          </w:rPr>
          <w:t>4</w:t>
        </w:r>
      </w:ins>
      <w:r>
        <w:t>&gt;</w:t>
      </w:r>
      <w:r>
        <w:tab/>
        <w:t xml:space="preserve">consider the target candidate cell within the stored </w:t>
      </w:r>
      <w:r>
        <w:rPr>
          <w:i/>
        </w:rPr>
        <w:t>condRRCReconfig</w:t>
      </w:r>
      <w:r>
        <w:t xml:space="preserve">, associated to that </w:t>
      </w:r>
      <w:r>
        <w:rPr>
          <w:i/>
        </w:rPr>
        <w:t>condReconfigId</w:t>
      </w:r>
      <w:r>
        <w:t>, as a triggered cell;</w:t>
      </w:r>
    </w:p>
    <w:p w14:paraId="3501DE74" w14:textId="77777777" w:rsidR="005D57C9" w:rsidRDefault="00EC190C" w:rsidP="002E6EC8">
      <w:pPr>
        <w:pStyle w:val="B4"/>
        <w:rPr>
          <w:ins w:id="199" w:author="CATT" w:date="2023-06-13T17:01:00Z"/>
          <w:lang w:eastAsia="zh-CN"/>
        </w:rPr>
      </w:pPr>
      <w:del w:id="200" w:author="CATT" w:date="2023-06-13T17:01:00Z">
        <w:r>
          <w:delText>3</w:delText>
        </w:r>
      </w:del>
      <w:ins w:id="201"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202" w:author="CATT" w:date="2023-06-13T17:01:00Z"/>
          <w:lang w:eastAsia="zh-CN"/>
        </w:rPr>
      </w:pPr>
      <w:ins w:id="203" w:author="CATT" w:date="2023-06-13T17:01:00Z">
        <w:r>
          <w:rPr>
            <w:rFonts w:eastAsia="宋体" w:hint="eastAsia"/>
            <w:lang w:eastAsia="zh-CN"/>
          </w:rPr>
          <w:t>2&gt; else</w:t>
        </w:r>
        <w:r>
          <w:rPr>
            <w:rFonts w:eastAsia="宋体"/>
          </w:rPr>
          <w:t>:</w:t>
        </w:r>
      </w:ins>
    </w:p>
    <w:p w14:paraId="1410A310" w14:textId="3EEE48BB" w:rsidR="005D57C9" w:rsidRDefault="00EC190C">
      <w:pPr>
        <w:pStyle w:val="B3"/>
        <w:rPr>
          <w:ins w:id="204" w:author="CATT" w:date="2023-06-13T17:01:00Z"/>
        </w:rPr>
      </w:pPr>
      <w:ins w:id="205"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(s)</w:t>
        </w:r>
      </w:ins>
      <w:ins w:id="206" w:author="CATT-R2#123" w:date="2023-09-08T17:02:00Z">
        <w:r w:rsidR="000146DF">
          <w:rPr>
            <w:rFonts w:eastAsia="宋体" w:hint="eastAsia"/>
            <w:lang w:eastAsia="zh-CN"/>
          </w:rPr>
          <w:t>, as</w:t>
        </w:r>
      </w:ins>
      <w:ins w:id="207" w:author="CATT" w:date="2023-06-13T17:01:00Z">
        <w:r>
          <w:rPr>
            <w:rFonts w:eastAsia="宋体"/>
          </w:rPr>
          <w:t xml:space="preserve"> indicated in the </w:t>
        </w:r>
        <w:r>
          <w:rPr>
            <w:i/>
          </w:rPr>
          <w:t xml:space="preserve">condExecutionCond </w:t>
        </w:r>
        <w:r>
          <w:rPr>
            <w:rFonts w:hint="eastAsia"/>
            <w:lang w:eastAsia="zh-CN"/>
          </w:rPr>
          <w:t>and</w:t>
        </w:r>
        <w:r>
          <w:t xml:space="preserve"> </w:t>
        </w:r>
        <w:r>
          <w:rPr>
            <w:i/>
          </w:rPr>
          <w:t>condExecutionCondPSCell</w:t>
        </w:r>
      </w:ins>
      <w:ins w:id="208" w:author="CATT-R2#123" w:date="2023-09-08T17:02:00Z">
        <w:r w:rsidR="000146DF">
          <w:rPr>
            <w:rFonts w:hint="eastAsia"/>
            <w:i/>
            <w:lang w:eastAsia="zh-CN"/>
          </w:rPr>
          <w:t xml:space="preserve">, </w:t>
        </w:r>
      </w:ins>
      <w:ins w:id="209" w:author="CATT" w:date="2023-06-13T17:01:00Z">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rsidP="00612283">
      <w:pPr>
        <w:pStyle w:val="B4"/>
        <w:rPr>
          <w:ins w:id="210" w:author="CATT" w:date="2023-06-13T17:01:00Z"/>
          <w:lang w:eastAsia="zh-CN"/>
        </w:rPr>
      </w:pPr>
      <w:ins w:id="211" w:author="CATT" w:date="2023-06-13T17:01:00Z">
        <w:r>
          <w:rPr>
            <w:rFonts w:hint="eastAsia"/>
            <w:lang w:eastAsia="zh-CN"/>
          </w:rPr>
          <w:t>4</w:t>
        </w:r>
        <w:r>
          <w:t>&gt;</w:t>
        </w:r>
        <w:r>
          <w:tab/>
          <w:t xml:space="preserve">consider the target candidate </w:t>
        </w:r>
        <w:r>
          <w:rPr>
            <w:rFonts w:hint="eastAsia"/>
            <w:lang w:eastAsia="zh-CN"/>
          </w:rPr>
          <w:t>PC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PC</w:t>
        </w:r>
        <w:r>
          <w:t>ell;</w:t>
        </w:r>
      </w:ins>
    </w:p>
    <w:p w14:paraId="579F0B4A" w14:textId="77777777" w:rsidR="005D57C9" w:rsidRDefault="00EC190C" w:rsidP="00612283">
      <w:pPr>
        <w:pStyle w:val="B4"/>
        <w:rPr>
          <w:ins w:id="212" w:author="CATT" w:date="2023-06-13T17:01:00Z"/>
          <w:lang w:eastAsia="zh-CN"/>
        </w:rPr>
      </w:pPr>
      <w:ins w:id="213" w:author="CATT" w:date="2023-06-13T17:01:00Z">
        <w:r>
          <w:rPr>
            <w:rFonts w:hint="eastAsia"/>
            <w:lang w:eastAsia="zh-CN"/>
          </w:rPr>
          <w:t>4</w:t>
        </w:r>
        <w:r>
          <w:t>&gt;</w:t>
        </w:r>
        <w:r>
          <w:tab/>
          <w:t xml:space="preserve">consider the target candidate </w:t>
        </w:r>
        <w:r>
          <w:rPr>
            <w:rFonts w:hint="eastAsia"/>
            <w:lang w:eastAsia="zh-CN"/>
          </w:rPr>
          <w:t>PSC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PSC</w:t>
        </w:r>
        <w:r>
          <w:t>ell;</w:t>
        </w:r>
      </w:ins>
    </w:p>
    <w:p w14:paraId="0B80FEB6" w14:textId="77777777" w:rsidR="005D57C9" w:rsidRDefault="00EC190C" w:rsidP="00612283">
      <w:pPr>
        <w:pStyle w:val="B4"/>
        <w:rPr>
          <w:ins w:id="214" w:author="CATT" w:date="2023-06-13T17:01:00Z"/>
          <w:lang w:eastAsia="zh-CN"/>
        </w:rPr>
      </w:pPr>
      <w:ins w:id="215"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can be configured</w:t>
      </w:r>
      <w:ins w:id="216" w:author="CATT" w:date="2023-07-19T15:25:00Z">
        <w:r>
          <w:rPr>
            <w:rFonts w:hint="eastAsia"/>
            <w:i/>
            <w:iCs/>
            <w:lang w:eastAsia="zh-CN"/>
          </w:rPr>
          <w:t xml:space="preserve"> </w:t>
        </w:r>
      </w:ins>
      <w:r>
        <w:t xml:space="preserve"> for each </w:t>
      </w:r>
      <w:r>
        <w:rPr>
          <w:i/>
        </w:rPr>
        <w:t>condReconfigId</w:t>
      </w:r>
      <w:ins w:id="217"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18" w:author="CATT" w:date="2023-07-19T15:22:00Z"/>
        </w:rPr>
      </w:pPr>
      <w:ins w:id="219" w:author="CATT" w:date="2023-07-19T15:22:00Z">
        <w:r>
          <w:t xml:space="preserve">NOTE </w:t>
        </w:r>
        <w:r>
          <w:rPr>
            <w:rFonts w:hint="eastAsia"/>
            <w:lang w:eastAsia="zh-CN"/>
          </w:rPr>
          <w:t>3</w:t>
        </w:r>
        <w:r>
          <w:t>:</w:t>
        </w:r>
        <w:r>
          <w:tab/>
        </w:r>
        <w:r>
          <w:rPr>
            <w:rFonts w:hint="eastAsia"/>
            <w:lang w:eastAsia="zh-CN"/>
          </w:rPr>
          <w:t>For CHO with candidate SCGs,</w:t>
        </w:r>
      </w:ins>
      <w:ins w:id="220" w:author="CATT" w:date="2023-07-19T15:23:00Z">
        <w:r>
          <w:rPr>
            <w:rFonts w:hint="eastAsia"/>
            <w:lang w:eastAsia="zh-CN"/>
          </w:rPr>
          <w:t xml:space="preserve"> </w:t>
        </w:r>
      </w:ins>
      <w:ins w:id="221" w:author="CATT" w:date="2023-07-19T15:27:00Z">
        <w:r>
          <w:rPr>
            <w:rFonts w:hint="eastAsia"/>
            <w:lang w:eastAsia="zh-CN"/>
          </w:rPr>
          <w:t>u</w:t>
        </w:r>
      </w:ins>
      <w:ins w:id="222"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23" w:author="CATT" w:date="2023-07-19T15:26:00Z">
        <w:r>
          <w:rPr>
            <w:rFonts w:hint="eastAsia"/>
            <w:iCs/>
            <w:lang w:eastAsia="zh-CN"/>
          </w:rPr>
          <w:t>and</w:t>
        </w:r>
      </w:ins>
      <w:ins w:id="224" w:author="CATT" w:date="2023-07-19T15:22:00Z">
        <w:r>
          <w:rPr>
            <w:i/>
          </w:rPr>
          <w:t xml:space="preserve"> </w:t>
        </w:r>
      </w:ins>
      <w:ins w:id="225"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ins w:id="226" w:author="CATT" w:date="2023-07-19T15:22:00Z">
        <w:r>
          <w:rPr>
            <w:i/>
          </w:rPr>
          <w:t>condExecutionCondPSCell</w:t>
        </w:r>
        <w:r>
          <w:rPr>
            <w:rFonts w:hint="eastAsia"/>
            <w:i/>
            <w:iCs/>
            <w:lang w:eastAsia="zh-CN"/>
          </w:rPr>
          <w:t xml:space="preserve"> </w:t>
        </w:r>
        <w:r>
          <w:t xml:space="preserve"> for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27" w:name="_Toc131064442"/>
      <w:bookmarkStart w:id="228" w:name="_Toc60776798"/>
      <w:r>
        <w:t>5.3.5.13.4a</w:t>
      </w:r>
      <w:r>
        <w:tab/>
        <w:t>Conditional reconfiguration evaluation of SN initiated inter-SN CPC for EN-DC</w:t>
      </w:r>
      <w:bookmarkEnd w:id="227"/>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lastRenderedPageBreak/>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29" w:name="_Toc131064443"/>
      <w:r>
        <w:rPr>
          <w:rFonts w:eastAsia="MS Mincho"/>
        </w:rPr>
        <w:t>5.3.5.13.5</w:t>
      </w:r>
      <w:r>
        <w:rPr>
          <w:rFonts w:eastAsia="MS Mincho"/>
        </w:rPr>
        <w:tab/>
        <w:t>Conditional reconfiguration execution</w:t>
      </w:r>
      <w:bookmarkEnd w:id="228"/>
      <w:bookmarkEnd w:id="229"/>
    </w:p>
    <w:p w14:paraId="470149EE" w14:textId="77777777" w:rsidR="005D57C9" w:rsidRDefault="00EC190C">
      <w:pPr>
        <w:rPr>
          <w:ins w:id="230" w:author="CATT" w:date="2023-06-13T17:16:00Z"/>
          <w:lang w:eastAsia="zh-CN"/>
        </w:rPr>
      </w:pPr>
      <w:r>
        <w:t>The UE shall:</w:t>
      </w:r>
    </w:p>
    <w:p w14:paraId="177E1B6F" w14:textId="77777777" w:rsidR="005D57C9" w:rsidRDefault="00EC190C">
      <w:pPr>
        <w:pStyle w:val="B1"/>
        <w:rPr>
          <w:ins w:id="231" w:author="CATT" w:date="2023-06-13T17:16:00Z"/>
        </w:rPr>
      </w:pPr>
      <w:ins w:id="232" w:author="CATT" w:date="2023-06-13T17:16:00Z">
        <w:r>
          <w:t>1&gt;</w:t>
        </w:r>
        <w:r>
          <w:tab/>
          <w:t xml:space="preserve">if more than one </w:t>
        </w:r>
      </w:ins>
      <w:ins w:id="233" w:author="CATT" w:date="2023-06-14T14:44:00Z">
        <w:r>
          <w:rPr>
            <w:rFonts w:hint="eastAsia"/>
            <w:lang w:eastAsia="zh-CN"/>
          </w:rPr>
          <w:t xml:space="preserve">pair of </w:t>
        </w:r>
      </w:ins>
      <w:ins w:id="234" w:author="CATT" w:date="2023-06-13T17:16:00Z">
        <w:r>
          <w:t xml:space="preserve">triggered </w:t>
        </w:r>
        <w:r>
          <w:rPr>
            <w:rFonts w:hint="eastAsia"/>
            <w:lang w:eastAsia="zh-CN"/>
          </w:rPr>
          <w:t xml:space="preserve">PCell and </w:t>
        </w:r>
      </w:ins>
      <w:ins w:id="235" w:author="CATT" w:date="2023-06-13T17:19:00Z">
        <w:r>
          <w:rPr>
            <w:rFonts w:hint="eastAsia"/>
            <w:lang w:eastAsia="zh-CN"/>
          </w:rPr>
          <w:t xml:space="preserve">associated </w:t>
        </w:r>
      </w:ins>
      <w:ins w:id="236" w:author="CATT" w:date="2023-08-02T22:16:00Z">
        <w:r>
          <w:rPr>
            <w:lang w:eastAsia="zh-CN"/>
          </w:rPr>
          <w:t>triggered</w:t>
        </w:r>
      </w:ins>
      <w:ins w:id="237" w:author="CATT" w:date="2023-08-11T14:58:00Z">
        <w:r>
          <w:rPr>
            <w:rFonts w:hint="eastAsia"/>
            <w:lang w:eastAsia="zh-CN"/>
          </w:rPr>
          <w:t xml:space="preserve"> </w:t>
        </w:r>
      </w:ins>
      <w:ins w:id="238" w:author="CATT" w:date="2023-06-13T17:20:00Z">
        <w:r>
          <w:rPr>
            <w:rFonts w:hint="eastAsia"/>
            <w:lang w:eastAsia="zh-CN"/>
          </w:rPr>
          <w:t>PSCell</w:t>
        </w:r>
      </w:ins>
      <w:ins w:id="239" w:author="CATT" w:date="2023-06-13T17:16:00Z">
        <w:r>
          <w:rPr>
            <w:rFonts w:hint="eastAsia"/>
            <w:lang w:eastAsia="zh-CN"/>
          </w:rPr>
          <w:t xml:space="preserve"> </w:t>
        </w:r>
      </w:ins>
      <w:ins w:id="240" w:author="CATT" w:date="2023-06-14T14:44:00Z">
        <w:r>
          <w:rPr>
            <w:rFonts w:hint="eastAsia"/>
            <w:lang w:eastAsia="zh-CN"/>
          </w:rPr>
          <w:t>exist</w:t>
        </w:r>
      </w:ins>
      <w:ins w:id="241" w:author="CATT" w:date="2023-06-13T17:16:00Z">
        <w:r>
          <w:t>:</w:t>
        </w:r>
      </w:ins>
    </w:p>
    <w:p w14:paraId="5BEF4159" w14:textId="18030120" w:rsidR="005D57C9" w:rsidRDefault="00EC190C">
      <w:pPr>
        <w:pStyle w:val="B2"/>
        <w:rPr>
          <w:ins w:id="242" w:author="CATT" w:date="2023-06-13T17:16:00Z"/>
        </w:rPr>
      </w:pPr>
      <w:ins w:id="243" w:author="CATT" w:date="2023-06-13T17:16:00Z">
        <w:r>
          <w:t>2&gt;</w:t>
        </w:r>
        <w:r>
          <w:tab/>
          <w:t xml:space="preserve">select one of the triggered </w:t>
        </w:r>
        <w:r>
          <w:rPr>
            <w:rFonts w:hint="eastAsia"/>
            <w:lang w:eastAsia="zh-CN"/>
          </w:rPr>
          <w:t>PCell</w:t>
        </w:r>
      </w:ins>
      <w:ins w:id="244" w:author="CATT-R2#123" w:date="2023-09-07T15:02:00Z">
        <w:r w:rsidR="005149DC">
          <w:rPr>
            <w:rFonts w:hint="eastAsia"/>
            <w:lang w:eastAsia="zh-CN"/>
          </w:rPr>
          <w:t>(</w:t>
        </w:r>
      </w:ins>
      <w:ins w:id="245" w:author="CATT" w:date="2023-06-13T17:16:00Z">
        <w:r>
          <w:rPr>
            <w:rFonts w:hint="eastAsia"/>
            <w:lang w:eastAsia="zh-CN"/>
          </w:rPr>
          <w:t>s</w:t>
        </w:r>
      </w:ins>
      <w:ins w:id="246" w:author="CATT-R2#123" w:date="2023-09-07T15:03:00Z">
        <w:r w:rsidR="005149DC">
          <w:rPr>
            <w:rFonts w:hint="eastAsia"/>
            <w:lang w:eastAsia="zh-CN"/>
          </w:rPr>
          <w:t>)</w:t>
        </w:r>
      </w:ins>
      <w:ins w:id="247" w:author="CATT" w:date="2023-06-13T17:16:00Z">
        <w:r>
          <w:rPr>
            <w:rFonts w:hint="eastAsia"/>
            <w:lang w:eastAsia="zh-CN"/>
          </w:rPr>
          <w:t xml:space="preserve"> and the </w:t>
        </w:r>
      </w:ins>
      <w:ins w:id="248" w:author="CATT" w:date="2023-08-02T22:16:00Z">
        <w:r>
          <w:rPr>
            <w:lang w:eastAsia="zh-CN"/>
          </w:rPr>
          <w:t xml:space="preserve">associated </w:t>
        </w:r>
      </w:ins>
      <w:ins w:id="249" w:author="CATT" w:date="2023-06-13T17:16:00Z">
        <w:r>
          <w:rPr>
            <w:rFonts w:hint="eastAsia"/>
            <w:lang w:eastAsia="zh-CN"/>
          </w:rPr>
          <w:t>triggered PSCell</w:t>
        </w:r>
      </w:ins>
      <w:ins w:id="250" w:author="CATT-R2#123" w:date="2023-09-07T17:17:00Z">
        <w:r w:rsidR="007F67D1">
          <w:rPr>
            <w:rFonts w:hint="eastAsia"/>
            <w:lang w:eastAsia="zh-CN"/>
          </w:rPr>
          <w:t>(</w:t>
        </w:r>
      </w:ins>
      <w:ins w:id="251" w:author="CATT-R2#123" w:date="2023-09-07T17:15:00Z">
        <w:r w:rsidR="007F67D1">
          <w:rPr>
            <w:rFonts w:hint="eastAsia"/>
            <w:lang w:eastAsia="zh-CN"/>
          </w:rPr>
          <w:t>s</w:t>
        </w:r>
      </w:ins>
      <w:ins w:id="252" w:author="CATT-R2#123" w:date="2023-09-07T17:17:00Z">
        <w:r w:rsidR="007F67D1">
          <w:rPr>
            <w:rFonts w:hint="eastAsia"/>
            <w:lang w:eastAsia="zh-CN"/>
          </w:rPr>
          <w:t>)</w:t>
        </w:r>
      </w:ins>
      <w:ins w:id="253" w:author="CATT" w:date="2023-06-13T17:16:00Z">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254" w:author="CATT" w:date="2023-06-13T17:16:00Z"/>
        </w:rPr>
      </w:pPr>
      <w:ins w:id="255" w:author="CATT" w:date="2023-06-13T17:16:00Z">
        <w:r>
          <w:t>1&gt;</w:t>
        </w:r>
        <w:r>
          <w:tab/>
        </w:r>
        <w:r>
          <w:rPr>
            <w:rFonts w:hint="eastAsia"/>
            <w:lang w:eastAsia="zh-CN"/>
          </w:rPr>
          <w:t xml:space="preserve">else if only </w:t>
        </w:r>
      </w:ins>
      <w:ins w:id="256" w:author="CATT" w:date="2023-06-14T14:45:00Z">
        <w:r>
          <w:t xml:space="preserve">one pair of triggered PCell and associated </w:t>
        </w:r>
      </w:ins>
      <w:ins w:id="257" w:author="CATT" w:date="2023-08-02T22:16:00Z">
        <w:r>
          <w:t xml:space="preserve">triggered </w:t>
        </w:r>
      </w:ins>
      <w:ins w:id="258" w:author="CATT" w:date="2023-06-14T14:45:00Z">
        <w:r>
          <w:t>PSCell exists</w:t>
        </w:r>
      </w:ins>
      <w:ins w:id="259" w:author="CATT" w:date="2023-06-13T17:16:00Z">
        <w:r>
          <w:t>:</w:t>
        </w:r>
      </w:ins>
    </w:p>
    <w:p w14:paraId="2782632D" w14:textId="77777777" w:rsidR="005D57C9" w:rsidRDefault="00EC190C">
      <w:pPr>
        <w:pStyle w:val="B2"/>
        <w:rPr>
          <w:lang w:eastAsia="zh-CN"/>
        </w:rPr>
      </w:pPr>
      <w:ins w:id="260" w:author="CATT" w:date="2023-06-13T17:16:00Z">
        <w:r>
          <w:t>2&gt;</w:t>
        </w:r>
        <w:r>
          <w:tab/>
          <w:t xml:space="preserve">consider the triggered </w:t>
        </w:r>
        <w:r>
          <w:rPr>
            <w:rFonts w:hint="eastAsia"/>
            <w:lang w:eastAsia="zh-CN"/>
          </w:rPr>
          <w:t xml:space="preserve">PCell and the </w:t>
        </w:r>
      </w:ins>
      <w:ins w:id="261" w:author="CATT" w:date="2023-08-02T22:16:00Z">
        <w:r>
          <w:rPr>
            <w:lang w:eastAsia="zh-CN"/>
          </w:rPr>
          <w:t xml:space="preserve">associated </w:t>
        </w:r>
      </w:ins>
      <w:ins w:id="262"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4B251304" w14:textId="0E02EC8C" w:rsidR="005149DC" w:rsidDel="000A23DD" w:rsidRDefault="005149DC" w:rsidP="005149DC">
      <w:pPr>
        <w:pStyle w:val="NO"/>
        <w:rPr>
          <w:ins w:id="263" w:author="CATT-R2#123" w:date="2023-09-07T15:06:00Z"/>
          <w:del w:id="264" w:author="CATT-RAN2#123bis" w:date="2023-10-17T10:11:00Z"/>
          <w:lang w:eastAsia="zh-CN"/>
        </w:rPr>
      </w:pPr>
      <w:commentRangeStart w:id="265"/>
      <w:ins w:id="266" w:author="CATT-R2#123" w:date="2023-09-07T15:06:00Z">
        <w:del w:id="267" w:author="CATT-RAN2#123bis" w:date="2023-10-17T10:11:00Z">
          <w:r w:rsidRPr="005149DC" w:rsidDel="000A23DD">
            <w:rPr>
              <w:rFonts w:hint="eastAsia"/>
              <w:lang w:eastAsia="zh-CN"/>
            </w:rPr>
            <w:delText xml:space="preserve">Editor note: FFS whether the </w:delText>
          </w:r>
        </w:del>
      </w:ins>
      <w:ins w:id="268" w:author="CATT-R2#123" w:date="2023-09-07T15:08:00Z">
        <w:del w:id="269" w:author="CATT-RAN2#123bis" w:date="2023-10-17T10:11:00Z">
          <w:r w:rsidR="00516F46" w:rsidDel="000A23DD">
            <w:rPr>
              <w:rFonts w:hint="eastAsia"/>
              <w:lang w:eastAsia="zh-CN"/>
            </w:rPr>
            <w:delText xml:space="preserve">execution of </w:delText>
          </w:r>
        </w:del>
      </w:ins>
      <w:ins w:id="270" w:author="CATT-R2#123" w:date="2023-09-07T15:06:00Z">
        <w:del w:id="271" w:author="CATT-RAN2#123bis" w:date="2023-10-17T10:11:00Z">
          <w:r w:rsidDel="000A23DD">
            <w:rPr>
              <w:rFonts w:hint="eastAsia"/>
              <w:lang w:eastAsia="zh-CN"/>
            </w:rPr>
            <w:delText>CHO</w:delText>
          </w:r>
          <w:r w:rsidRPr="005149DC" w:rsidDel="000A23DD">
            <w:rPr>
              <w:rFonts w:hint="eastAsia"/>
              <w:lang w:eastAsia="zh-CN"/>
            </w:rPr>
            <w:delText xml:space="preserve"> </w:delText>
          </w:r>
          <w:r w:rsidDel="000A23DD">
            <w:rPr>
              <w:rFonts w:hint="eastAsia"/>
              <w:lang w:eastAsia="zh-CN"/>
            </w:rPr>
            <w:delText>with</w:delText>
          </w:r>
          <w:r w:rsidRPr="005149DC" w:rsidDel="000A23DD">
            <w:rPr>
              <w:rFonts w:hint="eastAsia"/>
              <w:lang w:eastAsia="zh-CN"/>
            </w:rPr>
            <w:delText xml:space="preserve"> candidate SCG is </w:delText>
          </w:r>
          <w:r w:rsidRPr="005149DC" w:rsidDel="000A23DD">
            <w:rPr>
              <w:lang w:eastAsia="zh-CN"/>
            </w:rPr>
            <w:delText>piriotized</w:delText>
          </w:r>
          <w:r w:rsidRPr="005149DC" w:rsidDel="000A23DD">
            <w:rPr>
              <w:rFonts w:hint="eastAsia"/>
              <w:lang w:eastAsia="zh-CN"/>
            </w:rPr>
            <w:delText xml:space="preserve">, if both PCell for CHO only or </w:delText>
          </w:r>
        </w:del>
      </w:ins>
      <w:ins w:id="272" w:author="CATT-R2#123" w:date="2023-09-07T15:07:00Z">
        <w:del w:id="273" w:author="CATT-RAN2#123bis" w:date="2023-10-17T10:11:00Z">
          <w:r w:rsidRPr="005149DC" w:rsidDel="000A23DD">
            <w:rPr>
              <w:lang w:eastAsia="zh-CN"/>
            </w:rPr>
            <w:delText>CHO including target MCG and target SCG</w:delText>
          </w:r>
        </w:del>
      </w:ins>
      <w:ins w:id="274" w:author="CATT-R2#123" w:date="2023-09-07T15:06:00Z">
        <w:del w:id="275" w:author="CATT-RAN2#123bis" w:date="2023-10-17T10:11:00Z">
          <w:r w:rsidRPr="005149DC" w:rsidDel="000A23DD">
            <w:rPr>
              <w:rFonts w:hint="eastAsia"/>
              <w:lang w:eastAsia="zh-CN"/>
            </w:rPr>
            <w:delText xml:space="preserve">, and the PCell and the </w:delText>
          </w:r>
        </w:del>
      </w:ins>
      <w:ins w:id="276" w:author="CATT-R2#123" w:date="2023-09-07T15:08:00Z">
        <w:del w:id="277" w:author="CATT-RAN2#123bis" w:date="2023-10-17T10:11:00Z">
          <w:r w:rsidR="00EA767F" w:rsidRPr="00EA767F" w:rsidDel="000A23DD">
            <w:rPr>
              <w:lang w:eastAsia="zh-CN"/>
            </w:rPr>
            <w:delText xml:space="preserve">associated </w:delText>
          </w:r>
        </w:del>
      </w:ins>
      <w:ins w:id="278" w:author="CATT-R2#123" w:date="2023-09-07T15:06:00Z">
        <w:del w:id="279" w:author="CATT-RAN2#123bis" w:date="2023-10-17T10:11:00Z">
          <w:r w:rsidRPr="005149DC" w:rsidDel="000A23DD">
            <w:rPr>
              <w:rFonts w:hint="eastAsia"/>
              <w:lang w:eastAsia="zh-CN"/>
            </w:rPr>
            <w:delText xml:space="preserve">PSCell for </w:delText>
          </w:r>
        </w:del>
      </w:ins>
      <w:ins w:id="280" w:author="CATT-R2#123" w:date="2023-09-07T15:07:00Z">
        <w:del w:id="281" w:author="CATT-RAN2#123bis" w:date="2023-10-17T10:11:00Z">
          <w:r w:rsidDel="000A23DD">
            <w:rPr>
              <w:rFonts w:hint="eastAsia"/>
              <w:lang w:eastAsia="zh-CN"/>
            </w:rPr>
            <w:delText xml:space="preserve">CHO </w:delText>
          </w:r>
          <w:r w:rsidRPr="005149DC" w:rsidDel="000A23DD">
            <w:rPr>
              <w:lang w:eastAsia="zh-CN"/>
            </w:rPr>
            <w:delText xml:space="preserve">with </w:delText>
          </w:r>
          <w:r w:rsidDel="000A23DD">
            <w:rPr>
              <w:rFonts w:hint="eastAsia"/>
              <w:lang w:eastAsia="zh-CN"/>
            </w:rPr>
            <w:delText>candidate SCG(s)</w:delText>
          </w:r>
        </w:del>
      </w:ins>
      <w:ins w:id="282" w:author="CATT-R2#123" w:date="2023-09-07T15:06:00Z">
        <w:del w:id="283" w:author="CATT-RAN2#123bis" w:date="2023-10-17T10:11:00Z">
          <w:r w:rsidRPr="005149DC" w:rsidDel="000A23DD">
            <w:rPr>
              <w:rFonts w:hint="eastAsia"/>
              <w:lang w:eastAsia="zh-CN"/>
            </w:rPr>
            <w:delText xml:space="preserve"> is triggered.</w:delText>
          </w:r>
        </w:del>
      </w:ins>
      <w:commentRangeEnd w:id="265"/>
      <w:r w:rsidR="000A23DD">
        <w:rPr>
          <w:rStyle w:val="af4"/>
        </w:rPr>
        <w:commentReference w:id="265"/>
      </w:r>
      <w:ins w:id="284" w:author="CATT-R2#123" w:date="2023-09-07T15:06:00Z">
        <w:del w:id="285" w:author="CATT-RAN2#123bis" w:date="2023-10-17T10:11:00Z">
          <w:r w:rsidDel="000A23DD">
            <w:rPr>
              <w:rFonts w:hint="eastAsia"/>
              <w:lang w:eastAsia="zh-CN"/>
            </w:rPr>
            <w:delText xml:space="preserve"> </w:delText>
          </w:r>
        </w:del>
      </w:ins>
    </w:p>
    <w:p w14:paraId="502378DB" w14:textId="77777777" w:rsidR="005D57C9" w:rsidRDefault="00EC190C">
      <w:pPr>
        <w:pStyle w:val="B1"/>
      </w:pPr>
      <w:r>
        <w:t>1&gt;</w:t>
      </w:r>
      <w:ins w:id="286" w:author="CATT" w:date="2023-06-13T17:16:00Z">
        <w:r>
          <w:rPr>
            <w:rFonts w:hint="eastAsia"/>
            <w:lang w:eastAsia="zh-CN"/>
          </w:rPr>
          <w:t xml:space="preserve"> else</w:t>
        </w:r>
      </w:ins>
      <w:ins w:id="287"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88"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89"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 w:name="_Toc60776805"/>
      <w:bookmarkStart w:id="291" w:name="_Toc131064460"/>
      <w:r>
        <w:rPr>
          <w:rFonts w:ascii="Arial" w:eastAsia="Times New Roman" w:hAnsi="Arial"/>
          <w:sz w:val="24"/>
          <w:lang w:eastAsia="ja-JP"/>
        </w:rPr>
        <w:t>5.3.7.1</w:t>
      </w:r>
      <w:r>
        <w:rPr>
          <w:rFonts w:ascii="Arial" w:eastAsia="Times New Roman" w:hAnsi="Arial"/>
          <w:sz w:val="24"/>
          <w:lang w:eastAsia="ja-JP"/>
        </w:rPr>
        <w:tab/>
        <w:t>General</w:t>
      </w:r>
      <w:bookmarkEnd w:id="290"/>
      <w:bookmarkEnd w:id="291"/>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20.85pt" o:ole="">
            <v:imagedata r:id="rId21" o:title=""/>
          </v:shape>
          <o:OLEObject Type="Embed" ProgID="Mscgen.Chart" ShapeID="_x0000_i1025" DrawAspect="Content" ObjectID="_1759317109" r:id="rId22"/>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0.85pt" o:ole="">
            <v:imagedata r:id="rId23" o:title=""/>
          </v:shape>
          <o:OLEObject Type="Embed" ProgID="Mscgen.Chart" ShapeID="_x0000_i1026" DrawAspect="Content" ObjectID="_1759317110" r:id="rId24"/>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131064461"/>
      <w:bookmarkStart w:id="293" w:name="_Toc60776806"/>
      <w:r>
        <w:rPr>
          <w:rFonts w:ascii="Arial" w:eastAsia="Times New Roman" w:hAnsi="Arial"/>
          <w:sz w:val="24"/>
          <w:lang w:eastAsia="ja-JP"/>
        </w:rPr>
        <w:t>5.3.7.2</w:t>
      </w:r>
      <w:r>
        <w:rPr>
          <w:rFonts w:ascii="Arial" w:eastAsia="Times New Roman" w:hAnsi="Arial"/>
          <w:sz w:val="24"/>
          <w:lang w:eastAsia="ja-JP"/>
        </w:rPr>
        <w:tab/>
        <w:t>Initiation</w:t>
      </w:r>
      <w:bookmarkEnd w:id="292"/>
      <w:bookmarkEnd w:id="293"/>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94"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94"/>
      <w:bookmarkEnd w:id="295"/>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34CD9D6E" w:rsidR="005D57C9" w:rsidRPr="002D13E5"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commentRangeStart w:id="296"/>
      <w:commentRangeStart w:id="297"/>
      <w:commentRangeStart w:id="298"/>
      <w:ins w:id="299" w:author="CATT-RAN2#123bis" w:date="2023-10-17T10:23:00Z">
        <w:r w:rsidR="002D13E5" w:rsidRPr="00E7175D">
          <w:rPr>
            <w:lang w:eastAsia="zh-CN"/>
          </w:rPr>
          <w:t xml:space="preserve"> </w:t>
        </w:r>
      </w:ins>
      <w:commentRangeStart w:id="300"/>
      <w:ins w:id="301" w:author="CATT-RAN2#123bis" w:date="2023-10-20T08:54:00Z">
        <w:r w:rsidR="00E7175D" w:rsidRPr="00E7175D">
          <w:rPr>
            <w:color w:val="FF0000"/>
            <w:u w:val="single"/>
            <w:lang w:eastAsia="ja-JP"/>
          </w:rPr>
          <w:t xml:space="preserve">and the </w:t>
        </w:r>
        <w:r w:rsidR="00E7175D" w:rsidRPr="00E7175D">
          <w:rPr>
            <w:i/>
            <w:iCs/>
            <w:color w:val="FF0000"/>
            <w:u w:val="single"/>
            <w:lang w:eastAsia="ja-JP"/>
          </w:rPr>
          <w:t>condExecutionCondPSCell</w:t>
        </w:r>
        <w:r w:rsidR="00E7175D" w:rsidRPr="00E7175D">
          <w:rPr>
            <w:color w:val="FF0000"/>
            <w:u w:val="single"/>
            <w:lang w:eastAsia="ja-JP"/>
          </w:rPr>
          <w:t xml:space="preserve"> is not configured for the corresponding </w:t>
        </w:r>
        <w:r w:rsidR="00E7175D" w:rsidRPr="00E7175D">
          <w:rPr>
            <w:i/>
            <w:iCs/>
            <w:color w:val="FF0000"/>
            <w:u w:val="single"/>
            <w:lang w:eastAsia="ja-JP"/>
          </w:rPr>
          <w:t>condReconfigId</w:t>
        </w:r>
      </w:ins>
      <w:commentRangeStart w:id="302"/>
      <w:ins w:id="303" w:author="CATT-RAN2#123bis" w:date="2023-10-17T10:33:00Z">
        <w:r w:rsidR="002D13E5" w:rsidRPr="00E7175D">
          <w:rPr>
            <w:i/>
          </w:rPr>
          <w:t xml:space="preserve"> </w:t>
        </w:r>
      </w:ins>
      <w:commentRangeEnd w:id="302"/>
      <w:r w:rsidR="004E17D9" w:rsidRPr="00E7175D">
        <w:rPr>
          <w:rStyle w:val="af4"/>
        </w:rPr>
        <w:commentReference w:id="302"/>
      </w:r>
      <w:ins w:id="304" w:author="CATT-RAN2#123bis" w:date="2023-10-17T10:32:00Z">
        <w:r w:rsidR="002D13E5" w:rsidRPr="00E7175D">
          <w:rPr>
            <w:rFonts w:eastAsia="Times New Roman"/>
            <w:lang w:eastAsia="ja-JP"/>
          </w:rPr>
          <w:t>in the MCG</w:t>
        </w:r>
        <w:r w:rsidR="002D13E5" w:rsidRPr="00E7175D">
          <w:rPr>
            <w:rFonts w:eastAsia="Times New Roman"/>
            <w:i/>
            <w:lang w:eastAsia="ja-JP"/>
          </w:rPr>
          <w:t xml:space="preserve"> VarConditionalReconfig</w:t>
        </w:r>
      </w:ins>
      <w:commentRangeEnd w:id="296"/>
      <w:ins w:id="305" w:author="CATT-RAN2#123bis" w:date="2023-10-17T10:34:00Z">
        <w:r w:rsidR="00C43373" w:rsidRPr="00E7175D">
          <w:rPr>
            <w:rStyle w:val="af4"/>
          </w:rPr>
          <w:commentReference w:id="296"/>
        </w:r>
      </w:ins>
      <w:commentRangeEnd w:id="297"/>
      <w:r w:rsidR="00EE5CB9">
        <w:rPr>
          <w:rStyle w:val="af4"/>
        </w:rPr>
        <w:commentReference w:id="297"/>
      </w:r>
      <w:r>
        <w:rPr>
          <w:rFonts w:eastAsia="Times New Roman"/>
          <w:lang w:eastAsia="ja-JP"/>
        </w:rPr>
        <w:t>:</w:t>
      </w:r>
      <w:commentRangeEnd w:id="300"/>
      <w:r w:rsidR="00AE34E4">
        <w:rPr>
          <w:rStyle w:val="af4"/>
        </w:rPr>
        <w:commentReference w:id="300"/>
      </w:r>
      <w:commentRangeEnd w:id="298"/>
      <w:r w:rsidR="003F3640">
        <w:rPr>
          <w:rStyle w:val="af4"/>
        </w:rPr>
        <w:commentReference w:id="298"/>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DengXian"/>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E08E796" w:rsidR="005D57C9" w:rsidDel="00C43373" w:rsidRDefault="00EC190C">
      <w:pPr>
        <w:keepLines/>
        <w:overflowPunct w:val="0"/>
        <w:autoSpaceDE w:val="0"/>
        <w:autoSpaceDN w:val="0"/>
        <w:adjustRightInd w:val="0"/>
        <w:ind w:left="1135" w:hanging="851"/>
        <w:textAlignment w:val="baseline"/>
        <w:rPr>
          <w:del w:id="306" w:author="CATT-RAN2#123bis" w:date="2023-10-17T10:34:00Z"/>
          <w:rFonts w:eastAsia="Yu Mincho"/>
          <w:lang w:eastAsia="ja-JP"/>
        </w:rPr>
      </w:pPr>
      <w:commentRangeStart w:id="307"/>
      <w:ins w:id="308" w:author="CATT" w:date="2023-06-14T09:46:00Z">
        <w:del w:id="309" w:author="CATT-RAN2#123bis" w:date="2023-10-17T10:34:00Z">
          <w:r w:rsidDel="00C43373">
            <w:rPr>
              <w:rFonts w:eastAsia="Yu Mincho" w:hint="eastAsia"/>
              <w:lang w:eastAsia="ja-JP"/>
            </w:rPr>
            <w:lastRenderedPageBreak/>
            <w:delText>Editor</w:delText>
          </w:r>
          <w:r w:rsidDel="00C43373">
            <w:rPr>
              <w:rFonts w:eastAsia="Yu Mincho"/>
              <w:lang w:eastAsia="ja-JP"/>
            </w:rPr>
            <w:delText>’</w:delText>
          </w:r>
          <w:r w:rsidDel="00C43373">
            <w:rPr>
              <w:rFonts w:eastAsia="Yu Mincho" w:hint="eastAsia"/>
              <w:lang w:eastAsia="ja-JP"/>
            </w:rPr>
            <w:delText>s note:</w:delText>
          </w:r>
          <w:r w:rsidDel="00C43373">
            <w:rPr>
              <w:rFonts w:eastAsia="Yu Mincho"/>
              <w:lang w:eastAsia="ja-JP"/>
            </w:rPr>
            <w:delText xml:space="preserve"> </w:delText>
          </w:r>
        </w:del>
      </w:ins>
      <w:ins w:id="310" w:author="CATT" w:date="2023-06-14T09:44:00Z">
        <w:del w:id="311" w:author="CATT-RAN2#123bis" w:date="2023-10-17T10:34:00Z">
          <w:r w:rsidDel="00C43373">
            <w:rPr>
              <w:rFonts w:eastAsia="Yu Mincho"/>
              <w:lang w:eastAsia="ja-JP"/>
            </w:rPr>
            <w:delText>FFS</w:delText>
          </w:r>
        </w:del>
      </w:ins>
      <w:ins w:id="312" w:author="CATT" w:date="2023-06-14T09:47:00Z">
        <w:del w:id="313" w:author="CATT-RAN2#123bis" w:date="2023-10-17T10:34:00Z">
          <w:r w:rsidDel="00C43373">
            <w:rPr>
              <w:rFonts w:eastAsia="Yu Mincho" w:hint="eastAsia"/>
              <w:lang w:eastAsia="zh-CN"/>
            </w:rPr>
            <w:delText xml:space="preserve"> whether</w:delText>
          </w:r>
        </w:del>
      </w:ins>
      <w:ins w:id="314" w:author="CATT" w:date="2023-06-14T09:44:00Z">
        <w:del w:id="315" w:author="CATT-RAN2#123bis" w:date="2023-10-17T10:34:00Z">
          <w:r w:rsidDel="00C43373">
            <w:rPr>
              <w:rFonts w:eastAsia="Yu Mincho"/>
              <w:lang w:eastAsia="ja-JP"/>
            </w:rPr>
            <w:delText xml:space="preserve"> the </w:delText>
          </w:r>
        </w:del>
      </w:ins>
      <w:ins w:id="316" w:author="CATT" w:date="2023-06-14T09:47:00Z">
        <w:del w:id="317" w:author="CATT-RAN2#123bis" w:date="2023-10-17T10:34:00Z">
          <w:r w:rsidDel="00C43373">
            <w:rPr>
              <w:rFonts w:eastAsia="Yu Mincho" w:hint="eastAsia"/>
              <w:lang w:eastAsia="zh-CN"/>
            </w:rPr>
            <w:delText xml:space="preserve">legacy </w:delText>
          </w:r>
        </w:del>
      </w:ins>
      <w:ins w:id="318" w:author="CATT" w:date="2023-06-14T09:44:00Z">
        <w:del w:id="319" w:author="CATT-RAN2#123bis" w:date="2023-10-17T10:34:00Z">
          <w:r w:rsidDel="00C43373">
            <w:rPr>
              <w:rFonts w:eastAsia="Yu Mincho"/>
              <w:lang w:eastAsia="ja-JP"/>
            </w:rPr>
            <w:delText>CHO recovery</w:delText>
          </w:r>
        </w:del>
      </w:ins>
      <w:ins w:id="320" w:author="CATT" w:date="2023-06-14T09:47:00Z">
        <w:del w:id="321" w:author="CATT-RAN2#123bis" w:date="2023-10-17T10:34:00Z">
          <w:r w:rsidDel="00C43373">
            <w:rPr>
              <w:rFonts w:eastAsia="Yu Mincho" w:hint="eastAsia"/>
              <w:lang w:eastAsia="zh-CN"/>
            </w:rPr>
            <w:delText xml:space="preserve"> mechanism</w:delText>
          </w:r>
        </w:del>
      </w:ins>
      <w:ins w:id="322" w:author="CATT" w:date="2023-06-14T09:44:00Z">
        <w:del w:id="323" w:author="CATT-RAN2#123bis" w:date="2023-10-17T10:34:00Z">
          <w:r w:rsidDel="00C43373">
            <w:rPr>
              <w:rFonts w:eastAsia="Yu Mincho"/>
              <w:lang w:eastAsia="ja-JP"/>
            </w:rPr>
            <w:delText xml:space="preserve"> applies to </w:delText>
          </w:r>
        </w:del>
      </w:ins>
      <w:ins w:id="324" w:author="CATT" w:date="2023-06-14T11:28:00Z">
        <w:del w:id="325" w:author="CATT-RAN2#123bis" w:date="2023-10-17T10:34:00Z">
          <w:r w:rsidDel="00C43373">
            <w:rPr>
              <w:rFonts w:eastAsia="Yu Mincho" w:hint="eastAsia"/>
              <w:lang w:eastAsia="zh-CN"/>
            </w:rPr>
            <w:delText xml:space="preserve">the </w:delText>
          </w:r>
        </w:del>
      </w:ins>
      <w:ins w:id="326" w:author="CATT" w:date="2023-06-14T09:44:00Z">
        <w:del w:id="327" w:author="CATT-RAN2#123bis" w:date="2023-10-17T10:34:00Z">
          <w:r w:rsidDel="00C43373">
            <w:rPr>
              <w:rFonts w:eastAsia="Yu Mincho"/>
              <w:lang w:eastAsia="ja-JP"/>
            </w:rPr>
            <w:delText>con</w:delText>
          </w:r>
          <w:r w:rsidDel="00C43373">
            <w:rPr>
              <w:rFonts w:eastAsia="Yu Mincho" w:hint="eastAsia"/>
              <w:lang w:eastAsia="ja-JP"/>
            </w:rPr>
            <w:delText xml:space="preserve">figuration for </w:delText>
          </w:r>
        </w:del>
      </w:ins>
      <w:ins w:id="328" w:author="CATT" w:date="2023-07-19T13:39:00Z">
        <w:del w:id="329" w:author="CATT-RAN2#123bis" w:date="2023-10-17T10:34:00Z">
          <w:r w:rsidDel="00C43373">
            <w:rPr>
              <w:rFonts w:eastAsia="Yu Mincho"/>
              <w:lang w:eastAsia="ja-JP"/>
            </w:rPr>
            <w:delText>CHO with candidate SCG(s)</w:delText>
          </w:r>
        </w:del>
      </w:ins>
      <w:ins w:id="330" w:author="CATT-R2#123" w:date="2023-08-31T13:40:00Z">
        <w:del w:id="331" w:author="CATT-RAN2#123bis" w:date="2023-10-17T10:34:00Z">
          <w:r w:rsidDel="00C43373">
            <w:rPr>
              <w:rFonts w:eastAsia="Yu Mincho"/>
              <w:lang w:eastAsia="ja-JP"/>
            </w:rPr>
            <w:tab/>
            <w:delText>CHO recovery details to handle the additions brought by this feature is FFS</w:delText>
          </w:r>
        </w:del>
      </w:ins>
      <w:ins w:id="332" w:author="CATT" w:date="2023-06-14T09:44:00Z">
        <w:del w:id="333" w:author="CATT-RAN2#123bis" w:date="2023-10-17T10:34:00Z">
          <w:r w:rsidDel="00C43373">
            <w:rPr>
              <w:rFonts w:eastAsia="Yu Mincho"/>
              <w:lang w:eastAsia="ja-JP"/>
            </w:rPr>
            <w:delText>.</w:delText>
          </w:r>
        </w:del>
      </w:ins>
      <w:commentRangeEnd w:id="307"/>
      <w:r w:rsidR="00C43373">
        <w:rPr>
          <w:rStyle w:val="af4"/>
        </w:rPr>
        <w:commentReference w:id="307"/>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xml:space="preserve"> ,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334" w:name="_Toc131064538"/>
      <w:bookmarkStart w:id="335" w:name="_Toc60776880"/>
      <w:r>
        <w:t>5.5.3</w:t>
      </w:r>
      <w:r>
        <w:tab/>
        <w:t>Performing measurements</w:t>
      </w:r>
      <w:bookmarkEnd w:id="334"/>
      <w:bookmarkEnd w:id="335"/>
    </w:p>
    <w:p w14:paraId="3E7C46CA" w14:textId="77777777" w:rsidR="005D57C9" w:rsidRDefault="00EC190C">
      <w:pPr>
        <w:pStyle w:val="4"/>
      </w:pPr>
      <w:bookmarkStart w:id="336" w:name="_Toc131064539"/>
      <w:bookmarkStart w:id="337" w:name="_Toc60776881"/>
      <w:r>
        <w:t>5.5.3.1</w:t>
      </w:r>
      <w:r>
        <w:tab/>
        <w:t>General</w:t>
      </w:r>
      <w:bookmarkEnd w:id="336"/>
      <w:bookmarkEnd w:id="337"/>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w:t>
      </w:r>
      <w:r>
        <w:lastRenderedPageBreak/>
        <w:t xml:space="preserve">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lastRenderedPageBreak/>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DengXian"/>
        </w:rPr>
        <w:t>3&gt;</w:t>
      </w:r>
      <w:r>
        <w:rPr>
          <w:rFonts w:eastAsia="DengXian"/>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DengXian"/>
        </w:rPr>
        <w:t>3&gt;</w:t>
      </w:r>
      <w:r>
        <w:rPr>
          <w:rFonts w:eastAsia="DengXian"/>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0DBF921F"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38" w:author="CATT" w:date="2023-06-14T17:01:00Z">
        <w:r>
          <w:t xml:space="preserve">or </w:t>
        </w:r>
      </w:ins>
      <w:ins w:id="339" w:author="CATT-R2#123" w:date="2023-09-08T15:20:00Z">
        <w:r w:rsidR="00F66F85">
          <w:rPr>
            <w:rFonts w:hint="eastAsia"/>
            <w:lang w:eastAsia="zh-CN"/>
          </w:rPr>
          <w:t xml:space="preserve">in the </w:t>
        </w:r>
      </w:ins>
      <w:ins w:id="340" w:author="CATT" w:date="2023-06-14T17:01:00Z">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lastRenderedPageBreak/>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lastRenderedPageBreak/>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lastRenderedPageBreak/>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341" w:name="_Toc139045148"/>
      <w:r w:rsidRPr="00C0503E">
        <w:t>5.5.4</w:t>
      </w:r>
      <w:r w:rsidRPr="00C0503E">
        <w:tab/>
        <w:t>Measurement report triggering</w:t>
      </w:r>
      <w:bookmarkEnd w:id="341"/>
    </w:p>
    <w:p w14:paraId="469A3049" w14:textId="77777777" w:rsidR="00D1343B" w:rsidRPr="00C0503E" w:rsidRDefault="00D1343B" w:rsidP="00D1343B">
      <w:pPr>
        <w:pStyle w:val="4"/>
      </w:pPr>
      <w:bookmarkStart w:id="342" w:name="_Toc60776890"/>
      <w:bookmarkStart w:id="343" w:name="_Toc139045153"/>
      <w:bookmarkStart w:id="344" w:name="_Toc131064883"/>
      <w:bookmarkStart w:id="345" w:name="_Toc60777158"/>
      <w:bookmarkStart w:id="346" w:name="_Hlk54206873"/>
      <w:r w:rsidRPr="00C0503E">
        <w:t>5.5.4.5</w:t>
      </w:r>
      <w:r w:rsidRPr="00C0503E">
        <w:tab/>
        <w:t>Event A4 (Neighbour becomes better than threshold)</w:t>
      </w:r>
      <w:bookmarkEnd w:id="342"/>
      <w:bookmarkEnd w:id="343"/>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lastRenderedPageBreak/>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del w:id="347" w:author="CATT-R2#123" w:date="2023-09-07T14:46:00Z">
        <w:r w:rsidRPr="00C0503E" w:rsidDel="00D1343B">
          <w:delText>.</w:delText>
        </w:r>
        <w:r w:rsidRPr="00D1343B" w:rsidDel="00D1343B">
          <w:delText xml:space="preserve"> </w:delText>
        </w:r>
      </w:del>
      <w:ins w:id="348" w:author="CATT-R2#123" w:date="2023-09-07T14:46:00Z">
        <w:r>
          <w:rPr>
            <w:rFonts w:hint="eastAsia"/>
          </w:rPr>
          <w:t>,</w:t>
        </w:r>
        <w:r w:rsidRPr="00D1343B">
          <w:t xml:space="preserve"> </w:t>
        </w:r>
        <w:r>
          <w:rPr>
            <w:rFonts w:hint="eastAsia"/>
          </w:rPr>
          <w:t xml:space="preserve">or </w:t>
        </w:r>
      </w:ins>
      <w:ins w:id="349" w:author="CATT-R2#123" w:date="2023-09-07T14:47:00Z">
        <w:r>
          <w:rPr>
            <w:rFonts w:hint="eastAsia"/>
            <w:lang w:eastAsia="zh-CN"/>
          </w:rPr>
          <w:t xml:space="preserve">the </w:t>
        </w:r>
      </w:ins>
      <w:ins w:id="350" w:author="CATT-R2#123" w:date="2023-09-07T14:46:00Z">
        <w:r w:rsidRPr="00C0503E">
          <w:t>measurement result of</w:t>
        </w:r>
        <w:r w:rsidRPr="00D1343B">
          <w:t xml:space="preserve"> </w:t>
        </w:r>
      </w:ins>
      <w:ins w:id="351" w:author="CATT-R2#123" w:date="2023-09-08T15:20:00Z">
        <w:r w:rsidR="001258A0">
          <w:rPr>
            <w:rFonts w:hint="eastAsia"/>
            <w:lang w:eastAsia="zh-CN"/>
          </w:rPr>
          <w:t>serving</w:t>
        </w:r>
      </w:ins>
      <w:ins w:id="352" w:author="CATT-R2#123" w:date="2023-09-07T14:46:00Z">
        <w:r w:rsidRPr="00D1343B">
          <w:t xml:space="preserve"> PSCell (i.e., in case it is configured as candidate PSCell for </w:t>
        </w:r>
      </w:ins>
      <w:ins w:id="353" w:author="CATT-R2#123" w:date="2023-09-08T15:23:00Z">
        <w:r w:rsidR="00713F0A" w:rsidRPr="00713F0A">
          <w:t>CondEvent A4</w:t>
        </w:r>
        <w:r w:rsidR="00713F0A">
          <w:rPr>
            <w:rFonts w:hint="eastAsia"/>
            <w:lang w:eastAsia="zh-CN"/>
          </w:rPr>
          <w:t xml:space="preserve"> </w:t>
        </w:r>
      </w:ins>
      <w:ins w:id="354" w:author="CATT-R2#123" w:date="2023-09-07T14:46:00Z">
        <w:r w:rsidRPr="00D1343B">
          <w:t>evaluation) fo</w:t>
        </w:r>
        <w:r w:rsidR="00D85E8F">
          <w:t>r CHO with candidate SCGs case</w:t>
        </w:r>
        <w:r w:rsidRPr="00D1343B">
          <w:t>.</w:t>
        </w:r>
      </w:ins>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5" w:name="_Toc139045218"/>
      <w:bookmarkStart w:id="356"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55"/>
      <w:bookmarkEnd w:id="356"/>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7" w:name="_Toc60776950"/>
      <w:bookmarkStart w:id="358" w:name="_Toc139045219"/>
      <w:r>
        <w:rPr>
          <w:rFonts w:ascii="Arial" w:eastAsia="Times New Roman" w:hAnsi="Arial"/>
          <w:sz w:val="24"/>
          <w:lang w:eastAsia="ja-JP"/>
        </w:rPr>
        <w:t>5.7.3.1</w:t>
      </w:r>
      <w:r>
        <w:rPr>
          <w:rFonts w:ascii="Arial" w:eastAsia="Times New Roman" w:hAnsi="Arial"/>
          <w:sz w:val="24"/>
          <w:lang w:eastAsia="ja-JP"/>
        </w:rPr>
        <w:tab/>
        <w:t>General</w:t>
      </w:r>
      <w:bookmarkEnd w:id="357"/>
      <w:bookmarkEnd w:id="358"/>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6pt;height:101.45pt" o:ole="">
            <v:imagedata r:id="rId25" o:title=""/>
          </v:shape>
          <o:OLEObject Type="Embed" ProgID="Mscgen.Chart" ShapeID="_x0000_i1027" DrawAspect="Content" ObjectID="_1759317111" r:id="rId26"/>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9" w:name="_Toc139045220"/>
      <w:r>
        <w:rPr>
          <w:rFonts w:ascii="Arial" w:eastAsia="Times New Roman" w:hAnsi="Arial"/>
          <w:sz w:val="24"/>
          <w:lang w:eastAsia="ja-JP"/>
        </w:rPr>
        <w:t>5.7.3.2</w:t>
      </w:r>
      <w:r>
        <w:rPr>
          <w:rFonts w:ascii="Arial" w:eastAsia="Times New Roman" w:hAnsi="Arial"/>
          <w:sz w:val="24"/>
          <w:lang w:eastAsia="ja-JP"/>
        </w:rPr>
        <w:tab/>
        <w:t>Initiation</w:t>
      </w:r>
      <w:bookmarkEnd w:id="359"/>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60"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61" w:author="CATT-R2#123" w:date="2023-08-29T13:38:00Z"/>
          <w:lang w:eastAsia="zh-CN"/>
        </w:rPr>
      </w:pPr>
      <w:ins w:id="362" w:author="CATT-R2#123" w:date="2023-08-29T13:38:00Z">
        <w:r>
          <w:rPr>
            <w:rFonts w:eastAsia="Times New Roman"/>
            <w:lang w:eastAsia="ja-JP"/>
          </w:rPr>
          <w:t>1&gt;</w:t>
        </w:r>
        <w:r>
          <w:rPr>
            <w:rFonts w:eastAsia="Times New Roman"/>
            <w:lang w:eastAsia="ja-JP"/>
          </w:rPr>
          <w:tab/>
          <w:t xml:space="preserve">stop conditional reconfiguration evaluation for </w:t>
        </w:r>
      </w:ins>
      <w:ins w:id="363" w:author="CATT-R2#123" w:date="2023-09-07T14:12:00Z">
        <w:r w:rsidRPr="00661C86">
          <w:rPr>
            <w:lang w:eastAsia="zh-CN"/>
          </w:rPr>
          <w:t xml:space="preserve">CHO for each </w:t>
        </w:r>
        <w:r w:rsidRPr="00D9610E">
          <w:rPr>
            <w:i/>
            <w:lang w:eastAsia="zh-CN"/>
          </w:rPr>
          <w:t>condReconfigId</w:t>
        </w:r>
        <w:r w:rsidRPr="00661C86">
          <w:rPr>
            <w:lang w:eastAsia="zh-CN"/>
          </w:rPr>
          <w:t xml:space="preserve"> which has </w:t>
        </w:r>
        <w:r w:rsidRPr="007A6BA3">
          <w:rPr>
            <w:i/>
            <w:lang w:eastAsia="zh-CN"/>
          </w:rPr>
          <w:t>condExecutionCondPSCell</w:t>
        </w:r>
        <w:r w:rsidRPr="00661C86">
          <w:rPr>
            <w:lang w:eastAsia="zh-CN"/>
          </w:rPr>
          <w:t xml:space="preserve"> </w:t>
        </w:r>
      </w:ins>
      <w:ins w:id="364" w:author="CATT-R2#123" w:date="2023-09-07T16:54:00Z">
        <w:r w:rsidRPr="00661C86">
          <w:rPr>
            <w:lang w:eastAsia="zh-CN"/>
          </w:rPr>
          <w:t>configured</w:t>
        </w:r>
      </w:ins>
      <w:ins w:id="365"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66" w:author="CATT-R2#123" w:date="2023-08-29T13:38:00Z"/>
          <w:lang w:eastAsia="zh-CN"/>
        </w:rPr>
      </w:pPr>
      <w:ins w:id="367" w:author="CATT" w:date="2023-08-02T21:41:00Z">
        <w:del w:id="368" w:author="CATT-R2#123" w:date="2023-08-29T13:38:00Z">
          <w:r>
            <w:rPr>
              <w:rFonts w:eastAsia="Yu Mincho"/>
              <w:lang w:eastAsia="ja-JP"/>
            </w:rPr>
            <w:delText>Editor’s Note: FFS whether to stop conditional reconfiguration evaluation for CHO with Candidate SCG(s)</w:delText>
          </w:r>
        </w:del>
      </w:ins>
      <w:ins w:id="369" w:author="CATT" w:date="2023-08-02T21:42:00Z">
        <w:del w:id="370" w:author="CATT-R2#123" w:date="2023-08-29T13:38:00Z">
          <w:r>
            <w:rPr>
              <w:rFonts w:hint="eastAsia"/>
              <w:lang w:eastAsia="zh-CN"/>
            </w:rPr>
            <w:delText xml:space="preserve"> u</w:delText>
          </w:r>
          <w:r>
            <w:rPr>
              <w:lang w:eastAsia="zh-CN"/>
            </w:rPr>
            <w:delText>pon initiating SCG failure information procedure</w:delText>
          </w:r>
        </w:del>
      </w:ins>
      <w:ins w:id="371" w:author="CATT" w:date="2023-08-02T21:41:00Z">
        <w:del w:id="372" w:author="CATT-R2#123" w:date="2023-08-29T13:38:00Z">
          <w:r>
            <w:rPr>
              <w:lang w:eastAsia="zh-CN"/>
            </w:rPr>
            <w:delText>.</w:delText>
          </w:r>
        </w:del>
      </w:ins>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373" w:name="_Toc139045408"/>
      <w:bookmarkStart w:id="374" w:name="_Toc60777089"/>
      <w:bookmarkStart w:id="375" w:name="_Hlk54206646"/>
      <w:bookmarkStart w:id="376" w:name="_Toc139045431"/>
      <w:bookmarkStart w:id="377" w:name="_Toc60777109"/>
      <w:r>
        <w:lastRenderedPageBreak/>
        <w:t>6.2.2</w:t>
      </w:r>
      <w:r>
        <w:tab/>
        <w:t>Message definitions</w:t>
      </w:r>
      <w:bookmarkEnd w:id="373"/>
      <w:bookmarkEnd w:id="374"/>
    </w:p>
    <w:bookmarkEnd w:id="375"/>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76"/>
      <w:bookmarkEnd w:id="377"/>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uplinkTxDirectCurrentList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378"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79"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CATT-R2#123" w:date="2023-08-29T13:23:00Z"/>
          <w:rFonts w:ascii="Courier New" w:eastAsia="Times New Roman" w:hAnsi="Courier New"/>
          <w:sz w:val="16"/>
          <w:lang w:eastAsia="en-GB"/>
        </w:rPr>
      </w:pPr>
      <w:ins w:id="382"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CATT-R2#123" w:date="2023-08-29T13:23:00Z"/>
          <w:rFonts w:ascii="Courier New" w:eastAsia="Times New Roman" w:hAnsi="Courier New"/>
          <w:sz w:val="16"/>
          <w:lang w:eastAsia="en-GB"/>
        </w:rPr>
      </w:pPr>
      <w:ins w:id="384" w:author="CATT-R2#123" w:date="2023-08-29T13:23:00Z">
        <w:r>
          <w:rPr>
            <w:rFonts w:ascii="Courier New" w:eastAsia="Times New Roman" w:hAnsi="Courier New"/>
            <w:sz w:val="16"/>
            <w:lang w:eastAsia="en-GB"/>
          </w:rPr>
          <w:t xml:space="preserve">    selected</w:t>
        </w:r>
      </w:ins>
      <w:ins w:id="385" w:author="CATT-R2#123" w:date="2023-08-31T14:02:00Z">
        <w:r>
          <w:rPr>
            <w:rFonts w:ascii="Courier New" w:hAnsi="Courier New" w:hint="eastAsia"/>
            <w:sz w:val="16"/>
            <w:lang w:eastAsia="zh-CN"/>
          </w:rPr>
          <w:t>PSC</w:t>
        </w:r>
      </w:ins>
      <w:ins w:id="386" w:author="CATT-R2#123" w:date="2023-08-31T14:03:00Z">
        <w:r>
          <w:rPr>
            <w:rFonts w:ascii="Courier New" w:hAnsi="Courier New" w:hint="eastAsia"/>
            <w:sz w:val="16"/>
            <w:lang w:eastAsia="zh-CN"/>
          </w:rPr>
          <w:t>ell</w:t>
        </w:r>
      </w:ins>
      <w:ins w:id="387" w:author="CATT-R2#123" w:date="2023-08-29T13:24:00Z">
        <w:r>
          <w:rPr>
            <w:rFonts w:ascii="Courier New" w:hAnsi="Courier New" w:hint="eastAsia"/>
            <w:sz w:val="16"/>
            <w:lang w:eastAsia="zh-CN"/>
          </w:rPr>
          <w:t>forCHO</w:t>
        </w:r>
      </w:ins>
      <w:ins w:id="388" w:author="CATT-R2#123" w:date="2023-08-31T14:29:00Z">
        <w:r>
          <w:rPr>
            <w:rFonts w:ascii="Courier New" w:hAnsi="Courier New" w:hint="eastAsia"/>
            <w:sz w:val="16"/>
            <w:lang w:eastAsia="zh-CN"/>
          </w:rPr>
          <w:t>withSCG</w:t>
        </w:r>
      </w:ins>
      <w:ins w:id="389" w:author="CATT-R2#123" w:date="2023-09-07T15:10:00Z">
        <w:r w:rsidR="003927A7">
          <w:rPr>
            <w:rFonts w:ascii="Courier New" w:hAnsi="Courier New" w:hint="eastAsia"/>
            <w:sz w:val="16"/>
            <w:lang w:eastAsia="zh-CN"/>
          </w:rPr>
          <w:t>s</w:t>
        </w:r>
      </w:ins>
      <w:ins w:id="390" w:author="CATT-R2#123" w:date="2023-08-29T13:24:00Z">
        <w:r>
          <w:rPr>
            <w:rFonts w:ascii="Courier New" w:hAnsi="Courier New" w:hint="eastAsia"/>
            <w:sz w:val="16"/>
            <w:lang w:eastAsia="zh-CN"/>
          </w:rPr>
          <w:t>-r18</w:t>
        </w:r>
      </w:ins>
      <w:ins w:id="391" w:author="CATT-R2#123" w:date="2023-08-29T13:23:00Z">
        <w:r>
          <w:rPr>
            <w:rFonts w:ascii="Courier New" w:eastAsia="Times New Roman" w:hAnsi="Courier New"/>
            <w:sz w:val="16"/>
            <w:lang w:eastAsia="en-GB"/>
          </w:rPr>
          <w:t xml:space="preserve">    </w:t>
        </w:r>
      </w:ins>
      <w:ins w:id="392" w:author="CATT-R2#123" w:date="2023-08-29T13:24:00Z">
        <w:r>
          <w:rPr>
            <w:rFonts w:ascii="Courier New" w:hAnsi="Courier New" w:hint="eastAsia"/>
            <w:sz w:val="16"/>
            <w:lang w:eastAsia="zh-CN"/>
          </w:rPr>
          <w:tab/>
        </w:r>
        <w:r>
          <w:rPr>
            <w:rFonts w:ascii="Courier New" w:hAnsi="Courier New" w:hint="eastAsia"/>
            <w:sz w:val="16"/>
            <w:lang w:eastAsia="zh-CN"/>
          </w:rPr>
          <w:tab/>
        </w:r>
      </w:ins>
      <w:ins w:id="393" w:author="CATT-R2#123" w:date="2023-08-31T15:16:00Z">
        <w:r>
          <w:rPr>
            <w:rFonts w:ascii="Courier New" w:hAnsi="Courier New" w:hint="eastAsia"/>
            <w:sz w:val="16"/>
            <w:lang w:eastAsia="zh-CN"/>
          </w:rPr>
          <w:tab/>
          <w:t>S</w:t>
        </w:r>
      </w:ins>
      <w:ins w:id="394"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95" w:author="CATT-R2#123" w:date="2023-09-07T15:10:00Z">
        <w:r w:rsidR="003927A7">
          <w:rPr>
            <w:rFonts w:ascii="Courier New" w:hAnsi="Courier New" w:hint="eastAsia"/>
            <w:sz w:val="16"/>
            <w:lang w:eastAsia="zh-CN"/>
          </w:rPr>
          <w:t>s</w:t>
        </w:r>
      </w:ins>
      <w:ins w:id="396" w:author="CATT-R2#123" w:date="2023-08-29T13:25:00Z">
        <w:r>
          <w:rPr>
            <w:rFonts w:ascii="Courier New" w:hAnsi="Courier New" w:hint="eastAsia"/>
            <w:sz w:val="16"/>
            <w:lang w:eastAsia="zh-CN"/>
          </w:rPr>
          <w:t>-r18</w:t>
        </w:r>
      </w:ins>
      <w:ins w:id="397" w:author="CATT-R2#123" w:date="2023-08-29T13:23:00Z">
        <w:r>
          <w:rPr>
            <w:rFonts w:ascii="Courier New" w:eastAsia="Times New Roman" w:hAnsi="Courier New"/>
            <w:sz w:val="16"/>
            <w:lang w:eastAsia="en-GB"/>
          </w:rPr>
          <w:t xml:space="preserve">                                </w:t>
        </w:r>
      </w:ins>
      <w:ins w:id="398" w:author="CATT-R2#123" w:date="2023-08-31T15:16:00Z">
        <w:r>
          <w:rPr>
            <w:rFonts w:ascii="Courier New" w:hAnsi="Courier New" w:hint="eastAsia"/>
            <w:sz w:val="16"/>
            <w:lang w:eastAsia="zh-CN"/>
          </w:rPr>
          <w:t xml:space="preserve">         </w:t>
        </w:r>
      </w:ins>
      <w:ins w:id="399"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CATT-R2#123" w:date="2023-08-29T13:23:00Z"/>
          <w:rFonts w:ascii="Courier New" w:eastAsia="Times New Roman" w:hAnsi="Courier New"/>
          <w:sz w:val="16"/>
          <w:lang w:eastAsia="en-GB"/>
        </w:rPr>
      </w:pPr>
      <w:ins w:id="401" w:author="CATT-R2#123" w:date="2023-08-29T13:23:00Z">
        <w:r>
          <w:rPr>
            <w:rFonts w:ascii="Courier New" w:eastAsia="Times New Roman" w:hAnsi="Courier New"/>
            <w:sz w:val="16"/>
            <w:lang w:eastAsia="en-GB"/>
          </w:rPr>
          <w:t xml:space="preserve">    nonCriticalExtension                        </w:t>
        </w:r>
      </w:ins>
      <w:ins w:id="402" w:author="CATT-R2#123" w:date="2023-08-29T13:24:00Z">
        <w:r>
          <w:rPr>
            <w:rFonts w:ascii="Courier New" w:hAnsi="Courier New" w:hint="eastAsia"/>
            <w:sz w:val="16"/>
            <w:lang w:eastAsia="zh-CN"/>
          </w:rPr>
          <w:t>SEQUENCE</w:t>
        </w:r>
      </w:ins>
      <w:ins w:id="403" w:author="CATT-R2#123" w:date="2023-08-29T13:23:00Z">
        <w:r>
          <w:rPr>
            <w:rFonts w:ascii="Courier New" w:eastAsia="Times New Roman" w:hAnsi="Courier New"/>
            <w:sz w:val="16"/>
            <w:lang w:eastAsia="en-GB"/>
          </w:rPr>
          <w:t xml:space="preserve"> </w:t>
        </w:r>
      </w:ins>
      <w:ins w:id="404" w:author="CATT-R2#123" w:date="2023-08-29T13:24:00Z">
        <w:r>
          <w:rPr>
            <w:rFonts w:ascii="Courier New" w:eastAsia="Times New Roman" w:hAnsi="Courier New"/>
            <w:sz w:val="16"/>
            <w:lang w:eastAsia="en-GB"/>
          </w:rPr>
          <w:t>{}</w:t>
        </w:r>
      </w:ins>
      <w:ins w:id="405" w:author="CATT-R2#123" w:date="2023-08-29T13:23:00Z">
        <w:r>
          <w:rPr>
            <w:rFonts w:ascii="Courier New" w:eastAsia="Times New Roman" w:hAnsi="Courier New"/>
            <w:sz w:val="16"/>
            <w:lang w:eastAsia="en-GB"/>
          </w:rPr>
          <w:t xml:space="preserve">                      </w:t>
        </w:r>
      </w:ins>
      <w:ins w:id="406" w:author="CATT-R2#123" w:date="2023-08-31T15:17:00Z">
        <w:r>
          <w:rPr>
            <w:rFonts w:ascii="Courier New" w:hAnsi="Courier New" w:hint="eastAsia"/>
            <w:sz w:val="16"/>
            <w:lang w:eastAsia="zh-CN"/>
          </w:rPr>
          <w:t xml:space="preserve">                                      </w:t>
        </w:r>
      </w:ins>
      <w:ins w:id="407"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CATT-R2#123" w:date="2023-08-29T13:23:00Z"/>
          <w:rFonts w:ascii="Courier New" w:eastAsia="Times New Roman" w:hAnsi="Courier New"/>
          <w:sz w:val="16"/>
          <w:lang w:eastAsia="en-GB"/>
        </w:rPr>
      </w:pPr>
      <w:ins w:id="409"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CATT-R2#123" w:date="2023-08-29T13:25:00Z"/>
          <w:rFonts w:ascii="Courier New" w:eastAsia="Times New Roman" w:hAnsi="Courier New"/>
          <w:sz w:val="16"/>
          <w:lang w:eastAsia="en-GB"/>
        </w:rPr>
      </w:pPr>
      <w:ins w:id="412" w:author="CATT-R2#123" w:date="2023-08-31T15:16:00Z">
        <w:r>
          <w:rPr>
            <w:rFonts w:ascii="Courier New" w:hAnsi="Courier New" w:hint="eastAsia"/>
            <w:sz w:val="16"/>
            <w:lang w:eastAsia="zh-CN"/>
          </w:rPr>
          <w:t>S</w:t>
        </w:r>
      </w:ins>
      <w:ins w:id="413"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414" w:author="CATT-R2#123" w:date="2023-09-07T15:10:00Z">
        <w:r w:rsidR="003927A7">
          <w:rPr>
            <w:rFonts w:ascii="Courier New" w:hAnsi="Courier New" w:hint="eastAsia"/>
            <w:sz w:val="16"/>
            <w:lang w:eastAsia="zh-CN"/>
          </w:rPr>
          <w:t>s</w:t>
        </w:r>
      </w:ins>
      <w:ins w:id="415" w:author="CATT-R2#123" w:date="2023-08-29T13:25:00Z">
        <w:r>
          <w:rPr>
            <w:rFonts w:ascii="Courier New" w:hAnsi="Courier New" w:hint="eastAsia"/>
            <w:sz w:val="16"/>
            <w:lang w:eastAsia="zh-CN"/>
          </w:rPr>
          <w:t>-r18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 w:author="CATT-R2#123" w:date="2023-08-29T13:25:00Z"/>
          <w:rFonts w:ascii="Courier New" w:eastAsia="Times New Roman" w:hAnsi="Courier New"/>
          <w:sz w:val="16"/>
          <w:lang w:eastAsia="en-GB"/>
        </w:rPr>
      </w:pPr>
      <w:ins w:id="417" w:author="CATT-R2#123" w:date="2023-08-29T13:25:00Z">
        <w:r>
          <w:rPr>
            <w:rFonts w:ascii="Courier New" w:eastAsia="Times New Roman" w:hAnsi="Courier New"/>
            <w:sz w:val="16"/>
            <w:lang w:eastAsia="en-GB"/>
          </w:rPr>
          <w:t xml:space="preserve">    ssbFrequency-r1</w:t>
        </w:r>
      </w:ins>
      <w:ins w:id="418" w:author="CATT-R2#123" w:date="2023-08-31T15:17:00Z">
        <w:r>
          <w:rPr>
            <w:rFonts w:ascii="Courier New" w:hAnsi="Courier New" w:hint="eastAsia"/>
            <w:sz w:val="16"/>
            <w:lang w:eastAsia="zh-CN"/>
          </w:rPr>
          <w:t>8</w:t>
        </w:r>
      </w:ins>
      <w:ins w:id="419"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CATT-R2#123" w:date="2023-08-29T13:25:00Z"/>
          <w:rFonts w:ascii="Courier New" w:eastAsia="Times New Roman" w:hAnsi="Courier New"/>
          <w:sz w:val="16"/>
          <w:lang w:eastAsia="en-GB"/>
        </w:rPr>
      </w:pPr>
      <w:ins w:id="421" w:author="CATT-R2#123" w:date="2023-08-29T13:25:00Z">
        <w:r>
          <w:rPr>
            <w:rFonts w:ascii="Courier New" w:eastAsia="Times New Roman" w:hAnsi="Courier New"/>
            <w:sz w:val="16"/>
            <w:lang w:eastAsia="en-GB"/>
          </w:rPr>
          <w:t xml:space="preserve">    physCellId-r1</w:t>
        </w:r>
      </w:ins>
      <w:ins w:id="422" w:author="CATT-R2#123" w:date="2023-08-31T15:17:00Z">
        <w:r>
          <w:rPr>
            <w:rFonts w:ascii="Courier New" w:hAnsi="Courier New" w:hint="eastAsia"/>
            <w:sz w:val="16"/>
            <w:lang w:eastAsia="zh-CN"/>
          </w:rPr>
          <w:t>8</w:t>
        </w:r>
      </w:ins>
      <w:ins w:id="423"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CATT-R2#123" w:date="2023-08-29T13:25:00Z"/>
          <w:rFonts w:ascii="Courier New" w:eastAsia="Times New Roman" w:hAnsi="Courier New"/>
          <w:sz w:val="16"/>
          <w:lang w:eastAsia="en-GB"/>
        </w:rPr>
      </w:pPr>
      <w:ins w:id="425" w:author="CATT-R2#123" w:date="2023-08-29T13:25:00Z">
        <w:r>
          <w:rPr>
            <w:rFonts w:ascii="Courier New" w:eastAsia="Times New Roman" w:hAnsi="Courier New"/>
            <w:sz w:val="16"/>
            <w:lang w:eastAsia="en-GB"/>
          </w:rPr>
          <w:t>}</w:t>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7"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00"/>
        <w:gridCol w:w="61"/>
        <w:tblGridChange w:id="428">
          <w:tblGrid>
            <w:gridCol w:w="14061"/>
            <w:gridCol w:w="112"/>
          </w:tblGrid>
        </w:tblGridChange>
      </w:tblGrid>
      <w:tr w:rsidR="005D57C9" w14:paraId="444F3052" w14:textId="77777777" w:rsidTr="00EA4C09">
        <w:trPr>
          <w:trPrChange w:id="429"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rsidTr="00EA4C09">
        <w:trPr>
          <w:trPrChange w:id="431"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43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435"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437"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8"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439"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441"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rsidTr="00EA4C09">
        <w:trPr>
          <w:trPrChange w:id="44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445"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4115A" w14:paraId="1A8504A8" w14:textId="77777777" w:rsidTr="00EA4C09">
        <w:trPr>
          <w:gridAfter w:val="1"/>
          <w:wAfter w:w="61" w:type="dxa"/>
          <w:ins w:id="447"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448"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49" w:author="CATT-R2#123" w:date="2023-09-07T16:52:00Z"/>
                <w:rFonts w:ascii="Arial" w:hAnsi="Arial"/>
                <w:b/>
                <w:i/>
                <w:sz w:val="18"/>
                <w:szCs w:val="22"/>
                <w:lang w:eastAsia="zh-CN"/>
              </w:rPr>
            </w:pPr>
            <w:ins w:id="450"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601A4702" w:rsidR="003C4647" w:rsidRDefault="003C4647" w:rsidP="003C4647">
            <w:pPr>
              <w:keepNext/>
              <w:keepLines/>
              <w:overflowPunct w:val="0"/>
              <w:autoSpaceDE w:val="0"/>
              <w:autoSpaceDN w:val="0"/>
              <w:adjustRightInd w:val="0"/>
              <w:spacing w:after="0"/>
              <w:textAlignment w:val="baseline"/>
              <w:rPr>
                <w:ins w:id="451" w:author="CATT-R2#123" w:date="2023-09-07T16:52:00Z"/>
                <w:rFonts w:ascii="Arial" w:eastAsia="Times New Roman" w:hAnsi="Arial"/>
                <w:b/>
                <w:i/>
                <w:sz w:val="18"/>
                <w:szCs w:val="22"/>
                <w:lang w:eastAsia="sv-SE"/>
              </w:rPr>
            </w:pPr>
            <w:ins w:id="452"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ins>
            <w:ins w:id="453" w:author="CATT-R2#123" w:date="2023-09-08T15:27:00Z">
              <w:r w:rsidR="00FB251D" w:rsidRPr="00FB251D">
                <w:rPr>
                  <w:rFonts w:ascii="Arial" w:hAnsi="Arial"/>
                  <w:sz w:val="18"/>
                  <w:szCs w:val="22"/>
                  <w:lang w:eastAsia="zh-CN"/>
                </w:rPr>
                <w:t xml:space="preserve"> a conditional reconfiguration for</w:t>
              </w:r>
            </w:ins>
            <w:ins w:id="454" w:author="CATT-R2#123" w:date="2023-09-07T16:52:00Z">
              <w:r>
                <w:rPr>
                  <w:rFonts w:ascii="Arial" w:eastAsia="Times New Roman" w:hAnsi="Arial" w:hint="eastAsia"/>
                  <w:sz w:val="18"/>
                  <w:szCs w:val="22"/>
                  <w:lang w:eastAsia="sv-SE"/>
                </w:rPr>
                <w:t xml:space="preserve"> 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455" w:author="CATT-R2#123" w:date="2023-09-08T15:27:00Z">
              <w:r w:rsidR="00FB251D">
                <w:rPr>
                  <w:rFonts w:ascii="Arial" w:hAnsi="Arial" w:hint="eastAsia"/>
                  <w:sz w:val="18"/>
                  <w:szCs w:val="22"/>
                  <w:lang w:eastAsia="zh-CN"/>
                </w:rPr>
                <w:t>(</w:t>
              </w:r>
            </w:ins>
            <w:ins w:id="456" w:author="CATT-R2#123" w:date="2023-09-07T16:52:00Z">
              <w:r>
                <w:rPr>
                  <w:rFonts w:ascii="Arial" w:eastAsia="Times New Roman" w:hAnsi="Arial" w:hint="eastAsia"/>
                  <w:sz w:val="18"/>
                  <w:szCs w:val="22"/>
                  <w:lang w:eastAsia="sv-SE"/>
                </w:rPr>
                <w:t>s</w:t>
              </w:r>
            </w:ins>
            <w:ins w:id="457" w:author="CATT-R2#123" w:date="2023-09-08T15:27:00Z">
              <w:r w:rsidR="00FB251D">
                <w:rPr>
                  <w:rFonts w:ascii="Arial" w:hAnsi="Arial" w:hint="eastAsia"/>
                  <w:sz w:val="18"/>
                  <w:szCs w:val="22"/>
                  <w:lang w:eastAsia="zh-CN"/>
                </w:rPr>
                <w:t>)</w:t>
              </w:r>
            </w:ins>
            <w:ins w:id="458"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44"/>
      <w:bookmarkEnd w:id="345"/>
      <w:bookmarkEnd w:id="346"/>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59" w:name="_Toc60777199"/>
      <w:bookmarkStart w:id="460"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459"/>
      <w:bookmarkEnd w:id="460"/>
    </w:p>
    <w:p w14:paraId="6D3E76D3" w14:textId="0564D4B5"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CondReconfigId-r16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0E34AE42" w:rsidR="005D57C9" w:rsidRPr="005A3924" w:rsidRDefault="00EC190C">
      <w:pPr>
        <w:pStyle w:val="NO"/>
        <w:rPr>
          <w:ins w:id="461" w:author="CATT" w:date="2023-06-14T10:53:00Z"/>
          <w:lang w:eastAsia="zh-CN"/>
        </w:rPr>
      </w:pPr>
      <w:commentRangeStart w:id="462"/>
      <w:ins w:id="463" w:author="CATT" w:date="2023-06-13T15:44:00Z">
        <w:r>
          <w:lastRenderedPageBreak/>
          <w:t xml:space="preserve">Editor’s note: </w:t>
        </w:r>
        <w:del w:id="464" w:author="CATT-RAN2#123bis" w:date="2023-10-17T11:19:00Z">
          <w:r w:rsidDel="005A3924">
            <w:delText xml:space="preserve">FFS </w:delText>
          </w:r>
          <w:r w:rsidDel="005A3924">
            <w:rPr>
              <w:rFonts w:hint="eastAsia"/>
            </w:rPr>
            <w:delText xml:space="preserve">whether to </w:delText>
          </w:r>
        </w:del>
      </w:ins>
      <w:ins w:id="465" w:author="CATT" w:date="2023-06-13T15:45:00Z">
        <w:del w:id="466" w:author="CATT-RAN2#123bis" w:date="2023-10-17T11:19:00Z">
          <w:r w:rsidDel="005A3924">
            <w:rPr>
              <w:rFonts w:hint="eastAsia"/>
            </w:rPr>
            <w:delText xml:space="preserve">extend </w:delText>
          </w:r>
          <w:r w:rsidDel="005A3924">
            <w:rPr>
              <w:i/>
            </w:rPr>
            <w:delText>maxNrofCondCells-r16</w:delText>
          </w:r>
          <w:r w:rsidDel="005A3924">
            <w:rPr>
              <w:rFonts w:hint="eastAsia"/>
            </w:rPr>
            <w:delText xml:space="preserve"> f</w:delText>
          </w:r>
        </w:del>
      </w:ins>
      <w:ins w:id="467" w:author="CATT-R2#123" w:date="2023-08-31T14:41:00Z">
        <w:del w:id="468" w:author="CATT-RAN2#123bis" w:date="2023-10-17T11:19:00Z">
          <w:r w:rsidDel="005A3924">
            <w:rPr>
              <w:rFonts w:hint="eastAsia"/>
              <w:lang w:eastAsia="zh-CN"/>
            </w:rPr>
            <w:delText xml:space="preserve"> F</w:delText>
          </w:r>
        </w:del>
      </w:ins>
      <w:ins w:id="469" w:author="CATT" w:date="2023-06-13T15:45:00Z">
        <w:del w:id="470" w:author="CATT-RAN2#123bis" w:date="2023-10-17T11:19:00Z">
          <w:r w:rsidDel="005A3924">
            <w:rPr>
              <w:rFonts w:hint="eastAsia"/>
            </w:rPr>
            <w:delText xml:space="preserve">or </w:delText>
          </w:r>
        </w:del>
      </w:ins>
      <w:ins w:id="471" w:author="CATT" w:date="2023-07-19T13:41:00Z">
        <w:del w:id="472" w:author="CATT-RAN2#123bis" w:date="2023-10-17T11:19:00Z">
          <w:r w:rsidDel="005A3924">
            <w:delText>CHO with candidate SCG(s)</w:delText>
          </w:r>
        </w:del>
      </w:ins>
      <w:ins w:id="473" w:author="CATT-R2#123" w:date="2023-08-31T14:40:00Z">
        <w:del w:id="474" w:author="CATT-RAN2#123bis" w:date="2023-10-17T11:19:00Z">
          <w:r w:rsidDel="005A3924">
            <w:rPr>
              <w:rFonts w:hint="eastAsia"/>
              <w:lang w:eastAsia="zh-CN"/>
            </w:rPr>
            <w:delText>,</w:delText>
          </w:r>
          <w:r w:rsidDel="005A3924">
            <w:delText xml:space="preserve"> </w:delText>
          </w:r>
          <w:r w:rsidDel="005A3924">
            <w:rPr>
              <w:lang w:eastAsia="zh-CN"/>
            </w:rPr>
            <w:delText>maxNrofCondCells</w:delText>
          </w:r>
        </w:del>
      </w:ins>
      <w:ins w:id="475" w:author="CATT-R2#123" w:date="2023-08-31T14:46:00Z">
        <w:del w:id="476" w:author="CATT-RAN2#123bis" w:date="2023-10-17T11:19:00Z">
          <w:r w:rsidDel="005A3924">
            <w:rPr>
              <w:rFonts w:hint="eastAsia"/>
              <w:lang w:eastAsia="zh-CN"/>
            </w:rPr>
            <w:delText xml:space="preserve"> is the</w:delText>
          </w:r>
        </w:del>
      </w:ins>
      <w:ins w:id="477" w:author="CATT-R2#123" w:date="2023-08-31T14:40:00Z">
        <w:del w:id="478" w:author="CATT-RAN2#123bis" w:date="2023-10-17T11:19:00Z">
          <w:r w:rsidDel="005A3924">
            <w:rPr>
              <w:lang w:eastAsia="zh-CN"/>
            </w:rPr>
            <w:delText xml:space="preserve"> max number of conditional configurations that the UE can store (is assumed to be a memory limitation), value FFS</w:delText>
          </w:r>
        </w:del>
      </w:ins>
      <w:ins w:id="479" w:author="CATT" w:date="2023-06-13T15:44:00Z">
        <w:del w:id="480" w:author="CATT-RAN2#123bis" w:date="2023-10-17T11:19:00Z">
          <w:r w:rsidDel="005A3924">
            <w:delText>.</w:delText>
          </w:r>
        </w:del>
      </w:ins>
      <w:commentRangeEnd w:id="462"/>
      <w:del w:id="481" w:author="CATT-RAN2#123bis" w:date="2023-10-17T11:19:00Z">
        <w:r w:rsidR="000A23DD" w:rsidDel="005A3924">
          <w:rPr>
            <w:rStyle w:val="af4"/>
          </w:rPr>
          <w:commentReference w:id="462"/>
        </w:r>
      </w:del>
      <w:ins w:id="482" w:author="CATT-RAN2#123bis" w:date="2023-10-17T11:19:00Z">
        <w:r w:rsidR="005A3924" w:rsidRPr="005A3924">
          <w:t xml:space="preserve"> R2 assumes that the maximum number of conditional reconfigurations </w:t>
        </w:r>
        <w:r w:rsidR="005A3924" w:rsidRPr="00C50376">
          <w:rPr>
            <w:i/>
          </w:rPr>
          <w:t>maxNrofCondCells</w:t>
        </w:r>
        <w:r w:rsidR="005A3924" w:rsidRPr="005A3924">
          <w:t xml:space="preserve"> (i.e., including the coexistence CHO with candidate SCGs, CHO only, CHO with target SCG, CPA/CPC if present) is 8 in Rel-18. FFS whether any optional additional UE cap for higher number is needed.</w:t>
        </w:r>
      </w:ins>
    </w:p>
    <w:p w14:paraId="0DDDC75C" w14:textId="4E5D4737" w:rsidR="005D57C9" w:rsidDel="00C652F5" w:rsidRDefault="00EC190C">
      <w:pPr>
        <w:pStyle w:val="NO"/>
        <w:rPr>
          <w:del w:id="483" w:author="CATT-R2#123" w:date="2023-09-07T14:25:00Z"/>
          <w:lang w:eastAsia="zh-CN"/>
        </w:rPr>
      </w:pPr>
      <w:ins w:id="484" w:author="CATT" w:date="2023-06-14T10:54:00Z">
        <w:del w:id="485" w:author="CATT-R2#123" w:date="2023-09-07T14:25:00Z">
          <w:r w:rsidDel="00C652F5">
            <w:delText xml:space="preserve">Editor’s note: </w:delText>
          </w:r>
          <w:r w:rsidDel="00C652F5">
            <w:rPr>
              <w:rFonts w:hint="eastAsia"/>
              <w:lang w:eastAsia="zh-CN"/>
            </w:rPr>
            <w:delText>FFS h</w:delText>
          </w:r>
        </w:del>
      </w:ins>
      <w:ins w:id="486" w:author="CATT" w:date="2023-06-14T10:53:00Z">
        <w:del w:id="487" w:author="CATT-R2#123" w:date="2023-09-07T14:25:00Z">
          <w:r w:rsidDel="00C652F5">
            <w:rPr>
              <w:lang w:eastAsia="zh-CN"/>
            </w:rPr>
            <w:delText xml:space="preserve">ow to ensure </w:delText>
          </w:r>
        </w:del>
      </w:ins>
      <w:ins w:id="488" w:author="CATT" w:date="2023-06-15T14:52:00Z">
        <w:del w:id="489" w:author="CATT-R2#123" w:date="2023-09-07T14:25:00Z">
          <w:r w:rsidDel="00C652F5">
            <w:rPr>
              <w:rFonts w:hint="eastAsia"/>
              <w:lang w:eastAsia="zh-CN"/>
            </w:rPr>
            <w:delText xml:space="preserve">the </w:delText>
          </w:r>
        </w:del>
      </w:ins>
      <w:ins w:id="490" w:author="CATT" w:date="2023-06-14T11:03:00Z">
        <w:del w:id="491" w:author="CATT-R2#123" w:date="2023-09-07T14:25:00Z">
          <w:r w:rsidDel="00C652F5">
            <w:rPr>
              <w:rFonts w:hint="eastAsia"/>
              <w:lang w:eastAsia="zh-CN"/>
            </w:rPr>
            <w:delText xml:space="preserve">total number of </w:delText>
          </w:r>
        </w:del>
      </w:ins>
      <w:ins w:id="492" w:author="CATT" w:date="2023-06-14T10:53:00Z">
        <w:del w:id="493" w:author="CATT-R2#123" w:date="2023-09-07T14:25:00Z">
          <w:r w:rsidDel="00C652F5">
            <w:rPr>
              <w:lang w:eastAsia="zh-CN"/>
            </w:rPr>
            <w:delText>the candidate PCell</w:delText>
          </w:r>
        </w:del>
      </w:ins>
      <w:ins w:id="494" w:author="CATT" w:date="2023-06-14T11:04:00Z">
        <w:del w:id="495" w:author="CATT-R2#123" w:date="2023-09-07T14:25:00Z">
          <w:r w:rsidDel="00C652F5">
            <w:rPr>
              <w:rFonts w:hint="eastAsia"/>
              <w:lang w:eastAsia="zh-CN"/>
            </w:rPr>
            <w:delText>s</w:delText>
          </w:r>
        </w:del>
      </w:ins>
      <w:ins w:id="496" w:author="CATT" w:date="2023-06-14T10:53:00Z">
        <w:del w:id="497" w:author="CATT-R2#123" w:date="2023-09-07T14:25:00Z">
          <w:r w:rsidDel="00C652F5">
            <w:rPr>
              <w:lang w:eastAsia="zh-CN"/>
            </w:rPr>
            <w:delText xml:space="preserve"> and the candidate PSCells </w:delText>
          </w:r>
        </w:del>
      </w:ins>
      <w:ins w:id="498" w:author="CATT" w:date="2023-06-14T11:04:00Z">
        <w:del w:id="499" w:author="CATT-R2#123" w:date="2023-09-07T14:25:00Z">
          <w:r w:rsidDel="00C652F5">
            <w:rPr>
              <w:rFonts w:hint="eastAsia"/>
              <w:lang w:eastAsia="zh-CN"/>
            </w:rPr>
            <w:delText>from each</w:delText>
          </w:r>
        </w:del>
      </w:ins>
      <w:ins w:id="500" w:author="CATT" w:date="2023-06-14T10:53:00Z">
        <w:del w:id="501" w:author="CATT-R2#123" w:date="2023-09-07T14:25:00Z">
          <w:r w:rsidDel="00C652F5">
            <w:rPr>
              <w:lang w:eastAsia="zh-CN"/>
            </w:rPr>
            <w:delText xml:space="preserve"> candidate MN and the candidate SN is within the maximum </w:delText>
          </w:r>
        </w:del>
      </w:ins>
      <w:ins w:id="502" w:author="CATT" w:date="2023-08-03T11:14:00Z">
        <w:del w:id="503" w:author="CATT-R2#123" w:date="2023-09-07T14:25:00Z">
          <w:r w:rsidDel="00C652F5">
            <w:rPr>
              <w:lang w:eastAsia="zh-CN"/>
            </w:rPr>
            <w:delText>limitation</w:delText>
          </w:r>
        </w:del>
      </w:ins>
      <w:ins w:id="504" w:author="CATT" w:date="2023-06-14T10:54:00Z">
        <w:del w:id="505" w:author="CATT-R2#123" w:date="2023-09-07T14:25:00Z">
          <w:r w:rsidDel="00C652F5">
            <w:rPr>
              <w:rFonts w:hint="eastAsia"/>
              <w:lang w:eastAsia="zh-CN"/>
            </w:rPr>
            <w:delText>.</w:delText>
          </w:r>
        </w:del>
      </w:ins>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CondReconfigToAddModList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506"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08"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CATT" w:date="2023-06-13T15:28:00Z"/>
          <w:rFonts w:ascii="Courier New" w:eastAsia="Times New Roman" w:hAnsi="Courier New"/>
          <w:sz w:val="16"/>
          <w:lang w:eastAsia="en-GB"/>
        </w:rPr>
      </w:pPr>
      <w:ins w:id="510" w:author="CATT" w:date="2023-06-13T15:28:00Z">
        <w:r>
          <w:rPr>
            <w:rFonts w:ascii="Courier New" w:eastAsia="Times New Roman" w:hAnsi="Courier New"/>
            <w:sz w:val="16"/>
            <w:lang w:eastAsia="en-GB"/>
          </w:rPr>
          <w:tab/>
          <w:t>[[</w:t>
        </w:r>
      </w:ins>
    </w:p>
    <w:p w14:paraId="25FCCAAA" w14:textId="0E07E864"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CATT" w:date="2023-06-13T15:28:00Z"/>
          <w:rFonts w:ascii="Courier New" w:eastAsia="Times New Roman" w:hAnsi="Courier New"/>
          <w:sz w:val="16"/>
          <w:lang w:eastAsia="en-GB"/>
        </w:rPr>
      </w:pPr>
      <w:ins w:id="512" w:author="CATT" w:date="2023-06-13T15:28:00Z">
        <w:r>
          <w:rPr>
            <w:rFonts w:ascii="Courier New" w:eastAsia="Times New Roman" w:hAnsi="Courier New"/>
            <w:sz w:val="16"/>
            <w:lang w:eastAsia="en-GB"/>
          </w:rPr>
          <w:tab/>
          <w:t xml:space="preserve">condExecutionCondPSCell-r18      SEQUENCE (SIZE (1..2)) OF MeasId                      OPTIONAL     -- </w:t>
        </w:r>
      </w:ins>
      <w:bookmarkStart w:id="513" w:name="_GoBack"/>
      <w:bookmarkEnd w:id="513"/>
      <w:ins w:id="514" w:author="CATT-R2#123" w:date="2023-09-07T14:31:00Z">
        <w:r w:rsidR="005A6A37">
          <w:rPr>
            <w:rFonts w:ascii="Courier New" w:eastAsia="Times New Roman" w:hAnsi="Courier New"/>
            <w:color w:val="808080"/>
            <w:sz w:val="16"/>
            <w:lang w:eastAsia="en-GB"/>
          </w:rPr>
          <w:t>Cond condReconfig</w:t>
        </w:r>
      </w:ins>
      <w:ins w:id="515" w:author="CATT-R2#123" w:date="2023-09-07T15:16:00Z">
        <w:r w:rsidR="008E2FEF" w:rsidRPr="008E2FEF">
          <w:rPr>
            <w:rFonts w:ascii="Courier New" w:hAnsi="Courier New"/>
            <w:color w:val="808080"/>
            <w:sz w:val="16"/>
            <w:lang w:eastAsia="zh-CN"/>
          </w:rPr>
          <w:t>CHOwithSCGs</w:t>
        </w:r>
      </w:ins>
      <w:ins w:id="516" w:author="CATT-R2#123" w:date="2023-09-07T14:31:00Z">
        <w:r w:rsidR="005A6A37">
          <w:rPr>
            <w:rStyle w:val="af4"/>
          </w:rPr>
          <w:t xml:space="preserve"> </w:t>
        </w:r>
      </w:ins>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7"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CondReconfigExecCondSCG-r17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79"/>
      </w:tblGrid>
      <w:tr w:rsidR="005D57C9" w14:paraId="1213C5D1" w14:textId="77777777" w:rsidTr="00993DCE">
        <w:trPr>
          <w:gridAfter w:val="1"/>
          <w:wAfter w:w="79" w:type="dxa"/>
          <w:cantSplit/>
          <w:tblHeader/>
        </w:trPr>
        <w:tc>
          <w:tcPr>
            <w:tcW w:w="14063"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993DCE">
        <w:trPr>
          <w:cantSplit/>
          <w:ins w:id="518" w:author="CATT" w:date="2023-08-11T15:43:00Z"/>
        </w:trPr>
        <w:tc>
          <w:tcPr>
            <w:tcW w:w="14142"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19" w:author="CATT" w:date="2023-08-11T15:43:00Z"/>
                <w:rFonts w:ascii="Arial" w:eastAsia="Times New Roman" w:hAnsi="Arial"/>
                <w:b/>
                <w:bCs/>
                <w:i/>
                <w:sz w:val="18"/>
                <w:lang w:eastAsia="en-GB"/>
              </w:rPr>
            </w:pPr>
            <w:ins w:id="520"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521" w:author="CATT" w:date="2023-08-11T15:43:00Z"/>
                <w:rFonts w:ascii="Arial" w:eastAsia="Times New Roman" w:hAnsi="Arial"/>
                <w:b/>
                <w:bCs/>
                <w:i/>
                <w:sz w:val="18"/>
                <w:lang w:eastAsia="en-GB"/>
              </w:rPr>
            </w:pPr>
            <w:ins w:id="522"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523" w:author="CATT-R2#123" w:date="2023-09-07T14:35:00Z">
              <w:r w:rsidR="005A6A37" w:rsidDel="005A6A37">
                <w:rPr>
                  <w:rFonts w:ascii="Arial" w:eastAsia="Times New Roman" w:hAnsi="Arial"/>
                  <w:bCs/>
                  <w:sz w:val="18"/>
                  <w:lang w:eastAsia="en-GB"/>
                </w:rPr>
                <w:t xml:space="preserve"> </w:t>
              </w:r>
            </w:ins>
            <w:ins w:id="524" w:author="CATT" w:date="2023-08-11T15:43:00Z">
              <w:del w:id="525" w:author="CATT-R2#123" w:date="2023-09-07T14:35:00Z">
                <w:r w:rsidDel="005A6A37">
                  <w:rPr>
                    <w:rFonts w:ascii="Arial" w:eastAsia="Times New Roman" w:hAnsi="Arial"/>
                    <w:bCs/>
                    <w:sz w:val="18"/>
                    <w:lang w:eastAsia="en-GB"/>
                  </w:rPr>
                  <w:delText xml:space="preserve"> 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26" w:author="CATT" w:date="2023-06-13T15:48:00Z"/>
          <w:lang w:eastAsia="zh-CN"/>
        </w:rPr>
      </w:pPr>
    </w:p>
    <w:p w14:paraId="005482DF" w14:textId="77777777" w:rsidR="005D57C9" w:rsidRDefault="00EC190C">
      <w:pPr>
        <w:pStyle w:val="NO"/>
        <w:rPr>
          <w:ins w:id="527" w:author="CATT" w:date="2023-06-14T11:29:00Z"/>
          <w:del w:id="528" w:author="CATT-R2#123" w:date="2023-08-29T13:36:00Z"/>
          <w:lang w:eastAsia="zh-CN"/>
        </w:rPr>
      </w:pPr>
      <w:ins w:id="529" w:author="CATT" w:date="2023-06-13T15:48:00Z">
        <w:del w:id="530" w:author="CATT-R2#123" w:date="2023-08-29T13:36:00Z">
          <w:r>
            <w:delText xml:space="preserve">Editor’s note: FFS </w:delText>
          </w:r>
          <w:r>
            <w:rPr>
              <w:rFonts w:hint="eastAsia"/>
            </w:rPr>
            <w:delText xml:space="preserve">whether to </w:delText>
          </w:r>
          <w:r>
            <w:delText>support condEventA3 or condEventA5</w:delText>
          </w:r>
        </w:del>
      </w:ins>
      <w:ins w:id="531" w:author="CATT" w:date="2023-06-13T15:49:00Z">
        <w:del w:id="532" w:author="CATT-R2#123" w:date="2023-08-29T13:36:00Z">
          <w:r>
            <w:delText xml:space="preserve"> </w:delText>
          </w:r>
          <w:r>
            <w:rPr>
              <w:rFonts w:hint="eastAsia"/>
              <w:lang w:eastAsia="zh-CN"/>
            </w:rPr>
            <w:delText xml:space="preserve">for the </w:delText>
          </w:r>
          <w:r>
            <w:delText>execution conditions for candidate PSCells</w:delText>
          </w:r>
        </w:del>
      </w:ins>
      <w:ins w:id="533" w:author="CATT" w:date="2023-06-14T09:53:00Z">
        <w:del w:id="534" w:author="CATT-R2#123" w:date="2023-08-29T13:36:00Z">
          <w:r>
            <w:rPr>
              <w:rFonts w:hint="eastAsia"/>
            </w:rPr>
            <w:delText xml:space="preserve"> for </w:delText>
          </w:r>
        </w:del>
      </w:ins>
      <w:ins w:id="535" w:author="CATT" w:date="2023-07-19T13:40:00Z">
        <w:del w:id="536" w:author="CATT-R2#123" w:date="2023-08-29T13:36:00Z">
          <w:r>
            <w:delText>CHO with candidate SCG(s)</w:delText>
          </w:r>
        </w:del>
      </w:ins>
      <w:ins w:id="537" w:author="CATT" w:date="2023-06-13T15:48:00Z">
        <w:del w:id="538" w:author="CATT-R2#123" w:date="2023-08-29T13:36:00Z">
          <w:r>
            <w:delText>.</w:delText>
          </w:r>
        </w:del>
      </w:ins>
    </w:p>
    <w:p w14:paraId="7871BC07" w14:textId="086EBB9A" w:rsidR="005D57C9" w:rsidRDefault="00EC190C" w:rsidP="000146DF">
      <w:pPr>
        <w:ind w:firstLineChars="50" w:firstLine="100"/>
        <w:rPr>
          <w:ins w:id="539" w:author="CATT-R2#123" w:date="2023-08-31T14:14:00Z"/>
          <w:lang w:eastAsia="zh-CN"/>
        </w:rPr>
      </w:pPr>
      <w:ins w:id="540" w:author="CATT-R2#123" w:date="2023-08-31T14:13:00Z">
        <w:r>
          <w:rPr>
            <w:lang w:eastAsia="zh-CN"/>
          </w:rPr>
          <w:t>.</w:t>
        </w:r>
      </w:ins>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10052"/>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AB1944" w14:paraId="40F88CD2" w14:textId="77777777">
        <w:trPr>
          <w:ins w:id="541"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42" w:author="CATT-R2#123" w:date="2023-09-07T14:32:00Z"/>
                <w:rFonts w:ascii="Arial" w:hAnsi="Arial"/>
                <w:i/>
                <w:sz w:val="18"/>
                <w:szCs w:val="22"/>
                <w:lang w:eastAsia="zh-CN"/>
              </w:rPr>
            </w:pPr>
            <w:ins w:id="543"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4EF2E545" w:rsidR="005A6A37" w:rsidRDefault="005A6A37" w:rsidP="00993DCE">
            <w:pPr>
              <w:keepNext/>
              <w:keepLines/>
              <w:overflowPunct w:val="0"/>
              <w:autoSpaceDE w:val="0"/>
              <w:autoSpaceDN w:val="0"/>
              <w:adjustRightInd w:val="0"/>
              <w:spacing w:after="0"/>
              <w:textAlignment w:val="baseline"/>
              <w:rPr>
                <w:ins w:id="544" w:author="CATT-R2#123" w:date="2023-09-07T14:32:00Z"/>
                <w:rFonts w:ascii="Arial" w:eastAsia="Times New Roman" w:hAnsi="Arial"/>
                <w:sz w:val="18"/>
                <w:szCs w:val="22"/>
                <w:lang w:eastAsia="sv-SE"/>
              </w:rPr>
            </w:pPr>
            <w:ins w:id="545" w:author="CATT-R2#123" w:date="2023-09-07T14:34:00Z">
              <w:r w:rsidRPr="005A6A37">
                <w:rPr>
                  <w:rFonts w:ascii="Arial" w:eastAsia="Times New Roman" w:hAnsi="Arial"/>
                  <w:sz w:val="18"/>
                  <w:szCs w:val="22"/>
                  <w:lang w:eastAsia="sv-SE"/>
                </w:rPr>
                <w:t xml:space="preserve">This field is optional present, need </w:t>
              </w:r>
            </w:ins>
            <w:ins w:id="546" w:author="CATT-R2#123" w:date="2023-09-07T16:59:00Z">
              <w:r w:rsidR="00FC56B4">
                <w:rPr>
                  <w:rFonts w:ascii="Arial" w:hAnsi="Arial" w:hint="eastAsia"/>
                  <w:sz w:val="18"/>
                  <w:szCs w:val="22"/>
                  <w:lang w:eastAsia="zh-CN"/>
                </w:rPr>
                <w:t>M</w:t>
              </w:r>
            </w:ins>
            <w:ins w:id="547"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w:t>
              </w:r>
              <w:commentRangeStart w:id="548"/>
              <w:commentRangeStart w:id="549"/>
              <w:r w:rsidRPr="004240A9">
                <w:rPr>
                  <w:rFonts w:ascii="Arial" w:eastAsia="Times New Roman" w:hAnsi="Arial"/>
                  <w:i/>
                  <w:sz w:val="18"/>
                  <w:szCs w:val="22"/>
                  <w:lang w:eastAsia="sv-SE"/>
                </w:rPr>
                <w:t>condRRCReconfig</w:t>
              </w:r>
              <w:r w:rsidRPr="005A6A37">
                <w:rPr>
                  <w:rFonts w:ascii="Arial" w:eastAsia="Times New Roman" w:hAnsi="Arial"/>
                  <w:sz w:val="18"/>
                  <w:szCs w:val="22"/>
                  <w:lang w:eastAsia="sv-SE"/>
                </w:rPr>
                <w:t xml:space="preserve"> </w:t>
              </w:r>
            </w:ins>
            <w:commentRangeEnd w:id="548"/>
            <w:r w:rsidR="00EE5CB9">
              <w:rPr>
                <w:rStyle w:val="af4"/>
              </w:rPr>
              <w:commentReference w:id="548"/>
            </w:r>
            <w:commentRangeEnd w:id="549"/>
            <w:r w:rsidR="004240A9">
              <w:rPr>
                <w:rStyle w:val="af4"/>
              </w:rPr>
              <w:commentReference w:id="549"/>
            </w:r>
            <w:ins w:id="550" w:author="CATT-R2#123" w:date="2023-09-07T14:34:00Z">
              <w:r w:rsidRPr="005A6A37">
                <w:rPr>
                  <w:rFonts w:ascii="Arial" w:eastAsia="Times New Roman" w:hAnsi="Arial"/>
                  <w:sz w:val="18"/>
                  <w:szCs w:val="22"/>
                  <w:lang w:eastAsia="sv-SE"/>
                </w:rPr>
                <w:t xml:space="preserve">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551" w:author="CATT-R2#123" w:date="2023-09-07T14:39:00Z">
              <w:r w:rsidR="00214D22">
                <w:rPr>
                  <w:rFonts w:ascii="Arial" w:hAnsi="Arial" w:hint="eastAsia"/>
                  <w:sz w:val="18"/>
                  <w:szCs w:val="22"/>
                  <w:lang w:eastAsia="zh-CN"/>
                </w:rPr>
                <w:t>(or has been)</w:t>
              </w:r>
            </w:ins>
            <w:ins w:id="552" w:author="CATT-R2#123" w:date="2023-09-07T14:34:00Z">
              <w:r w:rsidRPr="005A6A37">
                <w:rPr>
                  <w:rFonts w:ascii="Arial" w:eastAsia="Times New Roman" w:hAnsi="Arial"/>
                  <w:sz w:val="18"/>
                  <w:szCs w:val="22"/>
                  <w:lang w:eastAsia="sv-SE"/>
                </w:rPr>
                <w:t xml:space="preserve"> configured. Otherwise, it is </w:t>
              </w:r>
            </w:ins>
            <w:ins w:id="553" w:author="CATT-R2#123" w:date="2023-09-08T17:09:00Z">
              <w:r w:rsidR="00993DCE">
                <w:rPr>
                  <w:rFonts w:ascii="Arial" w:hAnsi="Arial" w:hint="eastAsia"/>
                  <w:sz w:val="18"/>
                  <w:szCs w:val="22"/>
                  <w:lang w:eastAsia="zh-CN"/>
                </w:rPr>
                <w:t>absent</w:t>
              </w:r>
            </w:ins>
            <w:ins w:id="554" w:author="CATT-R2#123" w:date="2023-09-07T14:34:00Z">
              <w:r w:rsidRPr="005A6A37">
                <w:rPr>
                  <w:rFonts w:ascii="Arial" w:eastAsia="Times New Roman" w:hAnsi="Arial"/>
                  <w:sz w:val="18"/>
                  <w:szCs w:val="22"/>
                  <w:lang w:eastAsia="sv-SE"/>
                </w:rPr>
                <w:t xml:space="preserve">, need </w:t>
              </w:r>
            </w:ins>
            <w:ins w:id="555" w:author="CATT-R2#123" w:date="2023-09-08T15:30:00Z">
              <w:r w:rsidR="00D33388">
                <w:rPr>
                  <w:rFonts w:ascii="Arial" w:hAnsi="Arial" w:hint="eastAsia"/>
                  <w:sz w:val="18"/>
                  <w:szCs w:val="22"/>
                  <w:lang w:eastAsia="zh-CN"/>
                </w:rPr>
                <w:t>M</w:t>
              </w:r>
            </w:ins>
            <w:ins w:id="556"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57" w:name="_Toc131064929"/>
      <w:bookmarkStart w:id="558"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557"/>
      <w:bookmarkEnd w:id="558"/>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condReconfigToRemoveList-r16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CondReconfigToRemoveList-r16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559"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60" w:name="_Toc60777350"/>
      <w:bookmarkStart w:id="561"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560"/>
      <w:bookmarkEnd w:id="561"/>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4B21C6A3"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CondEvent A4: Conditional reconfiguration candidate becomes better than absolute threshold</w:t>
      </w:r>
      <w:ins w:id="562"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w:t>
        </w:r>
      </w:ins>
      <w:ins w:id="563" w:author="CATT-R2#123" w:date="2023-09-08T17:13:00Z">
        <w:r w:rsidR="00515A49" w:rsidRPr="00515A49">
          <w:rPr>
            <w:lang w:eastAsia="zh-CN"/>
          </w:rPr>
          <w:t>CondEvent A4</w:t>
        </w:r>
        <w:r w:rsidR="00515A49">
          <w:rPr>
            <w:rFonts w:hint="eastAsia"/>
            <w:lang w:eastAsia="zh-CN"/>
          </w:rPr>
          <w:t xml:space="preserve"> </w:t>
        </w:r>
      </w:ins>
      <w:ins w:id="564" w:author="CATT-R2#123" w:date="2023-09-07T14:52:00Z">
        <w:r w:rsidRPr="004C5410">
          <w:rPr>
            <w:lang w:eastAsia="zh-CN"/>
          </w:rPr>
          <w:t>evaluation) for CHO with candidate SCGs case</w:t>
        </w:r>
      </w:ins>
      <w:r w:rsidRPr="004C5410">
        <w:rPr>
          <w:rFonts w:ascii="DengXian" w:eastAsia="DengXian" w:hAnsi="DengXian"/>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65"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65"/>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66" w:name="_Toc60777629"/>
      <w:bookmarkStart w:id="567"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66"/>
      <w:bookmarkEnd w:id="567"/>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8" w:name="_Toc60777630"/>
      <w:bookmarkStart w:id="569" w:name="_Toc131065461"/>
      <w:r>
        <w:rPr>
          <w:rFonts w:ascii="Arial" w:eastAsia="Times New Roman" w:hAnsi="Arial"/>
          <w:sz w:val="32"/>
          <w:lang w:eastAsia="ja-JP"/>
        </w:rPr>
        <w:t>11.1</w:t>
      </w:r>
      <w:r>
        <w:rPr>
          <w:rFonts w:ascii="Arial" w:eastAsia="Times New Roman" w:hAnsi="Arial"/>
          <w:sz w:val="32"/>
          <w:lang w:eastAsia="ja-JP"/>
        </w:rPr>
        <w:tab/>
        <w:t>General</w:t>
      </w:r>
      <w:bookmarkEnd w:id="568"/>
      <w:bookmarkEnd w:id="569"/>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70" w:name="_Toc60777631"/>
      <w:bookmarkStart w:id="571"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70"/>
      <w:bookmarkEnd w:id="571"/>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2" w:name="_Toc60777632"/>
      <w:bookmarkStart w:id="573" w:name="_Toc131065463"/>
      <w:r>
        <w:rPr>
          <w:rFonts w:ascii="Arial" w:eastAsia="Times New Roman" w:hAnsi="Arial"/>
          <w:sz w:val="28"/>
          <w:lang w:eastAsia="ja-JP"/>
        </w:rPr>
        <w:t>11.2.1</w:t>
      </w:r>
      <w:r>
        <w:rPr>
          <w:rFonts w:ascii="Arial" w:eastAsia="Times New Roman" w:hAnsi="Arial"/>
          <w:sz w:val="28"/>
          <w:lang w:eastAsia="ja-JP"/>
        </w:rPr>
        <w:tab/>
        <w:t>General</w:t>
      </w:r>
      <w:bookmarkEnd w:id="572"/>
      <w:bookmarkEnd w:id="573"/>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NR-InterNodeDefinitions DEFINITIONS AUTOMATIC TAGS ::=</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4" w:name="_Toc60777633"/>
      <w:bookmarkStart w:id="575"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74"/>
      <w:bookmarkEnd w:id="575"/>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6" w:name="_Toc131065465"/>
      <w:bookmarkStart w:id="577"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576"/>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CG-CandidateInfoId-r17::=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78" w:author="CATT" w:date="2023-06-13T16:41:00Z">
              <w:r>
                <w:rPr>
                  <w:rFonts w:ascii="Arial" w:eastAsia="Times New Roman" w:hAnsi="Arial" w:hint="eastAsia"/>
                  <w:sz w:val="18"/>
                  <w:lang w:eastAsia="sv-SE"/>
                </w:rPr>
                <w:t xml:space="preserve">or </w:t>
              </w:r>
            </w:ins>
            <w:ins w:id="579" w:author="CATT" w:date="2023-07-19T13:40:00Z">
              <w:r>
                <w:rPr>
                  <w:rFonts w:ascii="Arial" w:eastAsia="Times New Roman" w:hAnsi="Arial"/>
                  <w:sz w:val="18"/>
                  <w:lang w:eastAsia="sv-SE"/>
                </w:rPr>
                <w:t>CHO with candidate SCG(s)</w:t>
              </w:r>
            </w:ins>
            <w:ins w:id="580"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81" w:author="CATT" w:date="2023-06-13T16:41:00Z">
              <w:r>
                <w:rPr>
                  <w:rFonts w:hint="eastAsia"/>
                  <w:lang w:eastAsia="zh-CN"/>
                </w:rPr>
                <w:t xml:space="preserve"> </w:t>
              </w:r>
              <w:r>
                <w:rPr>
                  <w:rFonts w:ascii="Arial" w:eastAsia="Times New Roman" w:hAnsi="Arial" w:hint="eastAsia"/>
                  <w:sz w:val="18"/>
                  <w:lang w:eastAsia="sv-SE"/>
                </w:rPr>
                <w:t xml:space="preserve">or </w:t>
              </w:r>
            </w:ins>
            <w:ins w:id="582"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3"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577"/>
      <w:bookmarkEnd w:id="583"/>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41D83E35" w:rsidR="005D57C9" w:rsidRDefault="00EC190C">
      <w:pPr>
        <w:keepLines/>
        <w:overflowPunct w:val="0"/>
        <w:autoSpaceDE w:val="0"/>
        <w:autoSpaceDN w:val="0"/>
        <w:adjustRightInd w:val="0"/>
        <w:ind w:left="1135" w:hanging="851"/>
        <w:textAlignment w:val="baseline"/>
        <w:rPr>
          <w:ins w:id="584" w:author="CATT" w:date="2023-06-14T11:06:00Z"/>
          <w:rFonts w:eastAsia="Yu Mincho"/>
          <w:lang w:eastAsia="zh-CN"/>
        </w:rPr>
      </w:pPr>
      <w:commentRangeStart w:id="585"/>
      <w:ins w:id="586" w:author="CATT" w:date="2023-06-14T10:52:00Z">
        <w:del w:id="587" w:author="CATT-RAN2#123bis" w:date="2023-10-17T10:22:00Z">
          <w:r w:rsidDel="000C10B6">
            <w:rPr>
              <w:rFonts w:eastAsia="Yu Mincho"/>
              <w:lang w:eastAsia="ja-JP"/>
            </w:rPr>
            <w:delText>Editor’s note:</w:delText>
          </w:r>
          <w:r w:rsidDel="000C10B6">
            <w:rPr>
              <w:rFonts w:eastAsia="Yu Mincho" w:hint="eastAsia"/>
              <w:lang w:eastAsia="ja-JP"/>
            </w:rPr>
            <w:delText xml:space="preserve"> </w:delText>
          </w:r>
        </w:del>
      </w:ins>
      <w:ins w:id="588" w:author="CATT" w:date="2023-08-02T22:01:00Z">
        <w:del w:id="589" w:author="CATT-RAN2#123bis" w:date="2023-10-17T10:22:00Z">
          <w:r w:rsidDel="000C10B6">
            <w:rPr>
              <w:rFonts w:hint="eastAsia"/>
              <w:lang w:eastAsia="zh-CN"/>
            </w:rPr>
            <w:delText xml:space="preserve">It is assumed to be discussed in </w:delText>
          </w:r>
        </w:del>
      </w:ins>
      <w:ins w:id="590" w:author="CATT" w:date="2023-08-02T22:02:00Z">
        <w:del w:id="591" w:author="CATT-RAN2#123bis" w:date="2023-10-17T10:22:00Z">
          <w:r w:rsidDel="000C10B6">
            <w:rPr>
              <w:rFonts w:hint="eastAsia"/>
              <w:lang w:eastAsia="zh-CN"/>
            </w:rPr>
            <w:delText>RAN3 on</w:delText>
          </w:r>
        </w:del>
      </w:ins>
      <w:ins w:id="592" w:author="CATT" w:date="2023-08-02T22:01:00Z">
        <w:del w:id="593" w:author="CATT-RAN2#123bis" w:date="2023-10-17T10:22:00Z">
          <w:r w:rsidDel="000C10B6">
            <w:rPr>
              <w:rFonts w:hint="eastAsia"/>
              <w:lang w:eastAsia="zh-CN"/>
            </w:rPr>
            <w:delText xml:space="preserve"> </w:delText>
          </w:r>
        </w:del>
      </w:ins>
      <w:ins w:id="594" w:author="CATT" w:date="2023-06-14T10:52:00Z">
        <w:del w:id="595" w:author="CATT-RAN2#123bis" w:date="2023-10-17T10:22:00Z">
          <w:r w:rsidDel="000C10B6">
            <w:rPr>
              <w:rFonts w:eastAsia="Yu Mincho"/>
              <w:lang w:eastAsia="ja-JP"/>
            </w:rPr>
            <w:delText xml:space="preserve">the granularity of the </w:delText>
          </w:r>
          <w:r w:rsidDel="000C10B6">
            <w:rPr>
              <w:rFonts w:eastAsia="Yu Mincho" w:hint="eastAsia"/>
              <w:lang w:eastAsia="zh-CN"/>
            </w:rPr>
            <w:delText xml:space="preserve">configuration for </w:delText>
          </w:r>
        </w:del>
      </w:ins>
      <w:ins w:id="596" w:author="CATT" w:date="2023-07-19T13:41:00Z">
        <w:del w:id="597" w:author="CATT-RAN2#123bis" w:date="2023-10-17T10:22:00Z">
          <w:r w:rsidDel="000C10B6">
            <w:rPr>
              <w:rFonts w:eastAsia="Yu Mincho"/>
              <w:lang w:eastAsia="ja-JP"/>
            </w:rPr>
            <w:delText>CHO with candidate SCG(s)</w:delText>
          </w:r>
        </w:del>
      </w:ins>
      <w:ins w:id="598" w:author="CATT" w:date="2023-06-14T14:56:00Z">
        <w:del w:id="599" w:author="CATT-RAN2#123bis" w:date="2023-10-17T10:22:00Z">
          <w:r w:rsidDel="000C10B6">
            <w:rPr>
              <w:rFonts w:eastAsia="Yu Mincho" w:hint="eastAsia"/>
              <w:lang w:eastAsia="zh-CN"/>
            </w:rPr>
            <w:delText xml:space="preserve"> from candidate MN to source MN</w:delText>
          </w:r>
        </w:del>
      </w:ins>
      <w:ins w:id="600" w:author="CATT" w:date="2023-06-15T14:54:00Z">
        <w:del w:id="601" w:author="CATT-RAN2#123bis" w:date="2023-10-17T10:22:00Z">
          <w:r w:rsidDel="000C10B6">
            <w:rPr>
              <w:rFonts w:eastAsia="Yu Mincho" w:hint="eastAsia"/>
              <w:lang w:eastAsia="zh-CN"/>
            </w:rPr>
            <w:delText xml:space="preserve">, </w:delText>
          </w:r>
        </w:del>
      </w:ins>
      <w:ins w:id="602" w:author="CATT" w:date="2023-06-14T10:52:00Z">
        <w:del w:id="603" w:author="CATT-RAN2#123bis" w:date="2023-10-17T10:22:00Z">
          <w:r w:rsidDel="000C10B6">
            <w:rPr>
              <w:rFonts w:eastAsia="Yu Mincho" w:hint="eastAsia"/>
              <w:lang w:eastAsia="zh-CN"/>
            </w:rPr>
            <w:delText>e.g.</w:delText>
          </w:r>
        </w:del>
      </w:ins>
      <w:ins w:id="604" w:author="CATT" w:date="2023-06-15T14:54:00Z">
        <w:del w:id="605" w:author="CATT-RAN2#123bis" w:date="2023-10-17T10:22:00Z">
          <w:r w:rsidDel="000C10B6">
            <w:rPr>
              <w:rFonts w:eastAsia="Yu Mincho" w:hint="eastAsia"/>
              <w:lang w:eastAsia="zh-CN"/>
            </w:rPr>
            <w:delText xml:space="preserve">, </w:delText>
          </w:r>
        </w:del>
      </w:ins>
      <w:ins w:id="606" w:author="CATT" w:date="2023-06-14T10:52:00Z">
        <w:del w:id="607" w:author="CATT-RAN2#123bis" w:date="2023-10-17T10:22:00Z">
          <w:r w:rsidDel="000C10B6">
            <w:rPr>
              <w:rFonts w:eastAsia="Yu Mincho"/>
              <w:lang w:eastAsia="ja-JP"/>
            </w:rPr>
            <w:delText>per target MN</w:delText>
          </w:r>
          <w:r w:rsidDel="000C10B6">
            <w:rPr>
              <w:rFonts w:eastAsia="Yu Mincho" w:hint="eastAsia"/>
              <w:lang w:eastAsia="zh-CN"/>
            </w:rPr>
            <w:delText>,</w:delText>
          </w:r>
          <w:r w:rsidDel="000C10B6">
            <w:rPr>
              <w:rFonts w:eastAsia="Yu Mincho"/>
              <w:lang w:eastAsia="ja-JP"/>
            </w:rPr>
            <w:delText xml:space="preserve"> or per candidate PCell (with multiple </w:delText>
          </w:r>
          <w:r w:rsidDel="000C10B6">
            <w:rPr>
              <w:rFonts w:eastAsia="Yu Mincho" w:hint="eastAsia"/>
              <w:lang w:eastAsia="zh-CN"/>
            </w:rPr>
            <w:delText xml:space="preserve">associated </w:delText>
          </w:r>
          <w:r w:rsidDel="000C10B6">
            <w:rPr>
              <w:rFonts w:eastAsia="Yu Mincho"/>
              <w:lang w:eastAsia="ja-JP"/>
            </w:rPr>
            <w:delText xml:space="preserve">candidate PSCells) or per candidate PCell </w:delText>
          </w:r>
          <w:r w:rsidDel="000C10B6">
            <w:rPr>
              <w:rFonts w:eastAsia="Yu Mincho" w:hint="eastAsia"/>
              <w:lang w:eastAsia="zh-CN"/>
            </w:rPr>
            <w:delText>with one</w:delText>
          </w:r>
          <w:r w:rsidDel="000C10B6">
            <w:rPr>
              <w:rFonts w:eastAsia="Yu Mincho"/>
              <w:lang w:eastAsia="ja-JP"/>
            </w:rPr>
            <w:delText xml:space="preserve"> candidate PSCell.</w:delText>
          </w:r>
        </w:del>
      </w:ins>
      <w:commentRangeEnd w:id="585"/>
      <w:r w:rsidR="000C10B6">
        <w:rPr>
          <w:rStyle w:val="af4"/>
        </w:rPr>
        <w:commentReference w:id="585"/>
      </w:r>
    </w:p>
    <w:p w14:paraId="440B04C7" w14:textId="56E852F7" w:rsidR="005D57C9" w:rsidRPr="00532396" w:rsidRDefault="00EC190C" w:rsidP="00DD0434">
      <w:pPr>
        <w:keepLines/>
        <w:overflowPunct w:val="0"/>
        <w:autoSpaceDE w:val="0"/>
        <w:autoSpaceDN w:val="0"/>
        <w:adjustRightInd w:val="0"/>
        <w:ind w:left="1135" w:hanging="851"/>
        <w:textAlignment w:val="baseline"/>
        <w:rPr>
          <w:ins w:id="608" w:author="CATT" w:date="2023-06-14T10:38:00Z"/>
          <w:lang w:eastAsia="zh-CN"/>
        </w:rPr>
      </w:pPr>
      <w:commentRangeStart w:id="609"/>
      <w:ins w:id="610" w:author="CATT" w:date="2023-06-14T11:07:00Z">
        <w:r>
          <w:rPr>
            <w:rFonts w:eastAsia="Yu Mincho"/>
            <w:lang w:eastAsia="ja-JP"/>
          </w:rPr>
          <w:t>Editor’s note:</w:t>
        </w:r>
      </w:ins>
      <w:ins w:id="611" w:author="CATT" w:date="2023-06-14T11:08:00Z">
        <w:r>
          <w:rPr>
            <w:rFonts w:eastAsia="Yu Mincho" w:hint="eastAsia"/>
            <w:lang w:eastAsia="zh-CN"/>
          </w:rPr>
          <w:t xml:space="preserve"> </w:t>
        </w:r>
      </w:ins>
      <w:ins w:id="612" w:author="CATT" w:date="2023-08-02T22:02:00Z">
        <w:del w:id="613"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614" w:author="CATT" w:date="2023-06-14T11:07:00Z">
        <w:del w:id="615"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616" w:author="CATT" w:date="2023-06-14T11:06:00Z">
        <w:del w:id="617" w:author="CATT-R2#123" w:date="2023-09-07T14:57:00Z">
          <w:r w:rsidDel="00A94EEA">
            <w:rPr>
              <w:rFonts w:eastAsia="Yu Mincho"/>
              <w:lang w:eastAsia="zh-CN"/>
            </w:rPr>
            <w:delText>the parameters of the execution conditions for candidate PSCells</w:delText>
          </w:r>
        </w:del>
      </w:ins>
      <w:ins w:id="618" w:author="CATT" w:date="2023-06-14T11:07:00Z">
        <w:del w:id="619" w:author="CATT-R2#123" w:date="2023-09-07T14:57:00Z">
          <w:r w:rsidDel="00A94EEA">
            <w:rPr>
              <w:rFonts w:eastAsia="Yu Mincho" w:hint="eastAsia"/>
              <w:lang w:eastAsia="zh-CN"/>
            </w:rPr>
            <w:delText xml:space="preserve"> from candidate MN to source MN</w:delText>
          </w:r>
        </w:del>
      </w:ins>
      <w:ins w:id="620" w:author="CATT-R2#123" w:date="2023-09-07T14:56:00Z">
        <w:del w:id="621" w:author="CATT-RAN2#123bis" w:date="2023-10-17T10:18:00Z">
          <w:r w:rsidR="00A94EEA" w:rsidDel="000C10B6">
            <w:rPr>
              <w:rFonts w:hint="eastAsia"/>
              <w:lang w:eastAsia="zh-CN"/>
            </w:rPr>
            <w:delText>FFS</w:delText>
          </w:r>
          <w:r w:rsidR="00A94EEA" w:rsidRPr="00A94EEA" w:rsidDel="000C10B6">
            <w:delText xml:space="preserve"> </w:delText>
          </w:r>
          <w:r w:rsidR="00A94EEA" w:rsidDel="000C10B6">
            <w:delText>which parameters</w:delText>
          </w:r>
        </w:del>
      </w:ins>
      <w:ins w:id="622" w:author="CATT-R2#123" w:date="2023-09-07T14:57:00Z">
        <w:del w:id="623" w:author="CATT-RAN2#123bis" w:date="2023-10-17T10:18:00Z">
          <w:r w:rsidR="00A94EEA" w:rsidDel="000C10B6">
            <w:rPr>
              <w:rFonts w:hint="eastAsia"/>
              <w:lang w:eastAsia="zh-CN"/>
            </w:rPr>
            <w:delText xml:space="preserve"> </w:delText>
          </w:r>
          <w:r w:rsidR="00A94EEA" w:rsidDel="000C10B6">
            <w:rPr>
              <w:rFonts w:eastAsia="Yu Mincho"/>
              <w:lang w:eastAsia="zh-CN"/>
            </w:rPr>
            <w:delText>of the execution conditions for candidate PSCells</w:delText>
          </w:r>
        </w:del>
      </w:ins>
      <w:ins w:id="624" w:author="CATT-R2#123" w:date="2023-09-07T14:56:00Z">
        <w:del w:id="625" w:author="CATT-RAN2#123bis" w:date="2023-10-17T10:18:00Z">
          <w:r w:rsidR="00A94EEA" w:rsidDel="000C10B6">
            <w:delText xml:space="preserve"> to send </w:delText>
          </w:r>
        </w:del>
      </w:ins>
      <w:ins w:id="626" w:author="CATT-R2#123" w:date="2023-09-07T14:57:00Z">
        <w:del w:id="627" w:author="CATT-RAN2#123bis" w:date="2023-10-17T10:18:00Z">
          <w:r w:rsidR="00A94EEA" w:rsidDel="000C10B6">
            <w:rPr>
              <w:rFonts w:eastAsia="Yu Mincho" w:hint="eastAsia"/>
              <w:lang w:eastAsia="zh-CN"/>
            </w:rPr>
            <w:delText>from candidate MN to source MN</w:delText>
          </w:r>
        </w:del>
      </w:ins>
      <w:ins w:id="628" w:author="CATT-RAN2#123bis" w:date="2023-10-17T10:19:00Z">
        <w:r w:rsidR="000C10B6">
          <w:rPr>
            <w:rFonts w:hint="eastAsia"/>
            <w:lang w:eastAsia="zh-CN"/>
          </w:rPr>
          <w:t xml:space="preserve"> The execution </w:t>
        </w:r>
        <w:r w:rsidR="000C10B6">
          <w:rPr>
            <w:lang w:eastAsia="zh-CN"/>
          </w:rPr>
          <w:t>condition</w:t>
        </w:r>
        <w:r w:rsidR="000C10B6">
          <w:rPr>
            <w:rFonts w:hint="eastAsia"/>
            <w:lang w:eastAsia="zh-CN"/>
          </w:rPr>
          <w:t xml:space="preserve"> parameters provided from T-MN to S-MN </w:t>
        </w:r>
      </w:ins>
      <w:ins w:id="629" w:author="CATT-RAN2#123bis" w:date="2023-10-17T11:20:00Z">
        <w:r w:rsidR="00940EFC" w:rsidRPr="00940EFC">
          <w:rPr>
            <w:lang w:eastAsia="zh-CN"/>
          </w:rPr>
          <w:t>at least</w:t>
        </w:r>
        <w:r w:rsidR="00940EFC" w:rsidRPr="00940EFC">
          <w:rPr>
            <w:rFonts w:hint="eastAsia"/>
            <w:lang w:eastAsia="zh-CN"/>
          </w:rPr>
          <w:t xml:space="preserve"> </w:t>
        </w:r>
      </w:ins>
      <w:ins w:id="630" w:author="CATT-RAN2#123bis" w:date="2023-10-17T10:19:00Z">
        <w:r w:rsidR="000C10B6">
          <w:rPr>
            <w:rFonts w:hint="eastAsia"/>
            <w:lang w:eastAsia="zh-CN"/>
          </w:rPr>
          <w:t>include</w:t>
        </w:r>
      </w:ins>
      <w:ins w:id="631" w:author="CATT-RAN2#123bis" w:date="2023-10-17T11:20:00Z">
        <w:r w:rsidR="00940EFC">
          <w:rPr>
            <w:rFonts w:hint="eastAsia"/>
            <w:lang w:eastAsia="zh-CN"/>
          </w:rPr>
          <w:t>s</w:t>
        </w:r>
      </w:ins>
      <w:ins w:id="632" w:author="CATT-RAN2#123bis" w:date="2023-10-17T10:19:00Z">
        <w:r w:rsidR="000C10B6">
          <w:rPr>
            <w:rFonts w:hint="eastAsia"/>
            <w:lang w:eastAsia="zh-CN"/>
          </w:rPr>
          <w:t xml:space="preserve"> </w:t>
        </w:r>
        <w:r w:rsidR="000C10B6" w:rsidRPr="00532396">
          <w:rPr>
            <w:rFonts w:hint="eastAsia"/>
            <w:i/>
            <w:lang w:eastAsia="zh-CN"/>
          </w:rPr>
          <w:t>a4-threshold</w:t>
        </w:r>
        <w:r w:rsidR="000C10B6">
          <w:rPr>
            <w:rFonts w:hint="eastAsia"/>
            <w:lang w:eastAsia="zh-CN"/>
          </w:rPr>
          <w:t xml:space="preserve">, </w:t>
        </w:r>
      </w:ins>
      <w:ins w:id="633" w:author="CATT-RAN2#123bis" w:date="2023-10-17T11:20:00Z">
        <w:r w:rsidR="00DD0434" w:rsidRPr="00532396">
          <w:rPr>
            <w:i/>
            <w:lang w:eastAsia="zh-CN"/>
          </w:rPr>
          <w:t>hysteresis</w:t>
        </w:r>
        <w:r w:rsidR="00DD0434">
          <w:rPr>
            <w:lang w:eastAsia="zh-CN"/>
          </w:rPr>
          <w:t xml:space="preserve"> (optional)</w:t>
        </w:r>
      </w:ins>
      <w:ins w:id="634" w:author="CATT-RAN2#123bis" w:date="2023-10-17T11:21:00Z">
        <w:r w:rsidR="00DD0434">
          <w:rPr>
            <w:rFonts w:hint="eastAsia"/>
            <w:lang w:eastAsia="zh-CN"/>
          </w:rPr>
          <w:t xml:space="preserve">, </w:t>
        </w:r>
      </w:ins>
      <w:ins w:id="635" w:author="CATT-RAN2#123bis" w:date="2023-10-17T11:20:00Z">
        <w:r w:rsidR="00DD0434" w:rsidRPr="00532396">
          <w:rPr>
            <w:i/>
            <w:lang w:eastAsia="zh-CN"/>
          </w:rPr>
          <w:t>timeToTrigger</w:t>
        </w:r>
        <w:r w:rsidR="00DD0434">
          <w:rPr>
            <w:lang w:eastAsia="zh-CN"/>
          </w:rPr>
          <w:t xml:space="preserve"> (optional)</w:t>
        </w:r>
      </w:ins>
      <w:ins w:id="636" w:author="CATT-RAN2#123bis" w:date="2023-10-17T11:21:00Z">
        <w:r w:rsidR="00DD0434">
          <w:rPr>
            <w:rFonts w:hint="eastAsia"/>
            <w:lang w:eastAsia="zh-CN"/>
          </w:rPr>
          <w:t xml:space="preserve">, </w:t>
        </w:r>
      </w:ins>
      <w:ins w:id="637" w:author="CATT-RAN2#123bis" w:date="2023-10-17T11:20:00Z">
        <w:r w:rsidR="00DD0434" w:rsidRPr="00532396">
          <w:rPr>
            <w:i/>
            <w:lang w:eastAsia="zh-CN"/>
          </w:rPr>
          <w:t>rsType</w:t>
        </w:r>
        <w:r w:rsidR="00DD0434">
          <w:rPr>
            <w:lang w:eastAsia="zh-CN"/>
          </w:rPr>
          <w:t xml:space="preserve"> (optional)</w:t>
        </w:r>
      </w:ins>
      <w:ins w:id="638" w:author="CATT-RAN2#123bis" w:date="2023-10-17T11:21:00Z">
        <w:r w:rsidR="00DD0434">
          <w:rPr>
            <w:rFonts w:hint="eastAsia"/>
            <w:lang w:eastAsia="zh-CN"/>
          </w:rPr>
          <w:t>.</w:t>
        </w:r>
        <w:r w:rsidR="00941339" w:rsidRPr="00941339">
          <w:t xml:space="preserve"> </w:t>
        </w:r>
        <w:r w:rsidR="00941339">
          <w:t>FFS more parameters are needed</w:t>
        </w:r>
        <w:r w:rsidR="00941339">
          <w:rPr>
            <w:rFonts w:hint="eastAsia"/>
            <w:lang w:eastAsia="zh-CN"/>
          </w:rPr>
          <w:t xml:space="preserve">. </w:t>
        </w:r>
      </w:ins>
      <w:ins w:id="639" w:author="CATT-RAN2#123bis" w:date="2023-10-17T10:21:00Z">
        <w:r w:rsidR="000C10B6">
          <w:rPr>
            <w:rFonts w:hint="eastAsia"/>
            <w:lang w:eastAsia="zh-CN"/>
          </w:rPr>
          <w:t>FFS it is captured in the inter-node RRC message or in the Xn message</w:t>
        </w:r>
      </w:ins>
      <w:ins w:id="640" w:author="CATT" w:date="2023-06-14T10:47:00Z">
        <w:r>
          <w:rPr>
            <w:rFonts w:eastAsia="Yu Mincho" w:hint="eastAsia"/>
            <w:lang w:eastAsia="zh-CN"/>
          </w:rPr>
          <w:t>.</w:t>
        </w:r>
      </w:ins>
      <w:commentRangeEnd w:id="609"/>
      <w:r w:rsidR="000C10B6">
        <w:rPr>
          <w:rStyle w:val="af4"/>
        </w:rPr>
        <w:commentReference w:id="609"/>
      </w:r>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41" w:name="_Toc131065467"/>
      <w:bookmarkStart w:id="642"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641"/>
      <w:bookmarkEnd w:id="642"/>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sourceRB-SN-Config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ueAssistanceInformation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ReestablishmentInfo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DengXian" w:hAnsi="Arial"/>
                <w:b/>
                <w:sz w:val="18"/>
                <w:lang w:eastAsia="sv-SE"/>
              </w:rPr>
            </w:pPr>
            <w:r>
              <w:rPr>
                <w:rFonts w:ascii="Arial" w:eastAsia="DengXian" w:hAnsi="Arial"/>
                <w:b/>
                <w:i/>
                <w:iCs/>
                <w:sz w:val="18"/>
                <w:lang w:eastAsia="sv-SE"/>
              </w:rPr>
              <w:t>ConfigRestrictInfoDAPS</w:t>
            </w:r>
            <w:r>
              <w:rPr>
                <w:rFonts w:ascii="Arial" w:eastAsia="DengXian"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ja-JP"/>
              </w:rPr>
            </w:pPr>
            <w:r>
              <w:rPr>
                <w:rFonts w:ascii="Arial" w:eastAsia="DengXian" w:hAnsi="Arial"/>
                <w:sz w:val="18"/>
                <w:szCs w:val="22"/>
                <w:lang w:eastAsia="sv-SE"/>
              </w:rPr>
              <w:t>Indicates an index referring to the position of the</w:t>
            </w:r>
            <w:r>
              <w:rPr>
                <w:rFonts w:ascii="Arial" w:eastAsia="DengXian" w:hAnsi="Arial"/>
                <w:i/>
                <w:iCs/>
                <w:sz w:val="18"/>
                <w:szCs w:val="22"/>
                <w:lang w:eastAsia="sv-SE"/>
              </w:rPr>
              <w:t xml:space="preserve"> FeatureSetUplinkPerCC</w:t>
            </w:r>
            <w:r>
              <w:rPr>
                <w:rFonts w:ascii="Arial" w:eastAsia="DengXian" w:hAnsi="Arial"/>
                <w:sz w:val="18"/>
                <w:szCs w:val="22"/>
                <w:lang w:eastAsia="sv-SE"/>
              </w:rPr>
              <w:t>/</w:t>
            </w:r>
            <w:r>
              <w:rPr>
                <w:rFonts w:ascii="Arial" w:eastAsia="DengXian" w:hAnsi="Arial"/>
                <w:i/>
                <w:iCs/>
                <w:sz w:val="18"/>
                <w:szCs w:val="22"/>
                <w:lang w:eastAsia="sv-SE"/>
              </w:rPr>
              <w:t>FeatureSetDownlinkPerCC</w:t>
            </w:r>
            <w:r>
              <w:rPr>
                <w:rFonts w:ascii="Arial" w:eastAsia="DengXian" w:hAnsi="Arial"/>
                <w:sz w:val="18"/>
                <w:szCs w:val="22"/>
                <w:lang w:eastAsia="sv-SE"/>
              </w:rPr>
              <w:t xml:space="preserve"> selected by source in the </w:t>
            </w:r>
            <w:r>
              <w:rPr>
                <w:rFonts w:ascii="Arial" w:eastAsia="DengXian" w:hAnsi="Arial"/>
                <w:i/>
                <w:iCs/>
                <w:sz w:val="18"/>
                <w:szCs w:val="22"/>
                <w:lang w:eastAsia="sv-SE"/>
              </w:rPr>
              <w:t>featureSetsUplinkPerCC</w:t>
            </w:r>
            <w:r>
              <w:rPr>
                <w:rFonts w:ascii="Arial" w:eastAsia="DengXian" w:hAnsi="Arial"/>
                <w:sz w:val="18"/>
                <w:szCs w:val="22"/>
                <w:lang w:eastAsia="sv-SE"/>
              </w:rPr>
              <w:t>/</w:t>
            </w:r>
            <w:r>
              <w:rPr>
                <w:rFonts w:ascii="Arial" w:eastAsia="DengXian" w:hAnsi="Arial"/>
                <w:i/>
                <w:iCs/>
                <w:sz w:val="18"/>
                <w:szCs w:val="22"/>
                <w:lang w:eastAsia="sv-SE"/>
              </w:rPr>
              <w:t>featureSetsDownlinkPerCC</w:t>
            </w:r>
            <w:r>
              <w:rPr>
                <w:rFonts w:ascii="Arial" w:eastAsia="DengXian"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43"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44" w:author="CATT" w:date="2023-06-14T14:19:00Z"/>
          <w:del w:id="645" w:author="CATT-R2#123" w:date="2023-08-29T13:49:00Z"/>
          <w:rFonts w:eastAsia="Yu Mincho"/>
          <w:lang w:eastAsia="ja-JP"/>
        </w:rPr>
      </w:pPr>
      <w:ins w:id="646" w:author="CATT" w:date="2023-06-14T14:26:00Z">
        <w:del w:id="647"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8" w:author="CATT" w:date="2023-06-14T14:19:00Z">
        <w:del w:id="649" w:author="CATT-R2#123" w:date="2023-08-29T13:49:00Z">
          <w:r>
            <w:rPr>
              <w:rFonts w:eastAsia="Yu Mincho" w:hint="eastAsia"/>
              <w:lang w:eastAsia="ja-JP"/>
            </w:rPr>
            <w:delText xml:space="preserve"> FFS which node</w:delText>
          </w:r>
        </w:del>
      </w:ins>
      <w:ins w:id="650" w:author="CATT" w:date="2023-06-15T14:56:00Z">
        <w:del w:id="651"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52" w:author="CATT" w:date="2023-06-14T14:19:00Z">
        <w:del w:id="653" w:author="CATT-R2#123" w:date="2023-08-29T13:49:00Z">
          <w:r>
            <w:rPr>
              <w:rFonts w:eastAsia="Yu Mincho" w:hint="eastAsia"/>
              <w:lang w:eastAsia="ja-JP"/>
            </w:rPr>
            <w:delText xml:space="preserve"> to </w:delText>
          </w:r>
        </w:del>
      </w:ins>
      <w:ins w:id="654" w:author="CATT" w:date="2023-06-15T15:03:00Z">
        <w:del w:id="655" w:author="CATT-R2#123" w:date="2023-08-29T13:49:00Z">
          <w:r>
            <w:rPr>
              <w:rFonts w:eastAsia="Yu Mincho" w:hint="eastAsia"/>
              <w:lang w:eastAsia="zh-CN"/>
            </w:rPr>
            <w:delText>initiate</w:delText>
          </w:r>
        </w:del>
      </w:ins>
      <w:ins w:id="656" w:author="CATT" w:date="2023-06-14T14:19:00Z">
        <w:del w:id="657" w:author="CATT-R2#123" w:date="2023-08-29T13:49:00Z">
          <w:r>
            <w:rPr>
              <w:rFonts w:eastAsia="Yu Mincho" w:hint="eastAsia"/>
              <w:lang w:eastAsia="ja-JP"/>
            </w:rPr>
            <w:delText xml:space="preserve"> the </w:delText>
          </w:r>
        </w:del>
      </w:ins>
      <w:ins w:id="658" w:author="CATT" w:date="2023-06-15T15:03:00Z">
        <w:del w:id="659" w:author="CATT-R2#123" w:date="2023-08-29T13:49:00Z">
          <w:r>
            <w:rPr>
              <w:rFonts w:eastAsia="Yu Mincho"/>
              <w:lang w:eastAsia="zh-CN"/>
            </w:rPr>
            <w:delText xml:space="preserve">preparation </w:delText>
          </w:r>
        </w:del>
      </w:ins>
      <w:ins w:id="660" w:author="CATT" w:date="2023-06-14T14:19:00Z">
        <w:del w:id="661" w:author="CATT-R2#123" w:date="2023-08-29T13:49:00Z">
          <w:r>
            <w:rPr>
              <w:rFonts w:eastAsia="Yu Mincho" w:hint="eastAsia"/>
              <w:lang w:eastAsia="ja-JP"/>
            </w:rPr>
            <w:delText xml:space="preserve">of the R18 </w:delText>
          </w:r>
        </w:del>
      </w:ins>
      <w:ins w:id="662" w:author="CATT" w:date="2023-07-19T13:41:00Z">
        <w:del w:id="663" w:author="CATT-R2#123" w:date="2023-08-29T13:49:00Z">
          <w:r>
            <w:rPr>
              <w:rFonts w:eastAsia="Yu Mincho"/>
              <w:lang w:eastAsia="ja-JP"/>
            </w:rPr>
            <w:delText>CHO with candidate SCG(s)</w:delText>
          </w:r>
        </w:del>
      </w:ins>
      <w:ins w:id="664" w:author="CATT" w:date="2023-06-14T14:19:00Z">
        <w:del w:id="665"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66" w:author="CATT-R2#123" w:date="2023-08-29T13:49:00Z"/>
          <w:lang w:eastAsia="zh-CN"/>
        </w:rPr>
      </w:pPr>
      <w:ins w:id="667" w:author="CATT" w:date="2023-06-14T14:26:00Z">
        <w:del w:id="668"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69" w:author="CATT" w:date="2023-06-14T14:27:00Z">
        <w:del w:id="670" w:author="CATT-R2#123" w:date="2023-08-29T13:49:00Z">
          <w:r>
            <w:rPr>
              <w:rFonts w:eastAsia="Yu Mincho" w:hint="eastAsia"/>
              <w:lang w:eastAsia="ja-JP"/>
            </w:rPr>
            <w:delText xml:space="preserve"> </w:delText>
          </w:r>
        </w:del>
      </w:ins>
      <w:ins w:id="671" w:author="CATT" w:date="2023-06-14T14:19:00Z">
        <w:del w:id="672" w:author="CATT-R2#123" w:date="2023-08-29T13:49:00Z">
          <w:r>
            <w:rPr>
              <w:rFonts w:eastAsia="Yu Mincho" w:hint="eastAsia"/>
              <w:lang w:eastAsia="ja-JP"/>
            </w:rPr>
            <w:delText xml:space="preserve">FFS </w:delText>
          </w:r>
        </w:del>
      </w:ins>
      <w:ins w:id="673" w:author="CATT" w:date="2023-06-14T14:28:00Z">
        <w:del w:id="674" w:author="CATT-R2#123" w:date="2023-08-29T13:49:00Z">
          <w:r>
            <w:rPr>
              <w:rFonts w:eastAsia="Yu Mincho" w:hint="eastAsia"/>
              <w:lang w:eastAsia="ja-JP"/>
            </w:rPr>
            <w:delText>which node</w:delText>
          </w:r>
        </w:del>
      </w:ins>
      <w:ins w:id="675" w:author="CATT" w:date="2023-06-15T14:56:00Z">
        <w:del w:id="676" w:author="CATT-R2#123" w:date="2023-08-29T13:49:00Z">
          <w:r>
            <w:rPr>
              <w:rFonts w:eastAsia="Yu Mincho" w:hint="eastAsia"/>
              <w:lang w:eastAsia="zh-CN"/>
            </w:rPr>
            <w:delText xml:space="preserve"> </w:delText>
          </w:r>
        </w:del>
      </w:ins>
      <w:ins w:id="677" w:author="CATT" w:date="2023-06-14T14:28:00Z">
        <w:del w:id="678" w:author="CATT-R2#123" w:date="2023-08-29T13:49:00Z">
          <w:r>
            <w:rPr>
              <w:rFonts w:eastAsia="Yu Mincho" w:hint="eastAsia"/>
              <w:lang w:eastAsia="ja-JP"/>
            </w:rPr>
            <w:delText>(</w:delText>
          </w:r>
        </w:del>
      </w:ins>
      <w:ins w:id="679" w:author="CATT" w:date="2023-06-14T14:19:00Z">
        <w:del w:id="680" w:author="CATT-R2#123" w:date="2023-08-29T13:49:00Z">
          <w:r>
            <w:rPr>
              <w:rFonts w:eastAsia="Yu Mincho" w:hint="eastAsia"/>
              <w:lang w:eastAsia="ja-JP"/>
            </w:rPr>
            <w:delText>source MN</w:delText>
          </w:r>
        </w:del>
      </w:ins>
      <w:ins w:id="681" w:author="CATT" w:date="2023-06-14T14:28:00Z">
        <w:del w:id="682" w:author="CATT-R2#123" w:date="2023-08-29T13:49:00Z">
          <w:r>
            <w:rPr>
              <w:rFonts w:eastAsia="Yu Mincho" w:hint="eastAsia"/>
              <w:lang w:eastAsia="ja-JP"/>
            </w:rPr>
            <w:delText xml:space="preserve"> or candidate</w:delText>
          </w:r>
        </w:del>
      </w:ins>
      <w:ins w:id="683" w:author="CATT" w:date="2023-06-15T14:56:00Z">
        <w:del w:id="684" w:author="CATT-R2#123" w:date="2023-08-29T13:49:00Z">
          <w:r>
            <w:rPr>
              <w:rFonts w:eastAsia="Yu Mincho" w:hint="eastAsia"/>
              <w:lang w:eastAsia="zh-CN"/>
            </w:rPr>
            <w:delText xml:space="preserve"> MN</w:delText>
          </w:r>
        </w:del>
      </w:ins>
      <w:ins w:id="685" w:author="CATT" w:date="2023-06-14T14:28:00Z">
        <w:del w:id="686" w:author="CATT-R2#123" w:date="2023-08-29T13:49:00Z">
          <w:r>
            <w:rPr>
              <w:rFonts w:eastAsia="Yu Mincho" w:hint="eastAsia"/>
              <w:lang w:eastAsia="ja-JP"/>
            </w:rPr>
            <w:delText>)</w:delText>
          </w:r>
        </w:del>
      </w:ins>
      <w:ins w:id="687" w:author="CATT" w:date="2023-06-14T14:19:00Z">
        <w:del w:id="688" w:author="CATT-R2#123" w:date="2023-08-29T13:49:00Z">
          <w:r>
            <w:rPr>
              <w:rFonts w:eastAsia="Yu Mincho" w:hint="eastAsia"/>
              <w:lang w:eastAsia="ja-JP"/>
            </w:rPr>
            <w:delText xml:space="preserve"> to recommend the candidate PSCells</w:delText>
          </w:r>
        </w:del>
      </w:ins>
      <w:ins w:id="689" w:author="CATT" w:date="2023-06-14T14:28:00Z">
        <w:del w:id="690" w:author="CATT-R2#123" w:date="2023-08-29T13:49:00Z">
          <w:r>
            <w:rPr>
              <w:rFonts w:eastAsia="Yu Mincho" w:hint="eastAsia"/>
              <w:lang w:eastAsia="ja-JP"/>
            </w:rPr>
            <w:delText>.</w:delText>
          </w:r>
        </w:del>
      </w:ins>
    </w:p>
    <w:p w14:paraId="33F9B639" w14:textId="73B81E19" w:rsidR="005D57C9" w:rsidDel="00A64E5E" w:rsidRDefault="00EC190C">
      <w:pPr>
        <w:keepLines/>
        <w:overflowPunct w:val="0"/>
        <w:autoSpaceDE w:val="0"/>
        <w:autoSpaceDN w:val="0"/>
        <w:adjustRightInd w:val="0"/>
        <w:ind w:left="1135" w:hanging="851"/>
        <w:textAlignment w:val="baseline"/>
        <w:rPr>
          <w:ins w:id="691" w:author="CATT-R2#123" w:date="2023-08-29T13:49:00Z"/>
          <w:del w:id="692" w:author="CATT-RAN2#123bis" w:date="2023-10-17T11:23:00Z"/>
          <w:lang w:eastAsia="zh-CN"/>
        </w:rPr>
      </w:pPr>
      <w:commentRangeStart w:id="693"/>
      <w:ins w:id="694" w:author="CATT-R2#123" w:date="2023-08-29T13:49:00Z">
        <w:del w:id="695" w:author="CATT-RAN2#123bis" w:date="2023-10-17T11:23:00Z">
          <w:r w:rsidDel="00A64E5E">
            <w:rPr>
              <w:rFonts w:hint="eastAsia"/>
              <w:lang w:eastAsia="zh-CN"/>
            </w:rPr>
            <w:delText>Editor</w:delText>
          </w:r>
          <w:r w:rsidDel="00A64E5E">
            <w:rPr>
              <w:lang w:eastAsia="zh-CN"/>
            </w:rPr>
            <w:delText>’</w:delText>
          </w:r>
          <w:r w:rsidDel="00A64E5E">
            <w:rPr>
              <w:rFonts w:hint="eastAsia"/>
              <w:lang w:eastAsia="zh-CN"/>
            </w:rPr>
            <w:delText>s note:</w:delText>
          </w:r>
        </w:del>
      </w:ins>
      <w:ins w:id="696" w:author="CATT-R2#123" w:date="2023-08-31T14:17:00Z">
        <w:del w:id="697" w:author="CATT-RAN2#123bis" w:date="2023-10-17T11:23:00Z">
          <w:r w:rsidDel="00A64E5E">
            <w:rPr>
              <w:lang w:eastAsia="zh-CN"/>
            </w:rPr>
            <w:delText xml:space="preserve"> R2 assumes Source MN initiates the preparation of the R18 CHO with candidate SCG(s), e.g., S-MN tells the T-MN whether it is allowed to configure candidate SCG(s). FFS the signalling details.</w:delText>
          </w:r>
        </w:del>
      </w:ins>
      <w:commentRangeEnd w:id="693"/>
      <w:del w:id="698" w:author="CATT-RAN2#123bis" w:date="2023-10-17T11:23:00Z">
        <w:r w:rsidR="000C10B6" w:rsidDel="00A64E5E">
          <w:rPr>
            <w:rStyle w:val="af4"/>
          </w:rPr>
          <w:commentReference w:id="693"/>
        </w:r>
      </w:del>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99" w:name="_Toc131065469"/>
      <w:bookmarkStart w:id="700" w:name="_Toc60777637"/>
      <w:r>
        <w:rPr>
          <w:rFonts w:ascii="Arial" w:eastAsia="Times New Roman" w:hAnsi="Arial"/>
          <w:i/>
          <w:sz w:val="24"/>
          <w:lang w:eastAsia="ja-JP"/>
        </w:rPr>
        <w:t>–</w:t>
      </w:r>
      <w:r>
        <w:rPr>
          <w:rFonts w:ascii="Arial" w:eastAsia="Times New Roman" w:hAnsi="Arial"/>
          <w:i/>
          <w:sz w:val="24"/>
          <w:lang w:eastAsia="ja-JP"/>
        </w:rPr>
        <w:tab/>
        <w:t>CG-ConfigInfo</w:t>
      </w:r>
      <w:bookmarkEnd w:id="699"/>
      <w:bookmarkEnd w:id="700"/>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ue-CapabilityInfo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nonCriticalExtension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servFrequenciesMN-NR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alignedDRX-Indication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ConfigRestrictInfoSCG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maxMeasFreqsSCG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selectedBandEntriesMNList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pdcch-BlindDetectionSCG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maxNumberROHC-ContextSessionsSN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maxIntraFreqMeasIdentitiesSCG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maxInterFreqMeasIdentitiesSCG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SelectedBandEntriesMN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PH-TypeListMCG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PH-InfoMCG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PH-UplinkCarrierMCG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allowedFeatureSetsList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ms5120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spare1 },</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drx-ShortCycleTimer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subMilliSeconds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MeasConfigMN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measuredFrequenciesMN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MRDC-AssistanceInfo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affectedCarrierFreqCombInfoListMRDC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AffectedCarrierFreqCombInfoMRDC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VictimSystemType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gps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glonass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galileo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wlan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bluetooth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CandidateCellListCPC-r17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w:t>
            </w:r>
            <w:del w:id="701" w:author="CATT-R2#123" w:date="2023-09-08T15:31:00Z">
              <w:r w:rsidDel="00C46276">
                <w:rPr>
                  <w:rFonts w:ascii="Arial" w:eastAsia="Times New Roman" w:hAnsi="Arial"/>
                  <w:sz w:val="18"/>
                  <w:szCs w:val="18"/>
                  <w:lang w:eastAsia="sv-SE"/>
                </w:rPr>
                <w:delText>or</w:delText>
              </w:r>
            </w:del>
            <w:ins w:id="702"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CPC</w:t>
            </w:r>
            <w:ins w:id="703" w:author="CATT-R2#123" w:date="2023-08-29T13:42:00Z">
              <w:r>
                <w:rPr>
                  <w:rFonts w:ascii="Arial" w:hAnsi="Arial" w:hint="eastAsia"/>
                  <w:sz w:val="18"/>
                  <w:szCs w:val="18"/>
                  <w:lang w:eastAsia="zh-CN"/>
                </w:rPr>
                <w:t xml:space="preserve"> or CHO </w:t>
              </w:r>
            </w:ins>
            <w:ins w:id="704" w:author="CATT-R2#123" w:date="2023-09-07T14:58:00Z">
              <w:r w:rsidR="00C733F8">
                <w:rPr>
                  <w:rFonts w:ascii="Arial" w:hAnsi="Arial" w:hint="eastAsia"/>
                  <w:sz w:val="18"/>
                  <w:szCs w:val="18"/>
                  <w:lang w:eastAsia="zh-CN"/>
                </w:rPr>
                <w:t>with</w:t>
              </w:r>
            </w:ins>
            <w:ins w:id="705" w:author="CATT-R2#123" w:date="2023-08-29T13:42:00Z">
              <w:r>
                <w:rPr>
                  <w:rFonts w:ascii="Arial" w:hAnsi="Arial" w:hint="eastAsia"/>
                  <w:sz w:val="18"/>
                  <w:szCs w:val="18"/>
                  <w:lang w:eastAsia="zh-CN"/>
                </w:rPr>
                <w:t xml:space="preserve"> candidate SCG</w:t>
              </w:r>
            </w:ins>
            <w:ins w:id="706"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del w:id="707" w:author="CATT-R2#123" w:date="2023-09-08T15:31:00Z">
              <w:r w:rsidDel="006C5EF4">
                <w:rPr>
                  <w:rFonts w:ascii="Arial" w:eastAsia="Times New Roman" w:hAnsi="Arial"/>
                  <w:sz w:val="18"/>
                  <w:szCs w:val="18"/>
                  <w:lang w:eastAsia="sv-SE"/>
                </w:rPr>
                <w:delText>or</w:delText>
              </w:r>
            </w:del>
            <w:ins w:id="708"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CPC</w:t>
            </w:r>
            <w:ins w:id="709" w:author="CATT-R2#123" w:date="2023-08-29T13:42:00Z">
              <w:r>
                <w:rPr>
                  <w:rFonts w:ascii="Arial" w:hAnsi="Arial" w:hint="eastAsia"/>
                  <w:sz w:val="18"/>
                  <w:szCs w:val="18"/>
                  <w:lang w:eastAsia="zh-CN"/>
                </w:rPr>
                <w:t xml:space="preserve"> or CHO </w:t>
              </w:r>
            </w:ins>
            <w:ins w:id="710" w:author="CATT-R2#123" w:date="2023-09-07T14:58:00Z">
              <w:r w:rsidR="00C733F8">
                <w:rPr>
                  <w:rFonts w:ascii="Arial" w:hAnsi="Arial" w:hint="eastAsia"/>
                  <w:sz w:val="18"/>
                  <w:szCs w:val="18"/>
                  <w:lang w:eastAsia="zh-CN"/>
                </w:rPr>
                <w:t>with</w:t>
              </w:r>
            </w:ins>
            <w:ins w:id="711" w:author="CATT-R2#123" w:date="2023-08-29T13:42:00Z">
              <w:r>
                <w:rPr>
                  <w:rFonts w:ascii="Arial" w:hAnsi="Arial" w:hint="eastAsia"/>
                  <w:sz w:val="18"/>
                  <w:szCs w:val="18"/>
                  <w:lang w:eastAsia="zh-CN"/>
                </w:rPr>
                <w:t xml:space="preserve"> candidate SCG</w:t>
              </w:r>
            </w:ins>
            <w:ins w:id="712"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713"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714" w:author="CATT" w:date="2023-06-14T14:24:00Z"/>
                <w:del w:id="715"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716" w:author="CATT" w:date="2023-06-14T14:32:00Z">
              <w:del w:id="717"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18" w:author="CATT" w:date="2023-06-14T14:24:00Z">
              <w:del w:id="719" w:author="CATT-R2#123" w:date="2023-08-29T13:41:00Z">
                <w:r>
                  <w:rPr>
                    <w:rFonts w:hint="eastAsia"/>
                    <w:lang w:eastAsia="zh-CN"/>
                  </w:rPr>
                  <w:delText xml:space="preserve">: FFS </w:delText>
                </w:r>
              </w:del>
            </w:ins>
            <w:ins w:id="720" w:author="CATT" w:date="2023-06-14T14:25:00Z">
              <w:del w:id="721" w:author="CATT-R2#123" w:date="2023-08-29T13:41:00Z">
                <w:r>
                  <w:rPr>
                    <w:rFonts w:hint="eastAsia"/>
                    <w:lang w:eastAsia="zh-CN"/>
                  </w:rPr>
                  <w:delText>whether to</w:delText>
                </w:r>
              </w:del>
            </w:ins>
            <w:ins w:id="722" w:author="CATT" w:date="2023-06-14T14:24:00Z">
              <w:del w:id="723" w:author="CATT-R2#123" w:date="2023-08-29T13:41:00Z">
                <w:r>
                  <w:rPr>
                    <w:rFonts w:hint="eastAsia"/>
                    <w:lang w:eastAsia="zh-CN"/>
                  </w:rPr>
                  <w:delText xml:space="preserve"> support recommendation of the candidate PSCells </w:delText>
                </w:r>
              </w:del>
            </w:ins>
            <w:ins w:id="724" w:author="CATT" w:date="2023-06-14T14:34:00Z">
              <w:del w:id="725" w:author="CATT-R2#123" w:date="2023-08-29T13:41:00Z">
                <w:r>
                  <w:rPr>
                    <w:rFonts w:hint="eastAsia"/>
                    <w:lang w:eastAsia="zh-CN"/>
                  </w:rPr>
                  <w:delText>based on</w:delText>
                </w:r>
              </w:del>
            </w:ins>
            <w:ins w:id="726" w:author="CATT" w:date="2023-06-14T14:24:00Z">
              <w:del w:id="727" w:author="CATT-R2#123" w:date="2023-08-29T13:41:00Z">
                <w:r>
                  <w:rPr>
                    <w:rFonts w:hint="eastAsia"/>
                    <w:lang w:eastAsia="zh-CN"/>
                  </w:rPr>
                  <w:delText xml:space="preserve"> measurement results.</w:delText>
                </w:r>
              </w:del>
            </w:ins>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ms, value </w:t>
            </w:r>
            <w:r>
              <w:rPr>
                <w:rFonts w:ascii="Arial" w:eastAsia="DengXian" w:hAnsi="Arial"/>
                <w:bCs/>
                <w:i/>
                <w:sz w:val="18"/>
                <w:lang w:eastAsia="ja-JP"/>
              </w:rPr>
              <w:t>ms0dot75</w:t>
            </w:r>
            <w:r>
              <w:rPr>
                <w:rFonts w:ascii="Arial" w:eastAsia="DengXian" w:hAnsi="Arial"/>
                <w:bCs/>
                <w:iCs/>
                <w:sz w:val="18"/>
                <w:lang w:eastAsia="ja-JP"/>
              </w:rPr>
              <w:t xml:space="preserve"> corresponds to 0.75 ms, value </w:t>
            </w:r>
            <w:r>
              <w:rPr>
                <w:rFonts w:ascii="Arial" w:eastAsia="DengXian" w:hAnsi="Arial"/>
                <w:bCs/>
                <w:i/>
                <w:sz w:val="18"/>
                <w:lang w:eastAsia="ja-JP"/>
              </w:rPr>
              <w:t>ms1</w:t>
            </w:r>
            <w:r>
              <w:rPr>
                <w:rFonts w:ascii="Arial" w:eastAsia="DengXian"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5D2D7E1D" w14:textId="77777777" w:rsidR="005D57C9" w:rsidRDefault="005D57C9">
      <w:pPr>
        <w:rPr>
          <w:lang w:eastAsia="zh-CN"/>
        </w:rPr>
      </w:pPr>
    </w:p>
    <w:p w14:paraId="6E8D6009" w14:textId="516476BE" w:rsidR="00EA299A" w:rsidRDefault="00EA299A" w:rsidP="00EA299A">
      <w:pPr>
        <w:rPr>
          <w:u w:val="single"/>
          <w:lang w:eastAsia="zh-CN"/>
        </w:rPr>
      </w:pPr>
      <w:r>
        <w:rPr>
          <w:u w:val="single"/>
          <w:lang w:eastAsia="zh-CN"/>
        </w:rPr>
        <w:t>RAN2#</w:t>
      </w:r>
      <w:r>
        <w:rPr>
          <w:rFonts w:hint="eastAsia"/>
          <w:u w:val="single"/>
          <w:lang w:eastAsia="zh-CN"/>
        </w:rPr>
        <w:t>123bis</w:t>
      </w:r>
    </w:p>
    <w:p w14:paraId="0797E79A" w14:textId="77777777" w:rsidR="00BF1CFE" w:rsidRPr="008D54A5" w:rsidRDefault="00BF1CFE" w:rsidP="00BF1CFE">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699CB185" w14:textId="77777777" w:rsidR="00BF1CFE" w:rsidRDefault="00BF1CFE" w:rsidP="00BF1CFE">
      <w:pPr>
        <w:pStyle w:val="Agreement"/>
        <w:tabs>
          <w:tab w:val="clear" w:pos="9990"/>
          <w:tab w:val="num" w:pos="1619"/>
        </w:tabs>
        <w:overflowPunct/>
        <w:autoSpaceDE/>
        <w:autoSpaceDN/>
        <w:adjustRightInd/>
        <w:ind w:left="1619" w:hanging="360"/>
        <w:textAlignment w:val="auto"/>
        <w:rPr>
          <w:rFonts w:eastAsiaTheme="minorEastAsia"/>
          <w:lang w:eastAsia="zh-CN"/>
        </w:rPr>
      </w:pPr>
      <w:r>
        <w:lastRenderedPageBreak/>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600FDB92" w14:textId="77777777" w:rsidR="00621F2D" w:rsidRDefault="00621F2D" w:rsidP="00621F2D">
      <w:pPr>
        <w:rPr>
          <w:lang w:eastAsia="zh-CN"/>
        </w:rPr>
      </w:pPr>
    </w:p>
    <w:p w14:paraId="2655F9B8"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rPr>
      </w:pPr>
      <w:r>
        <w:t>P1a: If at least the legacy CPA or CPC was configured, UE removes CHO with candidate SCG configurations when PSCell changes,same as the legacy in the current spec.</w:t>
      </w:r>
    </w:p>
    <w:p w14:paraId="4B59DA0A" w14:textId="77777777" w:rsidR="00621F2D" w:rsidRDefault="00621F2D" w:rsidP="00621F2D">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510E9570"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lang w:eastAsia="zh-CN"/>
        </w:rPr>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20138A7F"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a4-Threshold</w:t>
      </w:r>
    </w:p>
    <w:p w14:paraId="28B4EE79"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hysteresis (optional)</w:t>
      </w:r>
    </w:p>
    <w:p w14:paraId="402D649C"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timeToTrigger (optional)</w:t>
      </w:r>
    </w:p>
    <w:p w14:paraId="3C0CBD6F" w14:textId="2879878B" w:rsidR="00621F2D" w:rsidRPr="00621F2D" w:rsidRDefault="00621F2D" w:rsidP="00621F2D">
      <w:pPr>
        <w:ind w:firstLineChars="800" w:firstLine="1606"/>
        <w:rPr>
          <w:b/>
          <w:lang w:eastAsia="zh-CN"/>
        </w:rPr>
      </w:pPr>
      <w:r w:rsidRPr="00621F2D">
        <w:rPr>
          <w:b/>
          <w:lang w:eastAsia="zh-CN"/>
        </w:rPr>
        <w:t>-</w:t>
      </w:r>
      <w:r w:rsidRPr="00621F2D">
        <w:rPr>
          <w:b/>
          <w:lang w:eastAsia="zh-CN"/>
        </w:rPr>
        <w:tab/>
        <w:t>rsType (optional)</w:t>
      </w:r>
    </w:p>
    <w:p w14:paraId="1C81BFA3" w14:textId="4FCC20BE" w:rsidR="00621F2D" w:rsidRDefault="00621F2D" w:rsidP="00621F2D">
      <w:pPr>
        <w:pStyle w:val="Agreement"/>
        <w:numPr>
          <w:ilvl w:val="0"/>
          <w:numId w:val="0"/>
        </w:numPr>
        <w:ind w:left="1619"/>
      </w:pPr>
      <w:r>
        <w:tab/>
        <w:t>rsType (optional)</w:t>
      </w:r>
    </w:p>
    <w:p w14:paraId="38A19274" w14:textId="77777777" w:rsidR="00621F2D" w:rsidRDefault="00621F2D" w:rsidP="00621F2D">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p w14:paraId="297C357F"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p w14:paraId="5B6755DE" w14:textId="77777777" w:rsidR="00621F2D" w:rsidRPr="00621F2D" w:rsidRDefault="00621F2D" w:rsidP="00621F2D">
      <w:pPr>
        <w:rPr>
          <w:lang w:eastAsia="zh-CN"/>
        </w:rPr>
      </w:pPr>
    </w:p>
    <w:sectPr w:rsidR="00621F2D" w:rsidRPr="00621F2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CATT-RAN2#123bis" w:date="2023-10-17T10:36:00Z" w:initials="CATT">
    <w:p w14:paraId="456FD78F" w14:textId="77777777" w:rsidR="002D13E5" w:rsidRDefault="002D13E5" w:rsidP="000C10B6">
      <w:pPr>
        <w:pStyle w:val="a7"/>
        <w:rPr>
          <w:lang w:eastAsia="zh-CN"/>
        </w:rPr>
      </w:pPr>
      <w:r>
        <w:rPr>
          <w:rFonts w:hint="eastAsia"/>
          <w:lang w:eastAsia="zh-CN"/>
        </w:rPr>
        <w:t xml:space="preserve">Updated </w:t>
      </w:r>
      <w:r>
        <w:rPr>
          <w:rStyle w:val="af4"/>
        </w:rPr>
        <w:annotationRef/>
      </w:r>
      <w:r>
        <w:rPr>
          <w:rFonts w:hint="eastAsia"/>
          <w:lang w:eastAsia="zh-CN"/>
        </w:rPr>
        <w:t>based on RAN2#123bis agreements:</w:t>
      </w:r>
    </w:p>
    <w:p w14:paraId="46FCDCA1" w14:textId="77777777" w:rsidR="002D13E5" w:rsidRDefault="002D13E5" w:rsidP="000C10B6">
      <w:pPr>
        <w:pStyle w:val="Agreement"/>
        <w:tabs>
          <w:tab w:val="clear" w:pos="9990"/>
          <w:tab w:val="num" w:pos="1619"/>
        </w:tabs>
        <w:overflowPunct/>
        <w:autoSpaceDE/>
        <w:autoSpaceDN/>
        <w:adjustRightInd/>
        <w:ind w:left="1619" w:hanging="360"/>
        <w:textAlignment w:val="auto"/>
        <w:rPr>
          <w:rFonts w:eastAsiaTheme="minorEastAsia"/>
        </w:rPr>
      </w:pPr>
      <w:r>
        <w:rPr>
          <w:rStyle w:val="af4"/>
        </w:rPr>
        <w:annotationRef/>
      </w:r>
      <w:r>
        <w:t>P1a: If at least the legacy CPA or CPC was configured, UE removes CHO with candidate SCG configurations when PSCell changes,same as the legacy in the current spec.</w:t>
      </w:r>
    </w:p>
    <w:p w14:paraId="6DA8F28A" w14:textId="77777777" w:rsidR="002D13E5" w:rsidRDefault="002D13E5" w:rsidP="000C10B6">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0ECF9111" w14:textId="4BFD04C7" w:rsidR="002D13E5" w:rsidRPr="000C10B6" w:rsidRDefault="002D13E5">
      <w:pPr>
        <w:pStyle w:val="a7"/>
      </w:pPr>
    </w:p>
  </w:comment>
  <w:comment w:id="265" w:author="CATT-RAN2#123bis" w:date="2023-10-17T10:36:00Z" w:initials="CATT">
    <w:p w14:paraId="65F2758C" w14:textId="72A23426" w:rsidR="002D13E5" w:rsidRDefault="002D13E5">
      <w:pPr>
        <w:pStyle w:val="a7"/>
        <w:rPr>
          <w:lang w:eastAsia="zh-CN"/>
        </w:rPr>
      </w:pPr>
      <w:r>
        <w:rPr>
          <w:rFonts w:hint="eastAsia"/>
          <w:lang w:eastAsia="zh-CN"/>
        </w:rPr>
        <w:t xml:space="preserve">Updated </w:t>
      </w:r>
      <w:r>
        <w:rPr>
          <w:rStyle w:val="af4"/>
        </w:rPr>
        <w:annotationRef/>
      </w:r>
      <w:r>
        <w:rPr>
          <w:rFonts w:hint="eastAsia"/>
          <w:lang w:eastAsia="zh-CN"/>
        </w:rPr>
        <w:t>based on RAN2#123bis agreements:</w:t>
      </w:r>
    </w:p>
    <w:p w14:paraId="4F414C29" w14:textId="77777777" w:rsidR="002D13E5" w:rsidRPr="008D54A5" w:rsidRDefault="002D13E5" w:rsidP="000C10B6">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32273D1F" w14:textId="54FED514" w:rsidR="002D13E5" w:rsidRPr="000C10B6" w:rsidRDefault="002D13E5">
      <w:pPr>
        <w:pStyle w:val="a7"/>
        <w:rPr>
          <w:b/>
          <w:lang w:eastAsia="zh-CN"/>
        </w:rPr>
      </w:pPr>
    </w:p>
  </w:comment>
  <w:comment w:id="302" w:author="Ericsson" w:date="2023-10-19T17:23:00Z" w:initials="Ericsson">
    <w:p w14:paraId="74F3EC2E" w14:textId="77777777" w:rsidR="004E17D9" w:rsidRDefault="004E17D9">
      <w:pPr>
        <w:pStyle w:val="a7"/>
      </w:pPr>
      <w:r>
        <w:rPr>
          <w:rStyle w:val="af4"/>
        </w:rPr>
        <w:annotationRef/>
      </w:r>
      <w:r>
        <w:t xml:space="preserve">This text doesn't seem to be correct. condExecutionCondPSCell is not included in condRRCReconfig, so the check cannot be for that. </w:t>
      </w:r>
    </w:p>
    <w:p w14:paraId="48371FC4" w14:textId="77777777" w:rsidR="004E17D9" w:rsidRDefault="004E17D9" w:rsidP="00C052FB">
      <w:pPr>
        <w:pStyle w:val="a7"/>
      </w:pPr>
      <w:r>
        <w:t>Also, if the UE is configured with CHO with candidate SCGs, then condExecutionCondPSCell will be included in at least one MCG VarConditionalReconfig.</w:t>
      </w:r>
    </w:p>
  </w:comment>
  <w:comment w:id="296" w:author="CATT-RAN2#123bis" w:date="2023-10-17T10:36:00Z" w:initials="CATT">
    <w:p w14:paraId="6269E76D" w14:textId="61050E22" w:rsidR="00C43373" w:rsidRDefault="00C43373">
      <w:pPr>
        <w:pStyle w:val="a7"/>
        <w:rPr>
          <w:lang w:eastAsia="zh-CN"/>
        </w:rPr>
      </w:pPr>
      <w:r>
        <w:rPr>
          <w:rStyle w:val="af4"/>
        </w:rPr>
        <w:annotationRef/>
      </w:r>
      <w:r>
        <w:rPr>
          <w:rFonts w:hint="eastAsia"/>
          <w:lang w:eastAsia="zh-CN"/>
        </w:rPr>
        <w:t>Updated based on RAN2#123bis agreements:</w:t>
      </w:r>
    </w:p>
    <w:p w14:paraId="1BA19B7A" w14:textId="0ED163C3"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297" w:author="MediaTek (Felix)" w:date="2023-10-19T23:13:00Z" w:initials="FTsai">
    <w:p w14:paraId="162492CD" w14:textId="77777777" w:rsidR="00EE5CB9" w:rsidRDefault="00EE5CB9">
      <w:pPr>
        <w:pStyle w:val="a7"/>
      </w:pPr>
      <w:r>
        <w:rPr>
          <w:rStyle w:val="af4"/>
        </w:rPr>
        <w:annotationRef/>
      </w:r>
      <w:r>
        <w:t>We prefer to have a simpler version as show our TP.</w:t>
      </w:r>
    </w:p>
    <w:p w14:paraId="3C2E9EE4" w14:textId="77777777" w:rsidR="00EE5CB9" w:rsidRDefault="00EE5CB9">
      <w:pPr>
        <w:pStyle w:val="a7"/>
      </w:pPr>
    </w:p>
    <w:p w14:paraId="589C2512" w14:textId="77777777" w:rsidR="00EE5CB9" w:rsidRPr="00227A98" w:rsidRDefault="00EE5CB9" w:rsidP="00EE5CB9">
      <w:pPr>
        <w:overflowPunct w:val="0"/>
        <w:autoSpaceDE w:val="0"/>
        <w:autoSpaceDN w:val="0"/>
        <w:ind w:left="568" w:hanging="284"/>
        <w:textAlignment w:val="baseline"/>
        <w:rPr>
          <w:rFonts w:ascii="Arial" w:hAnsi="Arial" w:cs="Arial"/>
          <w:lang w:eastAsia="ja-JP"/>
        </w:rPr>
      </w:pPr>
      <w:r w:rsidRPr="00227A98">
        <w:rPr>
          <w:rFonts w:ascii="Arial" w:hAnsi="Arial" w:cs="Arial"/>
          <w:lang w:eastAsia="ja-JP"/>
        </w:rPr>
        <w:t xml:space="preserve">1&gt;  if the selected cell is one of the candidate cells for </w:t>
      </w:r>
      <w:r w:rsidRPr="00227A98">
        <w:rPr>
          <w:rFonts w:ascii="Arial" w:hAnsi="Arial" w:cs="Arial"/>
        </w:rPr>
        <w:t>which the</w:t>
      </w:r>
      <w:r w:rsidRPr="00227A98">
        <w:rPr>
          <w:rFonts w:ascii="Arial" w:hAnsi="Arial" w:cs="Arial"/>
          <w:i/>
          <w:iCs/>
        </w:rPr>
        <w:t xml:space="preserve"> reconfigurationWithSync</w:t>
      </w:r>
      <w:r w:rsidRPr="00227A98">
        <w:rPr>
          <w:rFonts w:ascii="Arial" w:hAnsi="Arial" w:cs="Arial"/>
        </w:rPr>
        <w:t xml:space="preserve"> is included in the </w:t>
      </w:r>
      <w:r w:rsidRPr="00227A98">
        <w:rPr>
          <w:rFonts w:ascii="Arial" w:hAnsi="Arial" w:cs="Arial"/>
          <w:i/>
          <w:iCs/>
        </w:rPr>
        <w:t>masterCellGroup</w:t>
      </w:r>
      <w:r w:rsidRPr="00227A98">
        <w:rPr>
          <w:rFonts w:ascii="Arial" w:hAnsi="Arial" w:cs="Arial"/>
          <w:lang w:eastAsia="ja-JP"/>
        </w:rPr>
        <w:t xml:space="preserve"> </w:t>
      </w:r>
      <w:r w:rsidRPr="00227A98">
        <w:rPr>
          <w:rFonts w:ascii="Arial" w:hAnsi="Arial" w:cs="Arial"/>
          <w:color w:val="FF0000"/>
          <w:u w:val="single"/>
          <w:lang w:eastAsia="ja-JP"/>
        </w:rPr>
        <w:t xml:space="preserve">and the </w:t>
      </w:r>
      <w:r w:rsidRPr="00227A98">
        <w:rPr>
          <w:rFonts w:ascii="Arial" w:hAnsi="Arial" w:cs="Arial"/>
          <w:i/>
          <w:iCs/>
          <w:color w:val="FF0000"/>
          <w:u w:val="single"/>
          <w:lang w:eastAsia="ja-JP"/>
        </w:rPr>
        <w:t>condExecutionCondPSCell</w:t>
      </w:r>
      <w:r w:rsidRPr="00227A98">
        <w:rPr>
          <w:rFonts w:ascii="Arial" w:hAnsi="Arial" w:cs="Arial"/>
          <w:color w:val="FF0000"/>
          <w:u w:val="single"/>
          <w:lang w:eastAsia="ja-JP"/>
        </w:rPr>
        <w:t xml:space="preserve"> is not configured for the corresponding </w:t>
      </w:r>
      <w:r w:rsidRPr="00227A98">
        <w:rPr>
          <w:rFonts w:ascii="Arial" w:hAnsi="Arial" w:cs="Arial"/>
          <w:i/>
          <w:iCs/>
          <w:color w:val="FF0000"/>
          <w:u w:val="single"/>
          <w:lang w:eastAsia="ja-JP"/>
        </w:rPr>
        <w:t>condReconfigId</w:t>
      </w:r>
      <w:r w:rsidRPr="00227A98">
        <w:rPr>
          <w:rFonts w:ascii="Arial" w:hAnsi="Arial" w:cs="Arial"/>
          <w:lang w:eastAsia="ja-JP"/>
        </w:rPr>
        <w:t xml:space="preserve"> in the MCG</w:t>
      </w:r>
      <w:r w:rsidRPr="00227A98">
        <w:rPr>
          <w:rFonts w:ascii="Arial" w:hAnsi="Arial" w:cs="Arial"/>
          <w:i/>
          <w:iCs/>
          <w:lang w:eastAsia="ja-JP"/>
        </w:rPr>
        <w:t xml:space="preserve"> VarConditionalReconfig</w:t>
      </w:r>
      <w:r w:rsidRPr="00227A98">
        <w:rPr>
          <w:rFonts w:ascii="Arial" w:hAnsi="Arial" w:cs="Arial"/>
          <w:lang w:eastAsia="ja-JP"/>
        </w:rPr>
        <w:t>:</w:t>
      </w:r>
    </w:p>
    <w:p w14:paraId="6CC3A5F9" w14:textId="142074D4" w:rsidR="00EE5CB9" w:rsidRDefault="00EE5CB9">
      <w:pPr>
        <w:pStyle w:val="a7"/>
      </w:pPr>
    </w:p>
  </w:comment>
  <w:comment w:id="300" w:author="CATT-RAN2#123bis" w:date="2023-10-20T08:56:00Z" w:initials="CATT">
    <w:p w14:paraId="20E96ACB" w14:textId="25944331" w:rsidR="00AE34E4" w:rsidRDefault="00AE34E4">
      <w:pPr>
        <w:pStyle w:val="a7"/>
      </w:pPr>
      <w:r>
        <w:rPr>
          <w:rStyle w:val="af4"/>
        </w:rPr>
        <w:annotationRef/>
      </w:r>
      <w:r>
        <w:rPr>
          <w:rFonts w:hint="eastAsia"/>
          <w:lang w:eastAsia="zh-CN"/>
        </w:rPr>
        <w:t>Thanks.The wording suggested by MediaTek is used.</w:t>
      </w:r>
    </w:p>
  </w:comment>
  <w:comment w:id="298" w:author="Qualcomm" w:date="2023-10-20T10:44:00Z" w:initials="QC">
    <w:p w14:paraId="7CCB5474" w14:textId="3E32DA4D" w:rsidR="003F3640" w:rsidRDefault="003F3640">
      <w:pPr>
        <w:pStyle w:val="a7"/>
      </w:pPr>
      <w:r>
        <w:rPr>
          <w:rStyle w:val="af4"/>
        </w:rPr>
        <w:annotationRef/>
      </w:r>
      <w:r>
        <w:t>Agree with Mediatek</w:t>
      </w:r>
    </w:p>
  </w:comment>
  <w:comment w:id="307" w:author="CATT-RAN2#123bis" w:date="2023-10-17T10:36:00Z" w:initials="CATT">
    <w:p w14:paraId="456B0E73" w14:textId="77777777" w:rsidR="00C43373" w:rsidRDefault="00C43373" w:rsidP="00C43373">
      <w:pPr>
        <w:pStyle w:val="a7"/>
        <w:rPr>
          <w:lang w:eastAsia="zh-CN"/>
        </w:rPr>
      </w:pPr>
      <w:r>
        <w:rPr>
          <w:rStyle w:val="af4"/>
        </w:rPr>
        <w:annotationRef/>
      </w:r>
      <w:r>
        <w:rPr>
          <w:rFonts w:hint="eastAsia"/>
          <w:lang w:eastAsia="zh-CN"/>
        </w:rPr>
        <w:t>Updated based on RAN2#123bis agreements:</w:t>
      </w:r>
    </w:p>
    <w:p w14:paraId="36A94FD1" w14:textId="349C1B31"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462" w:author="CATT-RAN2#123bis" w:date="2023-10-17T11:18:00Z" w:initials="CATT">
    <w:p w14:paraId="26127584" w14:textId="70BAA83E" w:rsidR="002D13E5" w:rsidRDefault="002D13E5">
      <w:pPr>
        <w:pStyle w:val="a7"/>
        <w:rPr>
          <w:lang w:eastAsia="zh-CN"/>
        </w:rPr>
      </w:pPr>
      <w:r>
        <w:rPr>
          <w:rStyle w:val="af4"/>
        </w:rPr>
        <w:annotationRef/>
      </w:r>
    </w:p>
    <w:p w14:paraId="052640AB" w14:textId="4DAA2902" w:rsidR="002D13E5" w:rsidRDefault="005A3924" w:rsidP="005A3924">
      <w:pPr>
        <w:pStyle w:val="Agreement"/>
        <w:numPr>
          <w:ilvl w:val="0"/>
          <w:numId w:val="0"/>
        </w:numPr>
        <w:tabs>
          <w:tab w:val="clear" w:pos="1619"/>
        </w:tabs>
        <w:overflowPunct/>
        <w:autoSpaceDE/>
        <w:autoSpaceDN/>
        <w:adjustRightInd/>
        <w:textAlignment w:val="auto"/>
        <w:rPr>
          <w:rFonts w:ascii="Times New Roman" w:eastAsiaTheme="minorEastAsia" w:hAnsi="Times New Roman"/>
          <w:b w:val="0"/>
          <w:lang w:eastAsia="zh-CN"/>
        </w:rPr>
      </w:pPr>
      <w:r>
        <w:rPr>
          <w:rFonts w:ascii="Times New Roman" w:eastAsiaTheme="minorEastAsia" w:hAnsi="Times New Roman"/>
          <w:b w:val="0"/>
          <w:lang w:eastAsia="zh-CN"/>
        </w:rPr>
        <w:t>U</w:t>
      </w:r>
      <w:r>
        <w:rPr>
          <w:rFonts w:ascii="Times New Roman" w:eastAsiaTheme="minorEastAsia" w:hAnsi="Times New Roman" w:hint="eastAsia"/>
          <w:b w:val="0"/>
          <w:lang w:eastAsia="zh-CN"/>
        </w:rPr>
        <w:t>pdated according to the following agreement,</w:t>
      </w:r>
    </w:p>
    <w:p w14:paraId="558CF28A" w14:textId="77777777" w:rsidR="005A3924" w:rsidRDefault="005A3924" w:rsidP="005A3924">
      <w:pPr>
        <w:pStyle w:val="Agreement"/>
        <w:tabs>
          <w:tab w:val="clear" w:pos="9990"/>
          <w:tab w:val="num" w:pos="1619"/>
        </w:tabs>
        <w:overflowPunct/>
        <w:autoSpaceDE/>
        <w:autoSpaceDN/>
        <w:adjustRightInd/>
        <w:ind w:left="1619" w:hanging="360"/>
        <w:textAlignment w:val="auto"/>
      </w:pPr>
      <w:r>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13C3B1E9" w14:textId="77777777" w:rsidR="005A3924" w:rsidRPr="005A3924" w:rsidRDefault="005A3924" w:rsidP="005A3924">
      <w:pPr>
        <w:rPr>
          <w:lang w:eastAsia="zh-CN"/>
        </w:rPr>
      </w:pPr>
    </w:p>
  </w:comment>
  <w:comment w:id="548" w:author="MediaTek (Felix)" w:date="2023-10-19T23:16:00Z" w:initials="FTsai">
    <w:p w14:paraId="2761E660" w14:textId="3C5BA6C2" w:rsidR="00EE5CB9" w:rsidRDefault="00EE5CB9">
      <w:pPr>
        <w:pStyle w:val="a7"/>
      </w:pPr>
      <w:r>
        <w:t xml:space="preserve">Make it </w:t>
      </w:r>
      <w:r>
        <w:rPr>
          <w:rStyle w:val="af4"/>
        </w:rPr>
        <w:annotationRef/>
      </w:r>
      <w:r>
        <w:t>itatlic</w:t>
      </w:r>
    </w:p>
  </w:comment>
  <w:comment w:id="549" w:author="CATT-RAN2#123bis" w:date="2023-10-20T08:57:00Z" w:initials="CATT">
    <w:p w14:paraId="58099578" w14:textId="1999C4CE" w:rsidR="004240A9" w:rsidRDefault="004240A9">
      <w:pPr>
        <w:pStyle w:val="a7"/>
        <w:rPr>
          <w:lang w:eastAsia="zh-CN"/>
        </w:rPr>
      </w:pPr>
      <w:r>
        <w:rPr>
          <w:rStyle w:val="af4"/>
        </w:rPr>
        <w:annotationRef/>
      </w:r>
      <w:r>
        <w:rPr>
          <w:rFonts w:hint="eastAsia"/>
          <w:lang w:eastAsia="zh-CN"/>
        </w:rPr>
        <w:t>Thanks.Done.</w:t>
      </w:r>
    </w:p>
  </w:comment>
  <w:comment w:id="585" w:author="CATT-RAN2#123bis" w:date="2023-10-17T10:36:00Z" w:initials="CATT">
    <w:p w14:paraId="1FD76207" w14:textId="0EE8F4C4" w:rsidR="002D13E5" w:rsidRDefault="002D13E5">
      <w:pPr>
        <w:pStyle w:val="a7"/>
        <w:rPr>
          <w:lang w:eastAsia="zh-CN"/>
        </w:rPr>
      </w:pPr>
      <w:r>
        <w:rPr>
          <w:rStyle w:val="af4"/>
        </w:rPr>
        <w:annotationRef/>
      </w:r>
      <w:r>
        <w:rPr>
          <w:rFonts w:hint="eastAsia"/>
          <w:lang w:eastAsia="zh-CN"/>
        </w:rPr>
        <w:t>Updated based on RAN2#123bis agreements:</w:t>
      </w:r>
    </w:p>
    <w:p w14:paraId="28BA5203" w14:textId="3A85DFFC" w:rsidR="002D13E5" w:rsidRPr="000C10B6" w:rsidRDefault="002D13E5" w:rsidP="00C43373">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 w:id="609" w:author="CATT-RAN2#123bis" w:date="2023-10-17T10:36:00Z" w:initials="CATT">
    <w:p w14:paraId="2172CEB4" w14:textId="15D1B3DF" w:rsidR="002D13E5" w:rsidRDefault="002D13E5">
      <w:pPr>
        <w:pStyle w:val="a7"/>
        <w:rPr>
          <w:lang w:eastAsia="zh-CN"/>
        </w:rPr>
      </w:pPr>
      <w:r>
        <w:rPr>
          <w:rStyle w:val="af4"/>
        </w:rPr>
        <w:annotationRef/>
      </w:r>
      <w:r>
        <w:rPr>
          <w:rFonts w:hint="eastAsia"/>
          <w:lang w:eastAsia="zh-CN"/>
        </w:rPr>
        <w:t>Updated based on RAN2#123bis agreements:</w:t>
      </w:r>
    </w:p>
    <w:p w14:paraId="28EE3320" w14:textId="77777777" w:rsidR="002D13E5" w:rsidRDefault="002D13E5" w:rsidP="000C10B6">
      <w:pPr>
        <w:pStyle w:val="Agreement"/>
        <w:tabs>
          <w:tab w:val="clear" w:pos="9990"/>
          <w:tab w:val="num" w:pos="1619"/>
        </w:tabs>
        <w:overflowPunct/>
        <w:autoSpaceDE/>
        <w:autoSpaceDN/>
        <w:adjustRightInd/>
        <w:ind w:left="1619" w:hanging="360"/>
        <w:textAlignment w:val="auto"/>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552C268B" w14:textId="77777777" w:rsidR="002D13E5" w:rsidRDefault="002D13E5" w:rsidP="000C10B6">
      <w:pPr>
        <w:pStyle w:val="Agreement"/>
        <w:numPr>
          <w:ilvl w:val="0"/>
          <w:numId w:val="0"/>
        </w:numPr>
        <w:ind w:left="1619"/>
      </w:pPr>
      <w:r>
        <w:t>-</w:t>
      </w:r>
      <w:r>
        <w:tab/>
        <w:t>a4-Threshold</w:t>
      </w:r>
    </w:p>
    <w:p w14:paraId="19CF8D1F" w14:textId="77777777" w:rsidR="002D13E5" w:rsidRDefault="002D13E5" w:rsidP="000C10B6">
      <w:pPr>
        <w:pStyle w:val="Agreement"/>
        <w:numPr>
          <w:ilvl w:val="0"/>
          <w:numId w:val="0"/>
        </w:numPr>
        <w:ind w:left="1619"/>
      </w:pPr>
      <w:r>
        <w:t>-</w:t>
      </w:r>
      <w:r>
        <w:tab/>
        <w:t>hysteresis (optional)</w:t>
      </w:r>
    </w:p>
    <w:p w14:paraId="4A65A3F2" w14:textId="77777777" w:rsidR="002D13E5" w:rsidRDefault="002D13E5" w:rsidP="000C10B6">
      <w:pPr>
        <w:pStyle w:val="Agreement"/>
        <w:numPr>
          <w:ilvl w:val="0"/>
          <w:numId w:val="0"/>
        </w:numPr>
        <w:ind w:left="1619"/>
      </w:pPr>
      <w:r>
        <w:t>-</w:t>
      </w:r>
      <w:r>
        <w:tab/>
        <w:t>timeToTrigger (optional)</w:t>
      </w:r>
    </w:p>
    <w:p w14:paraId="6718C795" w14:textId="63CC0462" w:rsidR="002D13E5" w:rsidRPr="00C43373" w:rsidRDefault="002D13E5" w:rsidP="00C43373">
      <w:pPr>
        <w:pStyle w:val="Agreement"/>
        <w:numPr>
          <w:ilvl w:val="0"/>
          <w:numId w:val="0"/>
        </w:numPr>
        <w:ind w:left="1619"/>
        <w:rPr>
          <w:rFonts w:eastAsiaTheme="minorEastAsia"/>
          <w:lang w:eastAsia="zh-CN"/>
        </w:rPr>
      </w:pPr>
      <w:r>
        <w:t>-</w:t>
      </w:r>
      <w:r>
        <w:tab/>
        <w:t>rsType (optional)</w:t>
      </w:r>
    </w:p>
  </w:comment>
  <w:comment w:id="693" w:author="CATT-RAN2#123bis" w:date="2023-10-17T11:23:00Z" w:initials="CATT">
    <w:p w14:paraId="3AC7747E" w14:textId="00930142" w:rsidR="00A64E5E" w:rsidRPr="00A64E5E" w:rsidRDefault="002D13E5" w:rsidP="00A64E5E">
      <w:pPr>
        <w:pStyle w:val="Agreement"/>
        <w:numPr>
          <w:ilvl w:val="0"/>
          <w:numId w:val="0"/>
        </w:numPr>
        <w:tabs>
          <w:tab w:val="clear" w:pos="1619"/>
        </w:tabs>
        <w:overflowPunct/>
        <w:autoSpaceDE/>
        <w:autoSpaceDN/>
        <w:adjustRightInd/>
        <w:textAlignment w:val="auto"/>
        <w:rPr>
          <w:b w:val="0"/>
        </w:rPr>
      </w:pPr>
      <w:r>
        <w:rPr>
          <w:rStyle w:val="af4"/>
        </w:rPr>
        <w:annotationRef/>
      </w:r>
      <w:r w:rsidR="00A64E5E" w:rsidRPr="00A64E5E">
        <w:rPr>
          <w:rFonts w:eastAsiaTheme="minorEastAsia"/>
          <w:b w:val="0"/>
          <w:lang w:eastAsia="zh-CN"/>
        </w:rPr>
        <w:t>U</w:t>
      </w:r>
      <w:r w:rsidR="00A64E5E" w:rsidRPr="00A64E5E">
        <w:rPr>
          <w:rFonts w:eastAsiaTheme="minorEastAsia" w:hint="eastAsia"/>
          <w:b w:val="0"/>
          <w:lang w:eastAsia="zh-CN"/>
        </w:rPr>
        <w:t>pdated according to the following agreement,</w:t>
      </w:r>
    </w:p>
    <w:p w14:paraId="74EAA599" w14:textId="10CCE90E" w:rsidR="002D13E5" w:rsidRPr="000C10B6" w:rsidRDefault="002D13E5" w:rsidP="000C10B6">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F9111" w15:done="0"/>
  <w15:commentEx w15:paraId="32273D1F" w15:done="0"/>
  <w15:commentEx w15:paraId="48371FC4" w15:done="0"/>
  <w15:commentEx w15:paraId="1BA19B7A" w15:done="0"/>
  <w15:commentEx w15:paraId="6CC3A5F9" w15:paraIdParent="1BA19B7A" w15:done="0"/>
  <w15:commentEx w15:paraId="36A94FD1" w15:done="0"/>
  <w15:commentEx w15:paraId="13C3B1E9" w15:done="0"/>
  <w15:commentEx w15:paraId="2761E660" w15:done="0"/>
  <w15:commentEx w15:paraId="28BA5203" w15:done="0"/>
  <w15:commentEx w15:paraId="6718C795" w15:done="0"/>
  <w15:commentEx w15:paraId="74EAA5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48F" w16cex:dateUtc="2023-10-19T15:23:00Z"/>
  <w16cex:commentExtensible w16cex:durableId="28DC3693" w16cex:dateUtc="2023-10-19T15:13:00Z"/>
  <w16cex:commentExtensible w16cex:durableId="28DC373A" w16cex:dateUtc="2023-10-19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F9111" w16cid:durableId="28DC34AC"/>
  <w16cid:commentId w16cid:paraId="32273D1F" w16cid:durableId="28DC34AD"/>
  <w16cid:commentId w16cid:paraId="48371FC4" w16cid:durableId="28DBE48F"/>
  <w16cid:commentId w16cid:paraId="1BA19B7A" w16cid:durableId="28DC34AE"/>
  <w16cid:commentId w16cid:paraId="6CC3A5F9" w16cid:durableId="28DC3693"/>
  <w16cid:commentId w16cid:paraId="36A94FD1" w16cid:durableId="28DC34AF"/>
  <w16cid:commentId w16cid:paraId="13C3B1E9" w16cid:durableId="28DC34B0"/>
  <w16cid:commentId w16cid:paraId="2761E660" w16cid:durableId="28DC373A"/>
  <w16cid:commentId w16cid:paraId="28BA5203" w16cid:durableId="28DC34B1"/>
  <w16cid:commentId w16cid:paraId="6718C795" w16cid:durableId="28DC34B2"/>
  <w16cid:commentId w16cid:paraId="74EAA599" w16cid:durableId="28DC3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5B57F" w14:textId="77777777" w:rsidR="00A4437A" w:rsidRDefault="00A4437A">
      <w:pPr>
        <w:spacing w:after="0"/>
      </w:pPr>
      <w:r>
        <w:separator/>
      </w:r>
    </w:p>
  </w:endnote>
  <w:endnote w:type="continuationSeparator" w:id="0">
    <w:p w14:paraId="551D4FF9" w14:textId="77777777" w:rsidR="00A4437A" w:rsidRDefault="00A44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5D7C6" w14:textId="77777777" w:rsidR="00EE5CB9" w:rsidRDefault="00EE5CB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C911B" w14:textId="77777777" w:rsidR="00EE5CB9" w:rsidRDefault="00EE5CB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4061" w14:textId="77777777" w:rsidR="00EE5CB9" w:rsidRDefault="00EE5C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0777E" w14:textId="77777777" w:rsidR="00A4437A" w:rsidRDefault="00A4437A">
      <w:pPr>
        <w:spacing w:after="0"/>
      </w:pPr>
      <w:r>
        <w:separator/>
      </w:r>
    </w:p>
  </w:footnote>
  <w:footnote w:type="continuationSeparator" w:id="0">
    <w:p w14:paraId="1C944BFA" w14:textId="77777777" w:rsidR="00A4437A" w:rsidRDefault="00A44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D4E1" w14:textId="77777777" w:rsidR="002D13E5" w:rsidRDefault="002D13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90EE" w14:textId="77777777" w:rsidR="00EE5CB9" w:rsidRDefault="00EE5CB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9AA65" w14:textId="77777777" w:rsidR="00EE5CB9" w:rsidRDefault="00EE5CB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7E67" w14:textId="77777777" w:rsidR="002D13E5" w:rsidRDefault="002D13E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7DD8" w14:textId="77777777" w:rsidR="002D13E5" w:rsidRDefault="002D13E5">
    <w:pPr>
      <w:pStyle w:val="ac"/>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8A31" w14:textId="77777777" w:rsidR="002D13E5" w:rsidRDefault="002D13E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445"/>
    <w:rsid w:val="00011975"/>
    <w:rsid w:val="000120EC"/>
    <w:rsid w:val="0001253E"/>
    <w:rsid w:val="000146DF"/>
    <w:rsid w:val="00016342"/>
    <w:rsid w:val="0002230B"/>
    <w:rsid w:val="00022E4A"/>
    <w:rsid w:val="0002414F"/>
    <w:rsid w:val="0002451E"/>
    <w:rsid w:val="000245C1"/>
    <w:rsid w:val="00024923"/>
    <w:rsid w:val="0002674B"/>
    <w:rsid w:val="00032A21"/>
    <w:rsid w:val="0003541F"/>
    <w:rsid w:val="0003579C"/>
    <w:rsid w:val="000358EF"/>
    <w:rsid w:val="0003704D"/>
    <w:rsid w:val="000430D9"/>
    <w:rsid w:val="00044CF6"/>
    <w:rsid w:val="000472E9"/>
    <w:rsid w:val="0004761A"/>
    <w:rsid w:val="00052DF9"/>
    <w:rsid w:val="00053767"/>
    <w:rsid w:val="0005480F"/>
    <w:rsid w:val="00056F6E"/>
    <w:rsid w:val="00060426"/>
    <w:rsid w:val="0006181C"/>
    <w:rsid w:val="00065066"/>
    <w:rsid w:val="0006583C"/>
    <w:rsid w:val="0006646A"/>
    <w:rsid w:val="00067E96"/>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23DD"/>
    <w:rsid w:val="000A6394"/>
    <w:rsid w:val="000A7FE7"/>
    <w:rsid w:val="000B0C61"/>
    <w:rsid w:val="000B159B"/>
    <w:rsid w:val="000B1EAD"/>
    <w:rsid w:val="000B207A"/>
    <w:rsid w:val="000B2925"/>
    <w:rsid w:val="000B3576"/>
    <w:rsid w:val="000B5021"/>
    <w:rsid w:val="000B7FED"/>
    <w:rsid w:val="000C038A"/>
    <w:rsid w:val="000C10B6"/>
    <w:rsid w:val="000C2159"/>
    <w:rsid w:val="000C45EB"/>
    <w:rsid w:val="000C4A10"/>
    <w:rsid w:val="000C4D25"/>
    <w:rsid w:val="000C6598"/>
    <w:rsid w:val="000D0C02"/>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3B11"/>
    <w:rsid w:val="001D427F"/>
    <w:rsid w:val="001D45C4"/>
    <w:rsid w:val="001D59DC"/>
    <w:rsid w:val="001D7229"/>
    <w:rsid w:val="001E103A"/>
    <w:rsid w:val="001E181D"/>
    <w:rsid w:val="001E21B7"/>
    <w:rsid w:val="001E2206"/>
    <w:rsid w:val="001E41F3"/>
    <w:rsid w:val="001F1A17"/>
    <w:rsid w:val="001F2E7D"/>
    <w:rsid w:val="001F62E7"/>
    <w:rsid w:val="001F6653"/>
    <w:rsid w:val="001F6D35"/>
    <w:rsid w:val="00201044"/>
    <w:rsid w:val="00201857"/>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3E5"/>
    <w:rsid w:val="002D1BE5"/>
    <w:rsid w:val="002D714B"/>
    <w:rsid w:val="002D73EF"/>
    <w:rsid w:val="002E08B6"/>
    <w:rsid w:val="002E0D5F"/>
    <w:rsid w:val="002E1895"/>
    <w:rsid w:val="002E23A9"/>
    <w:rsid w:val="002E472E"/>
    <w:rsid w:val="002E4C39"/>
    <w:rsid w:val="002E6EC8"/>
    <w:rsid w:val="002F0C73"/>
    <w:rsid w:val="002F0CC6"/>
    <w:rsid w:val="002F3F76"/>
    <w:rsid w:val="002F4398"/>
    <w:rsid w:val="002F5D15"/>
    <w:rsid w:val="002F7715"/>
    <w:rsid w:val="0030444E"/>
    <w:rsid w:val="00304A4B"/>
    <w:rsid w:val="00305409"/>
    <w:rsid w:val="003054E3"/>
    <w:rsid w:val="003064D3"/>
    <w:rsid w:val="003069E7"/>
    <w:rsid w:val="00310175"/>
    <w:rsid w:val="0031043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3640"/>
    <w:rsid w:val="003F7B9C"/>
    <w:rsid w:val="003F7C69"/>
    <w:rsid w:val="00401B60"/>
    <w:rsid w:val="00402EDD"/>
    <w:rsid w:val="00405DF6"/>
    <w:rsid w:val="0040629B"/>
    <w:rsid w:val="00410371"/>
    <w:rsid w:val="00412CFA"/>
    <w:rsid w:val="00412F32"/>
    <w:rsid w:val="00413A3E"/>
    <w:rsid w:val="00414C63"/>
    <w:rsid w:val="00415AA9"/>
    <w:rsid w:val="00416271"/>
    <w:rsid w:val="0041643F"/>
    <w:rsid w:val="00420602"/>
    <w:rsid w:val="00420C67"/>
    <w:rsid w:val="004240A9"/>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8B5"/>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17D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5A49"/>
    <w:rsid w:val="00516F46"/>
    <w:rsid w:val="0052174A"/>
    <w:rsid w:val="00522A35"/>
    <w:rsid w:val="0052391F"/>
    <w:rsid w:val="00524B2C"/>
    <w:rsid w:val="00525091"/>
    <w:rsid w:val="00526299"/>
    <w:rsid w:val="005265AA"/>
    <w:rsid w:val="005275CE"/>
    <w:rsid w:val="00530505"/>
    <w:rsid w:val="005308F1"/>
    <w:rsid w:val="0053139E"/>
    <w:rsid w:val="00532396"/>
    <w:rsid w:val="0053416A"/>
    <w:rsid w:val="00536BB8"/>
    <w:rsid w:val="00537B15"/>
    <w:rsid w:val="005426F3"/>
    <w:rsid w:val="00547111"/>
    <w:rsid w:val="00550078"/>
    <w:rsid w:val="0055096F"/>
    <w:rsid w:val="00550A2A"/>
    <w:rsid w:val="00551C03"/>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3924"/>
    <w:rsid w:val="005A412A"/>
    <w:rsid w:val="005A6A37"/>
    <w:rsid w:val="005B1BD8"/>
    <w:rsid w:val="005B39C3"/>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1F2D"/>
    <w:rsid w:val="0062532D"/>
    <w:rsid w:val="006256A5"/>
    <w:rsid w:val="006257ED"/>
    <w:rsid w:val="00631268"/>
    <w:rsid w:val="006312FE"/>
    <w:rsid w:val="00631CA2"/>
    <w:rsid w:val="006324FA"/>
    <w:rsid w:val="00632E5B"/>
    <w:rsid w:val="006357A3"/>
    <w:rsid w:val="0063773C"/>
    <w:rsid w:val="0064145A"/>
    <w:rsid w:val="00641B08"/>
    <w:rsid w:val="006506AA"/>
    <w:rsid w:val="0065129A"/>
    <w:rsid w:val="00652267"/>
    <w:rsid w:val="0065342E"/>
    <w:rsid w:val="00654180"/>
    <w:rsid w:val="00655770"/>
    <w:rsid w:val="0065650E"/>
    <w:rsid w:val="0066111E"/>
    <w:rsid w:val="00661C86"/>
    <w:rsid w:val="00662B88"/>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0E9C"/>
    <w:rsid w:val="006D4EFB"/>
    <w:rsid w:val="006E1A2F"/>
    <w:rsid w:val="006E21FB"/>
    <w:rsid w:val="006E46AB"/>
    <w:rsid w:val="006E4CFF"/>
    <w:rsid w:val="006E5139"/>
    <w:rsid w:val="006E5978"/>
    <w:rsid w:val="006F1B01"/>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57B1B"/>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877C9"/>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2A05"/>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6F4E"/>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470"/>
    <w:rsid w:val="008C315D"/>
    <w:rsid w:val="008C32FE"/>
    <w:rsid w:val="008C6581"/>
    <w:rsid w:val="008D073A"/>
    <w:rsid w:val="008D4EDF"/>
    <w:rsid w:val="008D5AEA"/>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0EFC"/>
    <w:rsid w:val="00941339"/>
    <w:rsid w:val="00941995"/>
    <w:rsid w:val="00941E30"/>
    <w:rsid w:val="0094444E"/>
    <w:rsid w:val="00945806"/>
    <w:rsid w:val="00951791"/>
    <w:rsid w:val="009527C2"/>
    <w:rsid w:val="009529AE"/>
    <w:rsid w:val="00952B13"/>
    <w:rsid w:val="00954E86"/>
    <w:rsid w:val="009551CF"/>
    <w:rsid w:val="00955A4E"/>
    <w:rsid w:val="009568CA"/>
    <w:rsid w:val="00961914"/>
    <w:rsid w:val="009639BC"/>
    <w:rsid w:val="00965A71"/>
    <w:rsid w:val="00967A05"/>
    <w:rsid w:val="00970818"/>
    <w:rsid w:val="00972EC3"/>
    <w:rsid w:val="009738E6"/>
    <w:rsid w:val="009752AF"/>
    <w:rsid w:val="00975FD1"/>
    <w:rsid w:val="009777D9"/>
    <w:rsid w:val="00980E12"/>
    <w:rsid w:val="00982F3B"/>
    <w:rsid w:val="009878B0"/>
    <w:rsid w:val="00987FE9"/>
    <w:rsid w:val="00990F26"/>
    <w:rsid w:val="00991B88"/>
    <w:rsid w:val="00993DCE"/>
    <w:rsid w:val="00995F0B"/>
    <w:rsid w:val="009A2AA0"/>
    <w:rsid w:val="009A3DF1"/>
    <w:rsid w:val="009A5720"/>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6690"/>
    <w:rsid w:val="00A17254"/>
    <w:rsid w:val="00A211F7"/>
    <w:rsid w:val="00A235A9"/>
    <w:rsid w:val="00A237DC"/>
    <w:rsid w:val="00A246B6"/>
    <w:rsid w:val="00A249B3"/>
    <w:rsid w:val="00A27683"/>
    <w:rsid w:val="00A279E4"/>
    <w:rsid w:val="00A312D6"/>
    <w:rsid w:val="00A346E2"/>
    <w:rsid w:val="00A35D6B"/>
    <w:rsid w:val="00A36DE5"/>
    <w:rsid w:val="00A37044"/>
    <w:rsid w:val="00A4437A"/>
    <w:rsid w:val="00A44D5D"/>
    <w:rsid w:val="00A45CD2"/>
    <w:rsid w:val="00A47E70"/>
    <w:rsid w:val="00A50CF0"/>
    <w:rsid w:val="00A52CF2"/>
    <w:rsid w:val="00A56172"/>
    <w:rsid w:val="00A60CAB"/>
    <w:rsid w:val="00A64E32"/>
    <w:rsid w:val="00A64E5E"/>
    <w:rsid w:val="00A72B98"/>
    <w:rsid w:val="00A73223"/>
    <w:rsid w:val="00A74F98"/>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3FF"/>
    <w:rsid w:val="00AB1944"/>
    <w:rsid w:val="00AB3701"/>
    <w:rsid w:val="00AB3B31"/>
    <w:rsid w:val="00AB3EEF"/>
    <w:rsid w:val="00AB74EB"/>
    <w:rsid w:val="00AC037F"/>
    <w:rsid w:val="00AC0BCB"/>
    <w:rsid w:val="00AC25FB"/>
    <w:rsid w:val="00AC49DC"/>
    <w:rsid w:val="00AC5820"/>
    <w:rsid w:val="00AC7F52"/>
    <w:rsid w:val="00AD1CD8"/>
    <w:rsid w:val="00AD56C2"/>
    <w:rsid w:val="00AD58E4"/>
    <w:rsid w:val="00AD60CA"/>
    <w:rsid w:val="00AD626C"/>
    <w:rsid w:val="00AE2814"/>
    <w:rsid w:val="00AE34E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173ED"/>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1CFE"/>
    <w:rsid w:val="00BF4C4B"/>
    <w:rsid w:val="00C01215"/>
    <w:rsid w:val="00C017D6"/>
    <w:rsid w:val="00C040AD"/>
    <w:rsid w:val="00C04AA0"/>
    <w:rsid w:val="00C05458"/>
    <w:rsid w:val="00C070D4"/>
    <w:rsid w:val="00C10E6A"/>
    <w:rsid w:val="00C126A3"/>
    <w:rsid w:val="00C14FEA"/>
    <w:rsid w:val="00C1621B"/>
    <w:rsid w:val="00C16952"/>
    <w:rsid w:val="00C2204B"/>
    <w:rsid w:val="00C304F9"/>
    <w:rsid w:val="00C34F2D"/>
    <w:rsid w:val="00C43373"/>
    <w:rsid w:val="00C43D0C"/>
    <w:rsid w:val="00C455E4"/>
    <w:rsid w:val="00C46276"/>
    <w:rsid w:val="00C463D4"/>
    <w:rsid w:val="00C47967"/>
    <w:rsid w:val="00C50338"/>
    <w:rsid w:val="00C50376"/>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998"/>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5C5"/>
    <w:rsid w:val="00DB7BC4"/>
    <w:rsid w:val="00DB7DA7"/>
    <w:rsid w:val="00DC0343"/>
    <w:rsid w:val="00DC0DA9"/>
    <w:rsid w:val="00DC1369"/>
    <w:rsid w:val="00DC2A3E"/>
    <w:rsid w:val="00DC6949"/>
    <w:rsid w:val="00DD0434"/>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75D"/>
    <w:rsid w:val="00E71C09"/>
    <w:rsid w:val="00E71F3F"/>
    <w:rsid w:val="00E8108F"/>
    <w:rsid w:val="00E828FD"/>
    <w:rsid w:val="00E842A3"/>
    <w:rsid w:val="00E84D49"/>
    <w:rsid w:val="00E84F09"/>
    <w:rsid w:val="00E86710"/>
    <w:rsid w:val="00E87D53"/>
    <w:rsid w:val="00E9058C"/>
    <w:rsid w:val="00E945B3"/>
    <w:rsid w:val="00E95F3D"/>
    <w:rsid w:val="00E97102"/>
    <w:rsid w:val="00E974CD"/>
    <w:rsid w:val="00EA299A"/>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D7BCA"/>
    <w:rsid w:val="00EE29DD"/>
    <w:rsid w:val="00EE3D61"/>
    <w:rsid w:val="00EE4C3B"/>
    <w:rsid w:val="00EE5090"/>
    <w:rsid w:val="00EE5CB9"/>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3D41"/>
    <w:rsid w:val="00F36649"/>
    <w:rsid w:val="00F36AFA"/>
    <w:rsid w:val="00F36DC0"/>
    <w:rsid w:val="00F37368"/>
    <w:rsid w:val="00F37A4E"/>
    <w:rsid w:val="00F418A0"/>
    <w:rsid w:val="00F436FF"/>
    <w:rsid w:val="00F45428"/>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498A"/>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footnote text" w:qFormat="1"/>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List 5" w:qFormat="1"/>
    <w:lsdException w:name="List Bullet 4"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footnote text" w:qFormat="1"/>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List 5" w:qFormat="1"/>
    <w:lsdException w:name="List Bullet 4"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w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3.w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header" Target="header6.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2.wmf"/><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fontTable" Target="fontTable.xm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6527F-0124-4CFB-AEB8-6D57F33E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72</Pages>
  <Words>27788</Words>
  <Characters>158398</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CATT-RAN2#123bis</cp:lastModifiedBy>
  <cp:revision>21</cp:revision>
  <cp:lastPrinted>1900-12-31T16:00:00Z</cp:lastPrinted>
  <dcterms:created xsi:type="dcterms:W3CDTF">2023-10-19T15:21:00Z</dcterms:created>
  <dcterms:modified xsi:type="dcterms:W3CDTF">2023-10-20T06:23:00Z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