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8750C" w14:textId="07D4D84E" w:rsidR="00AC7F52" w:rsidRDefault="00AC7F52" w:rsidP="00AC7F52">
      <w:pPr>
        <w:pStyle w:val="CRCoverPage"/>
        <w:tabs>
          <w:tab w:val="right" w:pos="9639"/>
        </w:tabs>
        <w:spacing w:after="0"/>
        <w:rPr>
          <w:rFonts w:hint="eastAsia"/>
          <w:b/>
          <w:i/>
          <w:sz w:val="28"/>
          <w:lang w:eastAsia="zh-CN"/>
        </w:rPr>
      </w:pPr>
      <w:r>
        <w:rPr>
          <w:b/>
          <w:sz w:val="24"/>
        </w:rPr>
        <w:t>3GPP TSG-</w:t>
      </w:r>
      <w:r>
        <w:rPr>
          <w:rFonts w:hint="eastAsia"/>
          <w:b/>
          <w:sz w:val="24"/>
        </w:rPr>
        <w:t>RAN WG</w:t>
      </w:r>
      <w:r>
        <w:rPr>
          <w:b/>
          <w:sz w:val="24"/>
        </w:rPr>
        <w:t>2 Meeting #</w:t>
      </w:r>
      <w:r>
        <w:rPr>
          <w:rFonts w:hint="eastAsia"/>
          <w:b/>
          <w:sz w:val="24"/>
        </w:rPr>
        <w:t>123</w:t>
      </w:r>
      <w:r>
        <w:rPr>
          <w:rFonts w:hint="eastAsia"/>
          <w:b/>
          <w:sz w:val="24"/>
          <w:lang w:eastAsia="zh-CN"/>
        </w:rPr>
        <w:t>bis</w:t>
      </w:r>
      <w:r>
        <w:rPr>
          <w:b/>
          <w:i/>
          <w:sz w:val="28"/>
        </w:rPr>
        <w:tab/>
      </w:r>
      <w:r w:rsidRPr="00DB75C5">
        <w:rPr>
          <w:b/>
          <w:i/>
          <w:sz w:val="28"/>
        </w:rPr>
        <w:t>R2-230</w:t>
      </w:r>
      <w:r>
        <w:rPr>
          <w:rFonts w:hint="eastAsia"/>
          <w:b/>
          <w:i/>
          <w:sz w:val="28"/>
          <w:lang w:eastAsia="zh-CN"/>
        </w:rPr>
        <w:t>xxxx</w:t>
      </w:r>
    </w:p>
    <w:p w14:paraId="22EF2674" w14:textId="77777777" w:rsidR="00AC7F52" w:rsidRPr="00310435" w:rsidRDefault="00AC7F52" w:rsidP="00AC7F52">
      <w:pPr>
        <w:pStyle w:val="ac"/>
        <w:rPr>
          <w:rFonts w:eastAsia="MS Mincho"/>
          <w:szCs w:val="24"/>
          <w:lang w:val="en-US"/>
        </w:rPr>
      </w:pPr>
      <w:r w:rsidRPr="00310435">
        <w:rPr>
          <w:rFonts w:eastAsia="MS Mincho"/>
          <w:sz w:val="24"/>
          <w:szCs w:val="24"/>
          <w:lang w:val="en-US"/>
        </w:rPr>
        <w:t>Xiamen, China, October 9</w:t>
      </w:r>
      <w:r w:rsidRPr="00310435">
        <w:rPr>
          <w:rFonts w:eastAsia="MS Mincho"/>
          <w:sz w:val="24"/>
          <w:szCs w:val="24"/>
          <w:vertAlign w:val="superscript"/>
          <w:lang w:val="en-US"/>
        </w:rPr>
        <w:t>th</w:t>
      </w:r>
      <w:r w:rsidRPr="00310435">
        <w:rPr>
          <w:rFonts w:eastAsia="MS Mincho"/>
          <w:sz w:val="24"/>
          <w:szCs w:val="24"/>
          <w:lang w:val="en-US"/>
        </w:rPr>
        <w:t xml:space="preserve"> – 13</w:t>
      </w:r>
      <w:r w:rsidRPr="00310435">
        <w:rPr>
          <w:rFonts w:eastAsia="MS Mincho"/>
          <w:sz w:val="24"/>
          <w:szCs w:val="24"/>
          <w:vertAlign w:val="superscript"/>
          <w:lang w:val="en-US"/>
        </w:rPr>
        <w:t>th</w:t>
      </w:r>
      <w:r w:rsidRPr="00310435">
        <w:rPr>
          <w:rFonts w:eastAsia="MS Mincho"/>
          <w:sz w:val="24"/>
          <w:szCs w:val="24"/>
          <w:lang w:val="en-US"/>
        </w:rPr>
        <w:t>, 2023</w:t>
      </w:r>
    </w:p>
    <w:p w14:paraId="4E7E09D6" w14:textId="41226A3E" w:rsidR="005D57C9" w:rsidRDefault="005D57C9">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064949F8" w:rsidR="005D57C9" w:rsidRDefault="00EC190C" w:rsidP="00AC7F52">
            <w:pPr>
              <w:pStyle w:val="CRCoverPage"/>
              <w:spacing w:after="0"/>
              <w:jc w:val="center"/>
              <w:rPr>
                <w:sz w:val="28"/>
                <w:lang w:eastAsia="zh-CN"/>
              </w:rPr>
            </w:pPr>
            <w:r>
              <w:rPr>
                <w:rFonts w:hint="eastAsia"/>
                <w:b/>
                <w:sz w:val="28"/>
                <w:lang w:eastAsia="zh-CN"/>
              </w:rPr>
              <w:t>17.</w:t>
            </w:r>
            <w:r w:rsidR="00AC7F52">
              <w:rPr>
                <w:rFonts w:hint="eastAsia"/>
                <w:b/>
                <w:sz w:val="28"/>
                <w:lang w:eastAsia="zh-CN"/>
              </w:rPr>
              <w:t>6</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516D5DDE" w:rsidR="005D57C9" w:rsidRDefault="000A23DD" w:rsidP="00413A3E">
            <w:pPr>
              <w:pStyle w:val="CRCoverPage"/>
              <w:spacing w:after="0"/>
              <w:ind w:left="100"/>
              <w:rPr>
                <w:lang w:eastAsia="zh-CN"/>
              </w:rPr>
            </w:pPr>
            <w:r>
              <w:rPr>
                <w:rFonts w:hint="eastAsia"/>
                <w:lang w:eastAsia="zh-CN"/>
              </w:rPr>
              <w:t>2023-10</w:t>
            </w:r>
            <w:r w:rsidR="00EC190C">
              <w:rPr>
                <w:rFonts w:hint="eastAsia"/>
                <w:lang w:eastAsia="zh-CN"/>
              </w:rPr>
              <w:t>-</w:t>
            </w:r>
            <w:r>
              <w:rPr>
                <w:rFonts w:hint="eastAsia"/>
                <w:lang w:eastAsia="zh-CN"/>
              </w:rPr>
              <w:t>17</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231D605C" w:rsidR="005D57C9" w:rsidRDefault="005D57C9">
            <w:pPr>
              <w:pStyle w:val="CRCoverPage"/>
              <w:spacing w:after="0"/>
              <w:ind w:left="100"/>
              <w:rPr>
                <w:lang w:eastAsia="zh-CN"/>
              </w:rPr>
            </w:pP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4"/>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6" w:author="CATT-R2#123" w:date="2023-08-29T13:28:00Z"/>
          <w:rFonts w:eastAsia="Times New Roman"/>
          <w:lang w:eastAsia="ja-JP"/>
        </w:rPr>
      </w:pPr>
      <w:ins w:id="7"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8" w:author="CATT-R2#123" w:date="2023-08-29T13:29:00Z">
        <w:r>
          <w:rPr>
            <w:rFonts w:hint="eastAsia"/>
            <w:lang w:eastAsia="zh-CN"/>
          </w:rPr>
          <w:t>and</w:t>
        </w:r>
        <w:r>
          <w:rPr>
            <w:rFonts w:hint="eastAsia"/>
            <w:i/>
            <w:lang w:eastAsia="zh-CN"/>
          </w:rPr>
          <w:t xml:space="preserve"> </w:t>
        </w:r>
        <w:r>
          <w:rPr>
            <w:lang w:eastAsia="zh-CN"/>
          </w:rPr>
          <w:t xml:space="preserve">there is </w:t>
        </w:r>
      </w:ins>
      <w:ins w:id="9" w:author="CATT-R2#123" w:date="2023-08-29T13:30:00Z">
        <w:r>
          <w:rPr>
            <w:i/>
            <w:lang w:eastAsia="zh-CN"/>
          </w:rPr>
          <w:t>condExecutionCondPSCell</w:t>
        </w:r>
        <w:r>
          <w:rPr>
            <w:rFonts w:hint="eastAsia"/>
            <w:i/>
            <w:lang w:eastAsia="zh-CN"/>
          </w:rPr>
          <w:t xml:space="preserve"> </w:t>
        </w:r>
      </w:ins>
      <w:ins w:id="10" w:author="CATT-R2#123" w:date="2023-08-29T13:31:00Z">
        <w:r>
          <w:rPr>
            <w:lang w:eastAsia="zh-CN"/>
          </w:rPr>
          <w:t xml:space="preserve">configured for the </w:t>
        </w:r>
      </w:ins>
      <w:ins w:id="11" w:author="CATT-R2#123" w:date="2023-08-31T14:28:00Z">
        <w:r>
          <w:rPr>
            <w:lang w:eastAsia="zh-CN"/>
          </w:rPr>
          <w:t xml:space="preserve">associated </w:t>
        </w:r>
      </w:ins>
      <w:ins w:id="12" w:author="CATT-R2#123" w:date="2023-08-29T13:31:00Z">
        <w:r>
          <w:rPr>
            <w:lang w:eastAsia="zh-CN"/>
          </w:rPr>
          <w:t>PSCell</w:t>
        </w:r>
      </w:ins>
      <w:ins w:id="13"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4" w:author="CATT-R2#123" w:date="2023-08-29T13:28:00Z"/>
          <w:lang w:eastAsia="zh-CN"/>
        </w:rPr>
      </w:pPr>
      <w:ins w:id="15" w:author="CATT-R2#123" w:date="2023-08-29T13:28:00Z">
        <w:r>
          <w:rPr>
            <w:rFonts w:eastAsia="Times New Roman"/>
            <w:lang w:eastAsia="ja-JP"/>
          </w:rPr>
          <w:t>4&gt;</w:t>
        </w:r>
        <w:r>
          <w:rPr>
            <w:rFonts w:eastAsia="Times New Roman"/>
            <w:lang w:eastAsia="ja-JP"/>
          </w:rPr>
          <w:tab/>
          <w:t xml:space="preserve">include in the </w:t>
        </w:r>
      </w:ins>
      <w:ins w:id="16" w:author="CATT-R2#123" w:date="2023-08-31T14:31:00Z">
        <w:r>
          <w:rPr>
            <w:rFonts w:eastAsia="Times New Roman"/>
            <w:i/>
            <w:lang w:eastAsia="ja-JP"/>
          </w:rPr>
          <w:t>selected</w:t>
        </w:r>
        <w:r>
          <w:rPr>
            <w:rFonts w:eastAsia="Times New Roman" w:hint="eastAsia"/>
            <w:i/>
            <w:lang w:eastAsia="ja-JP"/>
          </w:rPr>
          <w:t>PSCellforCHOwithSCG</w:t>
        </w:r>
      </w:ins>
      <w:ins w:id="17" w:author="CATT-R2#123" w:date="2023-09-07T15:15:00Z">
        <w:r w:rsidR="00C017D6">
          <w:rPr>
            <w:rFonts w:hint="eastAsia"/>
            <w:i/>
            <w:lang w:eastAsia="zh-CN"/>
          </w:rPr>
          <w:t>s</w:t>
        </w:r>
      </w:ins>
      <w:ins w:id="18" w:author="CATT-R2#123" w:date="2023-08-31T14:31:00Z">
        <w:r>
          <w:rPr>
            <w:rFonts w:eastAsia="Times New Roman"/>
            <w:lang w:eastAsia="ja-JP"/>
          </w:rPr>
          <w:t xml:space="preserve"> </w:t>
        </w:r>
      </w:ins>
      <w:ins w:id="19" w:author="CATT-R2#123" w:date="2023-08-29T13:28:00Z">
        <w:r>
          <w:rPr>
            <w:rFonts w:eastAsia="Times New Roman"/>
            <w:lang w:eastAsia="ja-JP"/>
          </w:rPr>
          <w:t xml:space="preserve">the </w:t>
        </w:r>
      </w:ins>
      <w:ins w:id="20" w:author="CATT-R2#123" w:date="2023-08-29T13:35:00Z">
        <w:r>
          <w:rPr>
            <w:rFonts w:eastAsia="Times New Roman" w:hint="eastAsia"/>
            <w:lang w:eastAsia="ja-JP"/>
          </w:rPr>
          <w:t>i</w:t>
        </w:r>
        <w:r>
          <w:rPr>
            <w:rFonts w:hint="eastAsia"/>
            <w:lang w:eastAsia="zh-CN"/>
          </w:rPr>
          <w:t>nformation</w:t>
        </w:r>
      </w:ins>
      <w:ins w:id="21" w:author="CATT-R2#123" w:date="2023-08-29T13:28:00Z">
        <w:r>
          <w:rPr>
            <w:rFonts w:eastAsia="Times New Roman"/>
            <w:lang w:eastAsia="ja-JP"/>
          </w:rPr>
          <w:t xml:space="preserve"> for the selected </w:t>
        </w:r>
      </w:ins>
      <w:ins w:id="22" w:author="CATT-R2#123" w:date="2023-08-29T13:35:00Z">
        <w:r>
          <w:rPr>
            <w:rFonts w:hint="eastAsia"/>
            <w:lang w:eastAsia="zh-CN"/>
          </w:rPr>
          <w:t>PSCell</w:t>
        </w:r>
      </w:ins>
      <w:ins w:id="23" w:author="CATT-R2#123" w:date="2023-08-29T13:28:00Z">
        <w:r>
          <w:rPr>
            <w:rFonts w:eastAsia="Times New Roman"/>
            <w:lang w:eastAsia="ja-JP"/>
          </w:rPr>
          <w:t xml:space="preserve"> of conditional reconfiguration execution;</w:t>
        </w:r>
      </w:ins>
    </w:p>
    <w:p w14:paraId="02194E5D" w14:textId="77777777" w:rsidR="005D57C9" w:rsidRDefault="00EC190C">
      <w:pPr>
        <w:pStyle w:val="NO"/>
        <w:rPr>
          <w:ins w:id="24" w:author="CATT" w:date="2023-06-14T11:18:00Z"/>
          <w:del w:id="25" w:author="CATT-R2#123" w:date="2023-08-29T13:33:00Z"/>
          <w:lang w:eastAsia="zh-CN"/>
        </w:rPr>
      </w:pPr>
      <w:ins w:id="26" w:author="CATT" w:date="2023-06-13T15:06:00Z">
        <w:del w:id="27" w:author="CATT-R2#123" w:date="2023-08-29T13:33:00Z">
          <w:r>
            <w:rPr>
              <w:rFonts w:hint="eastAsia"/>
            </w:rPr>
            <w:delText>Editor</w:delText>
          </w:r>
          <w:r>
            <w:delText>’</w:delText>
          </w:r>
          <w:r>
            <w:rPr>
              <w:rFonts w:hint="eastAsia"/>
            </w:rPr>
            <w:delText xml:space="preserve">s note: </w:delText>
          </w:r>
        </w:del>
      </w:ins>
      <w:ins w:id="28" w:author="CATT" w:date="2023-06-13T15:04:00Z">
        <w:del w:id="29" w:author="CATT-R2#123" w:date="2023-08-29T13:33:00Z">
          <w:r>
            <w:rPr>
              <w:lang w:eastAsia="zh-CN"/>
            </w:rPr>
            <w:delText xml:space="preserve">FFS how to </w:delText>
          </w:r>
        </w:del>
      </w:ins>
      <w:ins w:id="30" w:author="CATT" w:date="2023-06-13T15:05:00Z">
        <w:del w:id="31" w:author="CATT-R2#123" w:date="2023-08-29T13:33:00Z">
          <w:r>
            <w:rPr>
              <w:rFonts w:hint="eastAsia"/>
              <w:lang w:eastAsia="zh-CN"/>
            </w:rPr>
            <w:delText>indicate</w:delText>
          </w:r>
          <w:r>
            <w:rPr>
              <w:lang w:eastAsia="zh-CN"/>
            </w:rPr>
            <w:delText xml:space="preserve"> the selected target SCG</w:delText>
          </w:r>
        </w:del>
      </w:ins>
      <w:ins w:id="32" w:author="CATT" w:date="2023-06-13T15:07:00Z">
        <w:del w:id="33" w:author="CATT-R2#123" w:date="2023-08-29T13:33:00Z">
          <w:r>
            <w:rPr>
              <w:rFonts w:hint="eastAsia"/>
              <w:lang w:eastAsia="zh-CN"/>
            </w:rPr>
            <w:delText xml:space="preserve"> </w:delText>
          </w:r>
        </w:del>
      </w:ins>
      <w:ins w:id="34" w:author="CATT" w:date="2023-06-13T15:05:00Z">
        <w:del w:id="35" w:author="CATT-R2#123" w:date="2023-08-29T13:33:00Z">
          <w:r>
            <w:rPr>
              <w:rFonts w:hint="eastAsia"/>
              <w:lang w:eastAsia="zh-CN"/>
            </w:rPr>
            <w:delText>to</w:delText>
          </w:r>
        </w:del>
      </w:ins>
      <w:ins w:id="36" w:author="CATT" w:date="2023-06-13T15:04:00Z">
        <w:del w:id="37" w:author="CATT-R2#123" w:date="2023-08-29T13:33:00Z">
          <w:r>
            <w:rPr>
              <w:lang w:eastAsia="zh-CN"/>
            </w:rPr>
            <w:delText xml:space="preserve"> the target MN</w:delText>
          </w:r>
        </w:del>
      </w:ins>
      <w:ins w:id="38" w:author="CATT" w:date="2023-06-14T11:20:00Z">
        <w:del w:id="39" w:author="CATT-R2#123" w:date="2023-08-29T13:33:00Z">
          <w:r>
            <w:rPr>
              <w:rFonts w:hint="eastAsia"/>
              <w:lang w:eastAsia="zh-CN"/>
            </w:rPr>
            <w:delText xml:space="preserve"> </w:delText>
          </w:r>
        </w:del>
      </w:ins>
      <w:ins w:id="40" w:author="CATT" w:date="2023-06-14T11:19:00Z">
        <w:del w:id="41" w:author="CATT-R2#123" w:date="2023-08-29T13:33:00Z">
          <w:r>
            <w:rPr>
              <w:rFonts w:hint="eastAsia"/>
              <w:lang w:eastAsia="zh-CN"/>
            </w:rPr>
            <w:delText xml:space="preserve">(i.e. </w:delText>
          </w:r>
        </w:del>
      </w:ins>
      <w:ins w:id="42" w:author="CATT" w:date="2023-06-14T11:20:00Z">
        <w:del w:id="43" w:author="CATT-R2#123" w:date="2023-08-29T13:33:00Z">
          <w:r>
            <w:rPr>
              <w:rFonts w:hint="eastAsia"/>
              <w:lang w:eastAsia="zh-CN"/>
            </w:rPr>
            <w:delText xml:space="preserve">whether to </w:delText>
          </w:r>
        </w:del>
      </w:ins>
      <w:ins w:id="44" w:author="CATT" w:date="2023-06-14T11:19:00Z">
        <w:del w:id="45" w:author="CATT-R2#123" w:date="2023-08-29T13:33:00Z">
          <w:r>
            <w:rPr>
              <w:rFonts w:hint="eastAsia"/>
              <w:lang w:eastAsia="zh-CN"/>
            </w:rPr>
            <w:delText>reus</w:delText>
          </w:r>
        </w:del>
      </w:ins>
      <w:ins w:id="46" w:author="CATT" w:date="2023-06-14T11:20:00Z">
        <w:del w:id="47" w:author="CATT-R2#123" w:date="2023-08-29T13:33:00Z">
          <w:r>
            <w:rPr>
              <w:rFonts w:hint="eastAsia"/>
              <w:lang w:eastAsia="zh-CN"/>
            </w:rPr>
            <w:delText>e</w:delText>
          </w:r>
        </w:del>
      </w:ins>
      <w:ins w:id="48" w:author="CATT" w:date="2023-06-14T11:19:00Z">
        <w:del w:id="49" w:author="CATT-R2#123" w:date="2023-08-29T13:33:00Z">
          <w:r>
            <w:rPr>
              <w:rFonts w:hint="eastAsia"/>
              <w:lang w:eastAsia="zh-CN"/>
            </w:rPr>
            <w:delText xml:space="preserve"> </w:delText>
          </w:r>
          <w:r>
            <w:rPr>
              <w:rFonts w:eastAsia="Times New Roman"/>
              <w:i/>
              <w:lang w:eastAsia="ja-JP"/>
            </w:rPr>
            <w:delText>selectedCondRRCReconfig-r17</w:delText>
          </w:r>
        </w:del>
      </w:ins>
      <w:ins w:id="50" w:author="CATT" w:date="2023-06-14T11:20:00Z">
        <w:del w:id="51" w:author="CATT-R2#123" w:date="2023-08-29T13:33:00Z">
          <w:r>
            <w:rPr>
              <w:rFonts w:hint="eastAsia"/>
              <w:lang w:eastAsia="zh-CN"/>
            </w:rPr>
            <w:delText xml:space="preserve"> or not</w:delText>
          </w:r>
        </w:del>
      </w:ins>
      <w:ins w:id="52" w:author="CATT" w:date="2023-06-14T11:19:00Z">
        <w:del w:id="53" w:author="CATT-R2#123" w:date="2023-08-29T13:33:00Z">
          <w:r>
            <w:rPr>
              <w:rFonts w:hint="eastAsia"/>
              <w:lang w:eastAsia="zh-CN"/>
            </w:rPr>
            <w:delText>)</w:delText>
          </w:r>
        </w:del>
      </w:ins>
      <w:ins w:id="54" w:author="CATT" w:date="2023-06-13T15:04:00Z">
        <w:del w:id="55"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w:t>
      </w:r>
      <w:proofErr w:type="gramStart"/>
      <w:r>
        <w:rPr>
          <w:rFonts w:eastAsia="Times New Roman"/>
          <w:lang w:eastAsia="ja-JP"/>
        </w:rPr>
        <w:t>)EN</w:t>
      </w:r>
      <w:proofErr w:type="gramEnd"/>
      <w:r>
        <w:rPr>
          <w:rFonts w:eastAsia="Times New Roman"/>
          <w:lang w:eastAsia="ja-JP"/>
        </w:rPr>
        <w:t>-DC):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w:t>
      </w:r>
      <w:proofErr w:type="gramStart"/>
      <w:r>
        <w:rPr>
          <w:rFonts w:eastAsia="Times New Roman"/>
          <w:lang w:eastAsia="ja-JP"/>
        </w:rPr>
        <w:t>)EN</w:t>
      </w:r>
      <w:proofErr w:type="gramEnd"/>
      <w:r>
        <w:rPr>
          <w:rFonts w:eastAsia="Times New Roman"/>
          <w:lang w:eastAsia="ja-JP"/>
        </w:rPr>
        <w:t>-DC);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In (NG</w:t>
      </w:r>
      <w:proofErr w:type="gramStart"/>
      <w:r>
        <w:rPr>
          <w:rFonts w:eastAsia="Times New Roman"/>
          <w:lang w:eastAsia="ja-JP"/>
        </w:rPr>
        <w:t>)EN</w:t>
      </w:r>
      <w:proofErr w:type="gramEnd"/>
      <w:r>
        <w:rPr>
          <w:rFonts w:eastAsia="Times New Roman"/>
          <w:lang w:eastAsia="ja-JP"/>
        </w:rPr>
        <w:t xml:space="preserve">-DC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56"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193B30E5" w:rsidR="005D57C9" w:rsidDel="000C10B6" w:rsidRDefault="00EC190C">
      <w:pPr>
        <w:keepLines/>
        <w:overflowPunct w:val="0"/>
        <w:autoSpaceDE w:val="0"/>
        <w:autoSpaceDN w:val="0"/>
        <w:adjustRightInd w:val="0"/>
        <w:ind w:left="1135" w:hanging="851"/>
        <w:textAlignment w:val="baseline"/>
        <w:rPr>
          <w:del w:id="57" w:author="CATT-RAN2#123bis" w:date="2023-10-17T10:16:00Z"/>
          <w:rFonts w:eastAsia="Times New Roman"/>
          <w:lang w:eastAsia="ja-JP"/>
        </w:rPr>
      </w:pPr>
      <w:commentRangeStart w:id="58"/>
      <w:ins w:id="59" w:author="CATT-R2#123" w:date="2023-08-31T15:42:00Z">
        <w:del w:id="60" w:author="CATT-RAN2#123bis" w:date="2023-10-17T10:16:00Z">
          <w:r w:rsidDel="000C10B6">
            <w:rPr>
              <w:rFonts w:eastAsia="Times New Roman"/>
              <w:lang w:eastAsia="ja-JP"/>
            </w:rPr>
            <w:delText xml:space="preserve">Editor’s note: </w:delText>
          </w:r>
        </w:del>
      </w:ins>
      <w:ins w:id="61" w:author="CATT-R2#123" w:date="2023-08-31T16:07:00Z">
        <w:del w:id="62" w:author="CATT-RAN2#123bis" w:date="2023-10-17T10:16:00Z">
          <w:r w:rsidDel="000C10B6">
            <w:rPr>
              <w:rFonts w:hint="eastAsia"/>
              <w:lang w:eastAsia="zh-CN"/>
            </w:rPr>
            <w:delText xml:space="preserve">If </w:delText>
          </w:r>
          <w:r w:rsidDel="000C10B6">
            <w:rPr>
              <w:lang w:eastAsia="zh-CN"/>
            </w:rPr>
            <w:delText>the CPA or CPC was</w:delText>
          </w:r>
          <w:r w:rsidDel="000C10B6">
            <w:rPr>
              <w:rFonts w:hint="eastAsia"/>
              <w:lang w:eastAsia="zh-CN"/>
            </w:rPr>
            <w:delText xml:space="preserve"> not configured, </w:delText>
          </w:r>
        </w:del>
      </w:ins>
      <w:ins w:id="63" w:author="CATT-R2#123" w:date="2023-08-31T15:41:00Z">
        <w:del w:id="64" w:author="CATT-RAN2#123bis" w:date="2023-10-17T10:16:00Z">
          <w:r w:rsidDel="000C10B6">
            <w:rPr>
              <w:rFonts w:eastAsia="Times New Roman"/>
              <w:lang w:eastAsia="ja-JP"/>
            </w:rPr>
            <w:delText xml:space="preserve">FFS whether UE should remove the configuration for CHO </w:delText>
          </w:r>
        </w:del>
      </w:ins>
      <w:ins w:id="65" w:author="CATT-R2#123" w:date="2023-08-31T15:43:00Z">
        <w:del w:id="66" w:author="CATT-RAN2#123bis" w:date="2023-10-17T10:16:00Z">
          <w:r w:rsidDel="000C10B6">
            <w:rPr>
              <w:rFonts w:hint="eastAsia"/>
              <w:lang w:eastAsia="zh-CN"/>
            </w:rPr>
            <w:delText xml:space="preserve">with </w:delText>
          </w:r>
        </w:del>
      </w:ins>
      <w:ins w:id="67" w:author="CATT-R2#123" w:date="2023-08-31T15:41:00Z">
        <w:del w:id="68" w:author="CATT-RAN2#123bis" w:date="2023-10-17T10:16:00Z">
          <w:r w:rsidDel="000C10B6">
            <w:rPr>
              <w:rFonts w:eastAsia="Times New Roman"/>
              <w:lang w:eastAsia="ja-JP"/>
            </w:rPr>
            <w:delText>candidate SCG</w:delText>
          </w:r>
        </w:del>
      </w:ins>
      <w:ins w:id="69" w:author="CATT-R2#123" w:date="2023-08-31T15:44:00Z">
        <w:del w:id="70" w:author="CATT-RAN2#123bis" w:date="2023-10-17T10:16:00Z">
          <w:r w:rsidDel="000C10B6">
            <w:rPr>
              <w:rFonts w:hint="eastAsia"/>
              <w:lang w:eastAsia="zh-CN"/>
            </w:rPr>
            <w:delText>(s)</w:delText>
          </w:r>
        </w:del>
      </w:ins>
      <w:ins w:id="71" w:author="CATT-R2#123" w:date="2023-08-31T15:41:00Z">
        <w:del w:id="72" w:author="CATT-RAN2#123bis" w:date="2023-10-17T10:16:00Z">
          <w:r w:rsidDel="000C10B6">
            <w:rPr>
              <w:rFonts w:eastAsia="Times New Roman"/>
              <w:lang w:eastAsia="ja-JP"/>
            </w:rPr>
            <w:delText xml:space="preserve"> when PSCell change</w:delText>
          </w:r>
        </w:del>
      </w:ins>
      <w:ins w:id="73" w:author="CATT-R2#123" w:date="2023-08-31T16:11:00Z">
        <w:del w:id="74" w:author="CATT-RAN2#123bis" w:date="2023-10-17T10:16:00Z">
          <w:r w:rsidDel="000C10B6">
            <w:rPr>
              <w:rFonts w:hint="eastAsia"/>
              <w:lang w:eastAsia="zh-CN"/>
            </w:rPr>
            <w:delText>s</w:delText>
          </w:r>
        </w:del>
      </w:ins>
      <w:ins w:id="75" w:author="CATT-R2#123" w:date="2023-08-31T15:41:00Z">
        <w:del w:id="76" w:author="CATT-RAN2#123bis" w:date="2023-10-17T10:16:00Z">
          <w:r w:rsidDel="000C10B6">
            <w:rPr>
              <w:rFonts w:eastAsia="Times New Roman" w:hint="eastAsia"/>
              <w:lang w:eastAsia="ja-JP"/>
            </w:rPr>
            <w:delText>.</w:delText>
          </w:r>
        </w:del>
      </w:ins>
      <w:commentRangeEnd w:id="58"/>
      <w:r w:rsidR="000C10B6">
        <w:rPr>
          <w:rStyle w:val="af4"/>
        </w:rPr>
        <w:commentReference w:id="58"/>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7"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7"/>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8" w:name="_Toc60776761"/>
      <w:bookmarkStart w:id="79"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8"/>
      <w:bookmarkEnd w:id="79"/>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w:t>
      </w:r>
      <w:proofErr w:type="gramStart"/>
      <w:r>
        <w:rPr>
          <w:rFonts w:eastAsia="Times New Roman"/>
          <w:lang w:eastAsia="ja-JP"/>
        </w:rPr>
        <w:t>)EN</w:t>
      </w:r>
      <w:proofErr w:type="gramEnd"/>
      <w:r>
        <w:rPr>
          <w:rFonts w:eastAsia="Times New Roman"/>
          <w:lang w:eastAsia="ja-JP"/>
        </w:rPr>
        <w:t>-DC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0"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1" w:author="CATT" w:date="2023-06-14T11:16:00Z"/>
          <w:del w:id="82" w:author="CATT-R2#123" w:date="2023-08-29T13:44:00Z"/>
          <w:lang w:eastAsia="zh-CN"/>
        </w:rPr>
      </w:pPr>
      <w:ins w:id="83" w:author="CATT" w:date="2023-06-13T15:19:00Z">
        <w:del w:id="84"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5" w:author="CATT" w:date="2023-06-13T15:20:00Z">
        <w:del w:id="86" w:author="CATT-R2#123" w:date="2023-08-29T13:44:00Z">
          <w:r>
            <w:rPr>
              <w:rFonts w:eastAsia="Times New Roman" w:hint="eastAsia"/>
              <w:lang w:eastAsia="ja-JP"/>
            </w:rPr>
            <w:delText xml:space="preserve"> </w:delText>
          </w:r>
        </w:del>
      </w:ins>
      <w:ins w:id="87" w:author="CATT" w:date="2023-06-13T15:19:00Z">
        <w:del w:id="88" w:author="CATT-R2#123" w:date="2023-08-29T13:44:00Z">
          <w:r>
            <w:rPr>
              <w:rFonts w:eastAsia="Times New Roman"/>
              <w:lang w:eastAsia="ja-JP"/>
            </w:rPr>
            <w:delText xml:space="preserve">FFS </w:delText>
          </w:r>
        </w:del>
      </w:ins>
      <w:ins w:id="89" w:author="CATT" w:date="2023-06-14T11:14:00Z">
        <w:del w:id="90" w:author="CATT-R2#123" w:date="2023-08-29T13:44:00Z">
          <w:r>
            <w:rPr>
              <w:rFonts w:hint="eastAsia"/>
              <w:lang w:eastAsia="zh-CN"/>
            </w:rPr>
            <w:delText>whether</w:delText>
          </w:r>
        </w:del>
      </w:ins>
      <w:ins w:id="91" w:author="CATT" w:date="2023-06-14T11:25:00Z">
        <w:del w:id="92" w:author="CATT-R2#123" w:date="2023-08-29T13:44:00Z">
          <w:r>
            <w:rPr>
              <w:rFonts w:hint="eastAsia"/>
              <w:lang w:eastAsia="zh-CN"/>
            </w:rPr>
            <w:delText xml:space="preserve"> UE should</w:delText>
          </w:r>
        </w:del>
      </w:ins>
      <w:ins w:id="93" w:author="CATT" w:date="2023-06-14T11:14:00Z">
        <w:del w:id="94" w:author="CATT-R2#123" w:date="2023-08-29T13:44:00Z">
          <w:r>
            <w:rPr>
              <w:rFonts w:hint="eastAsia"/>
              <w:lang w:eastAsia="zh-CN"/>
            </w:rPr>
            <w:delText xml:space="preserve"> </w:delText>
          </w:r>
        </w:del>
      </w:ins>
      <w:ins w:id="95" w:author="CATT" w:date="2023-06-14T11:15:00Z">
        <w:del w:id="96" w:author="CATT-R2#123" w:date="2023-08-29T13:44:00Z">
          <w:r>
            <w:rPr>
              <w:rFonts w:hint="eastAsia"/>
              <w:lang w:eastAsia="zh-CN"/>
            </w:rPr>
            <w:delText>remove</w:delText>
          </w:r>
        </w:del>
      </w:ins>
      <w:ins w:id="97" w:author="CATT" w:date="2023-06-13T15:19:00Z">
        <w:del w:id="98" w:author="CATT-R2#123" w:date="2023-08-29T13:44:00Z">
          <w:r>
            <w:rPr>
              <w:rFonts w:eastAsia="Times New Roman"/>
              <w:lang w:eastAsia="ja-JP"/>
            </w:rPr>
            <w:delText xml:space="preserve"> the </w:delText>
          </w:r>
        </w:del>
      </w:ins>
      <w:ins w:id="99" w:author="CATT" w:date="2023-06-14T11:15:00Z">
        <w:del w:id="100" w:author="CATT-R2#123" w:date="2023-08-29T13:44:00Z">
          <w:r>
            <w:rPr>
              <w:rFonts w:hint="eastAsia"/>
              <w:lang w:eastAsia="zh-CN"/>
            </w:rPr>
            <w:delText xml:space="preserve">configuration for </w:delText>
          </w:r>
        </w:del>
      </w:ins>
      <w:ins w:id="101" w:author="CATT" w:date="2023-06-13T15:19:00Z">
        <w:del w:id="102" w:author="CATT-R2#123" w:date="2023-08-29T13:44:00Z">
          <w:r>
            <w:rPr>
              <w:rFonts w:eastAsia="Times New Roman"/>
              <w:lang w:eastAsia="ja-JP"/>
            </w:rPr>
            <w:delText xml:space="preserve">CHO including target MCG and candidate SCG configuration </w:delText>
          </w:r>
        </w:del>
      </w:ins>
      <w:ins w:id="103" w:author="CATT" w:date="2023-06-14T11:15:00Z">
        <w:del w:id="104" w:author="CATT-R2#123" w:date="2023-08-29T13:44:00Z">
          <w:r>
            <w:rPr>
              <w:rFonts w:hint="eastAsia"/>
              <w:lang w:eastAsia="zh-CN"/>
            </w:rPr>
            <w:delText>when SCG</w:delText>
          </w:r>
        </w:del>
      </w:ins>
      <w:ins w:id="105" w:author="CATT" w:date="2023-06-14T11:16:00Z">
        <w:del w:id="106" w:author="CATT-R2#123" w:date="2023-08-29T13:44:00Z">
          <w:r>
            <w:rPr>
              <w:rFonts w:hint="eastAsia"/>
              <w:lang w:eastAsia="zh-CN"/>
            </w:rPr>
            <w:delText xml:space="preserve"> is to be released.</w:delText>
          </w:r>
        </w:del>
      </w:ins>
      <w:ins w:id="107" w:author="CATT" w:date="2023-06-14T11:15:00Z">
        <w:del w:id="108" w:author="CATT-R2#123" w:date="2023-08-29T13:44:00Z">
          <w:r>
            <w:rPr>
              <w:rFonts w:hint="eastAsia"/>
              <w:lang w:eastAsia="zh-CN"/>
            </w:rPr>
            <w:delText xml:space="preserve"> </w:delText>
          </w:r>
        </w:del>
      </w:ins>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09" w:name="_Toc60776793"/>
      <w:bookmarkStart w:id="110" w:name="_Toc131064437"/>
      <w:r>
        <w:rPr>
          <w:rFonts w:eastAsia="MS Mincho"/>
        </w:rPr>
        <w:t>5.3.5.13</w:t>
      </w:r>
      <w:r>
        <w:rPr>
          <w:rFonts w:eastAsia="MS Mincho"/>
        </w:rPr>
        <w:tab/>
        <w:t>Conditional Reconfiguration</w:t>
      </w:r>
      <w:bookmarkEnd w:id="109"/>
      <w:bookmarkEnd w:id="110"/>
    </w:p>
    <w:p w14:paraId="2FD0B09A" w14:textId="77777777" w:rsidR="005D57C9" w:rsidRDefault="00EC190C">
      <w:pPr>
        <w:pStyle w:val="5"/>
        <w:rPr>
          <w:rFonts w:eastAsia="MS Mincho"/>
        </w:rPr>
      </w:pPr>
      <w:bookmarkStart w:id="111" w:name="_Toc131064438"/>
      <w:bookmarkStart w:id="112" w:name="_Toc60776794"/>
      <w:r>
        <w:rPr>
          <w:rFonts w:eastAsia="MS Mincho"/>
        </w:rPr>
        <w:t>5.3.5.13.1</w:t>
      </w:r>
      <w:r>
        <w:rPr>
          <w:rFonts w:eastAsia="MS Mincho"/>
        </w:rPr>
        <w:tab/>
        <w:t>General</w:t>
      </w:r>
      <w:bookmarkEnd w:id="111"/>
      <w:bookmarkEnd w:id="112"/>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49208768" w:rsidR="005D57C9" w:rsidRDefault="00EC190C">
      <w:pPr>
        <w:rPr>
          <w:ins w:id="114" w:author="CATT" w:date="2023-08-02T21:09:00Z"/>
          <w:lang w:eastAsia="zh-CN"/>
        </w:rPr>
      </w:pPr>
      <w:ins w:id="115"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6" w:author="CATT" w:date="2023-07-19T13:52:00Z">
        <w:r>
          <w:rPr>
            <w:rFonts w:hint="eastAsia"/>
            <w:lang w:eastAsia="zh-CN"/>
          </w:rPr>
          <w:t>P</w:t>
        </w:r>
        <w:r>
          <w:t>Cells</w:t>
        </w:r>
      </w:ins>
      <w:ins w:id="117" w:author="CATT" w:date="2023-07-19T13:51:00Z">
        <w:r>
          <w:t xml:space="preserve"> and the associated candidate target </w:t>
        </w:r>
      </w:ins>
      <w:ins w:id="118" w:author="CATT" w:date="2023-07-19T13:52:00Z">
        <w:r>
          <w:rPr>
            <w:rFonts w:hint="eastAsia"/>
            <w:lang w:eastAsia="zh-CN"/>
          </w:rPr>
          <w:t>PSCells</w:t>
        </w:r>
      </w:ins>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ins w:id="122" w:author="CATT" w:date="2023-07-19T13:52:00Z">
        <w:r>
          <w:rPr>
            <w:rFonts w:hint="eastAsia"/>
            <w:lang w:eastAsia="zh-CN"/>
          </w:rPr>
          <w:t>P</w:t>
        </w:r>
        <w:r>
          <w:t>Cell</w:t>
        </w:r>
      </w:ins>
      <w:ins w:id="123" w:author="CATT" w:date="2023-07-19T13:51:00Z">
        <w:r>
          <w:t xml:space="preserve"> and the </w:t>
        </w:r>
      </w:ins>
      <w:ins w:id="124" w:author="CATT" w:date="2023-07-19T13:52:00Z">
        <w:r>
          <w:rPr>
            <w:rFonts w:hint="eastAsia"/>
            <w:lang w:eastAsia="zh-CN"/>
          </w:rPr>
          <w:t>PSCell</w:t>
        </w:r>
      </w:ins>
      <w:ins w:id="125" w:author="CATT" w:date="2023-07-19T13:51:00Z">
        <w:r>
          <w:t xml:space="preserve"> which both fulfil the associated execution conditions.</w:t>
        </w:r>
      </w:ins>
      <w:ins w:id="126" w:author="CATT" w:date="2023-08-02T21:07:00Z">
        <w:r>
          <w:t xml:space="preserve"> If there are multiple candidate PSCells associated with one candidate target PCell,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multiple conditional configurations for the same candidate target PCell, i.e. each </w:t>
        </w:r>
        <w:del w:id="130" w:author="CATT-R2#123" w:date="2023-09-07T13:28:00Z">
          <w:r w:rsidDel="00732210">
            <w:delText>one</w:delText>
          </w:r>
        </w:del>
      </w:ins>
      <w:ins w:id="131" w:author="CATT-R2#123" w:date="2023-09-07T13:28:00Z">
        <w:r w:rsidR="00732210" w:rsidRPr="00732210">
          <w:t>configuration</w:t>
        </w:r>
      </w:ins>
      <w:ins w:id="132" w:author="CATT" w:date="2023-08-02T21:07:00Z">
        <w:r>
          <w:t xml:space="preserve"> contains one MCG configuration (for the same candidate target PCell) and one SCG configuration (for </w:t>
        </w:r>
      </w:ins>
      <w:ins w:id="133"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34" w:author="CATT" w:date="2023-08-02T21:07:00Z">
        <w:del w:id="135" w:author="CATT-R2#123" w:date="2023-09-08T15:09:00Z">
          <w:r w:rsidDel="002E23A9">
            <w:delText xml:space="preserve">different </w:delText>
          </w:r>
        </w:del>
        <w:r>
          <w:t>candidate PSCell</w:t>
        </w:r>
      </w:ins>
      <w:ins w:id="136" w:author="CATT-R2#123" w:date="2023-09-08T15:09:00Z">
        <w:r w:rsidR="002E23A9">
          <w:rPr>
            <w:rFonts w:hint="eastAsia"/>
            <w:lang w:eastAsia="zh-CN"/>
          </w:rPr>
          <w:t>s</w:t>
        </w:r>
      </w:ins>
      <w:ins w:id="137" w:author="CATT" w:date="2023-08-02T21:07:00Z">
        <w:r>
          <w:t>).</w:t>
        </w:r>
      </w:ins>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w:t>
        </w:r>
      </w:ins>
      <w:ins w:id="141" w:author="CATT-R2#123" w:date="2023-09-08T15:10:00Z">
        <w:r w:rsidR="004531D3">
          <w:rPr>
            <w:rFonts w:hint="eastAsia"/>
            <w:lang w:eastAsia="zh-CN"/>
          </w:rPr>
          <w:t>may</w:t>
        </w:r>
      </w:ins>
      <w:ins w:id="142" w:author="CATT-R2#123" w:date="2023-09-07T13:34:00Z">
        <w:r w:rsidR="00732210" w:rsidRPr="00732210">
          <w:t xml:space="preserve"> </w:t>
        </w:r>
      </w:ins>
      <w:ins w:id="143" w:author="CATT-R2#123" w:date="2023-09-08T15:10:00Z">
        <w:r w:rsidR="004531D3">
          <w:rPr>
            <w:rFonts w:hint="eastAsia"/>
            <w:lang w:eastAsia="zh-CN"/>
          </w:rPr>
          <w:t>also</w:t>
        </w:r>
      </w:ins>
      <w:ins w:id="144" w:author="CATT-R2#123" w:date="2023-09-07T13:37:00Z">
        <w:r w:rsidR="00A12E69">
          <w:rPr>
            <w:rFonts w:hint="eastAsia"/>
            <w:lang w:eastAsia="zh-CN"/>
          </w:rPr>
          <w:t xml:space="preserve"> </w:t>
        </w:r>
      </w:ins>
      <w:ins w:id="145" w:author="CATT-R2#123" w:date="2023-09-07T13:34:00Z">
        <w:r w:rsidR="00732210" w:rsidRPr="00732210">
          <w:t xml:space="preserve">provide a complementary </w:t>
        </w:r>
      </w:ins>
      <w:ins w:id="146"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47" w:author="CATT-R2#123" w:date="2023-09-07T17:13:00Z">
        <w:r w:rsidR="006D0771">
          <w:rPr>
            <w:rFonts w:hint="eastAsia"/>
            <w:lang w:eastAsia="zh-CN"/>
          </w:rPr>
          <w:t xml:space="preserve">only </w:t>
        </w:r>
      </w:ins>
      <w:ins w:id="148" w:author="CATT-R2#123" w:date="2023-09-07T17:12:00Z">
        <w:r w:rsidR="006D0771" w:rsidRPr="006D0771">
          <w:t>for candidate PCell</w:t>
        </w:r>
      </w:ins>
      <w:ins w:id="149" w:author="CATT-R2#123" w:date="2023-09-07T13:35:00Z">
        <w:r w:rsidR="00732210">
          <w:rPr>
            <w:rFonts w:hint="eastAsia"/>
            <w:lang w:eastAsia="zh-CN"/>
          </w:rPr>
          <w:t>.</w:t>
        </w:r>
      </w:ins>
    </w:p>
    <w:p w14:paraId="21CE9148" w14:textId="5ED98FFD" w:rsidR="005D57C9" w:rsidRDefault="00EC190C">
      <w:pPr>
        <w:rPr>
          <w:ins w:id="150" w:author="CATT" w:date="2023-06-13T14:48:00Z"/>
          <w:lang w:eastAsia="zh-CN"/>
        </w:rPr>
      </w:pPr>
      <w:ins w:id="151" w:author="CATT" w:date="2023-07-19T13:56:00Z">
        <w:r>
          <w:rPr>
            <w:rFonts w:hint="eastAsia"/>
            <w:lang w:eastAsia="zh-CN"/>
          </w:rPr>
          <w:t xml:space="preserve"> </w:t>
        </w:r>
      </w:ins>
      <w:ins w:id="152"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r>
      <w:proofErr w:type="gramStart"/>
      <w:r>
        <w:t>a</w:t>
      </w:r>
      <w:proofErr w:type="gramEnd"/>
      <w:r>
        <w:t xml:space="preserve">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53" w:name="_Toc131064439"/>
      <w:bookmarkStart w:id="154" w:name="_Toc60776795"/>
      <w:r>
        <w:rPr>
          <w:rFonts w:eastAsia="MS Mincho"/>
        </w:rPr>
        <w:t>5.3.5.13.2</w:t>
      </w:r>
      <w:r>
        <w:rPr>
          <w:rFonts w:eastAsia="MS Mincho"/>
        </w:rPr>
        <w:tab/>
        <w:t>Conditional reconfiguration removal</w:t>
      </w:r>
      <w:bookmarkEnd w:id="153"/>
      <w:bookmarkEnd w:id="154"/>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55" w:name="_Toc131064440"/>
      <w:bookmarkStart w:id="156" w:name="_Toc60776796"/>
      <w:r>
        <w:rPr>
          <w:rFonts w:eastAsia="MS Mincho"/>
        </w:rPr>
        <w:t>5.3.5.13.3</w:t>
      </w:r>
      <w:r>
        <w:rPr>
          <w:rFonts w:eastAsia="MS Mincho"/>
        </w:rPr>
        <w:tab/>
        <w:t>Conditional reconfiguration addition/modification</w:t>
      </w:r>
      <w:bookmarkEnd w:id="155"/>
      <w:bookmarkEnd w:id="156"/>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57"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58"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59"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60" w:author="CATT" w:date="2023-06-13T16:55:00Z"/>
        </w:rPr>
      </w:pPr>
      <w:ins w:id="161" w:author="CATT" w:date="2023-06-13T16:55:00Z">
        <w:r w:rsidRPr="005843BC">
          <w:t>3&gt;</w:t>
        </w:r>
        <w:r w:rsidRPr="005843BC">
          <w:tab/>
        </w:r>
        <w:r w:rsidRPr="005843BC">
          <w:rPr>
            <w:rFonts w:hint="eastAsia"/>
          </w:rPr>
          <w:t>if</w:t>
        </w:r>
        <w:del w:id="16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and</w:delText>
          </w:r>
        </w:del>
        <w:r w:rsidRPr="005843BC">
          <w:rPr>
            <w:rFonts w:hint="eastAsia"/>
          </w:rPr>
          <w:t xml:space="preserve"> the </w:t>
        </w:r>
      </w:ins>
      <w:ins w:id="163" w:author="CATT" w:date="2023-07-19T14:04:00Z">
        <w:r w:rsidRPr="005843BC">
          <w:t xml:space="preserve">associated </w:t>
        </w:r>
      </w:ins>
      <w:ins w:id="164" w:author="CATT" w:date="2023-06-13T16:55:00Z">
        <w:r w:rsidRPr="005843BC">
          <w:rPr>
            <w:i/>
          </w:rPr>
          <w:t>condExecutionCondPSCell</w:t>
        </w:r>
        <w:r w:rsidRPr="005843BC">
          <w:rPr>
            <w:rFonts w:hint="eastAsia"/>
          </w:rPr>
          <w:t xml:space="preserve"> is configured:</w:t>
        </w:r>
      </w:ins>
    </w:p>
    <w:p w14:paraId="7377E186" w14:textId="6B157CF8" w:rsidR="00555B67" w:rsidRDefault="00EC190C">
      <w:pPr>
        <w:pStyle w:val="B4"/>
        <w:rPr>
          <w:ins w:id="165" w:author="CATT-R2#123" w:date="2023-09-08T15:12:00Z"/>
          <w:lang w:eastAsia="zh-CN"/>
        </w:rPr>
        <w:pPrChange w:id="166" w:author="CATT-R2#123" w:date="2023-09-08T16:11:00Z">
          <w:pPr>
            <w:pStyle w:val="B3"/>
            <w:ind w:firstLine="0"/>
          </w:pPr>
        </w:pPrChange>
      </w:pPr>
      <w:ins w:id="167"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68" w:author="CATT" w:date="2023-08-02T21:19:00Z">
        <w:r>
          <w:t>cell</w:t>
        </w:r>
      </w:ins>
      <w:ins w:id="169" w:author="CATT" w:date="2023-08-02T21:20:00Z">
        <w:r>
          <w:rPr>
            <w:rFonts w:hint="eastAsia"/>
            <w:lang w:eastAsia="zh-CN"/>
          </w:rPr>
          <w:t xml:space="preserve">, </w:t>
        </w:r>
      </w:ins>
      <w:ins w:id="170" w:author="CATT-R2#123" w:date="2023-09-08T15:12:00Z">
        <w:r w:rsidR="00BB1C23">
          <w:rPr>
            <w:rFonts w:hint="eastAsia"/>
            <w:lang w:eastAsia="zh-CN"/>
          </w:rPr>
          <w:t>and</w:t>
        </w:r>
      </w:ins>
    </w:p>
    <w:p w14:paraId="4B1AC024" w14:textId="5F1E67CD" w:rsidR="005D57C9" w:rsidRDefault="00555B67">
      <w:pPr>
        <w:pStyle w:val="B4"/>
        <w:rPr>
          <w:ins w:id="171" w:author="CATT" w:date="2023-06-13T16:55:00Z"/>
          <w:lang w:eastAsia="zh-CN"/>
        </w:rPr>
        <w:pPrChange w:id="172" w:author="CATT-R2#123" w:date="2023-09-08T16:11:00Z">
          <w:pPr>
            <w:pStyle w:val="B3"/>
            <w:ind w:firstLine="0"/>
          </w:pPr>
        </w:pPrChange>
      </w:pPr>
      <w:ins w:id="173" w:author="CATT-R2#123" w:date="2023-09-08T15:12:00Z">
        <w:r>
          <w:rPr>
            <w:rFonts w:hint="eastAsia"/>
            <w:lang w:eastAsia="zh-CN"/>
          </w:rPr>
          <w:t xml:space="preserve">4&gt; </w:t>
        </w:r>
      </w:ins>
      <w:ins w:id="174" w:author="CATT" w:date="2023-08-02T21:20:00Z">
        <w:del w:id="175" w:author="CATT-R2#123" w:date="2023-09-08T15:12:00Z">
          <w:r w:rsidR="00EC190C" w:rsidDel="00555B67">
            <w:rPr>
              <w:rFonts w:hint="eastAsia"/>
              <w:lang w:eastAsia="zh-CN"/>
            </w:rPr>
            <w:delText xml:space="preserve">and </w:delText>
          </w:r>
        </w:del>
      </w:ins>
      <w:ins w:id="176" w:author="CATT" w:date="2023-08-02T22:09:00Z">
        <w:del w:id="177" w:author="CATT-R2#123" w:date="2023-09-08T15:12:00Z">
          <w:r w:rsidR="00EC190C" w:rsidDel="00555B67">
            <w:rPr>
              <w:rFonts w:hint="eastAsia"/>
              <w:lang w:eastAsia="zh-CN"/>
            </w:rPr>
            <w:delText xml:space="preserve">also </w:delText>
          </w:r>
        </w:del>
      </w:ins>
      <w:ins w:id="178" w:author="CATT" w:date="2023-08-02T21:20:00Z">
        <w:del w:id="179" w:author="CATT-R2#123" w:date="2023-09-08T15:12:00Z">
          <w:r w:rsidR="00EC190C" w:rsidDel="00555B67">
            <w:rPr>
              <w:lang w:eastAsia="zh-CN"/>
            </w:rPr>
            <w:delText>c</w:delText>
          </w:r>
        </w:del>
      </w:ins>
      <w:ins w:id="180" w:author="CATT-R2#123" w:date="2023-09-08T15:12:00Z">
        <w:r>
          <w:rPr>
            <w:rFonts w:hint="eastAsia"/>
            <w:lang w:eastAsia="zh-CN"/>
          </w:rPr>
          <w:t>c</w:t>
        </w:r>
      </w:ins>
      <w:ins w:id="181" w:author="CATT" w:date="2023-08-02T21:20:00Z">
        <w:r w:rsidR="00EC190C">
          <w:rPr>
            <w:lang w:eastAsia="zh-CN"/>
          </w:rPr>
          <w:t xml:space="preserve">onsider the cell which has a physical cell identity matching the value indicated in the </w:t>
        </w:r>
        <w:r w:rsidR="00EC190C">
          <w:rPr>
            <w:i/>
            <w:lang w:eastAsia="zh-CN"/>
          </w:rPr>
          <w:t>ServingCellConfigCommon</w:t>
        </w:r>
        <w:r w:rsidR="00EC190C">
          <w:rPr>
            <w:lang w:eastAsia="zh-CN"/>
          </w:rPr>
          <w:t xml:space="preserve"> included in the </w:t>
        </w:r>
        <w:r w:rsidR="00EC190C">
          <w:rPr>
            <w:i/>
            <w:lang w:eastAsia="zh-CN"/>
          </w:rPr>
          <w:t>reconfigurationWithSync</w:t>
        </w:r>
        <w:r w:rsidR="00EC190C">
          <w:rPr>
            <w:lang w:eastAsia="zh-CN"/>
          </w:rPr>
          <w:t xml:space="preserve"> within the </w:t>
        </w:r>
        <w:r w:rsidR="00EC190C">
          <w:rPr>
            <w:i/>
            <w:lang w:eastAsia="zh-CN"/>
          </w:rPr>
          <w:t>secondaryCellGroup</w:t>
        </w:r>
      </w:ins>
      <w:ins w:id="182"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183" w:author="CATT" w:date="2023-08-02T21:20:00Z">
        <w:r w:rsidR="00EC190C">
          <w:rPr>
            <w:lang w:eastAsia="zh-CN"/>
          </w:rPr>
          <w:t xml:space="preserve"> within the received </w:t>
        </w:r>
        <w:r w:rsidR="00EC190C">
          <w:rPr>
            <w:i/>
            <w:lang w:eastAsia="zh-CN"/>
          </w:rPr>
          <w:t>condRRCReconfig</w:t>
        </w:r>
        <w:r w:rsidR="00EC190C">
          <w:rPr>
            <w:lang w:eastAsia="zh-CN"/>
          </w:rPr>
          <w:t xml:space="preserve"> to be applicable </w:t>
        </w:r>
        <w:r w:rsidR="00EC190C">
          <w:rPr>
            <w:rFonts w:hint="eastAsia"/>
            <w:lang w:eastAsia="zh-CN"/>
          </w:rPr>
          <w:t>cell</w:t>
        </w:r>
      </w:ins>
      <w:ins w:id="184" w:author="CATT" w:date="2023-06-13T16:55:00Z">
        <w:r w:rsidR="00EC190C">
          <w:t>;</w:t>
        </w:r>
      </w:ins>
    </w:p>
    <w:p w14:paraId="5C49F16E" w14:textId="77777777" w:rsidR="005D57C9" w:rsidRDefault="00EC190C">
      <w:pPr>
        <w:pStyle w:val="B3"/>
        <w:rPr>
          <w:lang w:eastAsia="zh-CN"/>
        </w:rPr>
      </w:pPr>
      <w:ins w:id="185" w:author="CATT" w:date="2023-06-13T16:55:00Z">
        <w:r>
          <w:t>3&gt;</w:t>
        </w:r>
        <w:r>
          <w:tab/>
        </w:r>
        <w:r>
          <w:rPr>
            <w:rFonts w:hint="eastAsia"/>
            <w:lang w:eastAsia="zh-CN"/>
          </w:rPr>
          <w:t>else:</w:t>
        </w:r>
      </w:ins>
    </w:p>
    <w:p w14:paraId="1BBFE653" w14:textId="77777777" w:rsidR="005D57C9" w:rsidRDefault="00EC190C" w:rsidP="0002674B">
      <w:pPr>
        <w:pStyle w:val="B4"/>
      </w:pPr>
      <w:del w:id="186" w:author="CATT" w:date="2023-06-13T16:55:00Z">
        <w:r>
          <w:lastRenderedPageBreak/>
          <w:delText>3</w:delText>
        </w:r>
      </w:del>
      <w:ins w:id="187"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88"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89" w:author="CATT" w:date="2023-06-13T16:57:00Z"/>
        </w:rPr>
      </w:pPr>
      <w:ins w:id="190"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91"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92"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37A2CADD" w14:textId="77777777" w:rsidR="005D57C9" w:rsidRDefault="00EC190C">
      <w:pPr>
        <w:pStyle w:val="B3"/>
      </w:pPr>
      <w:r>
        <w:lastRenderedPageBreak/>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93"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94"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rsidP="002E6EC8">
      <w:pPr>
        <w:pStyle w:val="B3"/>
      </w:pPr>
      <w:del w:id="195" w:author="CATT" w:date="2023-06-13T17:01:00Z">
        <w:r>
          <w:delText>2</w:delText>
        </w:r>
      </w:del>
      <w:ins w:id="196" w:author="CATT" w:date="2023-06-13T17:01:00Z">
        <w:r>
          <w:rPr>
            <w:rFonts w:hint="eastAsia"/>
            <w:lang w:eastAsia="zh-CN"/>
          </w:rPr>
          <w:t>3</w:t>
        </w:r>
      </w:ins>
      <w:r>
        <w:t>&gt;</w:t>
      </w:r>
      <w:r>
        <w:tab/>
        <w:t xml:space="preserve">if event(s) associated to all </w:t>
      </w:r>
      <w:r>
        <w:rPr>
          <w:i/>
        </w:rPr>
        <w:t>measId</w:t>
      </w:r>
      <w:r>
        <w:t xml:space="preserve">(s) within </w:t>
      </w:r>
      <w:r>
        <w:rPr>
          <w:i/>
        </w:rPr>
        <w:t>condTriggerConfig</w:t>
      </w:r>
      <w:r>
        <w:t xml:space="preserve"> for a target candidate cell within the stored </w:t>
      </w:r>
      <w:r>
        <w:rPr>
          <w:i/>
          <w:iCs/>
        </w:rPr>
        <w:t>condRRCReconfig</w:t>
      </w:r>
      <w:r>
        <w:t xml:space="preserve"> are fulfilled:</w:t>
      </w:r>
    </w:p>
    <w:p w14:paraId="7E4B978C" w14:textId="77777777" w:rsidR="005D57C9" w:rsidRDefault="00EC190C" w:rsidP="002E6EC8">
      <w:pPr>
        <w:pStyle w:val="B4"/>
      </w:pPr>
      <w:del w:id="197" w:author="CATT" w:date="2023-06-13T17:01:00Z">
        <w:r>
          <w:delText>3</w:delText>
        </w:r>
      </w:del>
      <w:ins w:id="198" w:author="CATT" w:date="2023-06-13T17:01:00Z">
        <w:r>
          <w:rPr>
            <w:rFonts w:hint="eastAsia"/>
            <w:lang w:eastAsia="zh-CN"/>
          </w:rPr>
          <w:t>4</w:t>
        </w:r>
      </w:ins>
      <w:r>
        <w:t>&gt;</w:t>
      </w:r>
      <w:r>
        <w:tab/>
        <w:t xml:space="preserve">consider the target candidate cell within the stored </w:t>
      </w:r>
      <w:r>
        <w:rPr>
          <w:i/>
        </w:rPr>
        <w:t>condRRCReconfig</w:t>
      </w:r>
      <w:r>
        <w:t xml:space="preserve">, associated to that </w:t>
      </w:r>
      <w:r>
        <w:rPr>
          <w:i/>
        </w:rPr>
        <w:t>condReconfigId</w:t>
      </w:r>
      <w:r>
        <w:t>, as a triggered cell;</w:t>
      </w:r>
    </w:p>
    <w:p w14:paraId="3501DE74" w14:textId="77777777" w:rsidR="005D57C9" w:rsidRDefault="00EC190C" w:rsidP="002E6EC8">
      <w:pPr>
        <w:pStyle w:val="B4"/>
        <w:rPr>
          <w:ins w:id="199" w:author="CATT" w:date="2023-06-13T17:01:00Z"/>
          <w:lang w:eastAsia="zh-CN"/>
        </w:rPr>
      </w:pPr>
      <w:del w:id="200" w:author="CATT" w:date="2023-06-13T17:01:00Z">
        <w:r>
          <w:delText>3</w:delText>
        </w:r>
      </w:del>
      <w:ins w:id="201"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202" w:author="CATT" w:date="2023-06-13T17:01:00Z"/>
          <w:lang w:eastAsia="zh-CN"/>
        </w:rPr>
      </w:pPr>
      <w:ins w:id="203" w:author="CATT" w:date="2023-06-13T17:01:00Z">
        <w:r>
          <w:rPr>
            <w:rFonts w:eastAsia="宋体" w:hint="eastAsia"/>
            <w:lang w:eastAsia="zh-CN"/>
          </w:rPr>
          <w:t>2&gt; else</w:t>
        </w:r>
        <w:r>
          <w:rPr>
            <w:rFonts w:eastAsia="宋体"/>
          </w:rPr>
          <w:t>:</w:t>
        </w:r>
      </w:ins>
    </w:p>
    <w:p w14:paraId="1410A310" w14:textId="3EEE48BB" w:rsidR="005D57C9" w:rsidRDefault="00EC190C">
      <w:pPr>
        <w:pStyle w:val="B3"/>
        <w:rPr>
          <w:ins w:id="204" w:author="CATT" w:date="2023-06-13T17:01:00Z"/>
        </w:rPr>
      </w:pPr>
      <w:ins w:id="205"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(s)</w:t>
        </w:r>
      </w:ins>
      <w:ins w:id="206" w:author="CATT-R2#123" w:date="2023-09-08T17:02:00Z">
        <w:r w:rsidR="000146DF">
          <w:rPr>
            <w:rFonts w:eastAsia="宋体" w:hint="eastAsia"/>
            <w:lang w:eastAsia="zh-CN"/>
          </w:rPr>
          <w:t>, as</w:t>
        </w:r>
      </w:ins>
      <w:ins w:id="207" w:author="CATT" w:date="2023-06-13T17:01:00Z">
        <w:r>
          <w:rPr>
            <w:rFonts w:eastAsia="宋体"/>
          </w:rPr>
          <w:t xml:space="preserve"> indicated in the </w:t>
        </w:r>
        <w:r>
          <w:rPr>
            <w:i/>
          </w:rPr>
          <w:t xml:space="preserve">condExecutionCond </w:t>
        </w:r>
        <w:r>
          <w:rPr>
            <w:rFonts w:hint="eastAsia"/>
            <w:lang w:eastAsia="zh-CN"/>
          </w:rPr>
          <w:t>and</w:t>
        </w:r>
        <w:r>
          <w:t xml:space="preserve"> </w:t>
        </w:r>
        <w:r>
          <w:rPr>
            <w:i/>
          </w:rPr>
          <w:t>condExecutionCondPSCell</w:t>
        </w:r>
      </w:ins>
      <w:proofErr w:type="gramStart"/>
      <w:ins w:id="208" w:author="CATT-R2#123" w:date="2023-09-08T17:02:00Z">
        <w:r w:rsidR="000146DF">
          <w:rPr>
            <w:rFonts w:hint="eastAsia"/>
            <w:i/>
            <w:lang w:eastAsia="zh-CN"/>
          </w:rPr>
          <w:t xml:space="preserve">, </w:t>
        </w:r>
      </w:ins>
      <w:ins w:id="209" w:author="CATT" w:date="2023-06-13T17:01:00Z">
        <w:r>
          <w:rPr>
            <w:rFonts w:hint="eastAsia"/>
            <w:i/>
            <w:lang w:eastAsia="zh-CN"/>
          </w:rPr>
          <w:t xml:space="preserve"> </w:t>
        </w:r>
        <w:r>
          <w:rPr>
            <w:rFonts w:eastAsia="宋体"/>
          </w:rPr>
          <w:t>within</w:t>
        </w:r>
        <w:proofErr w:type="gramEnd"/>
        <w:r>
          <w:rPr>
            <w:rFonts w:eastAsia="宋体"/>
          </w:rPr>
          <w:t xml:space="preserve">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rsidP="00612283">
      <w:pPr>
        <w:pStyle w:val="B4"/>
        <w:rPr>
          <w:ins w:id="210" w:author="CATT" w:date="2023-06-13T17:01:00Z"/>
          <w:lang w:eastAsia="zh-CN"/>
        </w:rPr>
      </w:pPr>
      <w:ins w:id="211" w:author="CATT" w:date="2023-06-13T17:01:00Z">
        <w:r>
          <w:rPr>
            <w:rFonts w:hint="eastAsia"/>
            <w:lang w:eastAsia="zh-CN"/>
          </w:rPr>
          <w:t>4</w:t>
        </w:r>
        <w:r>
          <w:t>&gt;</w:t>
        </w:r>
        <w:r>
          <w:tab/>
          <w:t xml:space="preserve">consider the target candidate </w:t>
        </w:r>
        <w:r>
          <w:rPr>
            <w:rFonts w:hint="eastAsia"/>
            <w:lang w:eastAsia="zh-CN"/>
          </w:rPr>
          <w:t>PC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PC</w:t>
        </w:r>
        <w:r>
          <w:t>ell;</w:t>
        </w:r>
      </w:ins>
    </w:p>
    <w:p w14:paraId="579F0B4A" w14:textId="77777777" w:rsidR="005D57C9" w:rsidRDefault="00EC190C" w:rsidP="00612283">
      <w:pPr>
        <w:pStyle w:val="B4"/>
        <w:rPr>
          <w:ins w:id="212" w:author="CATT" w:date="2023-06-13T17:01:00Z"/>
          <w:lang w:eastAsia="zh-CN"/>
        </w:rPr>
      </w:pPr>
      <w:ins w:id="213" w:author="CATT" w:date="2023-06-13T17:01:00Z">
        <w:r>
          <w:rPr>
            <w:rFonts w:hint="eastAsia"/>
            <w:lang w:eastAsia="zh-CN"/>
          </w:rPr>
          <w:t>4</w:t>
        </w:r>
        <w:r>
          <w:t>&gt;</w:t>
        </w:r>
        <w:r>
          <w:tab/>
          <w:t xml:space="preserve">consider the target candidate </w:t>
        </w:r>
        <w:r>
          <w:rPr>
            <w:rFonts w:hint="eastAsia"/>
            <w:lang w:eastAsia="zh-CN"/>
          </w:rPr>
          <w:t>PSC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PSC</w:t>
        </w:r>
        <w:r>
          <w:t>ell;</w:t>
        </w:r>
      </w:ins>
    </w:p>
    <w:p w14:paraId="0B80FEB6" w14:textId="77777777" w:rsidR="005D57C9" w:rsidRDefault="00EC190C" w:rsidP="00612283">
      <w:pPr>
        <w:pStyle w:val="B4"/>
        <w:rPr>
          <w:ins w:id="214" w:author="CATT" w:date="2023-06-13T17:01:00Z"/>
          <w:lang w:eastAsia="zh-CN"/>
        </w:rPr>
      </w:pPr>
      <w:ins w:id="21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 xml:space="preserve">can be </w:t>
      </w:r>
      <w:proofErr w:type="gramStart"/>
      <w:r>
        <w:t>configured</w:t>
      </w:r>
      <w:ins w:id="216" w:author="CATT" w:date="2023-07-19T15:25:00Z">
        <w:r>
          <w:rPr>
            <w:rFonts w:hint="eastAsia"/>
            <w:i/>
            <w:iCs/>
            <w:lang w:eastAsia="zh-CN"/>
          </w:rPr>
          <w:t xml:space="preserve"> </w:t>
        </w:r>
      </w:ins>
      <w:r>
        <w:t xml:space="preserve"> for</w:t>
      </w:r>
      <w:proofErr w:type="gramEnd"/>
      <w:r>
        <w:t xml:space="preserve"> each </w:t>
      </w:r>
      <w:r>
        <w:rPr>
          <w:i/>
        </w:rPr>
        <w:t>condReconfigId</w:t>
      </w:r>
      <w:ins w:id="217"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18" w:author="CATT" w:date="2023-07-19T15:22:00Z"/>
        </w:rPr>
      </w:pPr>
      <w:ins w:id="219" w:author="CATT" w:date="2023-07-19T15:22:00Z">
        <w:r>
          <w:t xml:space="preserve">NOTE </w:t>
        </w:r>
        <w:r>
          <w:rPr>
            <w:rFonts w:hint="eastAsia"/>
            <w:lang w:eastAsia="zh-CN"/>
          </w:rPr>
          <w:t>3</w:t>
        </w:r>
        <w:r>
          <w:t>:</w:t>
        </w:r>
        <w:r>
          <w:tab/>
        </w:r>
        <w:r>
          <w:rPr>
            <w:rFonts w:hint="eastAsia"/>
            <w:lang w:eastAsia="zh-CN"/>
          </w:rPr>
          <w:t>For CHO with candidate SCGs,</w:t>
        </w:r>
      </w:ins>
      <w:ins w:id="220" w:author="CATT" w:date="2023-07-19T15:23:00Z">
        <w:r>
          <w:rPr>
            <w:rFonts w:hint="eastAsia"/>
            <w:lang w:eastAsia="zh-CN"/>
          </w:rPr>
          <w:t xml:space="preserve"> </w:t>
        </w:r>
      </w:ins>
      <w:ins w:id="221" w:author="CATT" w:date="2023-07-19T15:27:00Z">
        <w:r>
          <w:rPr>
            <w:rFonts w:hint="eastAsia"/>
            <w:lang w:eastAsia="zh-CN"/>
          </w:rPr>
          <w:t>u</w:t>
        </w:r>
      </w:ins>
      <w:ins w:id="222"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23" w:author="CATT" w:date="2023-07-19T15:26:00Z">
        <w:r>
          <w:rPr>
            <w:rFonts w:hint="eastAsia"/>
            <w:iCs/>
            <w:lang w:eastAsia="zh-CN"/>
          </w:rPr>
          <w:t>and</w:t>
        </w:r>
      </w:ins>
      <w:ins w:id="224" w:author="CATT" w:date="2023-07-19T15:22:00Z">
        <w:r>
          <w:rPr>
            <w:i/>
          </w:rPr>
          <w:t xml:space="preserve"> </w:t>
        </w:r>
      </w:ins>
      <w:ins w:id="225"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proofErr w:type="gramStart"/>
      <w:ins w:id="226" w:author="CATT" w:date="2023-07-19T15:22:00Z">
        <w:r>
          <w:rPr>
            <w:i/>
          </w:rPr>
          <w:t>condExecutionCondPSCell</w:t>
        </w:r>
        <w:r>
          <w:rPr>
            <w:rFonts w:hint="eastAsia"/>
            <w:i/>
            <w:iCs/>
            <w:lang w:eastAsia="zh-CN"/>
          </w:rPr>
          <w:t xml:space="preserve"> </w:t>
        </w:r>
        <w:r>
          <w:t xml:space="preserve"> for</w:t>
        </w:r>
        <w:proofErr w:type="gramEnd"/>
        <w:r>
          <w:t xml:space="preserve">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27" w:name="_Toc131064442"/>
      <w:bookmarkStart w:id="228" w:name="_Toc60776798"/>
      <w:r>
        <w:t>5.3.5.13.4a</w:t>
      </w:r>
      <w:r>
        <w:tab/>
        <w:t>Conditional reconfiguration evaluation of SN initiated inter-SN CPC for EN-DC</w:t>
      </w:r>
      <w:bookmarkEnd w:id="227"/>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29" w:name="_Toc131064443"/>
      <w:r>
        <w:rPr>
          <w:rFonts w:eastAsia="MS Mincho"/>
        </w:rPr>
        <w:t>5.3.5.13.5</w:t>
      </w:r>
      <w:r>
        <w:rPr>
          <w:rFonts w:eastAsia="MS Mincho"/>
        </w:rPr>
        <w:tab/>
        <w:t>Conditional reconfiguration execution</w:t>
      </w:r>
      <w:bookmarkEnd w:id="228"/>
      <w:bookmarkEnd w:id="229"/>
    </w:p>
    <w:p w14:paraId="470149EE" w14:textId="77777777" w:rsidR="005D57C9" w:rsidRDefault="00EC190C">
      <w:pPr>
        <w:rPr>
          <w:ins w:id="230" w:author="CATT" w:date="2023-06-13T17:16:00Z"/>
          <w:lang w:eastAsia="zh-CN"/>
        </w:rPr>
      </w:pPr>
      <w:r>
        <w:t>The UE shall:</w:t>
      </w:r>
    </w:p>
    <w:p w14:paraId="177E1B6F" w14:textId="77777777" w:rsidR="005D57C9" w:rsidRDefault="00EC190C">
      <w:pPr>
        <w:pStyle w:val="B1"/>
        <w:rPr>
          <w:ins w:id="231" w:author="CATT" w:date="2023-06-13T17:16:00Z"/>
        </w:rPr>
      </w:pPr>
      <w:ins w:id="232" w:author="CATT" w:date="2023-06-13T17:16:00Z">
        <w:r>
          <w:t>1&gt;</w:t>
        </w:r>
        <w:r>
          <w:tab/>
          <w:t xml:space="preserve">if more than one </w:t>
        </w:r>
      </w:ins>
      <w:ins w:id="233" w:author="CATT" w:date="2023-06-14T14:44:00Z">
        <w:r>
          <w:rPr>
            <w:rFonts w:hint="eastAsia"/>
            <w:lang w:eastAsia="zh-CN"/>
          </w:rPr>
          <w:t xml:space="preserve">pair of </w:t>
        </w:r>
      </w:ins>
      <w:ins w:id="234" w:author="CATT" w:date="2023-06-13T17:16:00Z">
        <w:r>
          <w:t xml:space="preserve">triggered </w:t>
        </w:r>
        <w:r>
          <w:rPr>
            <w:rFonts w:hint="eastAsia"/>
            <w:lang w:eastAsia="zh-CN"/>
          </w:rPr>
          <w:t xml:space="preserve">PCell and </w:t>
        </w:r>
      </w:ins>
      <w:ins w:id="235" w:author="CATT" w:date="2023-06-13T17:19:00Z">
        <w:r>
          <w:rPr>
            <w:rFonts w:hint="eastAsia"/>
            <w:lang w:eastAsia="zh-CN"/>
          </w:rPr>
          <w:t xml:space="preserve">associated </w:t>
        </w:r>
      </w:ins>
      <w:ins w:id="236" w:author="CATT" w:date="2023-08-02T22:16:00Z">
        <w:r>
          <w:rPr>
            <w:lang w:eastAsia="zh-CN"/>
          </w:rPr>
          <w:t>triggered</w:t>
        </w:r>
      </w:ins>
      <w:ins w:id="237" w:author="CATT" w:date="2023-08-11T14:58:00Z">
        <w:r>
          <w:rPr>
            <w:rFonts w:hint="eastAsia"/>
            <w:lang w:eastAsia="zh-CN"/>
          </w:rPr>
          <w:t xml:space="preserve"> </w:t>
        </w:r>
      </w:ins>
      <w:ins w:id="238" w:author="CATT" w:date="2023-06-13T17:20:00Z">
        <w:r>
          <w:rPr>
            <w:rFonts w:hint="eastAsia"/>
            <w:lang w:eastAsia="zh-CN"/>
          </w:rPr>
          <w:t>PSCell</w:t>
        </w:r>
      </w:ins>
      <w:ins w:id="239" w:author="CATT" w:date="2023-06-13T17:16:00Z">
        <w:r>
          <w:rPr>
            <w:rFonts w:hint="eastAsia"/>
            <w:lang w:eastAsia="zh-CN"/>
          </w:rPr>
          <w:t xml:space="preserve"> </w:t>
        </w:r>
      </w:ins>
      <w:ins w:id="240" w:author="CATT" w:date="2023-06-14T14:44:00Z">
        <w:r>
          <w:rPr>
            <w:rFonts w:hint="eastAsia"/>
            <w:lang w:eastAsia="zh-CN"/>
          </w:rPr>
          <w:t>exist</w:t>
        </w:r>
      </w:ins>
      <w:ins w:id="241" w:author="CATT" w:date="2023-06-13T17:16:00Z">
        <w:r>
          <w:t>:</w:t>
        </w:r>
      </w:ins>
    </w:p>
    <w:p w14:paraId="5BEF4159" w14:textId="18030120" w:rsidR="005D57C9" w:rsidRDefault="00EC190C">
      <w:pPr>
        <w:pStyle w:val="B2"/>
        <w:rPr>
          <w:ins w:id="242" w:author="CATT" w:date="2023-06-13T17:16:00Z"/>
        </w:rPr>
      </w:pPr>
      <w:ins w:id="243" w:author="CATT" w:date="2023-06-13T17:16:00Z">
        <w:r>
          <w:t>2&gt;</w:t>
        </w:r>
        <w:r>
          <w:tab/>
          <w:t xml:space="preserve">select one of the triggered </w:t>
        </w:r>
        <w:r>
          <w:rPr>
            <w:rFonts w:hint="eastAsia"/>
            <w:lang w:eastAsia="zh-CN"/>
          </w:rPr>
          <w:t>PCell</w:t>
        </w:r>
      </w:ins>
      <w:ins w:id="244" w:author="CATT-R2#123" w:date="2023-09-07T15:02:00Z">
        <w:r w:rsidR="005149DC">
          <w:rPr>
            <w:rFonts w:hint="eastAsia"/>
            <w:lang w:eastAsia="zh-CN"/>
          </w:rPr>
          <w:t>(</w:t>
        </w:r>
      </w:ins>
      <w:ins w:id="245" w:author="CATT" w:date="2023-06-13T17:16:00Z">
        <w:r>
          <w:rPr>
            <w:rFonts w:hint="eastAsia"/>
            <w:lang w:eastAsia="zh-CN"/>
          </w:rPr>
          <w:t>s</w:t>
        </w:r>
      </w:ins>
      <w:ins w:id="246" w:author="CATT-R2#123" w:date="2023-09-07T15:03:00Z">
        <w:r w:rsidR="005149DC">
          <w:rPr>
            <w:rFonts w:hint="eastAsia"/>
            <w:lang w:eastAsia="zh-CN"/>
          </w:rPr>
          <w:t>)</w:t>
        </w:r>
      </w:ins>
      <w:ins w:id="247" w:author="CATT" w:date="2023-06-13T17:16:00Z">
        <w:r>
          <w:rPr>
            <w:rFonts w:hint="eastAsia"/>
            <w:lang w:eastAsia="zh-CN"/>
          </w:rPr>
          <w:t xml:space="preserve"> and the </w:t>
        </w:r>
      </w:ins>
      <w:ins w:id="248" w:author="CATT" w:date="2023-08-02T22:16:00Z">
        <w:r>
          <w:rPr>
            <w:lang w:eastAsia="zh-CN"/>
          </w:rPr>
          <w:t xml:space="preserve">associated </w:t>
        </w:r>
      </w:ins>
      <w:ins w:id="249" w:author="CATT" w:date="2023-06-13T17:16:00Z">
        <w:r>
          <w:rPr>
            <w:rFonts w:hint="eastAsia"/>
            <w:lang w:eastAsia="zh-CN"/>
          </w:rPr>
          <w:t>triggered PSCell</w:t>
        </w:r>
      </w:ins>
      <w:ins w:id="250" w:author="CATT-R2#123" w:date="2023-09-07T17:17:00Z">
        <w:r w:rsidR="007F67D1">
          <w:rPr>
            <w:rFonts w:hint="eastAsia"/>
            <w:lang w:eastAsia="zh-CN"/>
          </w:rPr>
          <w:t>(</w:t>
        </w:r>
      </w:ins>
      <w:ins w:id="251" w:author="CATT-R2#123" w:date="2023-09-07T17:15:00Z">
        <w:r w:rsidR="007F67D1">
          <w:rPr>
            <w:rFonts w:hint="eastAsia"/>
            <w:lang w:eastAsia="zh-CN"/>
          </w:rPr>
          <w:t>s</w:t>
        </w:r>
      </w:ins>
      <w:ins w:id="252" w:author="CATT-R2#123" w:date="2023-09-07T17:17:00Z">
        <w:r w:rsidR="007F67D1">
          <w:rPr>
            <w:rFonts w:hint="eastAsia"/>
            <w:lang w:eastAsia="zh-CN"/>
          </w:rPr>
          <w:t>)</w:t>
        </w:r>
      </w:ins>
      <w:ins w:id="253"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54" w:author="CATT" w:date="2023-06-13T17:16:00Z"/>
        </w:rPr>
      </w:pPr>
      <w:ins w:id="255" w:author="CATT" w:date="2023-06-13T17:16:00Z">
        <w:r>
          <w:t>1&gt;</w:t>
        </w:r>
        <w:r>
          <w:tab/>
        </w:r>
        <w:r>
          <w:rPr>
            <w:rFonts w:hint="eastAsia"/>
            <w:lang w:eastAsia="zh-CN"/>
          </w:rPr>
          <w:t xml:space="preserve">else if only </w:t>
        </w:r>
      </w:ins>
      <w:ins w:id="256" w:author="CATT" w:date="2023-06-14T14:45:00Z">
        <w:r>
          <w:t xml:space="preserve">one pair of triggered PCell and associated </w:t>
        </w:r>
      </w:ins>
      <w:ins w:id="257" w:author="CATT" w:date="2023-08-02T22:16:00Z">
        <w:r>
          <w:t xml:space="preserve">triggered </w:t>
        </w:r>
      </w:ins>
      <w:ins w:id="258" w:author="CATT" w:date="2023-06-14T14:45:00Z">
        <w:r>
          <w:t>PSCell exists</w:t>
        </w:r>
      </w:ins>
      <w:ins w:id="259" w:author="CATT" w:date="2023-06-13T17:16:00Z">
        <w:r>
          <w:t>:</w:t>
        </w:r>
      </w:ins>
    </w:p>
    <w:p w14:paraId="2782632D" w14:textId="77777777" w:rsidR="005D57C9" w:rsidRDefault="00EC190C">
      <w:pPr>
        <w:pStyle w:val="B2"/>
        <w:rPr>
          <w:lang w:eastAsia="zh-CN"/>
        </w:rPr>
      </w:pPr>
      <w:ins w:id="260" w:author="CATT" w:date="2023-06-13T17:16:00Z">
        <w:r>
          <w:t>2&gt;</w:t>
        </w:r>
        <w:r>
          <w:tab/>
          <w:t xml:space="preserve">consider the triggered </w:t>
        </w:r>
        <w:r>
          <w:rPr>
            <w:rFonts w:hint="eastAsia"/>
            <w:lang w:eastAsia="zh-CN"/>
          </w:rPr>
          <w:t xml:space="preserve">PCell and the </w:t>
        </w:r>
      </w:ins>
      <w:ins w:id="261" w:author="CATT" w:date="2023-08-02T22:16:00Z">
        <w:r>
          <w:rPr>
            <w:lang w:eastAsia="zh-CN"/>
          </w:rPr>
          <w:t xml:space="preserve">associated </w:t>
        </w:r>
      </w:ins>
      <w:ins w:id="262"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4B251304" w14:textId="0E02EC8C" w:rsidR="005149DC" w:rsidDel="000A23DD" w:rsidRDefault="005149DC" w:rsidP="005149DC">
      <w:pPr>
        <w:pStyle w:val="NO"/>
        <w:rPr>
          <w:ins w:id="263" w:author="CATT-R2#123" w:date="2023-09-07T15:06:00Z"/>
          <w:del w:id="264" w:author="CATT-RAN2#123bis" w:date="2023-10-17T10:11:00Z"/>
          <w:lang w:eastAsia="zh-CN"/>
        </w:rPr>
      </w:pPr>
      <w:commentRangeStart w:id="265"/>
      <w:ins w:id="266" w:author="CATT-R2#123" w:date="2023-09-07T15:06:00Z">
        <w:del w:id="267" w:author="CATT-RAN2#123bis" w:date="2023-10-17T10:11:00Z">
          <w:r w:rsidRPr="005149DC" w:rsidDel="000A23DD">
            <w:rPr>
              <w:rFonts w:hint="eastAsia"/>
              <w:lang w:eastAsia="zh-CN"/>
            </w:rPr>
            <w:delText xml:space="preserve">Editor note: FFS whether the </w:delText>
          </w:r>
        </w:del>
      </w:ins>
      <w:ins w:id="268" w:author="CATT-R2#123" w:date="2023-09-07T15:08:00Z">
        <w:del w:id="269" w:author="CATT-RAN2#123bis" w:date="2023-10-17T10:11:00Z">
          <w:r w:rsidR="00516F46" w:rsidDel="000A23DD">
            <w:rPr>
              <w:rFonts w:hint="eastAsia"/>
              <w:lang w:eastAsia="zh-CN"/>
            </w:rPr>
            <w:delText xml:space="preserve">execution of </w:delText>
          </w:r>
        </w:del>
      </w:ins>
      <w:ins w:id="270" w:author="CATT-R2#123" w:date="2023-09-07T15:06:00Z">
        <w:del w:id="271" w:author="CATT-RAN2#123bis" w:date="2023-10-17T10:11:00Z">
          <w:r w:rsidDel="000A23DD">
            <w:rPr>
              <w:rFonts w:hint="eastAsia"/>
              <w:lang w:eastAsia="zh-CN"/>
            </w:rPr>
            <w:delText>CHO</w:delText>
          </w:r>
          <w:r w:rsidRPr="005149DC" w:rsidDel="000A23DD">
            <w:rPr>
              <w:rFonts w:hint="eastAsia"/>
              <w:lang w:eastAsia="zh-CN"/>
            </w:rPr>
            <w:delText xml:space="preserve"> </w:delText>
          </w:r>
          <w:r w:rsidDel="000A23DD">
            <w:rPr>
              <w:rFonts w:hint="eastAsia"/>
              <w:lang w:eastAsia="zh-CN"/>
            </w:rPr>
            <w:delText>with</w:delText>
          </w:r>
          <w:r w:rsidRPr="005149DC" w:rsidDel="000A23DD">
            <w:rPr>
              <w:rFonts w:hint="eastAsia"/>
              <w:lang w:eastAsia="zh-CN"/>
            </w:rPr>
            <w:delText xml:space="preserve"> candidate SCG is </w:delText>
          </w:r>
          <w:r w:rsidRPr="005149DC" w:rsidDel="000A23DD">
            <w:rPr>
              <w:lang w:eastAsia="zh-CN"/>
            </w:rPr>
            <w:delText>piriotized</w:delText>
          </w:r>
          <w:r w:rsidRPr="005149DC" w:rsidDel="000A23DD">
            <w:rPr>
              <w:rFonts w:hint="eastAsia"/>
              <w:lang w:eastAsia="zh-CN"/>
            </w:rPr>
            <w:delText xml:space="preserve">, if both PCell for CHO only or </w:delText>
          </w:r>
        </w:del>
      </w:ins>
      <w:ins w:id="272" w:author="CATT-R2#123" w:date="2023-09-07T15:07:00Z">
        <w:del w:id="273" w:author="CATT-RAN2#123bis" w:date="2023-10-17T10:11:00Z">
          <w:r w:rsidRPr="005149DC" w:rsidDel="000A23DD">
            <w:rPr>
              <w:lang w:eastAsia="zh-CN"/>
            </w:rPr>
            <w:delText>CHO including target MCG and target SCG</w:delText>
          </w:r>
        </w:del>
      </w:ins>
      <w:ins w:id="274" w:author="CATT-R2#123" w:date="2023-09-07T15:06:00Z">
        <w:del w:id="275" w:author="CATT-RAN2#123bis" w:date="2023-10-17T10:11:00Z">
          <w:r w:rsidRPr="005149DC" w:rsidDel="000A23DD">
            <w:rPr>
              <w:rFonts w:hint="eastAsia"/>
              <w:lang w:eastAsia="zh-CN"/>
            </w:rPr>
            <w:delText xml:space="preserve">, and the PCell and the </w:delText>
          </w:r>
        </w:del>
      </w:ins>
      <w:ins w:id="276" w:author="CATT-R2#123" w:date="2023-09-07T15:08:00Z">
        <w:del w:id="277" w:author="CATT-RAN2#123bis" w:date="2023-10-17T10:11:00Z">
          <w:r w:rsidR="00EA767F" w:rsidRPr="00EA767F" w:rsidDel="000A23DD">
            <w:rPr>
              <w:lang w:eastAsia="zh-CN"/>
            </w:rPr>
            <w:delText xml:space="preserve">associated </w:delText>
          </w:r>
        </w:del>
      </w:ins>
      <w:ins w:id="278" w:author="CATT-R2#123" w:date="2023-09-07T15:06:00Z">
        <w:del w:id="279" w:author="CATT-RAN2#123bis" w:date="2023-10-17T10:11:00Z">
          <w:r w:rsidRPr="005149DC" w:rsidDel="000A23DD">
            <w:rPr>
              <w:rFonts w:hint="eastAsia"/>
              <w:lang w:eastAsia="zh-CN"/>
            </w:rPr>
            <w:delText xml:space="preserve">PSCell for </w:delText>
          </w:r>
        </w:del>
      </w:ins>
      <w:ins w:id="280" w:author="CATT-R2#123" w:date="2023-09-07T15:07:00Z">
        <w:del w:id="281" w:author="CATT-RAN2#123bis" w:date="2023-10-17T10:11:00Z">
          <w:r w:rsidDel="000A23DD">
            <w:rPr>
              <w:rFonts w:hint="eastAsia"/>
              <w:lang w:eastAsia="zh-CN"/>
            </w:rPr>
            <w:delText xml:space="preserve">CHO </w:delText>
          </w:r>
          <w:r w:rsidRPr="005149DC" w:rsidDel="000A23DD">
            <w:rPr>
              <w:lang w:eastAsia="zh-CN"/>
            </w:rPr>
            <w:delText xml:space="preserve">with </w:delText>
          </w:r>
          <w:r w:rsidDel="000A23DD">
            <w:rPr>
              <w:rFonts w:hint="eastAsia"/>
              <w:lang w:eastAsia="zh-CN"/>
            </w:rPr>
            <w:delText>candidate SCG(s)</w:delText>
          </w:r>
        </w:del>
      </w:ins>
      <w:ins w:id="282" w:author="CATT-R2#123" w:date="2023-09-07T15:06:00Z">
        <w:del w:id="283" w:author="CATT-RAN2#123bis" w:date="2023-10-17T10:11:00Z">
          <w:r w:rsidRPr="005149DC" w:rsidDel="000A23DD">
            <w:rPr>
              <w:rFonts w:hint="eastAsia"/>
              <w:lang w:eastAsia="zh-CN"/>
            </w:rPr>
            <w:delText xml:space="preserve"> is triggered.</w:delText>
          </w:r>
        </w:del>
      </w:ins>
      <w:commentRangeEnd w:id="265"/>
      <w:r w:rsidR="000A23DD">
        <w:rPr>
          <w:rStyle w:val="af4"/>
        </w:rPr>
        <w:commentReference w:id="265"/>
      </w:r>
      <w:ins w:id="284" w:author="CATT-R2#123" w:date="2023-09-07T15:06:00Z">
        <w:del w:id="285" w:author="CATT-RAN2#123bis" w:date="2023-10-17T10:11:00Z">
          <w:r w:rsidDel="000A23DD">
            <w:rPr>
              <w:rFonts w:hint="eastAsia"/>
              <w:lang w:eastAsia="zh-CN"/>
            </w:rPr>
            <w:delText xml:space="preserve"> </w:delText>
          </w:r>
        </w:del>
      </w:ins>
    </w:p>
    <w:p w14:paraId="502378DB" w14:textId="77777777" w:rsidR="005D57C9" w:rsidRDefault="00EC190C">
      <w:pPr>
        <w:pStyle w:val="B1"/>
      </w:pPr>
      <w:r>
        <w:t>1&gt;</w:t>
      </w:r>
      <w:ins w:id="286" w:author="CATT" w:date="2023-06-13T17:16:00Z">
        <w:r>
          <w:rPr>
            <w:rFonts w:hint="eastAsia"/>
            <w:lang w:eastAsia="zh-CN"/>
          </w:rPr>
          <w:t xml:space="preserve"> else</w:t>
        </w:r>
      </w:ins>
      <w:ins w:id="287"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88"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89"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60776805"/>
      <w:bookmarkStart w:id="291" w:name="_Toc131064460"/>
      <w:r>
        <w:rPr>
          <w:rFonts w:ascii="Arial" w:eastAsia="Times New Roman" w:hAnsi="Arial"/>
          <w:sz w:val="24"/>
          <w:lang w:eastAsia="ja-JP"/>
        </w:rPr>
        <w:t>5.3.7.1</w:t>
      </w:r>
      <w:r>
        <w:rPr>
          <w:rFonts w:ascii="Arial" w:eastAsia="Times New Roman" w:hAnsi="Arial"/>
          <w:sz w:val="24"/>
          <w:lang w:eastAsia="ja-JP"/>
        </w:rPr>
        <w:tab/>
        <w:t>General</w:t>
      </w:r>
      <w:bookmarkEnd w:id="290"/>
      <w:bookmarkEnd w:id="291"/>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pt" o:ole="">
            <v:imagedata r:id="rId16" o:title=""/>
          </v:shape>
          <o:OLEObject Type="Embed" ProgID="Mscgen.Chart" ShapeID="_x0000_i1025" DrawAspect="Content" ObjectID="_1759047787" r:id="rId17"/>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pt" o:ole="">
            <v:imagedata r:id="rId18" o:title=""/>
          </v:shape>
          <o:OLEObject Type="Embed" ProgID="Mscgen.Chart" ShapeID="_x0000_i1026" DrawAspect="Content" ObjectID="_1759047788" r:id="rId19"/>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31064461"/>
      <w:bookmarkStart w:id="293" w:name="_Toc60776806"/>
      <w:r>
        <w:rPr>
          <w:rFonts w:ascii="Arial" w:eastAsia="Times New Roman" w:hAnsi="Arial"/>
          <w:sz w:val="24"/>
          <w:lang w:eastAsia="ja-JP"/>
        </w:rPr>
        <w:t>5.3.7.2</w:t>
      </w:r>
      <w:r>
        <w:rPr>
          <w:rFonts w:ascii="Arial" w:eastAsia="Times New Roman" w:hAnsi="Arial"/>
          <w:sz w:val="24"/>
          <w:lang w:eastAsia="ja-JP"/>
        </w:rPr>
        <w:tab/>
        <w:t>Initiation</w:t>
      </w:r>
      <w:bookmarkEnd w:id="292"/>
      <w:bookmarkEnd w:id="293"/>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94"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94"/>
      <w:bookmarkEnd w:id="295"/>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37CEC0B9" w:rsidR="005D57C9" w:rsidRPr="002D13E5"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commentRangeStart w:id="296"/>
      <w:ins w:id="297" w:author="CATT-RAN2#123bis" w:date="2023-10-17T10:23:00Z">
        <w:r w:rsidR="002D13E5">
          <w:rPr>
            <w:rFonts w:hint="eastAsia"/>
            <w:lang w:eastAsia="zh-CN"/>
          </w:rPr>
          <w:t xml:space="preserve"> and </w:t>
        </w:r>
      </w:ins>
      <w:ins w:id="298" w:author="CATT-RAN2#123bis" w:date="2023-10-17T10:24:00Z">
        <w:r w:rsidR="002D13E5">
          <w:rPr>
            <w:rFonts w:hint="eastAsia"/>
            <w:lang w:eastAsia="zh-CN"/>
          </w:rPr>
          <w:t xml:space="preserve">the selected cell is one of the candidate cells for which the </w:t>
        </w:r>
        <w:r w:rsidR="002D13E5" w:rsidRPr="00C43373">
          <w:rPr>
            <w:rFonts w:eastAsia="Times New Roman"/>
            <w:i/>
            <w:lang w:eastAsia="ja-JP"/>
          </w:rPr>
          <w:t>condExecutionCondPSCell</w:t>
        </w:r>
        <w:r w:rsidR="002D13E5">
          <w:rPr>
            <w:rFonts w:hint="eastAsia"/>
            <w:lang w:eastAsia="zh-CN"/>
          </w:rPr>
          <w:t xml:space="preserve"> </w:t>
        </w:r>
      </w:ins>
      <w:ins w:id="299" w:author="CATT-RAN2#123bis" w:date="2023-10-17T10:32:00Z">
        <w:r w:rsidR="002D13E5">
          <w:rPr>
            <w:rFonts w:hint="eastAsia"/>
            <w:lang w:eastAsia="zh-CN"/>
          </w:rPr>
          <w:t xml:space="preserve">is not included in the </w:t>
        </w:r>
      </w:ins>
      <w:ins w:id="300" w:author="CATT-RAN2#123bis" w:date="2023-10-17T10:33:00Z">
        <w:r w:rsidR="002D13E5">
          <w:rPr>
            <w:i/>
          </w:rPr>
          <w:t xml:space="preserve">condRRCReconfig </w:t>
        </w:r>
      </w:ins>
      <w:ins w:id="301" w:author="CATT-RAN2#123bis" w:date="2023-10-17T10:32:00Z">
        <w:r w:rsidR="002D13E5">
          <w:rPr>
            <w:rFonts w:eastAsia="Times New Roman"/>
            <w:lang w:eastAsia="ja-JP"/>
          </w:rPr>
          <w:t>in the MCG</w:t>
        </w:r>
        <w:r w:rsidR="002D13E5">
          <w:rPr>
            <w:rFonts w:eastAsia="Times New Roman"/>
            <w:i/>
            <w:lang w:eastAsia="ja-JP"/>
          </w:rPr>
          <w:t xml:space="preserve"> VarConditionalReconfig</w:t>
        </w:r>
      </w:ins>
      <w:commentRangeEnd w:id="296"/>
      <w:ins w:id="302" w:author="CATT-RAN2#123bis" w:date="2023-10-17T10:34:00Z">
        <w:r w:rsidR="00C43373">
          <w:rPr>
            <w:rStyle w:val="af4"/>
          </w:rPr>
          <w:commentReference w:id="296"/>
        </w:r>
      </w:ins>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lastRenderedPageBreak/>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E08E796" w:rsidR="005D57C9" w:rsidDel="00C43373" w:rsidRDefault="00EC190C">
      <w:pPr>
        <w:keepLines/>
        <w:overflowPunct w:val="0"/>
        <w:autoSpaceDE w:val="0"/>
        <w:autoSpaceDN w:val="0"/>
        <w:adjustRightInd w:val="0"/>
        <w:ind w:left="1135" w:hanging="851"/>
        <w:textAlignment w:val="baseline"/>
        <w:rPr>
          <w:del w:id="303" w:author="CATT-RAN2#123bis" w:date="2023-10-17T10:34:00Z"/>
          <w:rFonts w:eastAsia="Yu Mincho"/>
          <w:lang w:eastAsia="ja-JP"/>
        </w:rPr>
      </w:pPr>
      <w:commentRangeStart w:id="304"/>
      <w:ins w:id="305" w:author="CATT" w:date="2023-06-14T09:46:00Z">
        <w:del w:id="306" w:author="CATT-RAN2#123bis" w:date="2023-10-17T10:34:00Z">
          <w:r w:rsidDel="00C43373">
            <w:rPr>
              <w:rFonts w:eastAsia="Yu Mincho" w:hint="eastAsia"/>
              <w:lang w:eastAsia="ja-JP"/>
            </w:rPr>
            <w:delText>Editor</w:delText>
          </w:r>
          <w:r w:rsidDel="00C43373">
            <w:rPr>
              <w:rFonts w:eastAsia="Yu Mincho"/>
              <w:lang w:eastAsia="ja-JP"/>
            </w:rPr>
            <w:delText>’</w:delText>
          </w:r>
          <w:r w:rsidDel="00C43373">
            <w:rPr>
              <w:rFonts w:eastAsia="Yu Mincho" w:hint="eastAsia"/>
              <w:lang w:eastAsia="ja-JP"/>
            </w:rPr>
            <w:delText>s note:</w:delText>
          </w:r>
          <w:r w:rsidDel="00C43373">
            <w:rPr>
              <w:rFonts w:eastAsia="Yu Mincho"/>
              <w:lang w:eastAsia="ja-JP"/>
            </w:rPr>
            <w:delText xml:space="preserve"> </w:delText>
          </w:r>
        </w:del>
      </w:ins>
      <w:ins w:id="307" w:author="CATT" w:date="2023-06-14T09:44:00Z">
        <w:del w:id="308" w:author="CATT-RAN2#123bis" w:date="2023-10-17T10:34:00Z">
          <w:r w:rsidDel="00C43373">
            <w:rPr>
              <w:rFonts w:eastAsia="Yu Mincho"/>
              <w:lang w:eastAsia="ja-JP"/>
            </w:rPr>
            <w:delText>FFS</w:delText>
          </w:r>
        </w:del>
      </w:ins>
      <w:ins w:id="309" w:author="CATT" w:date="2023-06-14T09:47:00Z">
        <w:del w:id="310" w:author="CATT-RAN2#123bis" w:date="2023-10-17T10:34:00Z">
          <w:r w:rsidDel="00C43373">
            <w:rPr>
              <w:rFonts w:eastAsia="Yu Mincho" w:hint="eastAsia"/>
              <w:lang w:eastAsia="zh-CN"/>
            </w:rPr>
            <w:delText xml:space="preserve"> whether</w:delText>
          </w:r>
        </w:del>
      </w:ins>
      <w:ins w:id="311" w:author="CATT" w:date="2023-06-14T09:44:00Z">
        <w:del w:id="312" w:author="CATT-RAN2#123bis" w:date="2023-10-17T10:34:00Z">
          <w:r w:rsidDel="00C43373">
            <w:rPr>
              <w:rFonts w:eastAsia="Yu Mincho"/>
              <w:lang w:eastAsia="ja-JP"/>
            </w:rPr>
            <w:delText xml:space="preserve"> the </w:delText>
          </w:r>
        </w:del>
      </w:ins>
      <w:ins w:id="313" w:author="CATT" w:date="2023-06-14T09:47:00Z">
        <w:del w:id="314" w:author="CATT-RAN2#123bis" w:date="2023-10-17T10:34:00Z">
          <w:r w:rsidDel="00C43373">
            <w:rPr>
              <w:rFonts w:eastAsia="Yu Mincho" w:hint="eastAsia"/>
              <w:lang w:eastAsia="zh-CN"/>
            </w:rPr>
            <w:delText xml:space="preserve">legacy </w:delText>
          </w:r>
        </w:del>
      </w:ins>
      <w:ins w:id="315" w:author="CATT" w:date="2023-06-14T09:44:00Z">
        <w:del w:id="316" w:author="CATT-RAN2#123bis" w:date="2023-10-17T10:34:00Z">
          <w:r w:rsidDel="00C43373">
            <w:rPr>
              <w:rFonts w:eastAsia="Yu Mincho"/>
              <w:lang w:eastAsia="ja-JP"/>
            </w:rPr>
            <w:delText>CHO recovery</w:delText>
          </w:r>
        </w:del>
      </w:ins>
      <w:ins w:id="317" w:author="CATT" w:date="2023-06-14T09:47:00Z">
        <w:del w:id="318" w:author="CATT-RAN2#123bis" w:date="2023-10-17T10:34:00Z">
          <w:r w:rsidDel="00C43373">
            <w:rPr>
              <w:rFonts w:eastAsia="Yu Mincho" w:hint="eastAsia"/>
              <w:lang w:eastAsia="zh-CN"/>
            </w:rPr>
            <w:delText xml:space="preserve"> mechanism</w:delText>
          </w:r>
        </w:del>
      </w:ins>
      <w:ins w:id="319" w:author="CATT" w:date="2023-06-14T09:44:00Z">
        <w:del w:id="320" w:author="CATT-RAN2#123bis" w:date="2023-10-17T10:34:00Z">
          <w:r w:rsidDel="00C43373">
            <w:rPr>
              <w:rFonts w:eastAsia="Yu Mincho"/>
              <w:lang w:eastAsia="ja-JP"/>
            </w:rPr>
            <w:delText xml:space="preserve"> applies to </w:delText>
          </w:r>
        </w:del>
      </w:ins>
      <w:ins w:id="321" w:author="CATT" w:date="2023-06-14T11:28:00Z">
        <w:del w:id="322" w:author="CATT-RAN2#123bis" w:date="2023-10-17T10:34:00Z">
          <w:r w:rsidDel="00C43373">
            <w:rPr>
              <w:rFonts w:eastAsia="Yu Mincho" w:hint="eastAsia"/>
              <w:lang w:eastAsia="zh-CN"/>
            </w:rPr>
            <w:delText xml:space="preserve">the </w:delText>
          </w:r>
        </w:del>
      </w:ins>
      <w:ins w:id="323" w:author="CATT" w:date="2023-06-14T09:44:00Z">
        <w:del w:id="324" w:author="CATT-RAN2#123bis" w:date="2023-10-17T10:34:00Z">
          <w:r w:rsidDel="00C43373">
            <w:rPr>
              <w:rFonts w:eastAsia="Yu Mincho"/>
              <w:lang w:eastAsia="ja-JP"/>
            </w:rPr>
            <w:delText>con</w:delText>
          </w:r>
          <w:r w:rsidDel="00C43373">
            <w:rPr>
              <w:rFonts w:eastAsia="Yu Mincho" w:hint="eastAsia"/>
              <w:lang w:eastAsia="ja-JP"/>
            </w:rPr>
            <w:delText xml:space="preserve">figuration for </w:delText>
          </w:r>
        </w:del>
      </w:ins>
      <w:ins w:id="325" w:author="CATT" w:date="2023-07-19T13:39:00Z">
        <w:del w:id="326" w:author="CATT-RAN2#123bis" w:date="2023-10-17T10:34:00Z">
          <w:r w:rsidDel="00C43373">
            <w:rPr>
              <w:rFonts w:eastAsia="Yu Mincho"/>
              <w:lang w:eastAsia="ja-JP"/>
            </w:rPr>
            <w:delText>CHO with candidate SCG(s)</w:delText>
          </w:r>
        </w:del>
      </w:ins>
      <w:ins w:id="327" w:author="CATT-R2#123" w:date="2023-08-31T13:40:00Z">
        <w:del w:id="328" w:author="CATT-RAN2#123bis" w:date="2023-10-17T10:34:00Z">
          <w:r w:rsidDel="00C43373">
            <w:rPr>
              <w:rFonts w:eastAsia="Yu Mincho"/>
              <w:lang w:eastAsia="ja-JP"/>
            </w:rPr>
            <w:tab/>
            <w:delText>CHO recovery details to handle the additions brought by this feature is FFS</w:delText>
          </w:r>
        </w:del>
      </w:ins>
      <w:ins w:id="329" w:author="CATT" w:date="2023-06-14T09:44:00Z">
        <w:del w:id="330" w:author="CATT-RAN2#123bis" w:date="2023-10-17T10:34:00Z">
          <w:r w:rsidDel="00C43373">
            <w:rPr>
              <w:rFonts w:eastAsia="Yu Mincho"/>
              <w:lang w:eastAsia="ja-JP"/>
            </w:rPr>
            <w:delText>.</w:delText>
          </w:r>
        </w:del>
      </w:ins>
      <w:commentRangeEnd w:id="304"/>
      <w:r w:rsidR="00C43373">
        <w:rPr>
          <w:rStyle w:val="af4"/>
        </w:rPr>
        <w:commentReference w:id="304"/>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gramStart"/>
      <w:r>
        <w:rPr>
          <w:rFonts w:eastAsia="Times New Roman"/>
          <w:i/>
          <w:iCs/>
          <w:lang w:eastAsia="ja-JP"/>
        </w:rPr>
        <w:t>overheatingAssistanceConfig</w:t>
      </w:r>
      <w:r>
        <w:rPr>
          <w:rFonts w:eastAsia="Times New Roman"/>
          <w:lang w:eastAsia="ja-JP"/>
        </w:rPr>
        <w:t xml:space="preserve"> ,</w:t>
      </w:r>
      <w:proofErr w:type="gramEnd"/>
      <w:r>
        <w:rPr>
          <w:rFonts w:eastAsia="Times New Roman"/>
          <w:lang w:eastAsia="ja-JP"/>
        </w:rPr>
        <w:t xml:space="preserve">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31" w:name="_Toc131064538"/>
      <w:bookmarkStart w:id="332" w:name="_Toc60776880"/>
      <w:r>
        <w:t>5.5.3</w:t>
      </w:r>
      <w:r>
        <w:tab/>
        <w:t>Performing measurements</w:t>
      </w:r>
      <w:bookmarkEnd w:id="331"/>
      <w:bookmarkEnd w:id="332"/>
    </w:p>
    <w:p w14:paraId="3E7C46CA" w14:textId="77777777" w:rsidR="005D57C9" w:rsidRDefault="00EC190C">
      <w:pPr>
        <w:pStyle w:val="4"/>
      </w:pPr>
      <w:bookmarkStart w:id="333" w:name="_Toc131064539"/>
      <w:bookmarkStart w:id="334" w:name="_Toc60776881"/>
      <w:r>
        <w:t>5.5.3.1</w:t>
      </w:r>
      <w:r>
        <w:tab/>
        <w:t>General</w:t>
      </w:r>
      <w:bookmarkEnd w:id="333"/>
      <w:bookmarkEnd w:id="334"/>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w:t>
      </w:r>
      <w:r>
        <w:lastRenderedPageBreak/>
        <w:t xml:space="preserve">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lastRenderedPageBreak/>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等线"/>
        </w:rPr>
        <w:t>3&gt;</w:t>
      </w:r>
      <w:r>
        <w:rPr>
          <w:rFonts w:eastAsia="等线"/>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等线"/>
        </w:rPr>
        <w:t>3&gt;</w:t>
      </w:r>
      <w:r>
        <w:rPr>
          <w:rFonts w:eastAsia="等线"/>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0DBF921F"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35" w:author="CATT" w:date="2023-06-14T17:01:00Z">
        <w:r>
          <w:t xml:space="preserve">or </w:t>
        </w:r>
      </w:ins>
      <w:ins w:id="336" w:author="CATT-R2#123" w:date="2023-09-08T15:20:00Z">
        <w:r w:rsidR="00F66F85">
          <w:rPr>
            <w:rFonts w:hint="eastAsia"/>
            <w:lang w:eastAsia="zh-CN"/>
          </w:rPr>
          <w:t xml:space="preserve">in the </w:t>
        </w:r>
      </w:ins>
      <w:ins w:id="337"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lastRenderedPageBreak/>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lastRenderedPageBreak/>
        <w:t>3&gt;</w:t>
      </w:r>
      <w:r>
        <w:tab/>
        <w:t xml:space="preserve">else if the </w:t>
      </w:r>
      <w:r>
        <w:rPr>
          <w:i/>
        </w:rPr>
        <w:t>reportSFTD-NeighMeas</w:t>
      </w:r>
      <w:r>
        <w:t xml:space="preserve"> is included</w:t>
      </w:r>
      <w:r>
        <w:rPr>
          <w:i/>
        </w:rPr>
        <w:t>:</w:t>
      </w:r>
    </w:p>
    <w:p w14:paraId="641B12C6" w14:textId="77777777" w:rsidR="005D57C9" w:rsidRDefault="00EC190C">
      <w:pPr>
        <w:pStyle w:val="B4"/>
      </w:pPr>
      <w:r>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38" w:name="_Toc139045148"/>
      <w:r w:rsidRPr="00C0503E">
        <w:t>5.5.4</w:t>
      </w:r>
      <w:r w:rsidRPr="00C0503E">
        <w:tab/>
        <w:t>Measurement report triggering</w:t>
      </w:r>
      <w:bookmarkEnd w:id="338"/>
    </w:p>
    <w:p w14:paraId="469A3049" w14:textId="77777777" w:rsidR="00D1343B" w:rsidRPr="00C0503E" w:rsidRDefault="00D1343B" w:rsidP="00D1343B">
      <w:pPr>
        <w:pStyle w:val="4"/>
      </w:pPr>
      <w:bookmarkStart w:id="339" w:name="_Toc60776890"/>
      <w:bookmarkStart w:id="340" w:name="_Toc139045153"/>
      <w:bookmarkStart w:id="341" w:name="_Toc131064883"/>
      <w:bookmarkStart w:id="342" w:name="_Toc60777158"/>
      <w:bookmarkStart w:id="343" w:name="_Hlk54206873"/>
      <w:r w:rsidRPr="00C0503E">
        <w:t>5.5.4.5</w:t>
      </w:r>
      <w:r w:rsidRPr="00C0503E">
        <w:tab/>
        <w:t>Event A4 (Neighbour becomes better than threshold)</w:t>
      </w:r>
      <w:bookmarkEnd w:id="339"/>
      <w:bookmarkEnd w:id="340"/>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344" w:author="CATT-R2#123" w:date="2023-09-07T14:46:00Z">
        <w:r w:rsidRPr="00C0503E" w:rsidDel="00D1343B">
          <w:delText>.</w:delText>
        </w:r>
        <w:r w:rsidRPr="00D1343B" w:rsidDel="00D1343B">
          <w:delText xml:space="preserve"> </w:delText>
        </w:r>
      </w:del>
      <w:ins w:id="345" w:author="CATT-R2#123" w:date="2023-09-07T14:46:00Z">
        <w:r>
          <w:rPr>
            <w:rFonts w:hint="eastAsia"/>
          </w:rPr>
          <w:t>,</w:t>
        </w:r>
        <w:r w:rsidRPr="00D1343B">
          <w:t xml:space="preserve"> </w:t>
        </w:r>
        <w:r>
          <w:rPr>
            <w:rFonts w:hint="eastAsia"/>
          </w:rPr>
          <w:t xml:space="preserve">or </w:t>
        </w:r>
      </w:ins>
      <w:ins w:id="346" w:author="CATT-R2#123" w:date="2023-09-07T14:47:00Z">
        <w:r>
          <w:rPr>
            <w:rFonts w:hint="eastAsia"/>
            <w:lang w:eastAsia="zh-CN"/>
          </w:rPr>
          <w:t xml:space="preserve">the </w:t>
        </w:r>
      </w:ins>
      <w:ins w:id="347" w:author="CATT-R2#123" w:date="2023-09-07T14:46:00Z">
        <w:r w:rsidRPr="00C0503E">
          <w:t>measurement result of</w:t>
        </w:r>
        <w:r w:rsidRPr="00D1343B">
          <w:t xml:space="preserve"> </w:t>
        </w:r>
      </w:ins>
      <w:ins w:id="348" w:author="CATT-R2#123" w:date="2023-09-08T15:20:00Z">
        <w:r w:rsidR="001258A0">
          <w:rPr>
            <w:rFonts w:hint="eastAsia"/>
            <w:lang w:eastAsia="zh-CN"/>
          </w:rPr>
          <w:t>serving</w:t>
        </w:r>
      </w:ins>
      <w:ins w:id="349" w:author="CATT-R2#123" w:date="2023-09-07T14:46:00Z">
        <w:r w:rsidRPr="00D1343B">
          <w:t xml:space="preserve"> PSCell (i.e., in case it is configured as candidate PSCell for </w:t>
        </w:r>
      </w:ins>
      <w:ins w:id="350" w:author="CATT-R2#123" w:date="2023-09-08T15:23:00Z">
        <w:r w:rsidR="00713F0A" w:rsidRPr="00713F0A">
          <w:t>CondEvent A4</w:t>
        </w:r>
        <w:r w:rsidR="00713F0A">
          <w:rPr>
            <w:rFonts w:hint="eastAsia"/>
            <w:lang w:eastAsia="zh-CN"/>
          </w:rPr>
          <w:t xml:space="preserve"> </w:t>
        </w:r>
      </w:ins>
      <w:ins w:id="351"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2" w:name="_Toc139045218"/>
      <w:bookmarkStart w:id="353"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52"/>
      <w:bookmarkEnd w:id="353"/>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4" w:name="_Toc60776950"/>
      <w:bookmarkStart w:id="355" w:name="_Toc139045219"/>
      <w:r>
        <w:rPr>
          <w:rFonts w:ascii="Arial" w:eastAsia="Times New Roman" w:hAnsi="Arial"/>
          <w:sz w:val="24"/>
          <w:lang w:eastAsia="ja-JP"/>
        </w:rPr>
        <w:t>5.7.3.1</w:t>
      </w:r>
      <w:r>
        <w:rPr>
          <w:rFonts w:ascii="Arial" w:eastAsia="Times New Roman" w:hAnsi="Arial"/>
          <w:sz w:val="24"/>
          <w:lang w:eastAsia="ja-JP"/>
        </w:rPr>
        <w:tab/>
        <w:t>General</w:t>
      </w:r>
      <w:bookmarkEnd w:id="354"/>
      <w:bookmarkEnd w:id="355"/>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5pt;height:101.5pt" o:ole="">
            <v:imagedata r:id="rId20" o:title=""/>
          </v:shape>
          <o:OLEObject Type="Embed" ProgID="Mscgen.Chart" ShapeID="_x0000_i1027" DrawAspect="Content" ObjectID="_1759047789" r:id="rId21"/>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6" w:name="_Toc139045220"/>
      <w:r>
        <w:rPr>
          <w:rFonts w:ascii="Arial" w:eastAsia="Times New Roman" w:hAnsi="Arial"/>
          <w:sz w:val="24"/>
          <w:lang w:eastAsia="ja-JP"/>
        </w:rPr>
        <w:t>5.7.3.2</w:t>
      </w:r>
      <w:r>
        <w:rPr>
          <w:rFonts w:ascii="Arial" w:eastAsia="Times New Roman" w:hAnsi="Arial"/>
          <w:sz w:val="24"/>
          <w:lang w:eastAsia="ja-JP"/>
        </w:rPr>
        <w:tab/>
        <w:t>Initiation</w:t>
      </w:r>
      <w:bookmarkEnd w:id="356"/>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57"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58" w:author="CATT-R2#123" w:date="2023-08-29T13:38:00Z"/>
          <w:lang w:eastAsia="zh-CN"/>
        </w:rPr>
      </w:pPr>
      <w:ins w:id="359" w:author="CATT-R2#123" w:date="2023-08-29T13:38:00Z">
        <w:r>
          <w:rPr>
            <w:rFonts w:eastAsia="Times New Roman"/>
            <w:lang w:eastAsia="ja-JP"/>
          </w:rPr>
          <w:t>1&gt;</w:t>
        </w:r>
        <w:r>
          <w:rPr>
            <w:rFonts w:eastAsia="Times New Roman"/>
            <w:lang w:eastAsia="ja-JP"/>
          </w:rPr>
          <w:tab/>
          <w:t xml:space="preserve">stop conditional reconfiguration evaluation for </w:t>
        </w:r>
      </w:ins>
      <w:ins w:id="360" w:author="CATT-R2#123" w:date="2023-09-07T14:12:00Z">
        <w:r w:rsidRPr="00661C86">
          <w:rPr>
            <w:lang w:eastAsia="zh-CN"/>
          </w:rPr>
          <w:t xml:space="preserve">CHO for each </w:t>
        </w:r>
        <w:r w:rsidRPr="00D9610E">
          <w:rPr>
            <w:i/>
            <w:lang w:eastAsia="zh-CN"/>
          </w:rPr>
          <w:t>condReconfigId</w:t>
        </w:r>
        <w:r w:rsidRPr="00661C86">
          <w:rPr>
            <w:lang w:eastAsia="zh-CN"/>
          </w:rPr>
          <w:t xml:space="preserve"> which has </w:t>
        </w:r>
        <w:r w:rsidRPr="007A6BA3">
          <w:rPr>
            <w:i/>
            <w:lang w:eastAsia="zh-CN"/>
          </w:rPr>
          <w:t>condExecutionCondPSCell</w:t>
        </w:r>
        <w:r w:rsidRPr="00661C86">
          <w:rPr>
            <w:lang w:eastAsia="zh-CN"/>
          </w:rPr>
          <w:t xml:space="preserve"> </w:t>
        </w:r>
      </w:ins>
      <w:ins w:id="361" w:author="CATT-R2#123" w:date="2023-09-07T16:54:00Z">
        <w:r w:rsidRPr="00661C86">
          <w:rPr>
            <w:lang w:eastAsia="zh-CN"/>
          </w:rPr>
          <w:t>configured</w:t>
        </w:r>
      </w:ins>
      <w:ins w:id="362"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63" w:author="CATT-R2#123" w:date="2023-08-29T13:38:00Z"/>
          <w:lang w:eastAsia="zh-CN"/>
        </w:rPr>
      </w:pPr>
      <w:ins w:id="364" w:author="CATT" w:date="2023-08-02T21:41:00Z">
        <w:del w:id="365" w:author="CATT-R2#123" w:date="2023-08-29T13:38:00Z">
          <w:r>
            <w:rPr>
              <w:rFonts w:eastAsia="Yu Mincho"/>
              <w:lang w:eastAsia="ja-JP"/>
            </w:rPr>
            <w:delText>Editor’s Note: FFS whether to stop conditional reconfiguration evaluation for CHO with Candidate SCG(s)</w:delText>
          </w:r>
        </w:del>
      </w:ins>
      <w:ins w:id="366" w:author="CATT" w:date="2023-08-02T21:42:00Z">
        <w:del w:id="367" w:author="CATT-R2#123" w:date="2023-08-29T13:38:00Z">
          <w:r>
            <w:rPr>
              <w:rFonts w:hint="eastAsia"/>
              <w:lang w:eastAsia="zh-CN"/>
            </w:rPr>
            <w:delText xml:space="preserve"> u</w:delText>
          </w:r>
          <w:r>
            <w:rPr>
              <w:lang w:eastAsia="zh-CN"/>
            </w:rPr>
            <w:delText>pon initiating SCG failure information procedure</w:delText>
          </w:r>
        </w:del>
      </w:ins>
      <w:ins w:id="368" w:author="CATT" w:date="2023-08-02T21:41:00Z">
        <w:del w:id="369" w:author="CATT-R2#123" w:date="2023-08-29T13:38:00Z">
          <w:r>
            <w:rPr>
              <w:lang w:eastAsia="zh-CN"/>
            </w:rPr>
            <w:delText>.</w:delText>
          </w:r>
        </w:del>
      </w:ins>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w:t>
      </w:r>
      <w:proofErr w:type="gramStart"/>
      <w:r>
        <w:rPr>
          <w:rFonts w:eastAsia="Times New Roman"/>
          <w:lang w:eastAsia="ja-JP"/>
        </w:rPr>
        <w:t>)EN</w:t>
      </w:r>
      <w:proofErr w:type="gramEnd"/>
      <w:r>
        <w:rPr>
          <w:rFonts w:eastAsia="Times New Roman"/>
          <w:lang w:eastAsia="ja-JP"/>
        </w:rPr>
        <w:t>-DC: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70" w:name="_Toc139045408"/>
      <w:bookmarkStart w:id="371" w:name="_Toc60777089"/>
      <w:bookmarkStart w:id="372" w:name="_Hlk54206646"/>
      <w:bookmarkStart w:id="373" w:name="_Toc139045431"/>
      <w:bookmarkStart w:id="374" w:name="_Toc60777109"/>
      <w:r>
        <w:lastRenderedPageBreak/>
        <w:t>6.2.2</w:t>
      </w:r>
      <w:r>
        <w:tab/>
        <w:t>Message definitions</w:t>
      </w:r>
      <w:bookmarkEnd w:id="370"/>
      <w:bookmarkEnd w:id="371"/>
    </w:p>
    <w:bookmarkEnd w:id="372"/>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73"/>
      <w:bookmarkEnd w:id="374"/>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RRCReconfigurationComplete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rrcReconfigurationComplete</w:t>
      </w:r>
      <w:proofErr w:type="gramEnd"/>
      <w:r>
        <w:rPr>
          <w:rFonts w:ascii="Courier New" w:eastAsia="Times New Roman" w:hAnsi="Courier New"/>
          <w:sz w:val="16"/>
          <w:lang w:eastAsia="en-GB"/>
        </w:rPr>
        <w:t xml:space="preserv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uplinkTxDirectCurrentList</w:t>
      </w:r>
      <w:proofErr w:type="gramEnd"/>
      <w:r>
        <w:rPr>
          <w:rFonts w:ascii="Courier New" w:eastAsia="Times New Roman" w:hAnsi="Courier New"/>
          <w:sz w:val="16"/>
          <w:lang w:eastAsia="en-GB"/>
        </w:rPr>
        <w:t xml:space="preserve">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ue-MeasurementsAvailable-r16</w:t>
      </w:r>
      <w:proofErr w:type="gramEnd"/>
      <w:r>
        <w:rPr>
          <w:rFonts w:ascii="Courier New" w:eastAsia="Times New Roman" w:hAnsi="Courier New"/>
          <w:sz w:val="16"/>
          <w:lang w:eastAsia="en-GB"/>
        </w:rPr>
        <w:t xml:space="preserve">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needForGapsInfoNR-r16</w:t>
      </w:r>
      <w:proofErr w:type="gramEnd"/>
      <w:r>
        <w:rPr>
          <w:rFonts w:ascii="Courier New" w:eastAsia="Times New Roman" w:hAnsi="Courier New"/>
          <w:sz w:val="16"/>
          <w:lang w:eastAsia="en-GB"/>
        </w:rPr>
        <w:t xml:space="preserve">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uplinkTxDirectCurrentTwoCarrierList-r16</w:t>
      </w:r>
      <w:proofErr w:type="gramEnd"/>
      <w:r>
        <w:rPr>
          <w:rFonts w:ascii="Courier New" w:eastAsia="Times New Roman" w:hAnsi="Courier New"/>
          <w:sz w:val="16"/>
          <w:lang w:eastAsia="en-GB"/>
        </w:rPr>
        <w:t xml:space="preserve">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needForGapNCSG-InfoNR-r17</w:t>
      </w:r>
      <w:proofErr w:type="gramEnd"/>
      <w:r>
        <w:rPr>
          <w:rFonts w:ascii="Courier New" w:eastAsia="Times New Roman" w:hAnsi="Courier New"/>
          <w:sz w:val="16"/>
          <w:lang w:eastAsia="en-GB"/>
        </w:rPr>
        <w:t xml:space="preserve">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needForGapNCSG-InfoEUTRA-r17</w:t>
      </w:r>
      <w:proofErr w:type="gramEnd"/>
      <w:r>
        <w:rPr>
          <w:rFonts w:ascii="Courier New" w:eastAsia="Times New Roman" w:hAnsi="Courier New"/>
          <w:sz w:val="16"/>
          <w:lang w:eastAsia="en-GB"/>
        </w:rPr>
        <w:t xml:space="preserve">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selectedCondRRCReconfig-r17</w:t>
      </w:r>
      <w:proofErr w:type="gramEnd"/>
      <w:r>
        <w:rPr>
          <w:rFonts w:ascii="Courier New" w:eastAsia="Times New Roman" w:hAnsi="Courier New"/>
          <w:sz w:val="16"/>
          <w:lang w:eastAsia="en-GB"/>
        </w:rPr>
        <w:t xml:space="preserve">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uplinkTxDirectCurrentMoreCarrierList-r17</w:t>
      </w:r>
      <w:proofErr w:type="gramEnd"/>
      <w:r>
        <w:rPr>
          <w:rFonts w:ascii="Courier New" w:eastAsia="Times New Roman" w:hAnsi="Courier New"/>
          <w:sz w:val="16"/>
          <w:lang w:eastAsia="en-GB"/>
        </w:rPr>
        <w:t xml:space="preserve">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375"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76"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CATT-R2#123" w:date="2023-08-29T13:23:00Z"/>
          <w:rFonts w:ascii="Courier New" w:eastAsia="Times New Roman" w:hAnsi="Courier New"/>
          <w:sz w:val="16"/>
          <w:lang w:eastAsia="en-GB"/>
        </w:rPr>
      </w:pPr>
      <w:ins w:id="379"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CATT-R2#123" w:date="2023-08-29T13:23:00Z"/>
          <w:rFonts w:ascii="Courier New" w:eastAsia="Times New Roman" w:hAnsi="Courier New"/>
          <w:sz w:val="16"/>
          <w:lang w:eastAsia="en-GB"/>
        </w:rPr>
      </w:pPr>
      <w:ins w:id="381"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w:t>
        </w:r>
      </w:ins>
      <w:ins w:id="382" w:author="CATT-R2#123" w:date="2023-08-31T14:02:00Z">
        <w:r>
          <w:rPr>
            <w:rFonts w:ascii="Courier New" w:hAnsi="Courier New" w:hint="eastAsia"/>
            <w:sz w:val="16"/>
            <w:lang w:eastAsia="zh-CN"/>
          </w:rPr>
          <w:t>PSC</w:t>
        </w:r>
      </w:ins>
      <w:ins w:id="383" w:author="CATT-R2#123" w:date="2023-08-31T14:03:00Z">
        <w:r>
          <w:rPr>
            <w:rFonts w:ascii="Courier New" w:hAnsi="Courier New" w:hint="eastAsia"/>
            <w:sz w:val="16"/>
            <w:lang w:eastAsia="zh-CN"/>
          </w:rPr>
          <w:t>ell</w:t>
        </w:r>
      </w:ins>
      <w:ins w:id="384" w:author="CATT-R2#123" w:date="2023-08-29T13:24:00Z">
        <w:r>
          <w:rPr>
            <w:rFonts w:ascii="Courier New" w:hAnsi="Courier New" w:hint="eastAsia"/>
            <w:sz w:val="16"/>
            <w:lang w:eastAsia="zh-CN"/>
          </w:rPr>
          <w:t>forCHO</w:t>
        </w:r>
      </w:ins>
      <w:ins w:id="385" w:author="CATT-R2#123" w:date="2023-08-31T14:29:00Z">
        <w:r>
          <w:rPr>
            <w:rFonts w:ascii="Courier New" w:hAnsi="Courier New" w:hint="eastAsia"/>
            <w:sz w:val="16"/>
            <w:lang w:eastAsia="zh-CN"/>
          </w:rPr>
          <w:t>withSCG</w:t>
        </w:r>
      </w:ins>
      <w:ins w:id="386" w:author="CATT-R2#123" w:date="2023-09-07T15:10:00Z">
        <w:r w:rsidR="003927A7">
          <w:rPr>
            <w:rFonts w:ascii="Courier New" w:hAnsi="Courier New" w:hint="eastAsia"/>
            <w:sz w:val="16"/>
            <w:lang w:eastAsia="zh-CN"/>
          </w:rPr>
          <w:t>s</w:t>
        </w:r>
      </w:ins>
      <w:ins w:id="387" w:author="CATT-R2#123" w:date="2023-08-29T13:24:00Z">
        <w:r>
          <w:rPr>
            <w:rFonts w:ascii="Courier New" w:hAnsi="Courier New" w:hint="eastAsia"/>
            <w:sz w:val="16"/>
            <w:lang w:eastAsia="zh-CN"/>
          </w:rPr>
          <w:t>-r18</w:t>
        </w:r>
      </w:ins>
      <w:proofErr w:type="gramEnd"/>
      <w:ins w:id="388" w:author="CATT-R2#123" w:date="2023-08-29T13:23:00Z">
        <w:r>
          <w:rPr>
            <w:rFonts w:ascii="Courier New" w:eastAsia="Times New Roman" w:hAnsi="Courier New"/>
            <w:sz w:val="16"/>
            <w:lang w:eastAsia="en-GB"/>
          </w:rPr>
          <w:t xml:space="preserve">    </w:t>
        </w:r>
      </w:ins>
      <w:ins w:id="389" w:author="CATT-R2#123" w:date="2023-08-29T13:24:00Z">
        <w:r>
          <w:rPr>
            <w:rFonts w:ascii="Courier New" w:hAnsi="Courier New" w:hint="eastAsia"/>
            <w:sz w:val="16"/>
            <w:lang w:eastAsia="zh-CN"/>
          </w:rPr>
          <w:tab/>
        </w:r>
        <w:r>
          <w:rPr>
            <w:rFonts w:ascii="Courier New" w:hAnsi="Courier New" w:hint="eastAsia"/>
            <w:sz w:val="16"/>
            <w:lang w:eastAsia="zh-CN"/>
          </w:rPr>
          <w:tab/>
        </w:r>
      </w:ins>
      <w:ins w:id="390" w:author="CATT-R2#123" w:date="2023-08-31T15:16:00Z">
        <w:r>
          <w:rPr>
            <w:rFonts w:ascii="Courier New" w:hAnsi="Courier New" w:hint="eastAsia"/>
            <w:sz w:val="16"/>
            <w:lang w:eastAsia="zh-CN"/>
          </w:rPr>
          <w:tab/>
          <w:t>S</w:t>
        </w:r>
      </w:ins>
      <w:ins w:id="391"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92" w:author="CATT-R2#123" w:date="2023-09-07T15:10:00Z">
        <w:r w:rsidR="003927A7">
          <w:rPr>
            <w:rFonts w:ascii="Courier New" w:hAnsi="Courier New" w:hint="eastAsia"/>
            <w:sz w:val="16"/>
            <w:lang w:eastAsia="zh-CN"/>
          </w:rPr>
          <w:t>s</w:t>
        </w:r>
      </w:ins>
      <w:ins w:id="393" w:author="CATT-R2#123" w:date="2023-08-29T13:25:00Z">
        <w:r>
          <w:rPr>
            <w:rFonts w:ascii="Courier New" w:hAnsi="Courier New" w:hint="eastAsia"/>
            <w:sz w:val="16"/>
            <w:lang w:eastAsia="zh-CN"/>
          </w:rPr>
          <w:t>-r18</w:t>
        </w:r>
      </w:ins>
      <w:ins w:id="394" w:author="CATT-R2#123" w:date="2023-08-29T13:23:00Z">
        <w:r>
          <w:rPr>
            <w:rFonts w:ascii="Courier New" w:eastAsia="Times New Roman" w:hAnsi="Courier New"/>
            <w:sz w:val="16"/>
            <w:lang w:eastAsia="en-GB"/>
          </w:rPr>
          <w:t xml:space="preserve">                                </w:t>
        </w:r>
      </w:ins>
      <w:ins w:id="395" w:author="CATT-R2#123" w:date="2023-08-31T15:16:00Z">
        <w:r>
          <w:rPr>
            <w:rFonts w:ascii="Courier New" w:hAnsi="Courier New" w:hint="eastAsia"/>
            <w:sz w:val="16"/>
            <w:lang w:eastAsia="zh-CN"/>
          </w:rPr>
          <w:t xml:space="preserve">         </w:t>
        </w:r>
      </w:ins>
      <w:ins w:id="396"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CATT-R2#123" w:date="2023-08-29T13:23:00Z"/>
          <w:rFonts w:ascii="Courier New" w:eastAsia="Times New Roman" w:hAnsi="Courier New"/>
          <w:sz w:val="16"/>
          <w:lang w:eastAsia="en-GB"/>
        </w:rPr>
      </w:pPr>
      <w:ins w:id="398"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ns w:id="399" w:author="CATT-R2#123" w:date="2023-08-29T13:24:00Z">
        <w:r>
          <w:rPr>
            <w:rFonts w:ascii="Courier New" w:hAnsi="Courier New" w:hint="eastAsia"/>
            <w:sz w:val="16"/>
            <w:lang w:eastAsia="zh-CN"/>
          </w:rPr>
          <w:t>SEQUENCE</w:t>
        </w:r>
      </w:ins>
      <w:ins w:id="400" w:author="CATT-R2#123" w:date="2023-08-29T13:23:00Z">
        <w:r>
          <w:rPr>
            <w:rFonts w:ascii="Courier New" w:eastAsia="Times New Roman" w:hAnsi="Courier New"/>
            <w:sz w:val="16"/>
            <w:lang w:eastAsia="en-GB"/>
          </w:rPr>
          <w:t xml:space="preserve"> </w:t>
        </w:r>
      </w:ins>
      <w:ins w:id="401" w:author="CATT-R2#123" w:date="2023-08-29T13:24:00Z">
        <w:r>
          <w:rPr>
            <w:rFonts w:ascii="Courier New" w:eastAsia="Times New Roman" w:hAnsi="Courier New"/>
            <w:sz w:val="16"/>
            <w:lang w:eastAsia="en-GB"/>
          </w:rPr>
          <w:t>{}</w:t>
        </w:r>
      </w:ins>
      <w:ins w:id="402" w:author="CATT-R2#123" w:date="2023-08-29T13:23:00Z">
        <w:r>
          <w:rPr>
            <w:rFonts w:ascii="Courier New" w:eastAsia="Times New Roman" w:hAnsi="Courier New"/>
            <w:sz w:val="16"/>
            <w:lang w:eastAsia="en-GB"/>
          </w:rPr>
          <w:t xml:space="preserve">                      </w:t>
        </w:r>
      </w:ins>
      <w:ins w:id="403" w:author="CATT-R2#123" w:date="2023-08-31T15:17:00Z">
        <w:r>
          <w:rPr>
            <w:rFonts w:ascii="Courier New" w:hAnsi="Courier New" w:hint="eastAsia"/>
            <w:sz w:val="16"/>
            <w:lang w:eastAsia="zh-CN"/>
          </w:rPr>
          <w:t xml:space="preserve">                                      </w:t>
        </w:r>
      </w:ins>
      <w:ins w:id="404"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CATT-R2#123" w:date="2023-08-29T13:23:00Z"/>
          <w:rFonts w:ascii="Courier New" w:eastAsia="Times New Roman" w:hAnsi="Courier New"/>
          <w:sz w:val="16"/>
          <w:lang w:eastAsia="en-GB"/>
        </w:rPr>
      </w:pPr>
      <w:ins w:id="406"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CATT-R2#123" w:date="2023-08-29T13:25:00Z"/>
          <w:rFonts w:ascii="Courier New" w:eastAsia="Times New Roman" w:hAnsi="Courier New"/>
          <w:sz w:val="16"/>
          <w:lang w:eastAsia="en-GB"/>
        </w:rPr>
      </w:pPr>
      <w:ins w:id="409" w:author="CATT-R2#123" w:date="2023-08-31T15:16:00Z">
        <w:r>
          <w:rPr>
            <w:rFonts w:ascii="Courier New" w:hAnsi="Courier New" w:hint="eastAsia"/>
            <w:sz w:val="16"/>
            <w:lang w:eastAsia="zh-CN"/>
          </w:rPr>
          <w:t>S</w:t>
        </w:r>
      </w:ins>
      <w:ins w:id="410"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411" w:author="CATT-R2#123" w:date="2023-09-07T15:10:00Z">
        <w:r w:rsidR="003927A7">
          <w:rPr>
            <w:rFonts w:ascii="Courier New" w:hAnsi="Courier New" w:hint="eastAsia"/>
            <w:sz w:val="16"/>
            <w:lang w:eastAsia="zh-CN"/>
          </w:rPr>
          <w:t>s</w:t>
        </w:r>
      </w:ins>
      <w:ins w:id="412" w:author="CATT-R2#123" w:date="2023-08-29T13:25:00Z">
        <w:r>
          <w:rPr>
            <w:rFonts w:ascii="Courier New" w:hAnsi="Courier New" w:hint="eastAsia"/>
            <w:sz w:val="16"/>
            <w:lang w:eastAsia="zh-CN"/>
          </w:rPr>
          <w:t>-r18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CATT-R2#123" w:date="2023-08-29T13:25:00Z"/>
          <w:rFonts w:ascii="Courier New" w:eastAsia="Times New Roman" w:hAnsi="Courier New"/>
          <w:sz w:val="16"/>
          <w:lang w:eastAsia="en-GB"/>
        </w:rPr>
      </w:pPr>
      <w:ins w:id="414"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w:t>
        </w:r>
      </w:ins>
      <w:ins w:id="415" w:author="CATT-R2#123" w:date="2023-08-31T15:17:00Z">
        <w:r>
          <w:rPr>
            <w:rFonts w:ascii="Courier New" w:hAnsi="Courier New" w:hint="eastAsia"/>
            <w:sz w:val="16"/>
            <w:lang w:eastAsia="zh-CN"/>
          </w:rPr>
          <w:t>8</w:t>
        </w:r>
      </w:ins>
      <w:proofErr w:type="gramEnd"/>
      <w:ins w:id="416"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CATT-R2#123" w:date="2023-08-29T13:25:00Z"/>
          <w:rFonts w:ascii="Courier New" w:eastAsia="Times New Roman" w:hAnsi="Courier New"/>
          <w:sz w:val="16"/>
          <w:lang w:eastAsia="en-GB"/>
        </w:rPr>
      </w:pPr>
      <w:ins w:id="418"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w:t>
        </w:r>
      </w:ins>
      <w:ins w:id="419" w:author="CATT-R2#123" w:date="2023-08-31T15:17:00Z">
        <w:r>
          <w:rPr>
            <w:rFonts w:ascii="Courier New" w:hAnsi="Courier New" w:hint="eastAsia"/>
            <w:sz w:val="16"/>
            <w:lang w:eastAsia="zh-CN"/>
          </w:rPr>
          <w:t>8</w:t>
        </w:r>
      </w:ins>
      <w:proofErr w:type="gramEnd"/>
      <w:ins w:id="420"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CATT-R2#123" w:date="2023-08-29T13:25:00Z"/>
          <w:rFonts w:ascii="Courier New" w:eastAsia="Times New Roman" w:hAnsi="Courier New"/>
          <w:sz w:val="16"/>
          <w:lang w:eastAsia="en-GB"/>
        </w:rPr>
      </w:pPr>
      <w:ins w:id="422"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4"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425">
          <w:tblGrid>
            <w:gridCol w:w="14061"/>
            <w:gridCol w:w="112"/>
          </w:tblGrid>
        </w:tblGridChange>
      </w:tblGrid>
      <w:tr w:rsidR="005D57C9" w14:paraId="444F3052" w14:textId="77777777" w:rsidTr="00EA4C09">
        <w:trPr>
          <w:trPrChange w:id="426"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27"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rsidTr="00EA4C09">
        <w:trPr>
          <w:trPrChange w:id="428"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29"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430"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1"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432"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3"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34"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5"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36"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7"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438"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9"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rsidTr="00EA4C09">
        <w:trPr>
          <w:trPrChange w:id="440"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1"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442"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3"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rsidTr="00EA4C09">
        <w:trPr>
          <w:gridAfter w:val="1"/>
          <w:wAfter w:w="61" w:type="dxa"/>
          <w:ins w:id="444"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445"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46" w:author="CATT-R2#123" w:date="2023-09-07T16:52:00Z"/>
                <w:rFonts w:ascii="Arial" w:hAnsi="Arial"/>
                <w:b/>
                <w:i/>
                <w:sz w:val="18"/>
                <w:szCs w:val="22"/>
                <w:lang w:eastAsia="zh-CN"/>
              </w:rPr>
            </w:pPr>
            <w:ins w:id="447"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601A4702" w:rsidR="003C4647" w:rsidRDefault="003C4647" w:rsidP="003C4647">
            <w:pPr>
              <w:keepNext/>
              <w:keepLines/>
              <w:overflowPunct w:val="0"/>
              <w:autoSpaceDE w:val="0"/>
              <w:autoSpaceDN w:val="0"/>
              <w:adjustRightInd w:val="0"/>
              <w:spacing w:after="0"/>
              <w:textAlignment w:val="baseline"/>
              <w:rPr>
                <w:ins w:id="448" w:author="CATT-R2#123" w:date="2023-09-07T16:52:00Z"/>
                <w:rFonts w:ascii="Arial" w:eastAsia="Times New Roman" w:hAnsi="Arial"/>
                <w:b/>
                <w:i/>
                <w:sz w:val="18"/>
                <w:szCs w:val="22"/>
                <w:lang w:eastAsia="sv-SE"/>
              </w:rPr>
            </w:pPr>
            <w:ins w:id="449"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ins w:id="450" w:author="CATT-R2#123" w:date="2023-09-08T15:27:00Z">
              <w:r w:rsidR="00FB251D" w:rsidRPr="00FB251D">
                <w:rPr>
                  <w:rFonts w:ascii="Arial" w:hAnsi="Arial"/>
                  <w:sz w:val="18"/>
                  <w:szCs w:val="22"/>
                  <w:lang w:eastAsia="zh-CN"/>
                </w:rPr>
                <w:t xml:space="preserve"> a conditional reconfiguration for</w:t>
              </w:r>
            </w:ins>
            <w:ins w:id="451"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452" w:author="CATT-R2#123" w:date="2023-09-08T15:27:00Z">
              <w:r w:rsidR="00FB251D">
                <w:rPr>
                  <w:rFonts w:ascii="Arial" w:hAnsi="Arial" w:hint="eastAsia"/>
                  <w:sz w:val="18"/>
                  <w:szCs w:val="22"/>
                  <w:lang w:eastAsia="zh-CN"/>
                </w:rPr>
                <w:t>(</w:t>
              </w:r>
            </w:ins>
            <w:ins w:id="453" w:author="CATT-R2#123" w:date="2023-09-07T16:52:00Z">
              <w:r>
                <w:rPr>
                  <w:rFonts w:ascii="Arial" w:eastAsia="Times New Roman" w:hAnsi="Arial" w:hint="eastAsia"/>
                  <w:sz w:val="18"/>
                  <w:szCs w:val="22"/>
                  <w:lang w:eastAsia="sv-SE"/>
                </w:rPr>
                <w:t>s</w:t>
              </w:r>
            </w:ins>
            <w:ins w:id="454" w:author="CATT-R2#123" w:date="2023-09-08T15:27:00Z">
              <w:r w:rsidR="00FB251D">
                <w:rPr>
                  <w:rFonts w:ascii="Arial" w:hAnsi="Arial" w:hint="eastAsia"/>
                  <w:sz w:val="18"/>
                  <w:szCs w:val="22"/>
                  <w:lang w:eastAsia="zh-CN"/>
                </w:rPr>
                <w:t>)</w:t>
              </w:r>
            </w:ins>
            <w:ins w:id="455"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41"/>
      <w:bookmarkEnd w:id="342"/>
      <w:bookmarkEnd w:id="343"/>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6" w:name="_Toc60777199"/>
      <w:bookmarkStart w:id="457"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56"/>
      <w:bookmarkEnd w:id="457"/>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0E34AE42" w:rsidR="005D57C9" w:rsidRPr="005A3924" w:rsidRDefault="00EC190C">
      <w:pPr>
        <w:pStyle w:val="NO"/>
        <w:rPr>
          <w:ins w:id="458" w:author="CATT" w:date="2023-06-14T10:53:00Z"/>
          <w:lang w:eastAsia="zh-CN"/>
        </w:rPr>
      </w:pPr>
      <w:commentRangeStart w:id="459"/>
      <w:ins w:id="460" w:author="CATT" w:date="2023-06-13T15:44:00Z">
        <w:r>
          <w:lastRenderedPageBreak/>
          <w:t xml:space="preserve">Editor’s note: </w:t>
        </w:r>
        <w:del w:id="461" w:author="CATT-RAN2#123bis" w:date="2023-10-17T11:19:00Z">
          <w:r w:rsidDel="005A3924">
            <w:delText xml:space="preserve">FFS </w:delText>
          </w:r>
          <w:r w:rsidDel="005A3924">
            <w:rPr>
              <w:rFonts w:hint="eastAsia"/>
            </w:rPr>
            <w:delText xml:space="preserve">whether to </w:delText>
          </w:r>
        </w:del>
      </w:ins>
      <w:ins w:id="462" w:author="CATT" w:date="2023-06-13T15:45:00Z">
        <w:del w:id="463" w:author="CATT-RAN2#123bis" w:date="2023-10-17T11:19:00Z">
          <w:r w:rsidDel="005A3924">
            <w:rPr>
              <w:rFonts w:hint="eastAsia"/>
            </w:rPr>
            <w:delText xml:space="preserve">extend </w:delText>
          </w:r>
          <w:r w:rsidDel="005A3924">
            <w:rPr>
              <w:i/>
            </w:rPr>
            <w:delText>maxNrofCondCells-r16</w:delText>
          </w:r>
          <w:r w:rsidDel="005A3924">
            <w:rPr>
              <w:rFonts w:hint="eastAsia"/>
            </w:rPr>
            <w:delText xml:space="preserve"> f</w:delText>
          </w:r>
        </w:del>
      </w:ins>
      <w:ins w:id="464" w:author="CATT-R2#123" w:date="2023-08-31T14:41:00Z">
        <w:del w:id="465" w:author="CATT-RAN2#123bis" w:date="2023-10-17T11:19:00Z">
          <w:r w:rsidDel="005A3924">
            <w:rPr>
              <w:rFonts w:hint="eastAsia"/>
              <w:lang w:eastAsia="zh-CN"/>
            </w:rPr>
            <w:delText xml:space="preserve"> F</w:delText>
          </w:r>
        </w:del>
      </w:ins>
      <w:ins w:id="466" w:author="CATT" w:date="2023-06-13T15:45:00Z">
        <w:del w:id="467" w:author="CATT-RAN2#123bis" w:date="2023-10-17T11:19:00Z">
          <w:r w:rsidDel="005A3924">
            <w:rPr>
              <w:rFonts w:hint="eastAsia"/>
            </w:rPr>
            <w:delText xml:space="preserve">or </w:delText>
          </w:r>
        </w:del>
      </w:ins>
      <w:ins w:id="468" w:author="CATT" w:date="2023-07-19T13:41:00Z">
        <w:del w:id="469" w:author="CATT-RAN2#123bis" w:date="2023-10-17T11:19:00Z">
          <w:r w:rsidDel="005A3924">
            <w:delText>CHO with candidate SCG(s)</w:delText>
          </w:r>
        </w:del>
      </w:ins>
      <w:ins w:id="470" w:author="CATT-R2#123" w:date="2023-08-31T14:40:00Z">
        <w:del w:id="471" w:author="CATT-RAN2#123bis" w:date="2023-10-17T11:19:00Z">
          <w:r w:rsidDel="005A3924">
            <w:rPr>
              <w:rFonts w:hint="eastAsia"/>
              <w:lang w:eastAsia="zh-CN"/>
            </w:rPr>
            <w:delText>,</w:delText>
          </w:r>
          <w:r w:rsidDel="005A3924">
            <w:delText xml:space="preserve"> </w:delText>
          </w:r>
          <w:r w:rsidDel="005A3924">
            <w:rPr>
              <w:lang w:eastAsia="zh-CN"/>
            </w:rPr>
            <w:delText>maxNrofCondCells</w:delText>
          </w:r>
        </w:del>
      </w:ins>
      <w:ins w:id="472" w:author="CATT-R2#123" w:date="2023-08-31T14:46:00Z">
        <w:del w:id="473" w:author="CATT-RAN2#123bis" w:date="2023-10-17T11:19:00Z">
          <w:r w:rsidDel="005A3924">
            <w:rPr>
              <w:rFonts w:hint="eastAsia"/>
              <w:lang w:eastAsia="zh-CN"/>
            </w:rPr>
            <w:delText xml:space="preserve"> is the</w:delText>
          </w:r>
        </w:del>
      </w:ins>
      <w:ins w:id="474" w:author="CATT-R2#123" w:date="2023-08-31T14:40:00Z">
        <w:del w:id="475" w:author="CATT-RAN2#123bis" w:date="2023-10-17T11:19:00Z">
          <w:r w:rsidDel="005A3924">
            <w:rPr>
              <w:lang w:eastAsia="zh-CN"/>
            </w:rPr>
            <w:delText xml:space="preserve"> max number of conditional configurations that the UE can store (is assumed to be a memory limitation), value FFS</w:delText>
          </w:r>
        </w:del>
      </w:ins>
      <w:ins w:id="476" w:author="CATT" w:date="2023-06-13T15:44:00Z">
        <w:del w:id="477" w:author="CATT-RAN2#123bis" w:date="2023-10-17T11:19:00Z">
          <w:r w:rsidDel="005A3924">
            <w:delText>.</w:delText>
          </w:r>
        </w:del>
      </w:ins>
      <w:commentRangeEnd w:id="459"/>
      <w:del w:id="478" w:author="CATT-RAN2#123bis" w:date="2023-10-17T11:19:00Z">
        <w:r w:rsidR="000A23DD" w:rsidDel="005A3924">
          <w:rPr>
            <w:rStyle w:val="af4"/>
          </w:rPr>
          <w:commentReference w:id="459"/>
        </w:r>
      </w:del>
      <w:ins w:id="479" w:author="CATT-RAN2#123bis" w:date="2023-10-17T11:19:00Z">
        <w:r w:rsidR="005A3924" w:rsidRPr="005A3924">
          <w:t xml:space="preserve"> R2 assumes that the maximum number of conditional reconfigurations maxNrofCondCells (i.e., including the coexistence CHO with candidate SCGs, CHO only, CHO with target SCG, CPA/CPC if present) is 8 in Rel-18. FFS whether any optional additional UE cap for higher number is needed.</w:t>
        </w:r>
      </w:ins>
    </w:p>
    <w:p w14:paraId="0DDDC75C" w14:textId="4E5D4737" w:rsidR="005D57C9" w:rsidDel="00C652F5" w:rsidRDefault="00EC190C">
      <w:pPr>
        <w:pStyle w:val="NO"/>
        <w:rPr>
          <w:del w:id="480" w:author="CATT-R2#123" w:date="2023-09-07T14:25:00Z"/>
          <w:lang w:eastAsia="zh-CN"/>
        </w:rPr>
      </w:pPr>
      <w:ins w:id="481" w:author="CATT" w:date="2023-06-14T10:54:00Z">
        <w:del w:id="482" w:author="CATT-R2#123" w:date="2023-09-07T14:25:00Z">
          <w:r w:rsidDel="00C652F5">
            <w:delText xml:space="preserve">Editor’s note: </w:delText>
          </w:r>
          <w:r w:rsidDel="00C652F5">
            <w:rPr>
              <w:rFonts w:hint="eastAsia"/>
              <w:lang w:eastAsia="zh-CN"/>
            </w:rPr>
            <w:delText>FFS h</w:delText>
          </w:r>
        </w:del>
      </w:ins>
      <w:ins w:id="483" w:author="CATT" w:date="2023-06-14T10:53:00Z">
        <w:del w:id="484" w:author="CATT-R2#123" w:date="2023-09-07T14:25:00Z">
          <w:r w:rsidDel="00C652F5">
            <w:rPr>
              <w:lang w:eastAsia="zh-CN"/>
            </w:rPr>
            <w:delText xml:space="preserve">ow to ensure </w:delText>
          </w:r>
        </w:del>
      </w:ins>
      <w:ins w:id="485" w:author="CATT" w:date="2023-06-15T14:52:00Z">
        <w:del w:id="486" w:author="CATT-R2#123" w:date="2023-09-07T14:25:00Z">
          <w:r w:rsidDel="00C652F5">
            <w:rPr>
              <w:rFonts w:hint="eastAsia"/>
              <w:lang w:eastAsia="zh-CN"/>
            </w:rPr>
            <w:delText xml:space="preserve">the </w:delText>
          </w:r>
        </w:del>
      </w:ins>
      <w:ins w:id="487" w:author="CATT" w:date="2023-06-14T11:03:00Z">
        <w:del w:id="488" w:author="CATT-R2#123" w:date="2023-09-07T14:25:00Z">
          <w:r w:rsidDel="00C652F5">
            <w:rPr>
              <w:rFonts w:hint="eastAsia"/>
              <w:lang w:eastAsia="zh-CN"/>
            </w:rPr>
            <w:delText xml:space="preserve">total number of </w:delText>
          </w:r>
        </w:del>
      </w:ins>
      <w:ins w:id="489" w:author="CATT" w:date="2023-06-14T10:53:00Z">
        <w:del w:id="490" w:author="CATT-R2#123" w:date="2023-09-07T14:25:00Z">
          <w:r w:rsidDel="00C652F5">
            <w:rPr>
              <w:lang w:eastAsia="zh-CN"/>
            </w:rPr>
            <w:delText>the candidate PCell</w:delText>
          </w:r>
        </w:del>
      </w:ins>
      <w:ins w:id="491" w:author="CATT" w:date="2023-06-14T11:04:00Z">
        <w:del w:id="492" w:author="CATT-R2#123" w:date="2023-09-07T14:25:00Z">
          <w:r w:rsidDel="00C652F5">
            <w:rPr>
              <w:rFonts w:hint="eastAsia"/>
              <w:lang w:eastAsia="zh-CN"/>
            </w:rPr>
            <w:delText>s</w:delText>
          </w:r>
        </w:del>
      </w:ins>
      <w:ins w:id="493" w:author="CATT" w:date="2023-06-14T10:53:00Z">
        <w:del w:id="494" w:author="CATT-R2#123" w:date="2023-09-07T14:25:00Z">
          <w:r w:rsidDel="00C652F5">
            <w:rPr>
              <w:lang w:eastAsia="zh-CN"/>
            </w:rPr>
            <w:delText xml:space="preserve"> and the candidate PSCells </w:delText>
          </w:r>
        </w:del>
      </w:ins>
      <w:ins w:id="495" w:author="CATT" w:date="2023-06-14T11:04:00Z">
        <w:del w:id="496" w:author="CATT-R2#123" w:date="2023-09-07T14:25:00Z">
          <w:r w:rsidDel="00C652F5">
            <w:rPr>
              <w:rFonts w:hint="eastAsia"/>
              <w:lang w:eastAsia="zh-CN"/>
            </w:rPr>
            <w:delText>from each</w:delText>
          </w:r>
        </w:del>
      </w:ins>
      <w:ins w:id="497" w:author="CATT" w:date="2023-06-14T10:53:00Z">
        <w:del w:id="498" w:author="CATT-R2#123" w:date="2023-09-07T14:25:00Z">
          <w:r w:rsidDel="00C652F5">
            <w:rPr>
              <w:lang w:eastAsia="zh-CN"/>
            </w:rPr>
            <w:delText xml:space="preserve"> candidate MN and the candidate SN is within the maximum </w:delText>
          </w:r>
        </w:del>
      </w:ins>
      <w:ins w:id="499" w:author="CATT" w:date="2023-08-03T11:14:00Z">
        <w:del w:id="500" w:author="CATT-R2#123" w:date="2023-09-07T14:25:00Z">
          <w:r w:rsidDel="00C652F5">
            <w:rPr>
              <w:lang w:eastAsia="zh-CN"/>
            </w:rPr>
            <w:delText>limitation</w:delText>
          </w:r>
        </w:del>
      </w:ins>
      <w:ins w:id="501" w:author="CATT" w:date="2023-06-14T10:54:00Z">
        <w:del w:id="502" w:author="CATT-R2#123" w:date="2023-09-07T14:25:00Z">
          <w:r w:rsidDel="00C652F5">
            <w:rPr>
              <w:rFonts w:hint="eastAsia"/>
              <w:lang w:eastAsia="zh-CN"/>
            </w:rPr>
            <w:delText>.</w:delText>
          </w:r>
        </w:del>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CondReconfigToAddModList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503"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condReconfigId-r16</w:t>
      </w:r>
      <w:proofErr w:type="gramEnd"/>
      <w:r>
        <w:rPr>
          <w:rFonts w:ascii="Courier New" w:eastAsia="Times New Roman" w:hAnsi="Courier New"/>
          <w:sz w:val="16"/>
          <w:lang w:eastAsia="en-GB"/>
        </w:rPr>
        <w:t xml:space="preserve">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condExecutionCondSCG-r17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05"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CATT" w:date="2023-06-13T15:28:00Z"/>
          <w:rFonts w:ascii="Courier New" w:eastAsia="Times New Roman" w:hAnsi="Courier New"/>
          <w:sz w:val="16"/>
          <w:lang w:eastAsia="en-GB"/>
        </w:rPr>
      </w:pPr>
      <w:ins w:id="507"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CATT" w:date="2023-06-13T15:28:00Z"/>
          <w:rFonts w:ascii="Courier New" w:eastAsia="Times New Roman" w:hAnsi="Courier New"/>
          <w:sz w:val="16"/>
          <w:lang w:eastAsia="en-GB"/>
        </w:rPr>
      </w:pPr>
      <w:ins w:id="509" w:author="CATT" w:date="2023-06-13T15:28:00Z">
        <w:r>
          <w:rPr>
            <w:rFonts w:ascii="Courier New" w:eastAsia="Times New Roman" w:hAnsi="Courier New"/>
            <w:sz w:val="16"/>
            <w:lang w:eastAsia="en-GB"/>
          </w:rPr>
          <w:tab/>
        </w:r>
        <w:proofErr w:type="gramStart"/>
        <w:r>
          <w:rPr>
            <w:rFonts w:ascii="Courier New" w:eastAsia="Times New Roman" w:hAnsi="Courier New"/>
            <w:sz w:val="16"/>
            <w:lang w:eastAsia="en-GB"/>
          </w:rPr>
          <w:t>condExecutionCondPSCell-r18</w:t>
        </w:r>
        <w:proofErr w:type="gramEnd"/>
        <w:r>
          <w:rPr>
            <w:rFonts w:ascii="Courier New" w:eastAsia="Times New Roman" w:hAnsi="Courier New"/>
            <w:sz w:val="16"/>
            <w:lang w:eastAsia="en-GB"/>
          </w:rPr>
          <w:t xml:space="preserve">      SEQUENCE (SIZE (1..2)) OF MeasId                      OPTIONAL     -- </w:t>
        </w:r>
        <w:del w:id="510" w:author="CATT-R2#123" w:date="2023-09-07T14:32:00Z">
          <w:r w:rsidDel="005A6A37">
            <w:rPr>
              <w:rFonts w:ascii="Courier New" w:eastAsia="Times New Roman" w:hAnsi="Courier New"/>
              <w:sz w:val="16"/>
              <w:lang w:eastAsia="en-GB"/>
            </w:rPr>
            <w:delText>Need M</w:delText>
          </w:r>
        </w:del>
      </w:ins>
      <w:ins w:id="511" w:author="CATT-R2#123" w:date="2023-09-07T14:31:00Z">
        <w:r w:rsidR="005A6A37">
          <w:rPr>
            <w:rFonts w:ascii="Courier New" w:eastAsia="Times New Roman" w:hAnsi="Courier New"/>
            <w:color w:val="808080"/>
            <w:sz w:val="16"/>
            <w:lang w:eastAsia="en-GB"/>
          </w:rPr>
          <w:t>Cond condReconfig</w:t>
        </w:r>
      </w:ins>
      <w:ins w:id="512" w:author="CATT-R2#123" w:date="2023-09-07T15:16:00Z">
        <w:r w:rsidR="008E2FEF" w:rsidRPr="008E2FEF">
          <w:rPr>
            <w:rFonts w:ascii="Courier New" w:hAnsi="Courier New"/>
            <w:color w:val="808080"/>
            <w:sz w:val="16"/>
            <w:lang w:eastAsia="zh-CN"/>
          </w:rPr>
          <w:t>CHOwithSCGs</w:t>
        </w:r>
      </w:ins>
      <w:ins w:id="513" w:author="CATT-R2#123" w:date="2023-09-07T14:31:00Z">
        <w:r w:rsidR="005A6A37">
          <w:rPr>
            <w:rStyle w:val="af4"/>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4"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515"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16" w:author="CATT" w:date="2023-08-11T15:43:00Z"/>
                <w:rFonts w:ascii="Arial" w:eastAsia="Times New Roman" w:hAnsi="Arial"/>
                <w:b/>
                <w:bCs/>
                <w:i/>
                <w:sz w:val="18"/>
                <w:lang w:eastAsia="en-GB"/>
              </w:rPr>
            </w:pPr>
            <w:ins w:id="517"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518" w:author="CATT" w:date="2023-08-11T15:43:00Z"/>
                <w:rFonts w:ascii="Arial" w:eastAsia="Times New Roman" w:hAnsi="Arial"/>
                <w:b/>
                <w:bCs/>
                <w:i/>
                <w:sz w:val="18"/>
                <w:lang w:eastAsia="en-GB"/>
              </w:rPr>
            </w:pPr>
            <w:ins w:id="519"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520" w:author="CATT-R2#123" w:date="2023-09-07T14:35:00Z">
              <w:r w:rsidR="005A6A37" w:rsidDel="005A6A37">
                <w:rPr>
                  <w:rFonts w:ascii="Arial" w:eastAsia="Times New Roman" w:hAnsi="Arial"/>
                  <w:bCs/>
                  <w:sz w:val="18"/>
                  <w:lang w:eastAsia="en-GB"/>
                </w:rPr>
                <w:t xml:space="preserve"> </w:t>
              </w:r>
            </w:ins>
            <w:ins w:id="521" w:author="CATT" w:date="2023-08-11T15:43:00Z">
              <w:del w:id="522" w:author="CATT-R2#123" w:date="2023-09-07T14:35:00Z">
                <w:r w:rsidDel="005A6A37">
                  <w:rPr>
                    <w:rFonts w:ascii="Arial" w:eastAsia="Times New Roman" w:hAnsi="Arial"/>
                    <w:bCs/>
                    <w:sz w:val="18"/>
                    <w:lang w:eastAsia="en-GB"/>
                  </w:rPr>
                  <w:delText xml:space="preserve"> 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23" w:author="CATT" w:date="2023-06-13T15:48:00Z"/>
          <w:lang w:eastAsia="zh-CN"/>
        </w:rPr>
      </w:pPr>
    </w:p>
    <w:p w14:paraId="005482DF" w14:textId="77777777" w:rsidR="005D57C9" w:rsidRDefault="00EC190C">
      <w:pPr>
        <w:pStyle w:val="NO"/>
        <w:rPr>
          <w:ins w:id="524" w:author="CATT" w:date="2023-06-14T11:29:00Z"/>
          <w:del w:id="525" w:author="CATT-R2#123" w:date="2023-08-29T13:36:00Z"/>
          <w:lang w:eastAsia="zh-CN"/>
        </w:rPr>
      </w:pPr>
      <w:ins w:id="526" w:author="CATT" w:date="2023-06-13T15:48:00Z">
        <w:del w:id="527" w:author="CATT-R2#123" w:date="2023-08-29T13:36:00Z">
          <w:r>
            <w:delText xml:space="preserve">Editor’s note: FFS </w:delText>
          </w:r>
          <w:r>
            <w:rPr>
              <w:rFonts w:hint="eastAsia"/>
            </w:rPr>
            <w:delText xml:space="preserve">whether to </w:delText>
          </w:r>
          <w:r>
            <w:delText>support condEventA3 or condEventA5</w:delText>
          </w:r>
        </w:del>
      </w:ins>
      <w:ins w:id="528" w:author="CATT" w:date="2023-06-13T15:49:00Z">
        <w:del w:id="529" w:author="CATT-R2#123" w:date="2023-08-29T13:36:00Z">
          <w:r>
            <w:delText xml:space="preserve"> </w:delText>
          </w:r>
          <w:r>
            <w:rPr>
              <w:rFonts w:hint="eastAsia"/>
              <w:lang w:eastAsia="zh-CN"/>
            </w:rPr>
            <w:delText xml:space="preserve">for the </w:delText>
          </w:r>
          <w:r>
            <w:delText>execution conditions for candidate PSCells</w:delText>
          </w:r>
        </w:del>
      </w:ins>
      <w:ins w:id="530" w:author="CATT" w:date="2023-06-14T09:53:00Z">
        <w:del w:id="531" w:author="CATT-R2#123" w:date="2023-08-29T13:36:00Z">
          <w:r>
            <w:rPr>
              <w:rFonts w:hint="eastAsia"/>
            </w:rPr>
            <w:delText xml:space="preserve"> for </w:delText>
          </w:r>
        </w:del>
      </w:ins>
      <w:ins w:id="532" w:author="CATT" w:date="2023-07-19T13:40:00Z">
        <w:del w:id="533" w:author="CATT-R2#123" w:date="2023-08-29T13:36:00Z">
          <w:r>
            <w:delText>CHO with candidate SCG(s)</w:delText>
          </w:r>
        </w:del>
      </w:ins>
      <w:ins w:id="534" w:author="CATT" w:date="2023-06-13T15:48:00Z">
        <w:del w:id="535" w:author="CATT-R2#123" w:date="2023-08-29T13:36:00Z">
          <w:r>
            <w:delText>.</w:delText>
          </w:r>
        </w:del>
      </w:ins>
    </w:p>
    <w:p w14:paraId="7871BC07" w14:textId="086EBB9A" w:rsidR="005D57C9" w:rsidRDefault="00EC190C" w:rsidP="000146DF">
      <w:pPr>
        <w:ind w:firstLineChars="50" w:firstLine="100"/>
        <w:rPr>
          <w:ins w:id="536" w:author="CATT-R2#123" w:date="2023-08-31T14:14:00Z"/>
          <w:lang w:eastAsia="zh-CN"/>
        </w:rPr>
      </w:pPr>
      <w:ins w:id="537" w:author="CATT-R2#123" w:date="2023-08-31T14:13:00Z">
        <w:r>
          <w:rPr>
            <w:lang w:eastAsia="zh-CN"/>
          </w:rPr>
          <w:t>.</w:t>
        </w:r>
      </w:ins>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538"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39" w:author="CATT-R2#123" w:date="2023-09-07T14:32:00Z"/>
                <w:rFonts w:ascii="Arial" w:hAnsi="Arial"/>
                <w:i/>
                <w:sz w:val="18"/>
                <w:szCs w:val="22"/>
                <w:lang w:eastAsia="zh-CN"/>
              </w:rPr>
            </w:pPr>
            <w:ins w:id="540"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541" w:author="CATT-R2#123" w:date="2023-09-07T14:32:00Z"/>
                <w:rFonts w:ascii="Arial" w:eastAsia="Times New Roman" w:hAnsi="Arial"/>
                <w:sz w:val="18"/>
                <w:szCs w:val="22"/>
                <w:lang w:eastAsia="sv-SE"/>
              </w:rPr>
            </w:pPr>
            <w:ins w:id="542" w:author="CATT-R2#123" w:date="2023-09-07T14:34:00Z">
              <w:r w:rsidRPr="005A6A37">
                <w:rPr>
                  <w:rFonts w:ascii="Arial" w:eastAsia="Times New Roman" w:hAnsi="Arial"/>
                  <w:sz w:val="18"/>
                  <w:szCs w:val="22"/>
                  <w:lang w:eastAsia="sv-SE"/>
                </w:rPr>
                <w:t xml:space="preserve">This field is optional present, need </w:t>
              </w:r>
            </w:ins>
            <w:ins w:id="543" w:author="CATT-R2#123" w:date="2023-09-07T16:59:00Z">
              <w:r w:rsidR="00FC56B4">
                <w:rPr>
                  <w:rFonts w:ascii="Arial" w:hAnsi="Arial" w:hint="eastAsia"/>
                  <w:sz w:val="18"/>
                  <w:szCs w:val="22"/>
                  <w:lang w:eastAsia="zh-CN"/>
                </w:rPr>
                <w:t>M</w:t>
              </w:r>
            </w:ins>
            <w:ins w:id="544"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condRRCReconfig 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45" w:author="CATT-R2#123" w:date="2023-09-07T14:39:00Z">
              <w:r w:rsidR="00214D22">
                <w:rPr>
                  <w:rFonts w:ascii="Arial" w:hAnsi="Arial" w:hint="eastAsia"/>
                  <w:sz w:val="18"/>
                  <w:szCs w:val="22"/>
                  <w:lang w:eastAsia="zh-CN"/>
                </w:rPr>
                <w:t>(or has been)</w:t>
              </w:r>
            </w:ins>
            <w:ins w:id="546" w:author="CATT-R2#123" w:date="2023-09-07T14:34:00Z">
              <w:r w:rsidRPr="005A6A37">
                <w:rPr>
                  <w:rFonts w:ascii="Arial" w:eastAsia="Times New Roman" w:hAnsi="Arial"/>
                  <w:sz w:val="18"/>
                  <w:szCs w:val="22"/>
                  <w:lang w:eastAsia="sv-SE"/>
                </w:rPr>
                <w:t xml:space="preserve"> configured. Otherwise, it is </w:t>
              </w:r>
            </w:ins>
            <w:ins w:id="547" w:author="CATT-R2#123" w:date="2023-09-08T17:09:00Z">
              <w:r w:rsidR="00993DCE">
                <w:rPr>
                  <w:rFonts w:ascii="Arial" w:hAnsi="Arial" w:hint="eastAsia"/>
                  <w:sz w:val="18"/>
                  <w:szCs w:val="22"/>
                  <w:lang w:eastAsia="zh-CN"/>
                </w:rPr>
                <w:t>absent</w:t>
              </w:r>
            </w:ins>
            <w:ins w:id="548" w:author="CATT-R2#123" w:date="2023-09-07T14:34:00Z">
              <w:r w:rsidRPr="005A6A37">
                <w:rPr>
                  <w:rFonts w:ascii="Arial" w:eastAsia="Times New Roman" w:hAnsi="Arial"/>
                  <w:sz w:val="18"/>
                  <w:szCs w:val="22"/>
                  <w:lang w:eastAsia="sv-SE"/>
                </w:rPr>
                <w:t xml:space="preserve">, need </w:t>
              </w:r>
            </w:ins>
            <w:ins w:id="549" w:author="CATT-R2#123" w:date="2023-09-08T15:30:00Z">
              <w:r w:rsidR="00D33388">
                <w:rPr>
                  <w:rFonts w:ascii="Arial" w:hAnsi="Arial" w:hint="eastAsia"/>
                  <w:sz w:val="18"/>
                  <w:szCs w:val="22"/>
                  <w:lang w:eastAsia="zh-CN"/>
                </w:rPr>
                <w:t>M</w:t>
              </w:r>
            </w:ins>
            <w:ins w:id="550"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51" w:name="_Toc131064929"/>
      <w:bookmarkStart w:id="552"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51"/>
      <w:bookmarkEnd w:id="552"/>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attemptCondReconfig-r16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condReconfigToRemoveList-r16</w:t>
      </w:r>
      <w:proofErr w:type="gramEnd"/>
      <w:r>
        <w:rPr>
          <w:rFonts w:ascii="Courier New" w:eastAsia="Times New Roman" w:hAnsi="Courier New"/>
          <w:sz w:val="16"/>
          <w:lang w:eastAsia="en-GB"/>
        </w:rPr>
        <w:t xml:space="preserve">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condReconfigToAddModList-r16</w:t>
      </w:r>
      <w:proofErr w:type="gramEnd"/>
      <w:r>
        <w:rPr>
          <w:rFonts w:ascii="Courier New" w:eastAsia="Times New Roman" w:hAnsi="Courier New"/>
          <w:sz w:val="16"/>
          <w:lang w:eastAsia="en-GB"/>
        </w:rPr>
        <w:t xml:space="preserve">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53"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54" w:name="_Toc60777350"/>
      <w:bookmarkStart w:id="555"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54"/>
      <w:bookmarkEnd w:id="555"/>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556"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w:t>
        </w:r>
      </w:ins>
      <w:ins w:id="557" w:author="CATT-R2#123" w:date="2023-09-08T17:13:00Z">
        <w:r w:rsidR="00515A49" w:rsidRPr="00515A49">
          <w:rPr>
            <w:lang w:eastAsia="zh-CN"/>
          </w:rPr>
          <w:t>CondEvent A4</w:t>
        </w:r>
        <w:r w:rsidR="00515A49">
          <w:rPr>
            <w:rFonts w:hint="eastAsia"/>
            <w:lang w:eastAsia="zh-CN"/>
          </w:rPr>
          <w:t xml:space="preserve"> </w:t>
        </w:r>
      </w:ins>
      <w:ins w:id="558" w:author="CATT-R2#123" w:date="2023-09-07T14:52:00Z">
        <w:r w:rsidRPr="004C5410">
          <w:rPr>
            <w:lang w:eastAsia="zh-CN"/>
          </w:rPr>
          <w:t>evaluation) for CHO with candidate SCGs case</w:t>
        </w:r>
      </w:ins>
      <w:r w:rsidRPr="004C5410">
        <w:rPr>
          <w:rFonts w:ascii="等线" w:eastAsia="等线" w:hAnsi="等线"/>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59"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59"/>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60" w:name="_Toc60777629"/>
      <w:bookmarkStart w:id="561"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60"/>
      <w:bookmarkEnd w:id="561"/>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2" w:name="_Toc60777630"/>
      <w:bookmarkStart w:id="563" w:name="_Toc131065461"/>
      <w:r>
        <w:rPr>
          <w:rFonts w:ascii="Arial" w:eastAsia="Times New Roman" w:hAnsi="Arial"/>
          <w:sz w:val="32"/>
          <w:lang w:eastAsia="ja-JP"/>
        </w:rPr>
        <w:t>11.1</w:t>
      </w:r>
      <w:r>
        <w:rPr>
          <w:rFonts w:ascii="Arial" w:eastAsia="Times New Roman" w:hAnsi="Arial"/>
          <w:sz w:val="32"/>
          <w:lang w:eastAsia="ja-JP"/>
        </w:rPr>
        <w:tab/>
        <w:t>General</w:t>
      </w:r>
      <w:bookmarkEnd w:id="562"/>
      <w:bookmarkEnd w:id="563"/>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4" w:name="_Toc60777631"/>
      <w:bookmarkStart w:id="565"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64"/>
      <w:bookmarkEnd w:id="565"/>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6" w:name="_Toc60777632"/>
      <w:bookmarkStart w:id="567" w:name="_Toc131065463"/>
      <w:r>
        <w:rPr>
          <w:rFonts w:ascii="Arial" w:eastAsia="Times New Roman" w:hAnsi="Arial"/>
          <w:sz w:val="28"/>
          <w:lang w:eastAsia="ja-JP"/>
        </w:rPr>
        <w:t>11.2.1</w:t>
      </w:r>
      <w:r>
        <w:rPr>
          <w:rFonts w:ascii="Arial" w:eastAsia="Times New Roman" w:hAnsi="Arial"/>
          <w:sz w:val="28"/>
          <w:lang w:eastAsia="ja-JP"/>
        </w:rPr>
        <w:tab/>
        <w:t>General</w:t>
      </w:r>
      <w:bookmarkEnd w:id="566"/>
      <w:bookmarkEnd w:id="567"/>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NR-InterNodeDefinitions DEFINITIONS AUTOMATIC </w:t>
      </w:r>
      <w:proofErr w:type="gramStart"/>
      <w:r>
        <w:rPr>
          <w:rFonts w:ascii="Courier New" w:eastAsia="Times New Roman" w:hAnsi="Courier New"/>
          <w:sz w:val="16"/>
          <w:lang w:eastAsia="en-GB"/>
        </w:rPr>
        <w:t>TAGS :</w:t>
      </w:r>
      <w:proofErr w:type="gramEnd"/>
      <w:r>
        <w:rPr>
          <w:rFonts w:ascii="Courier New" w:eastAsia="Times New Roman" w:hAnsi="Courier New"/>
          <w:sz w:val="16"/>
          <w:lang w:eastAsia="en-GB"/>
        </w:rPr>
        <w:t>:=</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maxBandComb</w:t>
      </w:r>
      <w:proofErr w:type="gram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maxBands</w:t>
      </w:r>
      <w:proofErr w:type="gram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maxBandsEUTRA</w:t>
      </w:r>
      <w:proofErr w:type="gram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maxCellSFTD</w:t>
      </w:r>
      <w:proofErr w:type="gram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maxFeatureSetsPerBand</w:t>
      </w:r>
      <w:proofErr w:type="gram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maxFreq</w:t>
      </w:r>
      <w:proofErr w:type="gram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maxFreqIDC-MRDC</w:t>
      </w:r>
      <w:proofErr w:type="gramEnd"/>
      <w:r>
        <w:rPr>
          <w:rFonts w:ascii="Courier New" w:eastAsia="Times New Roman" w:hAnsi="Courier New"/>
          <w:sz w:val="16"/>
          <w:lang w:eastAsia="en-GB"/>
        </w:rPr>
        <w:t>,</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maxNrofCombIDC</w:t>
      </w:r>
      <w:proofErr w:type="gram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maxNrofCondCells-r16</w:t>
      </w:r>
      <w:proofErr w:type="gramEnd"/>
      <w:r>
        <w:rPr>
          <w:rFonts w:ascii="Courier New" w:eastAsia="Times New Roman" w:hAnsi="Courier New"/>
          <w:sz w:val="16"/>
          <w:lang w:eastAsia="en-GB"/>
        </w:rPr>
        <w:t>,</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maxNrofCondCells-1-r17</w:t>
      </w:r>
      <w:proofErr w:type="gramEnd"/>
      <w:r>
        <w:rPr>
          <w:rFonts w:ascii="Courier New" w:eastAsia="Times New Roman" w:hAnsi="Courier New"/>
          <w:sz w:val="16"/>
          <w:lang w:eastAsia="en-GB"/>
        </w:rPr>
        <w:t>,</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maxNrofPhysicalResourceBlocks</w:t>
      </w:r>
      <w:proofErr w:type="gram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maxNrofSCells</w:t>
      </w:r>
      <w:proofErr w:type="gram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w:t>
      </w:r>
      <w:proofErr w:type="gram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maxNrofServingCells-1</w:t>
      </w:r>
      <w:proofErr w:type="gramEnd"/>
      <w:r>
        <w:rPr>
          <w:rFonts w:ascii="Courier New" w:eastAsia="Times New Roman" w:hAnsi="Courier New"/>
          <w:sz w:val="16"/>
          <w:lang w:eastAsia="en-GB"/>
        </w:rPr>
        <w:t>,</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maxNrofServingCellsEUTRA</w:t>
      </w:r>
      <w:proofErr w:type="gram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maxNrofIndexesToReport</w:t>
      </w:r>
      <w:proofErr w:type="gram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maxSimultaneousBands</w:t>
      </w:r>
      <w:proofErr w:type="gram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maxNrofCLI-RSSI-Resources-r16</w:t>
      </w:r>
      <w:proofErr w:type="gramEnd"/>
      <w:r>
        <w:rPr>
          <w:rFonts w:ascii="Courier New" w:eastAsia="Times New Roman" w:hAnsi="Courier New"/>
          <w:sz w:val="16"/>
          <w:lang w:eastAsia="en-GB"/>
        </w:rPr>
        <w:t>,</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maxNrofCLI-SRS-Resources-r16</w:t>
      </w:r>
      <w:proofErr w:type="gramEnd"/>
      <w:r>
        <w:rPr>
          <w:rFonts w:ascii="Courier New" w:eastAsia="Times New Roman" w:hAnsi="Courier New"/>
          <w:sz w:val="16"/>
          <w:lang w:eastAsia="en-GB"/>
        </w:rPr>
        <w:t>,</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8" w:name="_Toc60777633"/>
      <w:bookmarkStart w:id="569"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68"/>
      <w:bookmarkEnd w:id="569"/>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0" w:name="_Toc131065465"/>
      <w:bookmarkStart w:id="571"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70"/>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CandidateList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cg-CandidateList-r17</w:t>
      </w:r>
      <w:proofErr w:type="gramEnd"/>
      <w:r>
        <w:rPr>
          <w:rFonts w:ascii="Courier New" w:eastAsia="Times New Roman" w:hAnsi="Courier New"/>
          <w:sz w:val="16"/>
          <w:lang w:eastAsia="en-GB"/>
        </w:rPr>
        <w:t xml:space="preserve">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cg-CandidateInfoId-r17</w:t>
      </w:r>
      <w:proofErr w:type="gramEnd"/>
      <w:r>
        <w:rPr>
          <w:rFonts w:ascii="Courier New" w:eastAsia="Times New Roman" w:hAnsi="Courier New"/>
          <w:sz w:val="16"/>
          <w:lang w:eastAsia="en-GB"/>
        </w:rPr>
        <w:t xml:space="preserve">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candidateCG-Config-r17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ssbFrequency-r17</w:t>
      </w:r>
      <w:proofErr w:type="gramEnd"/>
      <w:r>
        <w:rPr>
          <w:rFonts w:ascii="Courier New" w:eastAsia="Times New Roman" w:hAnsi="Courier New"/>
          <w:sz w:val="16"/>
          <w:lang w:eastAsia="en-GB"/>
        </w:rPr>
        <w:t xml:space="preserve">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physCellId-r17</w:t>
      </w:r>
      <w:proofErr w:type="gramEnd"/>
      <w:r>
        <w:rPr>
          <w:rFonts w:ascii="Courier New" w:eastAsia="Times New Roman" w:hAnsi="Courier New"/>
          <w:sz w:val="16"/>
          <w:lang w:eastAsia="en-GB"/>
        </w:rPr>
        <w:t xml:space="preserve">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72" w:author="CATT" w:date="2023-06-13T16:41:00Z">
              <w:r>
                <w:rPr>
                  <w:rFonts w:ascii="Arial" w:eastAsia="Times New Roman" w:hAnsi="Arial" w:hint="eastAsia"/>
                  <w:sz w:val="18"/>
                  <w:lang w:eastAsia="sv-SE"/>
                </w:rPr>
                <w:t xml:space="preserve">or </w:t>
              </w:r>
            </w:ins>
            <w:ins w:id="573" w:author="CATT" w:date="2023-07-19T13:40:00Z">
              <w:r>
                <w:rPr>
                  <w:rFonts w:ascii="Arial" w:eastAsia="Times New Roman" w:hAnsi="Arial"/>
                  <w:sz w:val="18"/>
                  <w:lang w:eastAsia="sv-SE"/>
                </w:rPr>
                <w:t>CHO with candidate SCG(s)</w:t>
              </w:r>
            </w:ins>
            <w:ins w:id="574"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75" w:author="CATT" w:date="2023-06-13T16:41:00Z">
              <w:r>
                <w:rPr>
                  <w:rFonts w:hint="eastAsia"/>
                  <w:lang w:eastAsia="zh-CN"/>
                </w:rPr>
                <w:t xml:space="preserve"> </w:t>
              </w:r>
              <w:r>
                <w:rPr>
                  <w:rFonts w:ascii="Arial" w:eastAsia="Times New Roman" w:hAnsi="Arial" w:hint="eastAsia"/>
                  <w:sz w:val="18"/>
                  <w:lang w:eastAsia="sv-SE"/>
                </w:rPr>
                <w:t xml:space="preserve">or </w:t>
              </w:r>
            </w:ins>
            <w:ins w:id="576"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7"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71"/>
      <w:bookmarkEnd w:id="577"/>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HandoverCommand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handoverCommand</w:t>
      </w:r>
      <w:proofErr w:type="gramEnd"/>
      <w:r>
        <w:rPr>
          <w:rFonts w:ascii="Courier New" w:eastAsia="Times New Roman" w:hAnsi="Courier New"/>
          <w:sz w:val="16"/>
          <w:lang w:eastAsia="en-GB"/>
        </w:rPr>
        <w:t xml:space="preserve">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HandoverCommand-</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handoverCommandMessage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41D83E35" w:rsidR="005D57C9" w:rsidRDefault="00EC190C">
      <w:pPr>
        <w:keepLines/>
        <w:overflowPunct w:val="0"/>
        <w:autoSpaceDE w:val="0"/>
        <w:autoSpaceDN w:val="0"/>
        <w:adjustRightInd w:val="0"/>
        <w:ind w:left="1135" w:hanging="851"/>
        <w:textAlignment w:val="baseline"/>
        <w:rPr>
          <w:ins w:id="578" w:author="CATT" w:date="2023-06-14T11:06:00Z"/>
          <w:rFonts w:eastAsia="Yu Mincho"/>
          <w:lang w:eastAsia="zh-CN"/>
        </w:rPr>
      </w:pPr>
      <w:commentRangeStart w:id="579"/>
      <w:ins w:id="580" w:author="CATT" w:date="2023-06-14T10:52:00Z">
        <w:del w:id="581" w:author="CATT-RAN2#123bis" w:date="2023-10-17T10:22:00Z">
          <w:r w:rsidDel="000C10B6">
            <w:rPr>
              <w:rFonts w:eastAsia="Yu Mincho"/>
              <w:lang w:eastAsia="ja-JP"/>
            </w:rPr>
            <w:delText>Editor’s note:</w:delText>
          </w:r>
          <w:r w:rsidDel="000C10B6">
            <w:rPr>
              <w:rFonts w:eastAsia="Yu Mincho" w:hint="eastAsia"/>
              <w:lang w:eastAsia="ja-JP"/>
            </w:rPr>
            <w:delText xml:space="preserve"> </w:delText>
          </w:r>
        </w:del>
      </w:ins>
      <w:ins w:id="582" w:author="CATT" w:date="2023-08-02T22:01:00Z">
        <w:del w:id="583" w:author="CATT-RAN2#123bis" w:date="2023-10-17T10:22:00Z">
          <w:r w:rsidDel="000C10B6">
            <w:rPr>
              <w:rFonts w:hint="eastAsia"/>
              <w:lang w:eastAsia="zh-CN"/>
            </w:rPr>
            <w:delText xml:space="preserve">It is assumed to be discussed in </w:delText>
          </w:r>
        </w:del>
      </w:ins>
      <w:ins w:id="584" w:author="CATT" w:date="2023-08-02T22:02:00Z">
        <w:del w:id="585" w:author="CATT-RAN2#123bis" w:date="2023-10-17T10:22:00Z">
          <w:r w:rsidDel="000C10B6">
            <w:rPr>
              <w:rFonts w:hint="eastAsia"/>
              <w:lang w:eastAsia="zh-CN"/>
            </w:rPr>
            <w:delText>RAN3 on</w:delText>
          </w:r>
        </w:del>
      </w:ins>
      <w:ins w:id="586" w:author="CATT" w:date="2023-08-02T22:01:00Z">
        <w:del w:id="587" w:author="CATT-RAN2#123bis" w:date="2023-10-17T10:22:00Z">
          <w:r w:rsidDel="000C10B6">
            <w:rPr>
              <w:rFonts w:hint="eastAsia"/>
              <w:lang w:eastAsia="zh-CN"/>
            </w:rPr>
            <w:delText xml:space="preserve"> </w:delText>
          </w:r>
        </w:del>
      </w:ins>
      <w:ins w:id="588" w:author="CATT" w:date="2023-06-14T10:52:00Z">
        <w:del w:id="589" w:author="CATT-RAN2#123bis" w:date="2023-10-17T10:22:00Z">
          <w:r w:rsidDel="000C10B6">
            <w:rPr>
              <w:rFonts w:eastAsia="Yu Mincho"/>
              <w:lang w:eastAsia="ja-JP"/>
            </w:rPr>
            <w:delText xml:space="preserve">the granularity of the </w:delText>
          </w:r>
          <w:r w:rsidDel="000C10B6">
            <w:rPr>
              <w:rFonts w:eastAsia="Yu Mincho" w:hint="eastAsia"/>
              <w:lang w:eastAsia="zh-CN"/>
            </w:rPr>
            <w:delText xml:space="preserve">configuration for </w:delText>
          </w:r>
        </w:del>
      </w:ins>
      <w:ins w:id="590" w:author="CATT" w:date="2023-07-19T13:41:00Z">
        <w:del w:id="591" w:author="CATT-RAN2#123bis" w:date="2023-10-17T10:22:00Z">
          <w:r w:rsidDel="000C10B6">
            <w:rPr>
              <w:rFonts w:eastAsia="Yu Mincho"/>
              <w:lang w:eastAsia="ja-JP"/>
            </w:rPr>
            <w:delText>CHO with candidate SCG(s)</w:delText>
          </w:r>
        </w:del>
      </w:ins>
      <w:ins w:id="592" w:author="CATT" w:date="2023-06-14T14:56:00Z">
        <w:del w:id="593" w:author="CATT-RAN2#123bis" w:date="2023-10-17T10:22:00Z">
          <w:r w:rsidDel="000C10B6">
            <w:rPr>
              <w:rFonts w:eastAsia="Yu Mincho" w:hint="eastAsia"/>
              <w:lang w:eastAsia="zh-CN"/>
            </w:rPr>
            <w:delText xml:space="preserve"> from candidate MN to source MN</w:delText>
          </w:r>
        </w:del>
      </w:ins>
      <w:ins w:id="594" w:author="CATT" w:date="2023-06-15T14:54:00Z">
        <w:del w:id="595" w:author="CATT-RAN2#123bis" w:date="2023-10-17T10:22:00Z">
          <w:r w:rsidDel="000C10B6">
            <w:rPr>
              <w:rFonts w:eastAsia="Yu Mincho" w:hint="eastAsia"/>
              <w:lang w:eastAsia="zh-CN"/>
            </w:rPr>
            <w:delText xml:space="preserve">, </w:delText>
          </w:r>
        </w:del>
      </w:ins>
      <w:ins w:id="596" w:author="CATT" w:date="2023-06-14T10:52:00Z">
        <w:del w:id="597" w:author="CATT-RAN2#123bis" w:date="2023-10-17T10:22:00Z">
          <w:r w:rsidDel="000C10B6">
            <w:rPr>
              <w:rFonts w:eastAsia="Yu Mincho" w:hint="eastAsia"/>
              <w:lang w:eastAsia="zh-CN"/>
            </w:rPr>
            <w:delText>e.g.</w:delText>
          </w:r>
        </w:del>
      </w:ins>
      <w:ins w:id="598" w:author="CATT" w:date="2023-06-15T14:54:00Z">
        <w:del w:id="599" w:author="CATT-RAN2#123bis" w:date="2023-10-17T10:22:00Z">
          <w:r w:rsidDel="000C10B6">
            <w:rPr>
              <w:rFonts w:eastAsia="Yu Mincho" w:hint="eastAsia"/>
              <w:lang w:eastAsia="zh-CN"/>
            </w:rPr>
            <w:delText xml:space="preserve">, </w:delText>
          </w:r>
        </w:del>
      </w:ins>
      <w:ins w:id="600" w:author="CATT" w:date="2023-06-14T10:52:00Z">
        <w:del w:id="601" w:author="CATT-RAN2#123bis" w:date="2023-10-17T10:22:00Z">
          <w:r w:rsidDel="000C10B6">
            <w:rPr>
              <w:rFonts w:eastAsia="Yu Mincho"/>
              <w:lang w:eastAsia="ja-JP"/>
            </w:rPr>
            <w:delText>per target MN</w:delText>
          </w:r>
          <w:r w:rsidDel="000C10B6">
            <w:rPr>
              <w:rFonts w:eastAsia="Yu Mincho" w:hint="eastAsia"/>
              <w:lang w:eastAsia="zh-CN"/>
            </w:rPr>
            <w:delText>,</w:delText>
          </w:r>
          <w:r w:rsidDel="000C10B6">
            <w:rPr>
              <w:rFonts w:eastAsia="Yu Mincho"/>
              <w:lang w:eastAsia="ja-JP"/>
            </w:rPr>
            <w:delText xml:space="preserve"> or per candidate PCell (with multiple </w:delText>
          </w:r>
          <w:r w:rsidDel="000C10B6">
            <w:rPr>
              <w:rFonts w:eastAsia="Yu Mincho" w:hint="eastAsia"/>
              <w:lang w:eastAsia="zh-CN"/>
            </w:rPr>
            <w:delText xml:space="preserve">associated </w:delText>
          </w:r>
          <w:r w:rsidDel="000C10B6">
            <w:rPr>
              <w:rFonts w:eastAsia="Yu Mincho"/>
              <w:lang w:eastAsia="ja-JP"/>
            </w:rPr>
            <w:delText xml:space="preserve">candidate PSCells) or per candidate PCell </w:delText>
          </w:r>
          <w:r w:rsidDel="000C10B6">
            <w:rPr>
              <w:rFonts w:eastAsia="Yu Mincho" w:hint="eastAsia"/>
              <w:lang w:eastAsia="zh-CN"/>
            </w:rPr>
            <w:delText>with one</w:delText>
          </w:r>
          <w:r w:rsidDel="000C10B6">
            <w:rPr>
              <w:rFonts w:eastAsia="Yu Mincho"/>
              <w:lang w:eastAsia="ja-JP"/>
            </w:rPr>
            <w:delText xml:space="preserve"> candidate PSCell.</w:delText>
          </w:r>
        </w:del>
      </w:ins>
      <w:commentRangeEnd w:id="579"/>
      <w:r w:rsidR="000C10B6">
        <w:rPr>
          <w:rStyle w:val="af4"/>
        </w:rPr>
        <w:commentReference w:id="579"/>
      </w:r>
    </w:p>
    <w:p w14:paraId="440B04C7" w14:textId="56E852F7" w:rsidR="005D57C9" w:rsidRPr="00532396" w:rsidRDefault="00EC190C" w:rsidP="00DD0434">
      <w:pPr>
        <w:keepLines/>
        <w:overflowPunct w:val="0"/>
        <w:autoSpaceDE w:val="0"/>
        <w:autoSpaceDN w:val="0"/>
        <w:adjustRightInd w:val="0"/>
        <w:ind w:left="1135" w:hanging="851"/>
        <w:textAlignment w:val="baseline"/>
        <w:rPr>
          <w:ins w:id="602" w:author="CATT" w:date="2023-06-14T10:38:00Z"/>
          <w:lang w:eastAsia="zh-CN"/>
        </w:rPr>
      </w:pPr>
      <w:commentRangeStart w:id="603"/>
      <w:ins w:id="604" w:author="CATT" w:date="2023-06-14T11:07:00Z">
        <w:r>
          <w:rPr>
            <w:rFonts w:eastAsia="Yu Mincho"/>
            <w:lang w:eastAsia="ja-JP"/>
          </w:rPr>
          <w:t>Editor’s note:</w:t>
        </w:r>
      </w:ins>
      <w:ins w:id="605" w:author="CATT" w:date="2023-06-14T11:08:00Z">
        <w:r>
          <w:rPr>
            <w:rFonts w:eastAsia="Yu Mincho" w:hint="eastAsia"/>
            <w:lang w:eastAsia="zh-CN"/>
          </w:rPr>
          <w:t xml:space="preserve"> </w:t>
        </w:r>
      </w:ins>
      <w:ins w:id="606" w:author="CATT" w:date="2023-08-02T22:02:00Z">
        <w:del w:id="607"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08" w:author="CATT" w:date="2023-06-14T11:07:00Z">
        <w:del w:id="609"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10" w:author="CATT" w:date="2023-06-14T11:06:00Z">
        <w:del w:id="611" w:author="CATT-R2#123" w:date="2023-09-07T14:57:00Z">
          <w:r w:rsidDel="00A94EEA">
            <w:rPr>
              <w:rFonts w:eastAsia="Yu Mincho"/>
              <w:lang w:eastAsia="zh-CN"/>
            </w:rPr>
            <w:delText>the parameters of the execution conditions for candidate PSCells</w:delText>
          </w:r>
        </w:del>
      </w:ins>
      <w:ins w:id="612" w:author="CATT" w:date="2023-06-14T11:07:00Z">
        <w:del w:id="613" w:author="CATT-R2#123" w:date="2023-09-07T14:57:00Z">
          <w:r w:rsidDel="00A94EEA">
            <w:rPr>
              <w:rFonts w:eastAsia="Yu Mincho" w:hint="eastAsia"/>
              <w:lang w:eastAsia="zh-CN"/>
            </w:rPr>
            <w:delText xml:space="preserve"> from candidate MN to source MN</w:delText>
          </w:r>
        </w:del>
      </w:ins>
      <w:ins w:id="614" w:author="CATT-R2#123" w:date="2023-09-07T14:56:00Z">
        <w:del w:id="615" w:author="CATT-RAN2#123bis" w:date="2023-10-17T10:18:00Z">
          <w:r w:rsidR="00A94EEA" w:rsidDel="000C10B6">
            <w:rPr>
              <w:rFonts w:hint="eastAsia"/>
              <w:lang w:eastAsia="zh-CN"/>
            </w:rPr>
            <w:delText>FFS</w:delText>
          </w:r>
          <w:r w:rsidR="00A94EEA" w:rsidRPr="00A94EEA" w:rsidDel="000C10B6">
            <w:delText xml:space="preserve"> </w:delText>
          </w:r>
          <w:r w:rsidR="00A94EEA" w:rsidDel="000C10B6">
            <w:delText>which parameters</w:delText>
          </w:r>
        </w:del>
      </w:ins>
      <w:ins w:id="616" w:author="CATT-R2#123" w:date="2023-09-07T14:57:00Z">
        <w:del w:id="617" w:author="CATT-RAN2#123bis" w:date="2023-10-17T10:18:00Z">
          <w:r w:rsidR="00A94EEA" w:rsidDel="000C10B6">
            <w:rPr>
              <w:rFonts w:hint="eastAsia"/>
              <w:lang w:eastAsia="zh-CN"/>
            </w:rPr>
            <w:delText xml:space="preserve"> </w:delText>
          </w:r>
          <w:r w:rsidR="00A94EEA" w:rsidDel="000C10B6">
            <w:rPr>
              <w:rFonts w:eastAsia="Yu Mincho"/>
              <w:lang w:eastAsia="zh-CN"/>
            </w:rPr>
            <w:delText>of the execution conditions for candidate PSCells</w:delText>
          </w:r>
        </w:del>
      </w:ins>
      <w:ins w:id="618" w:author="CATT-R2#123" w:date="2023-09-07T14:56:00Z">
        <w:del w:id="619" w:author="CATT-RAN2#123bis" w:date="2023-10-17T10:18:00Z">
          <w:r w:rsidR="00A94EEA" w:rsidDel="000C10B6">
            <w:delText xml:space="preserve"> to send </w:delText>
          </w:r>
        </w:del>
      </w:ins>
      <w:ins w:id="620" w:author="CATT-R2#123" w:date="2023-09-07T14:57:00Z">
        <w:del w:id="621" w:author="CATT-RAN2#123bis" w:date="2023-10-17T10:18:00Z">
          <w:r w:rsidR="00A94EEA" w:rsidDel="000C10B6">
            <w:rPr>
              <w:rFonts w:eastAsia="Yu Mincho" w:hint="eastAsia"/>
              <w:lang w:eastAsia="zh-CN"/>
            </w:rPr>
            <w:delText>from candidate MN to source MN</w:delText>
          </w:r>
        </w:del>
      </w:ins>
      <w:ins w:id="622" w:author="CATT-RAN2#123bis" w:date="2023-10-17T10:19:00Z">
        <w:r w:rsidR="000C10B6">
          <w:rPr>
            <w:rFonts w:hint="eastAsia"/>
            <w:lang w:eastAsia="zh-CN"/>
          </w:rPr>
          <w:t xml:space="preserve"> The execution </w:t>
        </w:r>
        <w:r w:rsidR="000C10B6">
          <w:rPr>
            <w:lang w:eastAsia="zh-CN"/>
          </w:rPr>
          <w:t>condition</w:t>
        </w:r>
        <w:r w:rsidR="000C10B6">
          <w:rPr>
            <w:rFonts w:hint="eastAsia"/>
            <w:lang w:eastAsia="zh-CN"/>
          </w:rPr>
          <w:t xml:space="preserve"> parameters provided from T-MN to S-MN </w:t>
        </w:r>
      </w:ins>
      <w:ins w:id="623" w:author="CATT-RAN2#123bis" w:date="2023-10-17T11:20:00Z">
        <w:r w:rsidR="00940EFC" w:rsidRPr="00940EFC">
          <w:rPr>
            <w:lang w:eastAsia="zh-CN"/>
          </w:rPr>
          <w:t>at least</w:t>
        </w:r>
        <w:r w:rsidR="00940EFC" w:rsidRPr="00940EFC">
          <w:rPr>
            <w:rFonts w:hint="eastAsia"/>
            <w:lang w:eastAsia="zh-CN"/>
          </w:rPr>
          <w:t xml:space="preserve"> </w:t>
        </w:r>
      </w:ins>
      <w:ins w:id="624" w:author="CATT-RAN2#123bis" w:date="2023-10-17T10:19:00Z">
        <w:r w:rsidR="000C10B6">
          <w:rPr>
            <w:rFonts w:hint="eastAsia"/>
            <w:lang w:eastAsia="zh-CN"/>
          </w:rPr>
          <w:t>include</w:t>
        </w:r>
      </w:ins>
      <w:ins w:id="625" w:author="CATT-RAN2#123bis" w:date="2023-10-17T11:20:00Z">
        <w:r w:rsidR="00940EFC">
          <w:rPr>
            <w:rFonts w:hint="eastAsia"/>
            <w:lang w:eastAsia="zh-CN"/>
          </w:rPr>
          <w:t>s</w:t>
        </w:r>
      </w:ins>
      <w:ins w:id="626" w:author="CATT-RAN2#123bis" w:date="2023-10-17T10:19:00Z">
        <w:r w:rsidR="000C10B6">
          <w:rPr>
            <w:rFonts w:hint="eastAsia"/>
            <w:lang w:eastAsia="zh-CN"/>
          </w:rPr>
          <w:t xml:space="preserve"> </w:t>
        </w:r>
        <w:r w:rsidR="000C10B6" w:rsidRPr="00532396">
          <w:rPr>
            <w:rFonts w:hint="eastAsia"/>
            <w:i/>
            <w:lang w:eastAsia="zh-CN"/>
          </w:rPr>
          <w:t>a4-threshold</w:t>
        </w:r>
        <w:r w:rsidR="000C10B6">
          <w:rPr>
            <w:rFonts w:hint="eastAsia"/>
            <w:lang w:eastAsia="zh-CN"/>
          </w:rPr>
          <w:t xml:space="preserve">, </w:t>
        </w:r>
      </w:ins>
      <w:ins w:id="627" w:author="CATT-RAN2#123bis" w:date="2023-10-17T11:20:00Z">
        <w:r w:rsidR="00DD0434" w:rsidRPr="00532396">
          <w:rPr>
            <w:i/>
            <w:lang w:eastAsia="zh-CN"/>
          </w:rPr>
          <w:t>hysteresis</w:t>
        </w:r>
        <w:r w:rsidR="00DD0434">
          <w:rPr>
            <w:lang w:eastAsia="zh-CN"/>
          </w:rPr>
          <w:t xml:space="preserve"> (optional)</w:t>
        </w:r>
      </w:ins>
      <w:ins w:id="628" w:author="CATT-RAN2#123bis" w:date="2023-10-17T11:21:00Z">
        <w:r w:rsidR="00DD0434">
          <w:rPr>
            <w:rFonts w:hint="eastAsia"/>
            <w:lang w:eastAsia="zh-CN"/>
          </w:rPr>
          <w:t xml:space="preserve">, </w:t>
        </w:r>
      </w:ins>
      <w:ins w:id="629" w:author="CATT-RAN2#123bis" w:date="2023-10-17T11:20:00Z">
        <w:r w:rsidR="00DD0434" w:rsidRPr="00532396">
          <w:rPr>
            <w:i/>
            <w:lang w:eastAsia="zh-CN"/>
          </w:rPr>
          <w:t>timeToTrigger</w:t>
        </w:r>
        <w:r w:rsidR="00DD0434">
          <w:rPr>
            <w:lang w:eastAsia="zh-CN"/>
          </w:rPr>
          <w:t xml:space="preserve"> (optional)</w:t>
        </w:r>
      </w:ins>
      <w:ins w:id="630" w:author="CATT-RAN2#123bis" w:date="2023-10-17T11:21:00Z">
        <w:r w:rsidR="00DD0434">
          <w:rPr>
            <w:rFonts w:hint="eastAsia"/>
            <w:lang w:eastAsia="zh-CN"/>
          </w:rPr>
          <w:t xml:space="preserve">, </w:t>
        </w:r>
      </w:ins>
      <w:ins w:id="631" w:author="CATT-RAN2#123bis" w:date="2023-10-17T11:20:00Z">
        <w:r w:rsidR="00DD0434" w:rsidRPr="00532396">
          <w:rPr>
            <w:i/>
            <w:lang w:eastAsia="zh-CN"/>
          </w:rPr>
          <w:t>rsType</w:t>
        </w:r>
        <w:r w:rsidR="00DD0434">
          <w:rPr>
            <w:lang w:eastAsia="zh-CN"/>
          </w:rPr>
          <w:t xml:space="preserve"> (optional)</w:t>
        </w:r>
      </w:ins>
      <w:ins w:id="632" w:author="CATT-RAN2#123bis" w:date="2023-10-17T11:21:00Z">
        <w:r w:rsidR="00DD0434">
          <w:rPr>
            <w:rFonts w:hint="eastAsia"/>
            <w:lang w:eastAsia="zh-CN"/>
          </w:rPr>
          <w:t>.</w:t>
        </w:r>
        <w:r w:rsidR="00941339" w:rsidRPr="00941339">
          <w:t xml:space="preserve"> </w:t>
        </w:r>
        <w:r w:rsidR="00941339">
          <w:t>FFS more parameters are needed</w:t>
        </w:r>
        <w:r w:rsidR="00941339">
          <w:rPr>
            <w:rFonts w:hint="eastAsia"/>
            <w:lang w:eastAsia="zh-CN"/>
          </w:rPr>
          <w:t xml:space="preserve">. </w:t>
        </w:r>
      </w:ins>
      <w:ins w:id="633" w:author="CATT-RAN2#123bis" w:date="2023-10-17T10:21:00Z">
        <w:r w:rsidR="000C10B6">
          <w:rPr>
            <w:rFonts w:hint="eastAsia"/>
            <w:lang w:eastAsia="zh-CN"/>
          </w:rPr>
          <w:t>FFS it is captured in the inter-node RRC message or in the Xn message</w:t>
        </w:r>
      </w:ins>
      <w:ins w:id="634" w:author="CATT" w:date="2023-06-14T10:47:00Z">
        <w:r>
          <w:rPr>
            <w:rFonts w:eastAsia="Yu Mincho" w:hint="eastAsia"/>
            <w:lang w:eastAsia="zh-CN"/>
          </w:rPr>
          <w:t>.</w:t>
        </w:r>
      </w:ins>
      <w:commentRangeEnd w:id="603"/>
      <w:r w:rsidR="000C10B6">
        <w:rPr>
          <w:rStyle w:val="af4"/>
        </w:rPr>
        <w:commentReference w:id="603"/>
      </w:r>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35" w:name="_Toc131065467"/>
      <w:bookmarkStart w:id="636"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635"/>
      <w:bookmarkEnd w:id="636"/>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HandoverPreparationInformation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handoverPreparationInformation</w:t>
      </w:r>
      <w:proofErr w:type="gramEnd"/>
      <w:r>
        <w:rPr>
          <w:rFonts w:ascii="Courier New" w:eastAsia="Times New Roman" w:hAnsi="Courier New"/>
          <w:sz w:val="16"/>
          <w:lang w:eastAsia="en-GB"/>
        </w:rPr>
        <w:t xml:space="preserve">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HandoverPreparationInformation-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ue-CapabilityRAT-List</w:t>
      </w:r>
      <w:proofErr w:type="gramEnd"/>
      <w:r>
        <w:rPr>
          <w:rFonts w:ascii="Courier New" w:eastAsia="Times New Roman" w:hAnsi="Courier New"/>
          <w:sz w:val="16"/>
          <w:lang w:eastAsia="en-GB"/>
        </w:rPr>
        <w:t xml:space="preserve">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w:t>
      </w:r>
      <w:proofErr w:type="gram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rrm-Config</w:t>
      </w:r>
      <w:proofErr w:type="gramEnd"/>
      <w:r>
        <w:rPr>
          <w:rFonts w:ascii="Courier New" w:eastAsia="Times New Roman" w:hAnsi="Courier New"/>
          <w:sz w:val="16"/>
          <w:lang w:eastAsia="en-GB"/>
        </w:rPr>
        <w:t xml:space="preserve">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as-Context</w:t>
      </w:r>
      <w:proofErr w:type="gramEnd"/>
      <w:r>
        <w:rPr>
          <w:rFonts w:ascii="Courier New" w:eastAsia="Times New Roman" w:hAnsi="Courier New"/>
          <w:sz w:val="16"/>
          <w:lang w:eastAsia="en-GB"/>
        </w:rPr>
        <w:t xml:space="preserve">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sourceRB-SN-Config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sourceSCG-NR-Config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sourceSCG-EUTRA-Config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sourceSCG-Configured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sdt-Config-r17</w:t>
      </w:r>
      <w:proofErr w:type="gramEnd"/>
      <w:r>
        <w:rPr>
          <w:rFonts w:ascii="Courier New" w:eastAsia="Times New Roman" w:hAnsi="Courier New"/>
          <w:sz w:val="16"/>
          <w:lang w:eastAsia="en-GB"/>
        </w:rPr>
        <w:t xml:space="preserve">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reestablishmentInfo</w:t>
      </w:r>
      <w:proofErr w:type="gramEnd"/>
      <w:r>
        <w:rPr>
          <w:rFonts w:ascii="Courier New" w:eastAsia="Times New Roman" w:hAnsi="Courier New"/>
          <w:sz w:val="16"/>
          <w:lang w:eastAsia="en-GB"/>
        </w:rPr>
        <w:t xml:space="preserve">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w:t>
      </w:r>
      <w:proofErr w:type="gramEnd"/>
      <w:r>
        <w:rPr>
          <w:rFonts w:ascii="Courier New" w:eastAsia="Times New Roman" w:hAnsi="Courier New"/>
          <w:sz w:val="16"/>
          <w:lang w:eastAsia="en-GB"/>
        </w:rPr>
        <w:t xml:space="preserve">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 xml:space="preserve">-NotificationAreaInfo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ueAssistanceInformation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selectedBandCombinationSN</w:t>
      </w:r>
      <w:proofErr w:type="gramEnd"/>
      <w:r>
        <w:rPr>
          <w:rFonts w:ascii="Courier New" w:eastAsia="Times New Roman" w:hAnsi="Courier New"/>
          <w:sz w:val="16"/>
          <w:lang w:eastAsia="en-GB"/>
        </w:rPr>
        <w:t xml:space="preserve">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configRestrictInfoDAPS-r16</w:t>
      </w:r>
      <w:proofErr w:type="gramEnd"/>
      <w:r>
        <w:rPr>
          <w:rFonts w:ascii="Courier New" w:eastAsia="Times New Roman" w:hAnsi="Courier New"/>
          <w:sz w:val="16"/>
          <w:lang w:eastAsia="en-GB"/>
        </w:rPr>
        <w:t xml:space="preserve">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needForGapsInfoNR-r16</w:t>
      </w:r>
      <w:proofErr w:type="gramEnd"/>
      <w:r>
        <w:rPr>
          <w:rFonts w:ascii="Courier New" w:eastAsia="Times New Roman" w:hAnsi="Courier New"/>
          <w:sz w:val="16"/>
          <w:lang w:eastAsia="en-GB"/>
        </w:rPr>
        <w:t xml:space="preserve">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configRestrictInfoDAPS-v1640</w:t>
      </w:r>
      <w:proofErr w:type="gramEnd"/>
      <w:r>
        <w:rPr>
          <w:rFonts w:ascii="Courier New" w:eastAsia="Times New Roman" w:hAnsi="Courier New"/>
          <w:sz w:val="16"/>
          <w:lang w:eastAsia="en-GB"/>
        </w:rPr>
        <w:t xml:space="preserve">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needForGapNCSG-InfoNR-r17</w:t>
      </w:r>
      <w:proofErr w:type="gramEnd"/>
      <w:r>
        <w:rPr>
          <w:rFonts w:ascii="Courier New" w:eastAsia="Times New Roman" w:hAnsi="Courier New"/>
          <w:sz w:val="16"/>
          <w:lang w:eastAsia="en-GB"/>
        </w:rPr>
        <w:t xml:space="preserve">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needForGapNCSG-InfoEUTRA-r17</w:t>
      </w:r>
      <w:proofErr w:type="gramEnd"/>
      <w:r>
        <w:rPr>
          <w:rFonts w:ascii="Courier New" w:eastAsia="Times New Roman" w:hAnsi="Courier New"/>
          <w:sz w:val="16"/>
          <w:lang w:eastAsia="en-GB"/>
        </w:rPr>
        <w:t xml:space="preserve">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mbsInterestIndication-r17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p-DAPS-Source-r16</w:t>
      </w:r>
      <w:proofErr w:type="gramEnd"/>
      <w:r>
        <w:rPr>
          <w:rFonts w:ascii="Courier New" w:eastAsia="Times New Roman" w:hAnsi="Courier New"/>
          <w:sz w:val="16"/>
          <w:lang w:eastAsia="en-GB"/>
        </w:rPr>
        <w:t xml:space="preserve">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p-DAPS-Target-r16</w:t>
      </w:r>
      <w:proofErr w:type="gramEnd"/>
      <w:r>
        <w:rPr>
          <w:rFonts w:ascii="Courier New" w:eastAsia="Times New Roman" w:hAnsi="Courier New"/>
          <w:sz w:val="16"/>
          <w:lang w:eastAsia="en-GB"/>
        </w:rPr>
        <w:t xml:space="preserve">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sourceFeatureSetPerDownlinkCC-r16</w:t>
      </w:r>
      <w:proofErr w:type="gramEnd"/>
      <w:r>
        <w:rPr>
          <w:rFonts w:ascii="Courier New" w:eastAsia="Times New Roman" w:hAnsi="Courier New"/>
          <w:sz w:val="16"/>
          <w:lang w:eastAsia="en-GB"/>
        </w:rPr>
        <w:t xml:space="preserve">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sourceFeatureSetPerUplinkCC-r16</w:t>
      </w:r>
      <w:proofErr w:type="gramEnd"/>
      <w:r>
        <w:rPr>
          <w:rFonts w:ascii="Courier New" w:eastAsia="Times New Roman" w:hAnsi="Courier New"/>
          <w:sz w:val="16"/>
          <w:lang w:eastAsia="en-GB"/>
        </w:rPr>
        <w:t xml:space="preserve">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ReestablishmentInfo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sourcePhysCellId</w:t>
      </w:r>
      <w:proofErr w:type="gramEnd"/>
      <w:r>
        <w:rPr>
          <w:rFonts w:ascii="Courier New" w:eastAsia="Times New Roman" w:hAnsi="Courier New"/>
          <w:sz w:val="16"/>
          <w:lang w:eastAsia="en-GB"/>
        </w:rPr>
        <w:t xml:space="preserve">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targetCellShortMAC-</w:t>
      </w:r>
      <w:proofErr w:type="gramEnd"/>
      <w:r>
        <w:rPr>
          <w:rFonts w:ascii="Courier New" w:eastAsia="Times New Roman" w:hAnsi="Courier New"/>
          <w:sz w:val="16"/>
          <w:lang w:eastAsia="en-GB"/>
        </w:rPr>
        <w:t>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additionalReestabInfoList</w:t>
      </w:r>
      <w:proofErr w:type="gramEnd"/>
      <w:r>
        <w:rPr>
          <w:rFonts w:ascii="Courier New" w:eastAsia="Times New Roman" w:hAnsi="Courier New"/>
          <w:sz w:val="16"/>
          <w:lang w:eastAsia="en-GB"/>
        </w:rPr>
        <w:t xml:space="preserve">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ReestabNCellInfoList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ReestabNCellInfo</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cellIdentity</w:t>
      </w:r>
      <w:proofErr w:type="gramEnd"/>
      <w:r>
        <w:rPr>
          <w:rFonts w:ascii="Courier New" w:eastAsia="Times New Roman" w:hAnsi="Courier New"/>
          <w:sz w:val="16"/>
          <w:lang w:eastAsia="en-GB"/>
        </w:rPr>
        <w:t xml:space="preserve">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key-gNodeB-Star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shortMAC-</w:t>
      </w:r>
      <w:proofErr w:type="gramEnd"/>
      <w:r>
        <w:rPr>
          <w:rFonts w:ascii="Courier New" w:eastAsia="Times New Roman" w:hAnsi="Courier New"/>
          <w:sz w:val="16"/>
          <w:lang w:eastAsia="en-GB"/>
        </w:rPr>
        <w:t>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ue-InactiveTime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w:t>
      </w:r>
      <w:proofErr w:type="gram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candidateCellInfoListSN-EUTRA</w:t>
      </w:r>
      <w:proofErr w:type="gramEnd"/>
      <w:r>
        <w:rPr>
          <w:rFonts w:ascii="Courier New" w:eastAsia="Times New Roman" w:hAnsi="Courier New"/>
          <w:sz w:val="16"/>
          <w:lang w:eastAsia="en-GB"/>
        </w:rPr>
        <w:t xml:space="preserve">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w:t>
            </w:r>
            <w:proofErr w:type="gramStart"/>
            <w:r>
              <w:rPr>
                <w:rFonts w:ascii="Arial" w:eastAsia="宋体" w:hAnsi="Arial"/>
                <w:kern w:val="2"/>
                <w:sz w:val="18"/>
                <w:lang w:eastAsia="en-GB"/>
              </w:rPr>
              <w:t>value</w:t>
            </w:r>
            <w:proofErr w:type="gramEnd"/>
            <w:r>
              <w:rPr>
                <w:rFonts w:ascii="Arial" w:eastAsia="宋体" w:hAnsi="Arial"/>
                <w:kern w:val="2"/>
                <w:sz w:val="18"/>
                <w:lang w:eastAsia="en-GB"/>
              </w:rPr>
              <w:t xml:space="preserv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w:t>
            </w:r>
            <w:proofErr w:type="gramStart"/>
            <w:r>
              <w:rPr>
                <w:rFonts w:ascii="Arial" w:eastAsia="Times New Roman" w:hAnsi="Arial"/>
                <w:sz w:val="18"/>
                <w:lang w:eastAsia="sv-SE"/>
              </w:rPr>
              <w:t>fields</w:t>
            </w:r>
            <w:proofErr w:type="gramEnd"/>
            <w:r>
              <w:rPr>
                <w:rFonts w:ascii="Arial" w:eastAsia="Times New Roman" w:hAnsi="Arial"/>
                <w:sz w:val="18"/>
                <w:lang w:eastAsia="sv-SE"/>
              </w:rPr>
              <w:t xml:space="preserve">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37"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38" w:author="CATT" w:date="2023-06-14T14:19:00Z"/>
          <w:del w:id="639" w:author="CATT-R2#123" w:date="2023-08-29T13:49:00Z"/>
          <w:rFonts w:eastAsia="Yu Mincho"/>
          <w:lang w:eastAsia="ja-JP"/>
        </w:rPr>
      </w:pPr>
      <w:ins w:id="640" w:author="CATT" w:date="2023-06-14T14:26:00Z">
        <w:del w:id="641"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2" w:author="CATT" w:date="2023-06-14T14:19:00Z">
        <w:del w:id="643" w:author="CATT-R2#123" w:date="2023-08-29T13:49:00Z">
          <w:r>
            <w:rPr>
              <w:rFonts w:eastAsia="Yu Mincho" w:hint="eastAsia"/>
              <w:lang w:eastAsia="ja-JP"/>
            </w:rPr>
            <w:delText xml:space="preserve"> FFS which node</w:delText>
          </w:r>
        </w:del>
      </w:ins>
      <w:ins w:id="644" w:author="CATT" w:date="2023-06-15T14:56:00Z">
        <w:del w:id="645"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46" w:author="CATT" w:date="2023-06-14T14:19:00Z">
        <w:del w:id="647" w:author="CATT-R2#123" w:date="2023-08-29T13:49:00Z">
          <w:r>
            <w:rPr>
              <w:rFonts w:eastAsia="Yu Mincho" w:hint="eastAsia"/>
              <w:lang w:eastAsia="ja-JP"/>
            </w:rPr>
            <w:delText xml:space="preserve"> to </w:delText>
          </w:r>
        </w:del>
      </w:ins>
      <w:ins w:id="648" w:author="CATT" w:date="2023-06-15T15:03:00Z">
        <w:del w:id="649" w:author="CATT-R2#123" w:date="2023-08-29T13:49:00Z">
          <w:r>
            <w:rPr>
              <w:rFonts w:eastAsia="Yu Mincho" w:hint="eastAsia"/>
              <w:lang w:eastAsia="zh-CN"/>
            </w:rPr>
            <w:delText>initiate</w:delText>
          </w:r>
        </w:del>
      </w:ins>
      <w:ins w:id="650" w:author="CATT" w:date="2023-06-14T14:19:00Z">
        <w:del w:id="651" w:author="CATT-R2#123" w:date="2023-08-29T13:49:00Z">
          <w:r>
            <w:rPr>
              <w:rFonts w:eastAsia="Yu Mincho" w:hint="eastAsia"/>
              <w:lang w:eastAsia="ja-JP"/>
            </w:rPr>
            <w:delText xml:space="preserve"> the </w:delText>
          </w:r>
        </w:del>
      </w:ins>
      <w:ins w:id="652" w:author="CATT" w:date="2023-06-15T15:03:00Z">
        <w:del w:id="653" w:author="CATT-R2#123" w:date="2023-08-29T13:49:00Z">
          <w:r>
            <w:rPr>
              <w:rFonts w:eastAsia="Yu Mincho"/>
              <w:lang w:eastAsia="zh-CN"/>
            </w:rPr>
            <w:delText xml:space="preserve">preparation </w:delText>
          </w:r>
        </w:del>
      </w:ins>
      <w:ins w:id="654" w:author="CATT" w:date="2023-06-14T14:19:00Z">
        <w:del w:id="655" w:author="CATT-R2#123" w:date="2023-08-29T13:49:00Z">
          <w:r>
            <w:rPr>
              <w:rFonts w:eastAsia="Yu Mincho" w:hint="eastAsia"/>
              <w:lang w:eastAsia="ja-JP"/>
            </w:rPr>
            <w:delText xml:space="preserve">of the R18 </w:delText>
          </w:r>
        </w:del>
      </w:ins>
      <w:ins w:id="656" w:author="CATT" w:date="2023-07-19T13:41:00Z">
        <w:del w:id="657" w:author="CATT-R2#123" w:date="2023-08-29T13:49:00Z">
          <w:r>
            <w:rPr>
              <w:rFonts w:eastAsia="Yu Mincho"/>
              <w:lang w:eastAsia="ja-JP"/>
            </w:rPr>
            <w:delText>CHO with candidate SCG(s)</w:delText>
          </w:r>
        </w:del>
      </w:ins>
      <w:ins w:id="658" w:author="CATT" w:date="2023-06-14T14:19:00Z">
        <w:del w:id="659"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60" w:author="CATT-R2#123" w:date="2023-08-29T13:49:00Z"/>
          <w:lang w:eastAsia="zh-CN"/>
        </w:rPr>
      </w:pPr>
      <w:ins w:id="661" w:author="CATT" w:date="2023-06-14T14:26:00Z">
        <w:del w:id="662"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63" w:author="CATT" w:date="2023-06-14T14:27:00Z">
        <w:del w:id="664" w:author="CATT-R2#123" w:date="2023-08-29T13:49:00Z">
          <w:r>
            <w:rPr>
              <w:rFonts w:eastAsia="Yu Mincho" w:hint="eastAsia"/>
              <w:lang w:eastAsia="ja-JP"/>
            </w:rPr>
            <w:delText xml:space="preserve"> </w:delText>
          </w:r>
        </w:del>
      </w:ins>
      <w:ins w:id="665" w:author="CATT" w:date="2023-06-14T14:19:00Z">
        <w:del w:id="666" w:author="CATT-R2#123" w:date="2023-08-29T13:49:00Z">
          <w:r>
            <w:rPr>
              <w:rFonts w:eastAsia="Yu Mincho" w:hint="eastAsia"/>
              <w:lang w:eastAsia="ja-JP"/>
            </w:rPr>
            <w:delText xml:space="preserve">FFS </w:delText>
          </w:r>
        </w:del>
      </w:ins>
      <w:ins w:id="667" w:author="CATT" w:date="2023-06-14T14:28:00Z">
        <w:del w:id="668" w:author="CATT-R2#123" w:date="2023-08-29T13:49:00Z">
          <w:r>
            <w:rPr>
              <w:rFonts w:eastAsia="Yu Mincho" w:hint="eastAsia"/>
              <w:lang w:eastAsia="ja-JP"/>
            </w:rPr>
            <w:delText>which node</w:delText>
          </w:r>
        </w:del>
      </w:ins>
      <w:ins w:id="669" w:author="CATT" w:date="2023-06-15T14:56:00Z">
        <w:del w:id="670" w:author="CATT-R2#123" w:date="2023-08-29T13:49:00Z">
          <w:r>
            <w:rPr>
              <w:rFonts w:eastAsia="Yu Mincho" w:hint="eastAsia"/>
              <w:lang w:eastAsia="zh-CN"/>
            </w:rPr>
            <w:delText xml:space="preserve"> </w:delText>
          </w:r>
        </w:del>
      </w:ins>
      <w:ins w:id="671" w:author="CATT" w:date="2023-06-14T14:28:00Z">
        <w:del w:id="672" w:author="CATT-R2#123" w:date="2023-08-29T13:49:00Z">
          <w:r>
            <w:rPr>
              <w:rFonts w:eastAsia="Yu Mincho" w:hint="eastAsia"/>
              <w:lang w:eastAsia="ja-JP"/>
            </w:rPr>
            <w:delText>(</w:delText>
          </w:r>
        </w:del>
      </w:ins>
      <w:ins w:id="673" w:author="CATT" w:date="2023-06-14T14:19:00Z">
        <w:del w:id="674" w:author="CATT-R2#123" w:date="2023-08-29T13:49:00Z">
          <w:r>
            <w:rPr>
              <w:rFonts w:eastAsia="Yu Mincho" w:hint="eastAsia"/>
              <w:lang w:eastAsia="ja-JP"/>
            </w:rPr>
            <w:delText>source MN</w:delText>
          </w:r>
        </w:del>
      </w:ins>
      <w:ins w:id="675" w:author="CATT" w:date="2023-06-14T14:28:00Z">
        <w:del w:id="676" w:author="CATT-R2#123" w:date="2023-08-29T13:49:00Z">
          <w:r>
            <w:rPr>
              <w:rFonts w:eastAsia="Yu Mincho" w:hint="eastAsia"/>
              <w:lang w:eastAsia="ja-JP"/>
            </w:rPr>
            <w:delText xml:space="preserve"> or candidate</w:delText>
          </w:r>
        </w:del>
      </w:ins>
      <w:ins w:id="677" w:author="CATT" w:date="2023-06-15T14:56:00Z">
        <w:del w:id="678" w:author="CATT-R2#123" w:date="2023-08-29T13:49:00Z">
          <w:r>
            <w:rPr>
              <w:rFonts w:eastAsia="Yu Mincho" w:hint="eastAsia"/>
              <w:lang w:eastAsia="zh-CN"/>
            </w:rPr>
            <w:delText xml:space="preserve"> MN</w:delText>
          </w:r>
        </w:del>
      </w:ins>
      <w:ins w:id="679" w:author="CATT" w:date="2023-06-14T14:28:00Z">
        <w:del w:id="680" w:author="CATT-R2#123" w:date="2023-08-29T13:49:00Z">
          <w:r>
            <w:rPr>
              <w:rFonts w:eastAsia="Yu Mincho" w:hint="eastAsia"/>
              <w:lang w:eastAsia="ja-JP"/>
            </w:rPr>
            <w:delText>)</w:delText>
          </w:r>
        </w:del>
      </w:ins>
      <w:ins w:id="681" w:author="CATT" w:date="2023-06-14T14:19:00Z">
        <w:del w:id="682" w:author="CATT-R2#123" w:date="2023-08-29T13:49:00Z">
          <w:r>
            <w:rPr>
              <w:rFonts w:eastAsia="Yu Mincho" w:hint="eastAsia"/>
              <w:lang w:eastAsia="ja-JP"/>
            </w:rPr>
            <w:delText xml:space="preserve"> to recommend the candidate PSCells</w:delText>
          </w:r>
        </w:del>
      </w:ins>
      <w:ins w:id="683" w:author="CATT" w:date="2023-06-14T14:28:00Z">
        <w:del w:id="684" w:author="CATT-R2#123" w:date="2023-08-29T13:49:00Z">
          <w:r>
            <w:rPr>
              <w:rFonts w:eastAsia="Yu Mincho" w:hint="eastAsia"/>
              <w:lang w:eastAsia="ja-JP"/>
            </w:rPr>
            <w:delText>.</w:delText>
          </w:r>
        </w:del>
      </w:ins>
    </w:p>
    <w:p w14:paraId="33F9B639" w14:textId="73B81E19" w:rsidR="005D57C9" w:rsidDel="00A64E5E" w:rsidRDefault="00EC190C">
      <w:pPr>
        <w:keepLines/>
        <w:overflowPunct w:val="0"/>
        <w:autoSpaceDE w:val="0"/>
        <w:autoSpaceDN w:val="0"/>
        <w:adjustRightInd w:val="0"/>
        <w:ind w:left="1135" w:hanging="851"/>
        <w:textAlignment w:val="baseline"/>
        <w:rPr>
          <w:ins w:id="685" w:author="CATT-R2#123" w:date="2023-08-29T13:49:00Z"/>
          <w:del w:id="686" w:author="CATT-RAN2#123bis" w:date="2023-10-17T11:23:00Z"/>
          <w:lang w:eastAsia="zh-CN"/>
        </w:rPr>
      </w:pPr>
      <w:commentRangeStart w:id="687"/>
      <w:ins w:id="688" w:author="CATT-R2#123" w:date="2023-08-29T13:49:00Z">
        <w:del w:id="689" w:author="CATT-RAN2#123bis" w:date="2023-10-17T11:23:00Z">
          <w:r w:rsidDel="00A64E5E">
            <w:rPr>
              <w:rFonts w:hint="eastAsia"/>
              <w:lang w:eastAsia="zh-CN"/>
            </w:rPr>
            <w:delText>Editor</w:delText>
          </w:r>
          <w:r w:rsidDel="00A64E5E">
            <w:rPr>
              <w:lang w:eastAsia="zh-CN"/>
            </w:rPr>
            <w:delText>’</w:delText>
          </w:r>
          <w:r w:rsidDel="00A64E5E">
            <w:rPr>
              <w:rFonts w:hint="eastAsia"/>
              <w:lang w:eastAsia="zh-CN"/>
            </w:rPr>
            <w:delText>s note:</w:delText>
          </w:r>
        </w:del>
      </w:ins>
      <w:ins w:id="690" w:author="CATT-R2#123" w:date="2023-08-31T14:17:00Z">
        <w:del w:id="691" w:author="CATT-RAN2#123bis" w:date="2023-10-17T11:23:00Z">
          <w:r w:rsidDel="00A64E5E">
            <w:rPr>
              <w:lang w:eastAsia="zh-CN"/>
            </w:rPr>
            <w:delText xml:space="preserve"> R2 assumes Source MN initiates the preparation of the R18 CHO with candidate SCG(s), e.g., S-MN tells the T-MN whether it is allowed to configure candidate SCG(s). FFS the signalling details.</w:delText>
          </w:r>
        </w:del>
      </w:ins>
      <w:commentRangeEnd w:id="687"/>
      <w:del w:id="692" w:author="CATT-RAN2#123bis" w:date="2023-10-17T11:23:00Z">
        <w:r w:rsidR="000C10B6" w:rsidDel="00A64E5E">
          <w:rPr>
            <w:rStyle w:val="af4"/>
          </w:rPr>
          <w:commentReference w:id="687"/>
        </w:r>
      </w:del>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93" w:name="_Toc131065469"/>
      <w:bookmarkStart w:id="694" w:name="_Toc60777637"/>
      <w:r>
        <w:rPr>
          <w:rFonts w:ascii="Arial" w:eastAsia="Times New Roman" w:hAnsi="Arial"/>
          <w:i/>
          <w:sz w:val="24"/>
          <w:lang w:eastAsia="ja-JP"/>
        </w:rPr>
        <w:t>–</w:t>
      </w:r>
      <w:r>
        <w:rPr>
          <w:rFonts w:ascii="Arial" w:eastAsia="Times New Roman" w:hAnsi="Arial"/>
          <w:i/>
          <w:sz w:val="24"/>
          <w:lang w:eastAsia="ja-JP"/>
        </w:rPr>
        <w:tab/>
        <w:t>CG-ConfigInfo</w:t>
      </w:r>
      <w:bookmarkEnd w:id="693"/>
      <w:bookmarkEnd w:id="694"/>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gramStart"/>
      <w:r>
        <w:rPr>
          <w:rFonts w:eastAsia="Times New Roman"/>
          <w:lang w:eastAsia="ja-JP"/>
        </w:rPr>
        <w:t>eNB</w:t>
      </w:r>
      <w:proofErr w:type="gramEnd"/>
      <w:r>
        <w:rPr>
          <w:rFonts w:eastAsia="Times New Roman"/>
          <w:lang w:eastAsia="ja-JP"/>
        </w:rPr>
        <w:t xml:space="preserve">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ConfigInfo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cg-ConfigInfo</w:t>
      </w:r>
      <w:proofErr w:type="gramEnd"/>
      <w:r>
        <w:rPr>
          <w:rFonts w:ascii="Courier New" w:eastAsia="Times New Roman" w:hAnsi="Courier New"/>
          <w:sz w:val="16"/>
          <w:lang w:eastAsia="en-GB"/>
        </w:rPr>
        <w:t xml:space="preserve">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candidateCellInfoListMN</w:t>
      </w:r>
      <w:proofErr w:type="gram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measResultCellListSFTD-NR</w:t>
      </w:r>
      <w:proofErr w:type="gramEnd"/>
      <w:r>
        <w:rPr>
          <w:rFonts w:ascii="Courier New" w:eastAsia="Times New Roman" w:hAnsi="Courier New"/>
          <w:sz w:val="16"/>
          <w:lang w:eastAsia="en-GB"/>
        </w:rPr>
        <w:t xml:space="preserve">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rlc-MaxNumRetx</w:t>
      </w:r>
      <w:proofErr w:type="gramEnd"/>
      <w:r>
        <w:rPr>
          <w:rFonts w:ascii="Courier New" w:eastAsia="Times New Roman" w:hAnsi="Courier New"/>
          <w:sz w:val="16"/>
          <w:lang w:eastAsia="en-GB"/>
        </w:rPr>
        <w:t>,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scg-reconfigFailure</w:t>
      </w:r>
      <w:proofErr w:type="gram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srb3-IntegrityFailure</w:t>
      </w:r>
      <w:proofErr w:type="gramEnd"/>
      <w:r>
        <w:rPr>
          <w:rFonts w:ascii="Courier New" w:eastAsia="Times New Roman" w:hAnsi="Courier New"/>
          <w:sz w:val="16"/>
          <w:lang w:eastAsia="en-GB"/>
        </w:rPr>
        <w:t>},</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w:t>
      </w:r>
      <w:proofErr w:type="gramEnd"/>
      <w:r>
        <w:rPr>
          <w:rFonts w:ascii="Courier New" w:eastAsia="Times New Roman" w:hAnsi="Courier New"/>
          <w:sz w:val="16"/>
          <w:lang w:eastAsia="en-GB"/>
        </w:rPr>
        <w:t xml:space="preserve">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drx-InfoMCG</w:t>
      </w:r>
      <w:proofErr w:type="gram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measConfigMN</w:t>
      </w:r>
      <w:proofErr w:type="gramEnd"/>
      <w:r>
        <w:rPr>
          <w:rFonts w:ascii="Courier New" w:eastAsia="Times New Roman" w:hAnsi="Courier New"/>
          <w:sz w:val="16"/>
          <w:lang w:eastAsia="en-GB"/>
        </w:rPr>
        <w:t xml:space="preserve">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mrdc-AssistanceInfo</w:t>
      </w:r>
      <w:proofErr w:type="gramEnd"/>
      <w:r>
        <w:rPr>
          <w:rFonts w:ascii="Courier New" w:eastAsia="Times New Roman" w:hAnsi="Courier New"/>
          <w:sz w:val="16"/>
          <w:lang w:eastAsia="en-GB"/>
        </w:rPr>
        <w:t xml:space="preserve">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ph-InfoMCG</w:t>
      </w:r>
      <w:proofErr w:type="gramEnd"/>
      <w:r>
        <w:rPr>
          <w:rFonts w:ascii="Courier New" w:eastAsia="Times New Roman" w:hAnsi="Courier New"/>
          <w:sz w:val="16"/>
          <w:lang w:eastAsia="en-GB"/>
        </w:rPr>
        <w:t xml:space="preserve">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measResultReportCGI</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w:t>
      </w:r>
      <w:proofErr w:type="gramEnd"/>
      <w:r>
        <w:rPr>
          <w:rFonts w:ascii="Courier New" w:eastAsia="Times New Roman" w:hAnsi="Courier New"/>
          <w:sz w:val="16"/>
          <w:lang w:eastAsia="en-GB"/>
        </w:rPr>
        <w:t xml:space="preserve">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cellForWhichToReportCGI</w:t>
      </w:r>
      <w:proofErr w:type="gramEnd"/>
      <w:r>
        <w:rPr>
          <w:rFonts w:ascii="Courier New" w:eastAsia="Times New Roman" w:hAnsi="Courier New"/>
          <w:sz w:val="16"/>
          <w:lang w:eastAsia="en-GB"/>
        </w:rPr>
        <w:t xml:space="preserve">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candidateCellInfoListMN-EUTRA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drx-ConfigMCG</w:t>
      </w:r>
      <w:proofErr w:type="gram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measResultReportCGI-EUTRA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eutraFrequency</w:t>
      </w:r>
      <w:proofErr w:type="gramEnd"/>
      <w:r>
        <w:rPr>
          <w:rFonts w:ascii="Courier New" w:eastAsia="Times New Roman" w:hAnsi="Courier New"/>
          <w:sz w:val="16"/>
          <w:lang w:eastAsia="en-GB"/>
        </w:rPr>
        <w:t xml:space="preserve">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cellForWhichToReportCGI-EUTRA</w:t>
      </w:r>
      <w:proofErr w:type="gramEnd"/>
      <w:r>
        <w:rPr>
          <w:rFonts w:ascii="Courier New" w:eastAsia="Times New Roman" w:hAnsi="Courier New"/>
          <w:sz w:val="16"/>
          <w:lang w:eastAsia="en-GB"/>
        </w:rPr>
        <w:t xml:space="preserve">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cgi-InfoEUTRA</w:t>
      </w:r>
      <w:proofErr w:type="gramEnd"/>
      <w:r>
        <w:rPr>
          <w:rFonts w:ascii="Courier New" w:eastAsia="Times New Roman" w:hAnsi="Courier New"/>
          <w:sz w:val="16"/>
          <w:lang w:eastAsia="en-GB"/>
        </w:rPr>
        <w:t xml:space="preserve">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measResultCellListSFTD-EUTRA</w:t>
      </w:r>
      <w:proofErr w:type="gramEnd"/>
      <w:r>
        <w:rPr>
          <w:rFonts w:ascii="Courier New" w:eastAsia="Times New Roman" w:hAnsi="Courier New"/>
          <w:sz w:val="16"/>
          <w:lang w:eastAsia="en-GB"/>
        </w:rPr>
        <w:t xml:space="preserve">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fr-InfoListMCG</w:t>
      </w:r>
      <w:proofErr w:type="gramEnd"/>
      <w:r>
        <w:rPr>
          <w:rFonts w:ascii="Courier New" w:eastAsia="Times New Roman" w:hAnsi="Courier New"/>
          <w:sz w:val="16"/>
          <w:lang w:eastAsia="en-GB"/>
        </w:rPr>
        <w:t xml:space="preserve">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sftdFrequencyList-NR</w:t>
      </w:r>
      <w:proofErr w:type="gramEnd"/>
      <w:r>
        <w:rPr>
          <w:rFonts w:ascii="Courier New" w:eastAsia="Times New Roman" w:hAnsi="Courier New"/>
          <w:sz w:val="16"/>
          <w:lang w:eastAsia="en-GB"/>
        </w:rPr>
        <w:t xml:space="preserve">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sftdFrequencyList-EUTRA</w:t>
      </w:r>
      <w:proofErr w:type="gramEnd"/>
      <w:r>
        <w:rPr>
          <w:rFonts w:ascii="Courier New" w:eastAsia="Times New Roman" w:hAnsi="Courier New"/>
          <w:sz w:val="16"/>
          <w:lang w:eastAsia="en-GB"/>
        </w:rPr>
        <w:t xml:space="preserve">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servFrequenciesMN-NR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drx-InfoMCG2</w:t>
      </w:r>
      <w:proofErr w:type="gramEnd"/>
      <w:r>
        <w:rPr>
          <w:rFonts w:ascii="Courier New" w:eastAsia="Times New Roman" w:hAnsi="Courier New"/>
          <w:sz w:val="16"/>
          <w:lang w:eastAsia="en-GB"/>
        </w:rPr>
        <w:t xml:space="preserve">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alignedDRX-Indication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t312-Expiry-r16</w:t>
      </w:r>
      <w:proofErr w:type="gramEnd"/>
      <w:r>
        <w:rPr>
          <w:rFonts w:ascii="Courier New" w:eastAsia="Times New Roman" w:hAnsi="Courier New"/>
          <w:sz w:val="16"/>
          <w:lang w:eastAsia="en-GB"/>
        </w:rPr>
        <w:t xml:space="preserve">,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servCellInfoListMCG-NR-r16</w:t>
      </w:r>
      <w:proofErr w:type="gramEnd"/>
      <w:r>
        <w:rPr>
          <w:rFonts w:ascii="Courier New" w:eastAsia="Times New Roman" w:hAnsi="Courier New"/>
          <w:sz w:val="16"/>
          <w:lang w:eastAsia="en-GB"/>
        </w:rPr>
        <w:t xml:space="preserve">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servCellInfoListMCG-EUTRA-r16</w:t>
      </w:r>
      <w:proofErr w:type="gramEnd"/>
      <w:r>
        <w:rPr>
          <w:rFonts w:ascii="Courier New" w:eastAsia="Times New Roman" w:hAnsi="Courier New"/>
          <w:sz w:val="16"/>
          <w:lang w:eastAsia="en-GB"/>
        </w:rPr>
        <w:t xml:space="preserve">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candidateCellListCPC-r17</w:t>
      </w:r>
      <w:proofErr w:type="gramEnd"/>
      <w:r>
        <w:rPr>
          <w:rFonts w:ascii="Courier New" w:eastAsia="Times New Roman" w:hAnsi="Courier New"/>
          <w:sz w:val="16"/>
          <w:lang w:eastAsia="en-GB"/>
        </w:rPr>
        <w:t xml:space="preserve">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twoPHRModeMCG-r17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lowMobilityEvaluationConnectedInPCell-r17</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ConfigRestrictInfoSCG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allowedBC-ListMRDC</w:t>
      </w:r>
      <w:proofErr w:type="gramEnd"/>
      <w:r>
        <w:rPr>
          <w:rFonts w:ascii="Courier New" w:eastAsia="Times New Roman" w:hAnsi="Courier New"/>
          <w:sz w:val="16"/>
          <w:lang w:eastAsia="en-GB"/>
        </w:rPr>
        <w:t xml:space="preserve">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p-maxNR-FR1</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p-maxEUTRA</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p-maxUE-FR1</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servCellIndexRangeSCG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lowBound</w:t>
      </w:r>
      <w:proofErr w:type="gramEnd"/>
      <w:r>
        <w:rPr>
          <w:rFonts w:ascii="Courier New" w:eastAsia="Times New Roman" w:hAnsi="Courier New"/>
          <w:sz w:val="16"/>
          <w:lang w:eastAsia="en-GB"/>
        </w:rPr>
        <w:t xml:space="preserve">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upBound</w:t>
      </w:r>
      <w:proofErr w:type="gramEnd"/>
      <w:r>
        <w:rPr>
          <w:rFonts w:ascii="Courier New" w:eastAsia="Times New Roman" w:hAnsi="Courier New"/>
          <w:sz w:val="16"/>
          <w:lang w:eastAsia="en-GB"/>
        </w:rPr>
        <w:t xml:space="preserve">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maxMeasFreqsSCG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selectedBandEntriesMNList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w:t>
      </w:r>
      <w:proofErr w:type="gramStart"/>
      <w:r>
        <w:rPr>
          <w:rFonts w:ascii="Courier New" w:eastAsia="Times New Roman" w:hAnsi="Courier New"/>
          <w:sz w:val="16"/>
          <w:lang w:eastAsia="en-GB"/>
        </w:rPr>
        <w:t xml:space="preserve">ContextSessionsSN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maxIntraFreqMeasIdentitiesSCG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maxInterFreqMeasIdentitiesSCG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p-maxNR-FR1-MCG-r16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p-maxNR-FR2-MCG-r16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p-maxNR-FR2-SCG-r16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p-maxUE-FR2-r16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Malgun Gothic" w:hAnsi="Courier New"/>
          <w:sz w:val="16"/>
          <w:lang w:eastAsia="en-GB"/>
        </w:rPr>
        <w:t>maxMeasSRS-ResourceSCG-r16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maxMeasCLI-ResourceSCG-r16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maxNumberEHC-ContextsSN-r16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allowedReducedConfigForOverheating-r16</w:t>
      </w:r>
      <w:proofErr w:type="gramEnd"/>
      <w:r>
        <w:rPr>
          <w:rFonts w:ascii="Courier New" w:eastAsia="Times New Roman" w:hAnsi="Courier New"/>
          <w:sz w:val="16"/>
          <w:lang w:eastAsia="en-GB"/>
        </w:rPr>
        <w:t xml:space="preserve">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maxToffset-r16</w:t>
      </w:r>
      <w:proofErr w:type="gramEnd"/>
      <w:r>
        <w:rPr>
          <w:rFonts w:ascii="Courier New" w:eastAsia="Times New Roman" w:hAnsi="Courier New"/>
          <w:sz w:val="16"/>
          <w:lang w:eastAsia="en-GB"/>
        </w:rPr>
        <w:t xml:space="preserve">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allowedReducedConfigForOverheating-r17</w:t>
      </w:r>
      <w:proofErr w:type="gramEnd"/>
      <w:r>
        <w:rPr>
          <w:rFonts w:ascii="Courier New" w:eastAsia="Times New Roman" w:hAnsi="Courier New"/>
          <w:sz w:val="16"/>
          <w:lang w:eastAsia="en-GB"/>
        </w:rPr>
        <w:t xml:space="preserve">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maxNumberUDC-DRB-r17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maxNumberCPCCandidates-r17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SelectedBandEntriesMN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TypeListMCG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InfoMCG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w:t>
      </w:r>
      <w:proofErr w:type="gramEnd"/>
      <w:r>
        <w:rPr>
          <w:rFonts w:ascii="Courier New" w:eastAsia="Times New Roman" w:hAnsi="Courier New"/>
          <w:sz w:val="16"/>
          <w:lang w:eastAsia="en-GB"/>
        </w:rPr>
        <w:t xml:space="preserve">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ph-Uplink</w:t>
      </w:r>
      <w:proofErr w:type="gramEnd"/>
      <w:r>
        <w:rPr>
          <w:rFonts w:ascii="Courier New" w:eastAsia="Times New Roman" w:hAnsi="Courier New"/>
          <w:sz w:val="16"/>
          <w:lang w:eastAsia="en-GB"/>
        </w:rPr>
        <w:t xml:space="preserve">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ph-SupplementaryUplink</w:t>
      </w:r>
      <w:proofErr w:type="gramEnd"/>
      <w:r>
        <w:rPr>
          <w:rFonts w:ascii="Courier New" w:eastAsia="Times New Roman" w:hAnsi="Courier New"/>
          <w:sz w:val="16"/>
          <w:lang w:eastAsia="en-GB"/>
        </w:rPr>
        <w:t xml:space="preserve">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twoSRS-PUSCH-Repetition-r17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UplinkCarrierMCG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ph-Type1or3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bandCombinationIndex</w:t>
      </w:r>
      <w:proofErr w:type="gramEnd"/>
      <w:r>
        <w:rPr>
          <w:rFonts w:ascii="Courier New" w:eastAsia="Times New Roman" w:hAnsi="Courier New"/>
          <w:sz w:val="16"/>
          <w:lang w:eastAsia="en-GB"/>
        </w:rPr>
        <w:t xml:space="preserve">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allowedFeatureSetsList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FeatureSetEntryIndex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drx-LongCycleStartOffset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gramStart"/>
      <w:r>
        <w:rPr>
          <w:rFonts w:ascii="Courier New" w:eastAsia="Times New Roman" w:hAnsi="Courier New"/>
          <w:sz w:val="16"/>
          <w:lang w:eastAsia="en-GB"/>
        </w:rPr>
        <w:t>ms5120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shortDRX</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w:t>
      </w:r>
      <w:proofErr w:type="gramStart"/>
      <w:r>
        <w:rPr>
          <w:rFonts w:ascii="Courier New" w:eastAsia="Times New Roman" w:hAnsi="Courier New"/>
          <w:sz w:val="16"/>
          <w:lang w:eastAsia="en-GB"/>
        </w:rPr>
        <w:t>spare1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drx-onDurationTimer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w:t>
      </w:r>
      <w:proofErr w:type="gramStart"/>
      <w:r>
        <w:rPr>
          <w:rFonts w:ascii="Courier New" w:eastAsia="Times New Roman" w:hAnsi="Courier New"/>
          <w:sz w:val="16"/>
          <w:lang w:eastAsia="en-GB"/>
        </w:rPr>
        <w:t>spare1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MeasConfigMN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measuredFrequenciesMN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gapPurpose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measGapConfigFR2</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interFreqNoGap-r16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affectedCarrierFreqCombInfoListMRDC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overheatingAssistanceSCG-FR2-2-r17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AffectedCarrierFreqCombInfoMRDC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victimSystemType</w:t>
      </w:r>
      <w:proofErr w:type="gramEnd"/>
      <w:r>
        <w:rPr>
          <w:rFonts w:ascii="Courier New" w:eastAsia="Times New Roman" w:hAnsi="Courier New"/>
          <w:sz w:val="16"/>
          <w:lang w:eastAsia="en-GB"/>
        </w:rPr>
        <w:t xml:space="preserv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interferenceDirectionMRDC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affectedCarrierFreqCombEUTRA</w:t>
      </w:r>
      <w:proofErr w:type="gramEnd"/>
      <w:r>
        <w:rPr>
          <w:rFonts w:ascii="Courier New" w:eastAsia="Times New Roman" w:hAnsi="Courier New"/>
          <w:sz w:val="16"/>
          <w:lang w:eastAsia="en-GB"/>
        </w:rPr>
        <w:t xml:space="preserve">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affectedCarrierFreqCombNR</w:t>
      </w:r>
      <w:proofErr w:type="gramEnd"/>
      <w:r>
        <w:rPr>
          <w:rFonts w:ascii="Courier New" w:eastAsia="Times New Roman" w:hAnsi="Courier New"/>
          <w:sz w:val="16"/>
          <w:lang w:eastAsia="en-GB"/>
        </w:rPr>
        <w:t xml:space="preserve">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VictimSystemType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gps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glonass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galileo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wlan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bluetooth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ssbFrequency-r17</w:t>
      </w:r>
      <w:proofErr w:type="gramEnd"/>
      <w:r>
        <w:rPr>
          <w:rFonts w:ascii="Courier New" w:eastAsia="Times New Roman" w:hAnsi="Courier New"/>
          <w:sz w:val="16"/>
          <w:lang w:eastAsia="en-GB"/>
        </w:rPr>
        <w:t xml:space="preserve">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proofErr w:type="gramStart"/>
            <w:r>
              <w:rPr>
                <w:rFonts w:ascii="Arial" w:eastAsia="Times New Roman" w:hAnsi="Arial"/>
                <w:sz w:val="18"/>
                <w:lang w:eastAsia="sv-SE"/>
              </w:rPr>
              <w:t>and</w:t>
            </w:r>
            <w:proofErr w:type="gramEnd"/>
            <w:r>
              <w:rPr>
                <w:rFonts w:ascii="Arial" w:eastAsia="Times New Roman" w:hAnsi="Arial"/>
                <w:sz w:val="18"/>
                <w:lang w:eastAsia="sv-SE"/>
              </w:rPr>
              <w:t xml:space="preserve">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gramStart"/>
            <w:r>
              <w:rPr>
                <w:rFonts w:ascii="Arial" w:eastAsia="Times New Roman" w:hAnsi="Arial"/>
                <w:i/>
                <w:sz w:val="18"/>
                <w:lang w:eastAsia="ja-JP"/>
              </w:rPr>
              <w:t>reducedMaxCCs</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proofErr w:type="gramStart"/>
            <w:r>
              <w:rPr>
                <w:rFonts w:ascii="Arial" w:eastAsia="Times New Roman" w:hAnsi="Arial"/>
                <w:i/>
                <w:sz w:val="18"/>
                <w:lang w:eastAsia="ja-JP"/>
              </w:rPr>
              <w:t>reducedMaxBW-FR1</w:t>
            </w:r>
            <w:proofErr w:type="gramEnd"/>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proofErr w:type="gramStart"/>
            <w:r>
              <w:rPr>
                <w:rFonts w:ascii="Arial" w:eastAsia="Times New Roman" w:hAnsi="Arial"/>
                <w:i/>
                <w:sz w:val="18"/>
                <w:lang w:eastAsia="ja-JP"/>
              </w:rPr>
              <w:t>reducedMaxBW-FR2-2</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gramStart"/>
            <w:r>
              <w:rPr>
                <w:rFonts w:ascii="Arial" w:eastAsia="Times New Roman" w:hAnsi="Arial"/>
                <w:i/>
                <w:sz w:val="18"/>
                <w:lang w:eastAsia="ja-JP"/>
              </w:rPr>
              <w:t>reducedMaxMIMO-LayersFR1</w:t>
            </w:r>
            <w:proofErr w:type="gramEnd"/>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proofErr w:type="gramStart"/>
            <w:r>
              <w:rPr>
                <w:rFonts w:ascii="Arial" w:eastAsia="Times New Roman" w:hAnsi="Arial"/>
                <w:i/>
                <w:sz w:val="18"/>
                <w:lang w:eastAsia="ja-JP"/>
              </w:rPr>
              <w:t>reducedMaxMIMO-LayersFR2-2</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del w:id="695" w:author="CATT-R2#123" w:date="2023-09-08T15:31:00Z">
              <w:r w:rsidDel="00C46276">
                <w:rPr>
                  <w:rFonts w:ascii="Arial" w:eastAsia="Times New Roman" w:hAnsi="Arial"/>
                  <w:sz w:val="18"/>
                  <w:szCs w:val="18"/>
                  <w:lang w:eastAsia="sv-SE"/>
                </w:rPr>
                <w:delText>or</w:delText>
              </w:r>
            </w:del>
            <w:ins w:id="696"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697" w:author="CATT-R2#123" w:date="2023-08-29T13:42:00Z">
              <w:r>
                <w:rPr>
                  <w:rFonts w:ascii="Arial" w:hAnsi="Arial" w:hint="eastAsia"/>
                  <w:sz w:val="18"/>
                  <w:szCs w:val="18"/>
                  <w:lang w:eastAsia="zh-CN"/>
                </w:rPr>
                <w:t xml:space="preserve"> or CHO </w:t>
              </w:r>
            </w:ins>
            <w:ins w:id="698" w:author="CATT-R2#123" w:date="2023-09-07T14:58:00Z">
              <w:r w:rsidR="00C733F8">
                <w:rPr>
                  <w:rFonts w:ascii="Arial" w:hAnsi="Arial" w:hint="eastAsia"/>
                  <w:sz w:val="18"/>
                  <w:szCs w:val="18"/>
                  <w:lang w:eastAsia="zh-CN"/>
                </w:rPr>
                <w:t>with</w:t>
              </w:r>
            </w:ins>
            <w:ins w:id="699" w:author="CATT-R2#123" w:date="2023-08-29T13:42:00Z">
              <w:r>
                <w:rPr>
                  <w:rFonts w:ascii="Arial" w:hAnsi="Arial" w:hint="eastAsia"/>
                  <w:sz w:val="18"/>
                  <w:szCs w:val="18"/>
                  <w:lang w:eastAsia="zh-CN"/>
                </w:rPr>
                <w:t xml:space="preserve"> candidate SCG</w:t>
              </w:r>
            </w:ins>
            <w:ins w:id="700"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701" w:author="CATT-R2#123" w:date="2023-09-08T15:31:00Z">
              <w:r w:rsidDel="006C5EF4">
                <w:rPr>
                  <w:rFonts w:ascii="Arial" w:eastAsia="Times New Roman" w:hAnsi="Arial"/>
                  <w:sz w:val="18"/>
                  <w:szCs w:val="18"/>
                  <w:lang w:eastAsia="sv-SE"/>
                </w:rPr>
                <w:delText>or</w:delText>
              </w:r>
            </w:del>
            <w:ins w:id="702"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703" w:author="CATT-R2#123" w:date="2023-08-29T13:42:00Z">
              <w:r>
                <w:rPr>
                  <w:rFonts w:ascii="Arial" w:hAnsi="Arial" w:hint="eastAsia"/>
                  <w:sz w:val="18"/>
                  <w:szCs w:val="18"/>
                  <w:lang w:eastAsia="zh-CN"/>
                </w:rPr>
                <w:t xml:space="preserve"> or CHO </w:t>
              </w:r>
            </w:ins>
            <w:ins w:id="704" w:author="CATT-R2#123" w:date="2023-09-07T14:58:00Z">
              <w:r w:rsidR="00C733F8">
                <w:rPr>
                  <w:rFonts w:ascii="Arial" w:hAnsi="Arial" w:hint="eastAsia"/>
                  <w:sz w:val="18"/>
                  <w:szCs w:val="18"/>
                  <w:lang w:eastAsia="zh-CN"/>
                </w:rPr>
                <w:t>with</w:t>
              </w:r>
            </w:ins>
            <w:ins w:id="705" w:author="CATT-R2#123" w:date="2023-08-29T13:42:00Z">
              <w:r>
                <w:rPr>
                  <w:rFonts w:ascii="Arial" w:hAnsi="Arial" w:hint="eastAsia"/>
                  <w:sz w:val="18"/>
                  <w:szCs w:val="18"/>
                  <w:lang w:eastAsia="zh-CN"/>
                </w:rPr>
                <w:t xml:space="preserve"> candidate SCG</w:t>
              </w:r>
            </w:ins>
            <w:ins w:id="706"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07" w:author="CATT" w:date="2023-06-14T14:57:00Z"/>
                <w:rFonts w:ascii="Arial" w:hAnsi="Arial"/>
                <w:sz w:val="18"/>
                <w:lang w:eastAsia="zh-CN"/>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08" w:author="CATT" w:date="2023-06-14T14:24:00Z"/>
                <w:del w:id="709"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710" w:author="CATT" w:date="2023-06-14T14:32:00Z">
              <w:del w:id="711"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12" w:author="CATT" w:date="2023-06-14T14:24:00Z">
              <w:del w:id="713" w:author="CATT-R2#123" w:date="2023-08-29T13:41:00Z">
                <w:r>
                  <w:rPr>
                    <w:rFonts w:hint="eastAsia"/>
                    <w:lang w:eastAsia="zh-CN"/>
                  </w:rPr>
                  <w:delText xml:space="preserve">: FFS </w:delText>
                </w:r>
              </w:del>
            </w:ins>
            <w:ins w:id="714" w:author="CATT" w:date="2023-06-14T14:25:00Z">
              <w:del w:id="715" w:author="CATT-R2#123" w:date="2023-08-29T13:41:00Z">
                <w:r>
                  <w:rPr>
                    <w:rFonts w:hint="eastAsia"/>
                    <w:lang w:eastAsia="zh-CN"/>
                  </w:rPr>
                  <w:delText>whether to</w:delText>
                </w:r>
              </w:del>
            </w:ins>
            <w:ins w:id="716" w:author="CATT" w:date="2023-06-14T14:24:00Z">
              <w:del w:id="717" w:author="CATT-R2#123" w:date="2023-08-29T13:41:00Z">
                <w:r>
                  <w:rPr>
                    <w:rFonts w:hint="eastAsia"/>
                    <w:lang w:eastAsia="zh-CN"/>
                  </w:rPr>
                  <w:delText xml:space="preserve"> support recommendation of the candidate PSCells </w:delText>
                </w:r>
              </w:del>
            </w:ins>
            <w:ins w:id="718" w:author="CATT" w:date="2023-06-14T14:34:00Z">
              <w:del w:id="719" w:author="CATT-R2#123" w:date="2023-08-29T13:41:00Z">
                <w:r>
                  <w:rPr>
                    <w:rFonts w:hint="eastAsia"/>
                    <w:lang w:eastAsia="zh-CN"/>
                  </w:rPr>
                  <w:delText>based on</w:delText>
                </w:r>
              </w:del>
            </w:ins>
            <w:ins w:id="720" w:author="CATT" w:date="2023-06-14T14:24:00Z">
              <w:del w:id="721" w:author="CATT-R2#123" w:date="2023-08-29T13:41:00Z">
                <w:r>
                  <w:rPr>
                    <w:rFonts w:hint="eastAsia"/>
                    <w:lang w:eastAsia="zh-CN"/>
                  </w:rPr>
                  <w:delText xml:space="preserve"> measurement results.</w:delText>
                </w:r>
              </w:del>
            </w:ins>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w:t>
            </w:r>
            <w:proofErr w:type="gramStart"/>
            <w:r>
              <w:rPr>
                <w:rFonts w:ascii="Arial" w:eastAsia="Times New Roman" w:hAnsi="Arial" w:cs="Arial"/>
                <w:sz w:val="18"/>
                <w:lang w:eastAsia="zh-CN"/>
              </w:rPr>
              <w:t>)EN</w:t>
            </w:r>
            <w:proofErr w:type="gramEnd"/>
            <w:r>
              <w:rPr>
                <w:rFonts w:ascii="Arial" w:eastAsia="Times New Roman" w:hAnsi="Arial" w:cs="Arial"/>
                <w:sz w:val="18"/>
                <w:lang w:eastAsia="zh-CN"/>
              </w:rPr>
              <w:t>-DC.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w:t>
            </w:r>
            <w:proofErr w:type="gramStart"/>
            <w:r>
              <w:rPr>
                <w:rFonts w:ascii="Arial" w:eastAsia="Times New Roman" w:hAnsi="Arial"/>
                <w:sz w:val="18"/>
                <w:lang w:eastAsia="sv-SE"/>
              </w:rPr>
              <w:t>)EN</w:t>
            </w:r>
            <w:proofErr w:type="gramEnd"/>
            <w:r>
              <w:rPr>
                <w:rFonts w:ascii="Arial" w:eastAsia="Times New Roman" w:hAnsi="Arial"/>
                <w:sz w:val="18"/>
                <w:lang w:eastAsia="sv-SE"/>
              </w:rPr>
              <w:t>-DC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w:t>
            </w:r>
            <w:proofErr w:type="gramStart"/>
            <w:r>
              <w:rPr>
                <w:rFonts w:ascii="Arial" w:eastAsia="等线" w:hAnsi="Arial"/>
                <w:bCs/>
                <w:iCs/>
                <w:sz w:val="18"/>
                <w:lang w:eastAsia="ja-JP"/>
              </w:rPr>
              <w:t>fields</w:t>
            </w:r>
            <w:proofErr w:type="gramEnd"/>
            <w:r>
              <w:rPr>
                <w:rFonts w:ascii="Arial" w:eastAsia="等线" w:hAnsi="Arial"/>
                <w:bCs/>
                <w:iCs/>
                <w:sz w:val="18"/>
                <w:lang w:eastAsia="ja-JP"/>
              </w:rPr>
              <w:t xml:space="preserve">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w:t>
            </w:r>
            <w:proofErr w:type="gramStart"/>
            <w:r>
              <w:rPr>
                <w:rFonts w:ascii="Arial" w:eastAsia="等线" w:hAnsi="Arial"/>
                <w:bCs/>
                <w:iCs/>
                <w:sz w:val="18"/>
                <w:lang w:eastAsia="ja-JP"/>
              </w:rPr>
              <w:t>ms</w:t>
            </w:r>
            <w:proofErr w:type="gramEnd"/>
            <w:r>
              <w:rPr>
                <w:rFonts w:ascii="Arial" w:eastAsia="等线" w:hAnsi="Arial"/>
                <w:bCs/>
                <w:iCs/>
                <w:sz w:val="18"/>
                <w:lang w:eastAsia="ja-JP"/>
              </w:rPr>
              <w:t xml:space="preserve">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w:t>
            </w:r>
            <w:proofErr w:type="gramStart"/>
            <w:r>
              <w:rPr>
                <w:rFonts w:ascii="Arial" w:eastAsia="等线" w:hAnsi="Arial"/>
                <w:sz w:val="18"/>
                <w:lang w:eastAsia="sv-SE"/>
              </w:rPr>
              <w:t>)EN</w:t>
            </w:r>
            <w:proofErr w:type="gramEnd"/>
            <w:r>
              <w:rPr>
                <w:rFonts w:ascii="Arial" w:eastAsia="等线" w:hAnsi="Arial"/>
                <w:sz w:val="18"/>
                <w:lang w:eastAsia="sv-SE"/>
              </w:rPr>
              <w:t>-DC,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proofErr w:type="gramStart"/>
            <w:r>
              <w:rPr>
                <w:rFonts w:ascii="Arial" w:eastAsia="Times New Roman" w:hAnsi="Arial"/>
                <w:i/>
                <w:kern w:val="2"/>
                <w:sz w:val="18"/>
                <w:lang w:eastAsia="sv-SE"/>
              </w:rPr>
              <w:t>type1</w:t>
            </w:r>
            <w:proofErr w:type="gramEnd"/>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w:t>
            </w:r>
            <w:proofErr w:type="gramStart"/>
            <w:r>
              <w:rPr>
                <w:rFonts w:ascii="Arial" w:eastAsia="Times New Roman" w:hAnsi="Arial"/>
                <w:sz w:val="18"/>
                <w:lang w:eastAsia="sv-SE"/>
              </w:rPr>
              <w:t>)EN</w:t>
            </w:r>
            <w:proofErr w:type="gramEnd"/>
            <w:r>
              <w:rPr>
                <w:rFonts w:ascii="Arial" w:eastAsia="Times New Roman" w:hAnsi="Arial"/>
                <w:sz w:val="18"/>
                <w:lang w:eastAsia="sv-SE"/>
              </w:rPr>
              <w:t>-DC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gramStart"/>
            <w:r>
              <w:rPr>
                <w:rFonts w:ascii="Arial" w:eastAsia="Times New Roman" w:hAnsi="Arial" w:cs="Arial"/>
                <w:i/>
                <w:iCs/>
                <w:sz w:val="18"/>
                <w:szCs w:val="18"/>
                <w:lang w:eastAsia="ja-JP"/>
              </w:rPr>
              <w:t>servFrequenciesMN-NR</w:t>
            </w:r>
            <w:proofErr w:type="gramEnd"/>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n case of (NG</w:t>
            </w:r>
            <w:proofErr w:type="gramStart"/>
            <w:r>
              <w:rPr>
                <w:rFonts w:ascii="Arial" w:eastAsia="Times New Roman" w:hAnsi="Arial"/>
                <w:sz w:val="18"/>
                <w:szCs w:val="22"/>
                <w:lang w:eastAsia="ja-JP"/>
              </w:rPr>
              <w:t>)EN</w:t>
            </w:r>
            <w:proofErr w:type="gramEnd"/>
            <w:r>
              <w:rPr>
                <w:rFonts w:ascii="Arial" w:eastAsia="Times New Roman" w:hAnsi="Arial"/>
                <w:sz w:val="18"/>
                <w:szCs w:val="22"/>
                <w:lang w:eastAsia="ja-JP"/>
              </w:rPr>
              <w:t xml:space="preserve">-DC,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w:t>
      </w:r>
      <w:proofErr w:type="gramStart"/>
      <w:r>
        <w:rPr>
          <w:rFonts w:eastAsia="Yu Mincho"/>
          <w:lang w:eastAsia="ja-JP"/>
        </w:rPr>
        <w:t>RAT capabilities</w:t>
      </w:r>
      <w:proofErr w:type="gramEnd"/>
      <w:r>
        <w:rPr>
          <w:rFonts w:eastAsia="Yu Mincho"/>
          <w:lang w:eastAsia="ja-JP"/>
        </w:rPr>
        <w:t xml:space="preserve">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proofErr w:type="gramStart"/>
      <w:r>
        <w:t>candidate</w:t>
      </w:r>
      <w:proofErr w:type="gramEnd"/>
      <w:r>
        <w:t xml:space="preserv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5D2D7E1D" w14:textId="77777777" w:rsidR="005D57C9" w:rsidRDefault="005D57C9">
      <w:pPr>
        <w:rPr>
          <w:rFonts w:hint="eastAsia"/>
          <w:lang w:eastAsia="zh-CN"/>
        </w:rPr>
      </w:pPr>
    </w:p>
    <w:p w14:paraId="6E8D6009" w14:textId="516476BE" w:rsidR="00EA299A" w:rsidRDefault="00EA299A" w:rsidP="00EA299A">
      <w:pPr>
        <w:rPr>
          <w:rFonts w:hint="eastAsia"/>
          <w:u w:val="single"/>
          <w:lang w:eastAsia="zh-CN"/>
        </w:rPr>
      </w:pPr>
      <w:r>
        <w:rPr>
          <w:u w:val="single"/>
          <w:lang w:eastAsia="zh-CN"/>
        </w:rPr>
        <w:t>RAN2#</w:t>
      </w:r>
      <w:r>
        <w:rPr>
          <w:rFonts w:hint="eastAsia"/>
          <w:u w:val="single"/>
          <w:lang w:eastAsia="zh-CN"/>
        </w:rPr>
        <w:t>123</w:t>
      </w:r>
      <w:r>
        <w:rPr>
          <w:rFonts w:hint="eastAsia"/>
          <w:u w:val="single"/>
          <w:lang w:eastAsia="zh-CN"/>
        </w:rPr>
        <w:t>bis</w:t>
      </w:r>
    </w:p>
    <w:p w14:paraId="0797E79A" w14:textId="77777777" w:rsidR="00BF1CFE" w:rsidRPr="008D54A5" w:rsidRDefault="00BF1CFE" w:rsidP="00BF1CFE">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699CB185" w14:textId="77777777" w:rsidR="00BF1CFE" w:rsidRDefault="00BF1CFE" w:rsidP="00BF1CFE">
      <w:pPr>
        <w:pStyle w:val="Agreement"/>
        <w:tabs>
          <w:tab w:val="clear" w:pos="9990"/>
          <w:tab w:val="num" w:pos="1619"/>
        </w:tabs>
        <w:overflowPunct/>
        <w:autoSpaceDE/>
        <w:autoSpaceDN/>
        <w:adjustRightInd/>
        <w:ind w:left="1619" w:hanging="360"/>
        <w:textAlignment w:val="auto"/>
        <w:rPr>
          <w:rFonts w:eastAsiaTheme="minorEastAsia" w:hint="eastAsia"/>
          <w:lang w:eastAsia="zh-CN"/>
        </w:rPr>
      </w:pPr>
      <w:r>
        <w:lastRenderedPageBreak/>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600FDB92" w14:textId="77777777" w:rsidR="00621F2D" w:rsidRDefault="00621F2D" w:rsidP="00621F2D">
      <w:pPr>
        <w:rPr>
          <w:rFonts w:hint="eastAsia"/>
          <w:lang w:eastAsia="zh-CN"/>
        </w:rPr>
      </w:pPr>
    </w:p>
    <w:p w14:paraId="2655F9B8"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rPr>
      </w:pPr>
      <w:r>
        <w:t>P1a: If at least the legacy CPA or CPC was configured, UE removes CHO with candidate SCG configurations when PSCell changes</w:t>
      </w:r>
      <w:proofErr w:type="gramStart"/>
      <w:r>
        <w:t>,same</w:t>
      </w:r>
      <w:proofErr w:type="gramEnd"/>
      <w:r>
        <w:t xml:space="preserve"> as the legacy in the current spec.</w:t>
      </w:r>
    </w:p>
    <w:p w14:paraId="4B59DA0A" w14:textId="77777777" w:rsidR="00621F2D" w:rsidRDefault="00621F2D" w:rsidP="00621F2D">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510E9570"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hint="eastAsia"/>
          <w:lang w:eastAsia="zh-CN"/>
        </w:rPr>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20138A7F"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r>
      <w:proofErr w:type="gramStart"/>
      <w:r w:rsidRPr="00621F2D">
        <w:rPr>
          <w:b/>
          <w:lang w:eastAsia="zh-CN"/>
        </w:rPr>
        <w:t>a4-Threshold</w:t>
      </w:r>
      <w:proofErr w:type="gramEnd"/>
    </w:p>
    <w:p w14:paraId="28B4EE79"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r>
      <w:proofErr w:type="gramStart"/>
      <w:r w:rsidRPr="00621F2D">
        <w:rPr>
          <w:b/>
          <w:lang w:eastAsia="zh-CN"/>
        </w:rPr>
        <w:t>hysteresis</w:t>
      </w:r>
      <w:proofErr w:type="gramEnd"/>
      <w:r w:rsidRPr="00621F2D">
        <w:rPr>
          <w:b/>
          <w:lang w:eastAsia="zh-CN"/>
        </w:rPr>
        <w:t xml:space="preserve"> (optional)</w:t>
      </w:r>
    </w:p>
    <w:p w14:paraId="402D649C"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r>
      <w:proofErr w:type="gramStart"/>
      <w:r w:rsidRPr="00621F2D">
        <w:rPr>
          <w:b/>
          <w:lang w:eastAsia="zh-CN"/>
        </w:rPr>
        <w:t>timeToTrigger</w:t>
      </w:r>
      <w:proofErr w:type="gramEnd"/>
      <w:r w:rsidRPr="00621F2D">
        <w:rPr>
          <w:b/>
          <w:lang w:eastAsia="zh-CN"/>
        </w:rPr>
        <w:t xml:space="preserve"> (optiona</w:t>
      </w:r>
      <w:bookmarkStart w:id="722" w:name="_GoBack"/>
      <w:bookmarkEnd w:id="722"/>
      <w:r w:rsidRPr="00621F2D">
        <w:rPr>
          <w:b/>
          <w:lang w:eastAsia="zh-CN"/>
        </w:rPr>
        <w:t>l)</w:t>
      </w:r>
    </w:p>
    <w:p w14:paraId="3C0CBD6F" w14:textId="2879878B" w:rsidR="00621F2D" w:rsidRPr="00621F2D" w:rsidRDefault="00621F2D" w:rsidP="00621F2D">
      <w:pPr>
        <w:ind w:firstLineChars="800" w:firstLine="1606"/>
        <w:rPr>
          <w:b/>
          <w:lang w:eastAsia="zh-CN"/>
        </w:rPr>
      </w:pPr>
      <w:r w:rsidRPr="00621F2D">
        <w:rPr>
          <w:b/>
          <w:lang w:eastAsia="zh-CN"/>
        </w:rPr>
        <w:t>-</w:t>
      </w:r>
      <w:r w:rsidRPr="00621F2D">
        <w:rPr>
          <w:b/>
          <w:lang w:eastAsia="zh-CN"/>
        </w:rPr>
        <w:tab/>
      </w:r>
      <w:proofErr w:type="gramStart"/>
      <w:r w:rsidRPr="00621F2D">
        <w:rPr>
          <w:b/>
          <w:lang w:eastAsia="zh-CN"/>
        </w:rPr>
        <w:t>rsType</w:t>
      </w:r>
      <w:proofErr w:type="gramEnd"/>
      <w:r w:rsidRPr="00621F2D">
        <w:rPr>
          <w:b/>
          <w:lang w:eastAsia="zh-CN"/>
        </w:rPr>
        <w:t xml:space="preserve"> (optional)</w:t>
      </w:r>
    </w:p>
    <w:p w14:paraId="1C81BFA3" w14:textId="4FCC20BE" w:rsidR="00621F2D" w:rsidRDefault="00621F2D" w:rsidP="00621F2D">
      <w:pPr>
        <w:pStyle w:val="Agreement"/>
        <w:numPr>
          <w:ilvl w:val="0"/>
          <w:numId w:val="0"/>
        </w:numPr>
        <w:ind w:left="1619"/>
      </w:pPr>
      <w:r>
        <w:tab/>
      </w:r>
      <w:proofErr w:type="gramStart"/>
      <w:r>
        <w:t>rsType</w:t>
      </w:r>
      <w:proofErr w:type="gramEnd"/>
      <w:r>
        <w:t xml:space="preserve"> (optional)</w:t>
      </w:r>
    </w:p>
    <w:p w14:paraId="38A19274" w14:textId="77777777" w:rsidR="00621F2D" w:rsidRDefault="00621F2D" w:rsidP="00621F2D">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p w14:paraId="297C357F"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p w14:paraId="5B6755DE" w14:textId="77777777" w:rsidR="00621F2D" w:rsidRPr="00621F2D" w:rsidRDefault="00621F2D" w:rsidP="00621F2D">
      <w:pPr>
        <w:rPr>
          <w:lang w:eastAsia="zh-CN"/>
        </w:rPr>
      </w:pPr>
    </w:p>
    <w:sectPr w:rsidR="00621F2D" w:rsidRPr="00621F2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CATT-RAN2#123bis" w:date="2023-10-17T10:36:00Z" w:initials="CATT">
    <w:p w14:paraId="456FD78F" w14:textId="77777777" w:rsidR="002D13E5" w:rsidRDefault="002D13E5" w:rsidP="000C10B6">
      <w:pPr>
        <w:pStyle w:val="a7"/>
        <w:rPr>
          <w:lang w:eastAsia="zh-CN"/>
        </w:rPr>
      </w:pPr>
      <w:r>
        <w:rPr>
          <w:rFonts w:hint="eastAsia"/>
          <w:lang w:eastAsia="zh-CN"/>
        </w:rPr>
        <w:t xml:space="preserve">Updated </w:t>
      </w:r>
      <w:r>
        <w:rPr>
          <w:rStyle w:val="af4"/>
        </w:rPr>
        <w:annotationRef/>
      </w:r>
      <w:r>
        <w:rPr>
          <w:rFonts w:hint="eastAsia"/>
          <w:lang w:eastAsia="zh-CN"/>
        </w:rPr>
        <w:t>based on RAN2#123bis agreements:</w:t>
      </w:r>
    </w:p>
    <w:p w14:paraId="46FCDCA1" w14:textId="77777777" w:rsidR="002D13E5" w:rsidRDefault="002D13E5" w:rsidP="000C10B6">
      <w:pPr>
        <w:pStyle w:val="Agreement"/>
        <w:tabs>
          <w:tab w:val="clear" w:pos="9990"/>
          <w:tab w:val="num" w:pos="1619"/>
        </w:tabs>
        <w:overflowPunct/>
        <w:autoSpaceDE/>
        <w:autoSpaceDN/>
        <w:adjustRightInd/>
        <w:ind w:left="1619" w:hanging="360"/>
        <w:textAlignment w:val="auto"/>
        <w:rPr>
          <w:rFonts w:eastAsiaTheme="minorEastAsia"/>
        </w:rPr>
      </w:pPr>
      <w:r>
        <w:rPr>
          <w:rStyle w:val="af4"/>
        </w:rPr>
        <w:annotationRef/>
      </w:r>
      <w:r>
        <w:t>P1a: If at least the legacy CPA or CPC was configured, UE removes CHO with candidate SCG configurations when PSCell changes</w:t>
      </w:r>
      <w:proofErr w:type="gramStart"/>
      <w:r>
        <w:t>,same</w:t>
      </w:r>
      <w:proofErr w:type="gramEnd"/>
      <w:r>
        <w:t xml:space="preserve"> as the legacy in the current spec.</w:t>
      </w:r>
    </w:p>
    <w:p w14:paraId="6DA8F28A" w14:textId="77777777" w:rsidR="002D13E5" w:rsidRDefault="002D13E5" w:rsidP="000C10B6">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0ECF9111" w14:textId="4BFD04C7" w:rsidR="002D13E5" w:rsidRPr="000C10B6" w:rsidRDefault="002D13E5">
      <w:pPr>
        <w:pStyle w:val="a7"/>
      </w:pPr>
    </w:p>
  </w:comment>
  <w:comment w:id="265" w:author="CATT-RAN2#123bis" w:date="2023-10-17T10:36:00Z" w:initials="CATT">
    <w:p w14:paraId="65F2758C" w14:textId="72A23426" w:rsidR="002D13E5" w:rsidRDefault="002D13E5">
      <w:pPr>
        <w:pStyle w:val="a7"/>
        <w:rPr>
          <w:lang w:eastAsia="zh-CN"/>
        </w:rPr>
      </w:pPr>
      <w:r>
        <w:rPr>
          <w:rFonts w:hint="eastAsia"/>
          <w:lang w:eastAsia="zh-CN"/>
        </w:rPr>
        <w:t xml:space="preserve">Updated </w:t>
      </w:r>
      <w:r>
        <w:rPr>
          <w:rStyle w:val="af4"/>
        </w:rPr>
        <w:annotationRef/>
      </w:r>
      <w:r>
        <w:rPr>
          <w:rFonts w:hint="eastAsia"/>
          <w:lang w:eastAsia="zh-CN"/>
        </w:rPr>
        <w:t>based on RAN2#123bis agreements:</w:t>
      </w:r>
    </w:p>
    <w:p w14:paraId="4F414C29" w14:textId="77777777" w:rsidR="002D13E5" w:rsidRPr="008D54A5" w:rsidRDefault="002D13E5" w:rsidP="000C10B6">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32273D1F" w14:textId="54FED514" w:rsidR="002D13E5" w:rsidRPr="000C10B6" w:rsidRDefault="002D13E5">
      <w:pPr>
        <w:pStyle w:val="a7"/>
        <w:rPr>
          <w:b/>
          <w:lang w:eastAsia="zh-CN"/>
        </w:rPr>
      </w:pPr>
    </w:p>
  </w:comment>
  <w:comment w:id="296" w:author="CATT-RAN2#123bis" w:date="2023-10-17T10:36:00Z" w:initials="CATT">
    <w:p w14:paraId="6269E76D" w14:textId="21D6597C" w:rsidR="00C43373" w:rsidRDefault="00C43373">
      <w:pPr>
        <w:pStyle w:val="a7"/>
        <w:rPr>
          <w:lang w:eastAsia="zh-CN"/>
        </w:rPr>
      </w:pPr>
      <w:r>
        <w:rPr>
          <w:rStyle w:val="af4"/>
        </w:rPr>
        <w:annotationRef/>
      </w:r>
      <w:r>
        <w:rPr>
          <w:rFonts w:hint="eastAsia"/>
          <w:lang w:eastAsia="zh-CN"/>
        </w:rPr>
        <w:t>Updated based on RAN2#123bis agreements:</w:t>
      </w:r>
    </w:p>
    <w:p w14:paraId="1BA19B7A" w14:textId="0ED163C3"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304" w:author="CATT-RAN2#123bis" w:date="2023-10-17T10:36:00Z" w:initials="CATT">
    <w:p w14:paraId="456B0E73" w14:textId="77777777" w:rsidR="00C43373" w:rsidRDefault="00C43373" w:rsidP="00C43373">
      <w:pPr>
        <w:pStyle w:val="a7"/>
        <w:rPr>
          <w:lang w:eastAsia="zh-CN"/>
        </w:rPr>
      </w:pPr>
      <w:r>
        <w:rPr>
          <w:rStyle w:val="af4"/>
        </w:rPr>
        <w:annotationRef/>
      </w:r>
      <w:r>
        <w:rPr>
          <w:rFonts w:hint="eastAsia"/>
          <w:lang w:eastAsia="zh-CN"/>
        </w:rPr>
        <w:t>Updated based on RAN2#123bis agreements:</w:t>
      </w:r>
    </w:p>
    <w:p w14:paraId="36A94FD1" w14:textId="349C1B31"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459" w:author="CATT-RAN2#123bis" w:date="2023-10-17T11:18:00Z" w:initials="CATT">
    <w:p w14:paraId="26127584" w14:textId="70BAA83E" w:rsidR="002D13E5" w:rsidRDefault="002D13E5">
      <w:pPr>
        <w:pStyle w:val="a7"/>
        <w:rPr>
          <w:lang w:eastAsia="zh-CN"/>
        </w:rPr>
      </w:pPr>
      <w:r>
        <w:rPr>
          <w:rStyle w:val="af4"/>
        </w:rPr>
        <w:annotationRef/>
      </w:r>
    </w:p>
    <w:p w14:paraId="052640AB" w14:textId="4DAA2902" w:rsidR="002D13E5" w:rsidRDefault="005A3924" w:rsidP="005A3924">
      <w:pPr>
        <w:pStyle w:val="Agreement"/>
        <w:numPr>
          <w:ilvl w:val="0"/>
          <w:numId w:val="0"/>
        </w:numPr>
        <w:tabs>
          <w:tab w:val="clear" w:pos="1619"/>
        </w:tabs>
        <w:overflowPunct/>
        <w:autoSpaceDE/>
        <w:autoSpaceDN/>
        <w:adjustRightInd/>
        <w:textAlignment w:val="auto"/>
        <w:rPr>
          <w:rFonts w:ascii="Times New Roman" w:eastAsiaTheme="minorEastAsia" w:hAnsi="Times New Roman"/>
          <w:b w:val="0"/>
          <w:lang w:eastAsia="zh-CN"/>
        </w:rPr>
      </w:pPr>
      <w:r>
        <w:rPr>
          <w:rFonts w:ascii="Times New Roman" w:eastAsiaTheme="minorEastAsia" w:hAnsi="Times New Roman"/>
          <w:b w:val="0"/>
          <w:lang w:eastAsia="zh-CN"/>
        </w:rPr>
        <w:t>U</w:t>
      </w:r>
      <w:r>
        <w:rPr>
          <w:rFonts w:ascii="Times New Roman" w:eastAsiaTheme="minorEastAsia" w:hAnsi="Times New Roman" w:hint="eastAsia"/>
          <w:b w:val="0"/>
          <w:lang w:eastAsia="zh-CN"/>
        </w:rPr>
        <w:t>pdated according to the following agreement,</w:t>
      </w:r>
    </w:p>
    <w:p w14:paraId="558CF28A" w14:textId="77777777" w:rsidR="005A3924" w:rsidRDefault="005A3924" w:rsidP="005A3924">
      <w:pPr>
        <w:pStyle w:val="Agreement"/>
        <w:tabs>
          <w:tab w:val="clear" w:pos="9990"/>
          <w:tab w:val="num" w:pos="1619"/>
        </w:tabs>
        <w:overflowPunct/>
        <w:autoSpaceDE/>
        <w:autoSpaceDN/>
        <w:adjustRightInd/>
        <w:ind w:left="1619" w:hanging="360"/>
        <w:textAlignment w:val="auto"/>
      </w:pPr>
      <w: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13C3B1E9" w14:textId="77777777" w:rsidR="005A3924" w:rsidRPr="005A3924" w:rsidRDefault="005A3924" w:rsidP="005A3924">
      <w:pPr>
        <w:rPr>
          <w:lang w:eastAsia="zh-CN"/>
        </w:rPr>
      </w:pPr>
    </w:p>
  </w:comment>
  <w:comment w:id="579" w:author="CATT-RAN2#123bis" w:date="2023-10-17T10:36:00Z" w:initials="CATT">
    <w:p w14:paraId="1FD76207" w14:textId="0EE8F4C4" w:rsidR="002D13E5" w:rsidRDefault="002D13E5">
      <w:pPr>
        <w:pStyle w:val="a7"/>
        <w:rPr>
          <w:lang w:eastAsia="zh-CN"/>
        </w:rPr>
      </w:pPr>
      <w:r>
        <w:rPr>
          <w:rStyle w:val="af4"/>
        </w:rPr>
        <w:annotationRef/>
      </w:r>
      <w:r>
        <w:rPr>
          <w:rFonts w:hint="eastAsia"/>
          <w:lang w:eastAsia="zh-CN"/>
        </w:rPr>
        <w:t>Updated based on RAN2#123bis agreements:</w:t>
      </w:r>
    </w:p>
    <w:p w14:paraId="28BA5203" w14:textId="3A85DFFC" w:rsidR="002D13E5" w:rsidRPr="000C10B6" w:rsidRDefault="002D13E5" w:rsidP="00C43373">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 w:id="603" w:author="CATT-RAN2#123bis" w:date="2023-10-17T10:36:00Z" w:initials="CATT">
    <w:p w14:paraId="2172CEB4" w14:textId="15D1B3DF" w:rsidR="002D13E5" w:rsidRDefault="002D13E5">
      <w:pPr>
        <w:pStyle w:val="a7"/>
        <w:rPr>
          <w:lang w:eastAsia="zh-CN"/>
        </w:rPr>
      </w:pPr>
      <w:r>
        <w:rPr>
          <w:rStyle w:val="af4"/>
        </w:rPr>
        <w:annotationRef/>
      </w:r>
      <w:r>
        <w:rPr>
          <w:rFonts w:hint="eastAsia"/>
          <w:lang w:eastAsia="zh-CN"/>
        </w:rPr>
        <w:t>Updated based on RAN2#123bis agreements:</w:t>
      </w:r>
    </w:p>
    <w:p w14:paraId="28EE3320" w14:textId="77777777" w:rsidR="002D13E5" w:rsidRDefault="002D13E5" w:rsidP="000C10B6">
      <w:pPr>
        <w:pStyle w:val="Agreement"/>
        <w:tabs>
          <w:tab w:val="clear" w:pos="9990"/>
          <w:tab w:val="num" w:pos="1619"/>
        </w:tabs>
        <w:overflowPunct/>
        <w:autoSpaceDE/>
        <w:autoSpaceDN/>
        <w:adjustRightInd/>
        <w:ind w:left="1619" w:hanging="360"/>
        <w:textAlignment w:val="auto"/>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552C268B" w14:textId="77777777" w:rsidR="002D13E5" w:rsidRDefault="002D13E5" w:rsidP="000C10B6">
      <w:pPr>
        <w:pStyle w:val="Agreement"/>
        <w:numPr>
          <w:ilvl w:val="0"/>
          <w:numId w:val="0"/>
        </w:numPr>
        <w:ind w:left="1619"/>
      </w:pPr>
      <w:r>
        <w:t>-</w:t>
      </w:r>
      <w:r>
        <w:tab/>
      </w:r>
      <w:proofErr w:type="gramStart"/>
      <w:r>
        <w:t>a4-Threshold</w:t>
      </w:r>
      <w:proofErr w:type="gramEnd"/>
    </w:p>
    <w:p w14:paraId="19CF8D1F" w14:textId="77777777" w:rsidR="002D13E5" w:rsidRDefault="002D13E5" w:rsidP="000C10B6">
      <w:pPr>
        <w:pStyle w:val="Agreement"/>
        <w:numPr>
          <w:ilvl w:val="0"/>
          <w:numId w:val="0"/>
        </w:numPr>
        <w:ind w:left="1619"/>
      </w:pPr>
      <w:r>
        <w:t>-</w:t>
      </w:r>
      <w:r>
        <w:tab/>
      </w:r>
      <w:proofErr w:type="gramStart"/>
      <w:r>
        <w:t>hysteresis</w:t>
      </w:r>
      <w:proofErr w:type="gramEnd"/>
      <w:r>
        <w:t xml:space="preserve"> (optional)</w:t>
      </w:r>
    </w:p>
    <w:p w14:paraId="4A65A3F2" w14:textId="77777777" w:rsidR="002D13E5" w:rsidRDefault="002D13E5" w:rsidP="000C10B6">
      <w:pPr>
        <w:pStyle w:val="Agreement"/>
        <w:numPr>
          <w:ilvl w:val="0"/>
          <w:numId w:val="0"/>
        </w:numPr>
        <w:ind w:left="1619"/>
      </w:pPr>
      <w:r>
        <w:t>-</w:t>
      </w:r>
      <w:r>
        <w:tab/>
      </w:r>
      <w:proofErr w:type="gramStart"/>
      <w:r>
        <w:t>timeToTrigger</w:t>
      </w:r>
      <w:proofErr w:type="gramEnd"/>
      <w:r>
        <w:t xml:space="preserve"> (optional)</w:t>
      </w:r>
    </w:p>
    <w:p w14:paraId="6718C795" w14:textId="63CC0462" w:rsidR="002D13E5" w:rsidRPr="00C43373" w:rsidRDefault="002D13E5" w:rsidP="00C43373">
      <w:pPr>
        <w:pStyle w:val="Agreement"/>
        <w:numPr>
          <w:ilvl w:val="0"/>
          <w:numId w:val="0"/>
        </w:numPr>
        <w:ind w:left="1619"/>
        <w:rPr>
          <w:rFonts w:eastAsiaTheme="minorEastAsia"/>
          <w:lang w:eastAsia="zh-CN"/>
        </w:rPr>
      </w:pPr>
      <w:r>
        <w:t>-</w:t>
      </w:r>
      <w:r>
        <w:tab/>
      </w:r>
      <w:proofErr w:type="gramStart"/>
      <w:r>
        <w:t>rsType</w:t>
      </w:r>
      <w:proofErr w:type="gramEnd"/>
      <w:r>
        <w:t xml:space="preserve"> (optional)</w:t>
      </w:r>
    </w:p>
  </w:comment>
  <w:comment w:id="687" w:author="CATT-RAN2#123bis" w:date="2023-10-17T11:23:00Z" w:initials="CATT">
    <w:p w14:paraId="3AC7747E" w14:textId="00930142" w:rsidR="00A64E5E" w:rsidRPr="00A64E5E" w:rsidRDefault="002D13E5" w:rsidP="00A64E5E">
      <w:pPr>
        <w:pStyle w:val="Agreement"/>
        <w:numPr>
          <w:ilvl w:val="0"/>
          <w:numId w:val="0"/>
        </w:numPr>
        <w:tabs>
          <w:tab w:val="clear" w:pos="1619"/>
        </w:tabs>
        <w:overflowPunct/>
        <w:autoSpaceDE/>
        <w:autoSpaceDN/>
        <w:adjustRightInd/>
        <w:textAlignment w:val="auto"/>
        <w:rPr>
          <w:b w:val="0"/>
        </w:rPr>
      </w:pPr>
      <w:r>
        <w:rPr>
          <w:rStyle w:val="af4"/>
        </w:rPr>
        <w:annotationRef/>
      </w:r>
      <w:r w:rsidR="00A64E5E" w:rsidRPr="00A64E5E">
        <w:rPr>
          <w:rFonts w:eastAsiaTheme="minorEastAsia"/>
          <w:b w:val="0"/>
          <w:lang w:eastAsia="zh-CN"/>
        </w:rPr>
        <w:t>U</w:t>
      </w:r>
      <w:r w:rsidR="00A64E5E" w:rsidRPr="00A64E5E">
        <w:rPr>
          <w:rFonts w:eastAsiaTheme="minorEastAsia" w:hint="eastAsia"/>
          <w:b w:val="0"/>
          <w:lang w:eastAsia="zh-CN"/>
        </w:rPr>
        <w:t>pdated according to the following agreement,</w:t>
      </w:r>
    </w:p>
    <w:p w14:paraId="74EAA599" w14:textId="10CCE90E" w:rsidR="002D13E5" w:rsidRPr="000C10B6" w:rsidRDefault="002D13E5" w:rsidP="000C10B6">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9E7DE" w15:done="0"/>
  <w15:commentEx w15:paraId="231451FF" w15:done="0"/>
  <w15:commentEx w15:paraId="2CA58E31" w15:done="0"/>
  <w15:commentEx w15:paraId="381634C8" w15:done="0"/>
  <w15:commentEx w15:paraId="743057DC" w15:done="0"/>
  <w15:commentEx w15:paraId="3D3B8E30" w15:paraIdParent="743057DC" w15:done="0"/>
  <w15:commentEx w15:paraId="002493AF" w15:paraIdParent="743057DC" w15:done="0"/>
  <w15:commentEx w15:paraId="69A94A9B" w15:done="0"/>
  <w15:commentEx w15:paraId="6C12CD5F" w15:done="0"/>
  <w15:commentEx w15:paraId="23244003" w15:done="0"/>
  <w15:commentEx w15:paraId="5BA74FAF" w15:done="0"/>
  <w15:commentEx w15:paraId="1722BCD9" w15:done="0"/>
  <w15:commentEx w15:paraId="1D5F0855" w15:done="0"/>
  <w15:commentEx w15:paraId="08F02D57" w15:done="0"/>
  <w15:commentEx w15:paraId="3A30B91C" w15:done="0"/>
  <w15:commentEx w15:paraId="203BC1ED" w15:done="0"/>
  <w15:commentEx w15:paraId="0070C5C1" w15:done="0"/>
  <w15:commentEx w15:paraId="0FC1E4D0" w15:done="0"/>
  <w15:commentEx w15:paraId="3C207C49" w15:done="0"/>
  <w15:commentEx w15:paraId="4CA2ECA3" w15:done="0"/>
  <w15:commentEx w15:paraId="1A15DCCB" w15:done="0"/>
  <w15:commentEx w15:paraId="386A2F00" w15:done="0"/>
  <w15:commentEx w15:paraId="7436F607" w15:paraIdParent="386A2F00" w15:done="0"/>
  <w15:commentEx w15:paraId="520B45C2" w15:done="0"/>
  <w15:commentEx w15:paraId="166C8AC2" w15:done="0"/>
  <w15:commentEx w15:paraId="3A6C0DD9" w15:done="0"/>
  <w15:commentEx w15:paraId="4D186E24" w15:done="0"/>
  <w15:commentEx w15:paraId="3369C9E9" w15:done="0"/>
  <w15:commentEx w15:paraId="26C3268A" w15:done="0"/>
  <w15:commentEx w15:paraId="0F206353" w15:done="0"/>
  <w15:commentEx w15:paraId="0988C75C" w15:done="0"/>
  <w15:commentEx w15:paraId="727E8A16" w15:done="0"/>
  <w15:commentEx w15:paraId="32730107" w15:done="0"/>
  <w15:commentEx w15:paraId="0D1E97AE" w15:done="0"/>
  <w15:commentEx w15:paraId="35CDAFF7" w15:done="0"/>
  <w15:commentEx w15:paraId="47B734FB" w15:done="0"/>
  <w15:commentEx w15:paraId="6AC8AF27" w15:done="0"/>
  <w15:commentEx w15:paraId="0A65E154" w15:done="0"/>
  <w15:commentEx w15:paraId="063D1F9E" w15:done="0"/>
  <w15:commentEx w15:paraId="6A3A188C" w15:done="0"/>
  <w15:commentEx w15:paraId="30487FC4" w15:paraIdParent="6A3A188C" w15:done="0"/>
  <w15:commentEx w15:paraId="4B5C1F3C" w15:paraIdParent="6A3A188C" w15:done="0"/>
  <w15:commentEx w15:paraId="396BDA49" w15:done="0"/>
  <w15:commentEx w15:paraId="3A9839E7" w15:done="0"/>
  <w15:commentEx w15:paraId="30C4120E" w15:done="0"/>
  <w15:commentEx w15:paraId="674E29E8" w15:done="0"/>
  <w15:commentEx w15:paraId="7E74795B" w15:done="0"/>
  <w15:commentEx w15:paraId="713D9571" w15:done="0"/>
  <w15:commentEx w15:paraId="051025D2" w15:done="0"/>
  <w15:commentEx w15:paraId="2B0E1557" w15:done="0"/>
  <w15:commentEx w15:paraId="103DCBD6" w15:done="0"/>
  <w15:commentEx w15:paraId="2DC191C8" w15:done="0"/>
  <w15:commentEx w15:paraId="595D4565" w15:done="0"/>
  <w15:commentEx w15:paraId="2A892815" w15:done="0"/>
  <w15:commentEx w15:paraId="6D4C4737" w15:paraIdParent="2A892815" w15:done="0"/>
  <w15:commentEx w15:paraId="55E7104F" w15:paraIdParent="2A892815" w15:done="0"/>
  <w15:commentEx w15:paraId="5CE2674A" w15:done="0"/>
  <w15:commentEx w15:paraId="5DA43FA0" w15:done="0"/>
  <w15:commentEx w15:paraId="34082663" w15:done="0"/>
  <w15:commentEx w15:paraId="37B5666D" w15:done="0"/>
  <w15:commentEx w15:paraId="452741DC" w15:done="0"/>
  <w15:commentEx w15:paraId="0E165BBC" w15:done="0"/>
  <w15:commentEx w15:paraId="085A8263" w15:done="0"/>
  <w15:commentEx w15:paraId="27F13D3F" w15:done="0"/>
  <w15:commentEx w15:paraId="464C3AFE" w15:done="0"/>
  <w15:commentEx w15:paraId="5CD94DB9" w15:done="0"/>
  <w15:commentEx w15:paraId="48344B9E" w15:done="0"/>
  <w15:commentEx w15:paraId="3178F77C" w15:paraIdParent="48344B9E" w15:done="0"/>
  <w15:commentEx w15:paraId="43433B99" w15:done="0"/>
  <w15:commentEx w15:paraId="121EC384" w15:done="0"/>
  <w15:commentEx w15:paraId="0ED85A4F" w15:done="0"/>
  <w15:commentEx w15:paraId="1C51274F" w15:paraIdParent="0ED85A4F" w15:done="0"/>
  <w15:commentEx w15:paraId="5D04A55B" w15:done="0"/>
  <w15:commentEx w15:paraId="5EF44218" w15:done="0"/>
  <w15:commentEx w15:paraId="112F7EEA" w15:done="0"/>
  <w15:commentEx w15:paraId="748D1985" w15:paraIdParent="112F7EEA" w15:done="0"/>
  <w15:commentEx w15:paraId="514DCE05" w15:paraIdParent="112F7EEA" w15:done="0"/>
  <w15:commentEx w15:paraId="562849F6" w15:done="0"/>
  <w15:commentEx w15:paraId="79C64745" w15:done="0"/>
  <w15:commentEx w15:paraId="781726FC" w15:done="0"/>
  <w15:commentEx w15:paraId="19EA71B3" w15:done="0"/>
  <w15:commentEx w15:paraId="288FC224" w15:paraIdParent="19EA71B3" w15:done="0"/>
  <w15:commentEx w15:paraId="6100549D" w15:done="0"/>
  <w15:commentEx w15:paraId="5A4575D6" w15:done="0"/>
  <w15:commentEx w15:paraId="77B2C51C" w15:done="0"/>
  <w15:commentEx w15:paraId="1E9104AB" w15:done="0"/>
  <w15:commentEx w15:paraId="377C5454" w15:done="0"/>
  <w15:commentEx w15:paraId="5D52BD40" w15:done="0"/>
  <w15:commentEx w15:paraId="51C9397E" w15:done="0"/>
  <w15:commentEx w15:paraId="56808C60" w15:done="0"/>
  <w15:commentEx w15:paraId="163339E5" w15:done="0"/>
  <w15:commentEx w15:paraId="26B17A91" w15:done="0"/>
  <w15:commentEx w15:paraId="0BD8942F" w15:done="0"/>
  <w15:commentEx w15:paraId="4C4639E9"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6B05" w16cex:dateUtc="2023-09-08T01:40:00Z"/>
  <w16cex:commentExtensible w16cex:durableId="28A56B09" w16cex:dateUtc="2023-09-08T01:41:00Z"/>
  <w16cex:commentExtensible w16cex:durableId="28A46209" w16cex:dateUtc="2023-09-07T12:50:00Z"/>
  <w16cex:commentExtensible w16cex:durableId="28A56B7E" w16cex:dateUtc="2023-09-08T01:44:00Z"/>
  <w16cex:commentExtensible w16cex:durableId="28A38D98" w16cex:dateUtc="2023-09-06T15:45:00Z"/>
  <w16cex:commentExtensible w16cex:durableId="28A2D5E2" w16cex:dateUtc="2023-09-06T08:41:00Z"/>
  <w16cex:commentExtensible w16cex:durableId="28A56D43" w16cex:dateUtc="2023-09-08T01:52:00Z"/>
  <w16cex:commentExtensible w16cex:durableId="28A2D653" w16cex:dateUtc="2023-09-06T08:43:00Z"/>
  <w16cex:commentExtensible w16cex:durableId="28A47C18" w16cex:dateUtc="2023-09-07T14:36:00Z"/>
  <w16cex:commentExtensible w16cex:durableId="28A464AA" w16cex:dateUtc="2023-09-07T12:53:00Z"/>
  <w16cex:commentExtensible w16cex:durableId="28A56CA2" w16cex:dateUtc="2023-09-08T01:49: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465F2" w16cex:dateUtc="2023-09-07T12:59:00Z"/>
  <w16cex:commentExtensible w16cex:durableId="28A2D7CC" w16cex:dateUtc="2023-09-06T08:49:00Z"/>
  <w16cex:commentExtensible w16cex:durableId="28A2DA6E" w16cex:dateUtc="2023-09-06T09:01:00Z"/>
  <w16cex:commentExtensible w16cex:durableId="28A56E77" w16cex:dateUtc="2023-09-08T01:57: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466A4" w16cex:dateUtc="2023-09-07T13:01:00Z"/>
  <w16cex:commentExtensible w16cex:durableId="28A2DE46" w16cex:dateUtc="2023-09-06T09:17:00Z"/>
  <w16cex:commentExtensible w16cex:durableId="28A466BD" w16cex:dateUtc="2023-09-07T13:03:00Z"/>
  <w16cex:commentExtensible w16cex:durableId="28A2D468" w16cex:dateUtc="2023-09-06T08:35:00Z"/>
  <w16cex:commentExtensible w16cex:durableId="28A479B6" w16cex:dateUtc="2023-09-07T14:31:00Z"/>
  <w16cex:commentExtensible w16cex:durableId="28A5760A" w16cex:dateUtc="2023-09-08T02:29:00Z"/>
  <w16cex:commentExtensible w16cex:durableId="28A39044" w16cex:dateUtc="2023-09-06T15:56:00Z"/>
  <w16cex:commentExtensible w16cex:durableId="28A569C4" w16cex:dateUtc="2023-09-08T01:37: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9E7DE" w16cid:durableId="28A56B05"/>
  <w16cid:commentId w16cid:paraId="231451FF" w16cid:durableId="28A56B09"/>
  <w16cid:commentId w16cid:paraId="381634C8" w16cid:durableId="28A2D642"/>
  <w16cid:commentId w16cid:paraId="743057DC" w16cid:durableId="28A2D643"/>
  <w16cid:commentId w16cid:paraId="3D3B8E30" w16cid:durableId="28A46209"/>
  <w16cid:commentId w16cid:paraId="002493AF" w16cid:durableId="28A56B7E"/>
  <w16cid:commentId w16cid:paraId="69A94A9B" w16cid:durableId="28A2D644"/>
  <w16cid:commentId w16cid:paraId="6C12CD5F" w16cid:durableId="28A38D98"/>
  <w16cid:commentId w16cid:paraId="23244003" w16cid:durableId="28A46123"/>
  <w16cid:commentId w16cid:paraId="5BA74FAF" w16cid:durableId="28A2D5E2"/>
  <w16cid:commentId w16cid:paraId="1722BCD9" w16cid:durableId="28A46125"/>
  <w16cid:commentId w16cid:paraId="1D5F0855" w16cid:durableId="28A56D43"/>
  <w16cid:commentId w16cid:paraId="08F02D57" w16cid:durableId="28A2D653"/>
  <w16cid:commentId w16cid:paraId="3A30B91C" w16cid:durableId="28A46127"/>
  <w16cid:commentId w16cid:paraId="203BC1ED" w16cid:durableId="28A47C18"/>
  <w16cid:commentId w16cid:paraId="0070C5C1" w16cid:durableId="28A464AA"/>
  <w16cid:commentId w16cid:paraId="0FC1E4D0" w16cid:durableId="28A56CA2"/>
  <w16cid:commentId w16cid:paraId="3C207C49" w16cid:durableId="28A2D7E4"/>
  <w16cid:commentId w16cid:paraId="4CA2ECA3" w16cid:durableId="28A46129"/>
  <w16cid:commentId w16cid:paraId="1A15DCCB" w16cid:durableId="28A38DFD"/>
  <w16cid:commentId w16cid:paraId="386A2F00" w16cid:durableId="28A2D755"/>
  <w16cid:commentId w16cid:paraId="7436F607" w16cid:durableId="28A38E6E"/>
  <w16cid:commentId w16cid:paraId="520B45C2" w16cid:durableId="28A4612D"/>
  <w16cid:commentId w16cid:paraId="166C8AC2" w16cid:durableId="28A2D7EF"/>
  <w16cid:commentId w16cid:paraId="3A6C0DD9" w16cid:durableId="28A38E40"/>
  <w16cid:commentId w16cid:paraId="4D186E24" w16cid:durableId="28A46130"/>
  <w16cid:commentId w16cid:paraId="3369C9E9" w16cid:durableId="28A465F2"/>
  <w16cid:commentId w16cid:paraId="0F206353" w16cid:durableId="28A2D7CC"/>
  <w16cid:commentId w16cid:paraId="0988C75C" w16cid:durableId="28A46132"/>
  <w16cid:commentId w16cid:paraId="727E8A16" w16cid:durableId="28A2DA6E"/>
  <w16cid:commentId w16cid:paraId="32730107" w16cid:durableId="28A46134"/>
  <w16cid:commentId w16cid:paraId="35CDAFF7" w16cid:durableId="28A56E77"/>
  <w16cid:commentId w16cid:paraId="47B734FB" w16cid:durableId="28A38F74"/>
  <w16cid:commentId w16cid:paraId="6AC8AF27" w16cid:durableId="28A46136"/>
  <w16cid:commentId w16cid:paraId="0A65E154" w16cid:durableId="28A38FA4"/>
  <w16cid:commentId w16cid:paraId="063D1F9E" w16cid:durableId="28A46138"/>
  <w16cid:commentId w16cid:paraId="6A3A188C" w16cid:durableId="28A2DD26"/>
  <w16cid:commentId w16cid:paraId="30487FC4" w16cid:durableId="28A38ED2"/>
  <w16cid:commentId w16cid:paraId="4B5C1F3C" w16cid:durableId="28A466A4"/>
  <w16cid:commentId w16cid:paraId="396BDA49" w16cid:durableId="28A4613B"/>
  <w16cid:commentId w16cid:paraId="3A9839E7" w16cid:durableId="28A2D645"/>
  <w16cid:commentId w16cid:paraId="674E29E8" w16cid:durableId="28A2DE46"/>
  <w16cid:commentId w16cid:paraId="7E74795B" w16cid:durableId="28A4613E"/>
  <w16cid:commentId w16cid:paraId="713D9571" w16cid:durableId="28A466BD"/>
  <w16cid:commentId w16cid:paraId="051025D2" w16cid:durableId="28A4613F"/>
  <w16cid:commentId w16cid:paraId="103DCBD6" w16cid:durableId="28A46140"/>
  <w16cid:commentId w16cid:paraId="2DC191C8" w16cid:durableId="28A46141"/>
  <w16cid:commentId w16cid:paraId="595D4565" w16cid:durableId="28A46142"/>
  <w16cid:commentId w16cid:paraId="2A892815" w16cid:durableId="28A2D468"/>
  <w16cid:commentId w16cid:paraId="6D4C4737" w16cid:durableId="28A479B6"/>
  <w16cid:commentId w16cid:paraId="5CE2674A" w16cid:durableId="28A46144"/>
  <w16cid:commentId w16cid:paraId="5DA43FA0" w16cid:durableId="28A2D647"/>
  <w16cid:commentId w16cid:paraId="34082663" w16cid:durableId="28A46146"/>
  <w16cid:commentId w16cid:paraId="37B5666D" w16cid:durableId="28A46147"/>
  <w16cid:commentId w16cid:paraId="452741DC" w16cid:durableId="28A46148"/>
  <w16cid:commentId w16cid:paraId="0E165BBC" w16cid:durableId="28A46149"/>
  <w16cid:commentId w16cid:paraId="085A8263" w16cid:durableId="28A5760A"/>
  <w16cid:commentId w16cid:paraId="27F13D3F" w16cid:durableId="28A2DE53"/>
  <w16cid:commentId w16cid:paraId="464C3AFE" w16cid:durableId="28A4614B"/>
  <w16cid:commentId w16cid:paraId="5CD94DB9" w16cid:durableId="28A2D649"/>
  <w16cid:commentId w16cid:paraId="48344B9E" w16cid:durableId="28A2D64A"/>
  <w16cid:commentId w16cid:paraId="3178F77C" w16cid:durableId="28A2DEA6"/>
  <w16cid:commentId w16cid:paraId="43433B99" w16cid:durableId="28A4614F"/>
  <w16cid:commentId w16cid:paraId="121EC384" w16cid:durableId="28A46150"/>
  <w16cid:commentId w16cid:paraId="0ED85A4F" w16cid:durableId="28A2DE62"/>
  <w16cid:commentId w16cid:paraId="1C51274F" w16cid:durableId="28A39044"/>
  <w16cid:commentId w16cid:paraId="5D04A55B" w16cid:durableId="28A46153"/>
  <w16cid:commentId w16cid:paraId="5EF44218" w16cid:durableId="28A569C4"/>
  <w16cid:commentId w16cid:paraId="112F7EEA" w16cid:durableId="28A2D64B"/>
  <w16cid:commentId w16cid:paraId="748D1985" w16cid:durableId="28A2D3E5"/>
  <w16cid:commentId w16cid:paraId="514DCE05" w16cid:durableId="28A39064"/>
  <w16cid:commentId w16cid:paraId="562849F6" w16cid:durableId="28A46157"/>
  <w16cid:commentId w16cid:paraId="79C64745" w16cid:durableId="28A2D64C"/>
  <w16cid:commentId w16cid:paraId="781726FC" w16cid:durableId="28A39D51"/>
  <w16cid:commentId w16cid:paraId="19EA71B3" w16cid:durableId="28A2E59E"/>
  <w16cid:commentId w16cid:paraId="288FC224" w16cid:durableId="28A4615B"/>
  <w16cid:commentId w16cid:paraId="6100549D" w16cid:durableId="28A2D64D"/>
  <w16cid:commentId w16cid:paraId="5A4575D6" w16cid:durableId="28A2D64E"/>
  <w16cid:commentId w16cid:paraId="77B2C51C" w16cid:durableId="28A4615E"/>
  <w16cid:commentId w16cid:paraId="377C5454" w16cid:durableId="28A2E1C3"/>
  <w16cid:commentId w16cid:paraId="5D52BD40" w16cid:durableId="28A46160"/>
  <w16cid:commentId w16cid:paraId="51C9397E" w16cid:durableId="28A2D64F"/>
  <w16cid:commentId w16cid:paraId="163339E5" w16cid:durableId="28A2E3D8"/>
  <w16cid:commentId w16cid:paraId="26B17A91" w16cid:durableId="28A2D650"/>
  <w16cid:commentId w16cid:paraId="0BD8942F" w16cid:durableId="28A46164"/>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0363E" w14:textId="77777777" w:rsidR="006F1B01" w:rsidRDefault="006F1B01">
      <w:pPr>
        <w:spacing w:after="0"/>
      </w:pPr>
      <w:r>
        <w:separator/>
      </w:r>
    </w:p>
  </w:endnote>
  <w:endnote w:type="continuationSeparator" w:id="0">
    <w:p w14:paraId="5E8FB8DE" w14:textId="77777777" w:rsidR="006F1B01" w:rsidRDefault="006F1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1794E" w14:textId="77777777" w:rsidR="006F1B01" w:rsidRDefault="006F1B01">
      <w:pPr>
        <w:spacing w:after="0"/>
      </w:pPr>
      <w:r>
        <w:separator/>
      </w:r>
    </w:p>
  </w:footnote>
  <w:footnote w:type="continuationSeparator" w:id="0">
    <w:p w14:paraId="441E6A6D" w14:textId="77777777" w:rsidR="006F1B01" w:rsidRDefault="006F1B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2D13E5" w:rsidRDefault="002D13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2D13E5" w:rsidRDefault="002D13E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2D13E5" w:rsidRDefault="002D13E5">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2D13E5" w:rsidRDefault="002D13E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rson w15:author="CATT">
    <w15:presenceInfo w15:providerId="None" w15:userId="CATT"/>
  </w15:person>
  <w15:person w15:author="Huawei-Yulong">
    <w15:presenceInfo w15:providerId="None" w15:userId="Huawei-Yulong"/>
  </w15:person>
  <w15:person w15:author="Nokia">
    <w15:presenceInfo w15:providerId="None" w15:userId="Nokia"/>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rson w15:author="Samsung-WeiweiWang">
    <w15:presenceInfo w15:providerId="None" w15:userId="Samsung-Weiwe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541F"/>
    <w:rsid w:val="0003579C"/>
    <w:rsid w:val="000358EF"/>
    <w:rsid w:val="0003704D"/>
    <w:rsid w:val="000430D9"/>
    <w:rsid w:val="00044CF6"/>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23DD"/>
    <w:rsid w:val="000A6394"/>
    <w:rsid w:val="000A7FE7"/>
    <w:rsid w:val="000B0C61"/>
    <w:rsid w:val="000B159B"/>
    <w:rsid w:val="000B1EAD"/>
    <w:rsid w:val="000B207A"/>
    <w:rsid w:val="000B2925"/>
    <w:rsid w:val="000B3576"/>
    <w:rsid w:val="000B5021"/>
    <w:rsid w:val="000B7FED"/>
    <w:rsid w:val="000C038A"/>
    <w:rsid w:val="000C10B6"/>
    <w:rsid w:val="000C2159"/>
    <w:rsid w:val="000C45EB"/>
    <w:rsid w:val="000C4A10"/>
    <w:rsid w:val="000C4D25"/>
    <w:rsid w:val="000C6598"/>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D7229"/>
    <w:rsid w:val="001E103A"/>
    <w:rsid w:val="001E181D"/>
    <w:rsid w:val="001E21B7"/>
    <w:rsid w:val="001E2206"/>
    <w:rsid w:val="001E41F3"/>
    <w:rsid w:val="001F1A17"/>
    <w:rsid w:val="001F62E7"/>
    <w:rsid w:val="001F6653"/>
    <w:rsid w:val="001F6D35"/>
    <w:rsid w:val="00201044"/>
    <w:rsid w:val="00201857"/>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3E5"/>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043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3A3E"/>
    <w:rsid w:val="00414C63"/>
    <w:rsid w:val="00415AA9"/>
    <w:rsid w:val="00416271"/>
    <w:rsid w:val="0041643F"/>
    <w:rsid w:val="00420602"/>
    <w:rsid w:val="00420C67"/>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2396"/>
    <w:rsid w:val="0053416A"/>
    <w:rsid w:val="00536BB8"/>
    <w:rsid w:val="00537B15"/>
    <w:rsid w:val="005426F3"/>
    <w:rsid w:val="00547111"/>
    <w:rsid w:val="00550078"/>
    <w:rsid w:val="0055096F"/>
    <w:rsid w:val="00550A2A"/>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3924"/>
    <w:rsid w:val="005A412A"/>
    <w:rsid w:val="005A6A37"/>
    <w:rsid w:val="005B1BD8"/>
    <w:rsid w:val="005B39C3"/>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1F2D"/>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2B88"/>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0E9C"/>
    <w:rsid w:val="006D4EFB"/>
    <w:rsid w:val="006E1A2F"/>
    <w:rsid w:val="006E21FB"/>
    <w:rsid w:val="006E4CFF"/>
    <w:rsid w:val="006E5139"/>
    <w:rsid w:val="006E5978"/>
    <w:rsid w:val="006F1B01"/>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877C9"/>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0EFC"/>
    <w:rsid w:val="00941339"/>
    <w:rsid w:val="00941995"/>
    <w:rsid w:val="00941E30"/>
    <w:rsid w:val="0094444E"/>
    <w:rsid w:val="00945806"/>
    <w:rsid w:val="00951791"/>
    <w:rsid w:val="009527C2"/>
    <w:rsid w:val="009529AE"/>
    <w:rsid w:val="00952B13"/>
    <w:rsid w:val="00954E86"/>
    <w:rsid w:val="009551CF"/>
    <w:rsid w:val="00955A4E"/>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3DCE"/>
    <w:rsid w:val="00995F0B"/>
    <w:rsid w:val="009A2AA0"/>
    <w:rsid w:val="009A3DF1"/>
    <w:rsid w:val="009A5720"/>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11F7"/>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64E5E"/>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3FF"/>
    <w:rsid w:val="00AB1944"/>
    <w:rsid w:val="00AB3701"/>
    <w:rsid w:val="00AB3B31"/>
    <w:rsid w:val="00AB3EEF"/>
    <w:rsid w:val="00AB74EB"/>
    <w:rsid w:val="00AC037F"/>
    <w:rsid w:val="00AC0BCB"/>
    <w:rsid w:val="00AC25FB"/>
    <w:rsid w:val="00AC49DC"/>
    <w:rsid w:val="00AC5820"/>
    <w:rsid w:val="00AC7F52"/>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1CFE"/>
    <w:rsid w:val="00BF4C4B"/>
    <w:rsid w:val="00C01215"/>
    <w:rsid w:val="00C017D6"/>
    <w:rsid w:val="00C040AD"/>
    <w:rsid w:val="00C04AA0"/>
    <w:rsid w:val="00C05458"/>
    <w:rsid w:val="00C070D4"/>
    <w:rsid w:val="00C10E6A"/>
    <w:rsid w:val="00C126A3"/>
    <w:rsid w:val="00C14FEA"/>
    <w:rsid w:val="00C1621B"/>
    <w:rsid w:val="00C16952"/>
    <w:rsid w:val="00C2204B"/>
    <w:rsid w:val="00C304F9"/>
    <w:rsid w:val="00C34F2D"/>
    <w:rsid w:val="00C43373"/>
    <w:rsid w:val="00C43D0C"/>
    <w:rsid w:val="00C455E4"/>
    <w:rsid w:val="00C46276"/>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5C5"/>
    <w:rsid w:val="00DB7BC4"/>
    <w:rsid w:val="00DB7DA7"/>
    <w:rsid w:val="00DC0343"/>
    <w:rsid w:val="00DC0DA9"/>
    <w:rsid w:val="00DC1369"/>
    <w:rsid w:val="00DC2A3E"/>
    <w:rsid w:val="00DC6949"/>
    <w:rsid w:val="00DD0434"/>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299A"/>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D7BCA"/>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3D41"/>
    <w:rsid w:val="00F36649"/>
    <w:rsid w:val="00F36AFA"/>
    <w:rsid w:val="00F36DC0"/>
    <w:rsid w:val="00F37368"/>
    <w:rsid w:val="00F37A4E"/>
    <w:rsid w:val="00F418A0"/>
    <w:rsid w:val="00F436FF"/>
    <w:rsid w:val="00F45428"/>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498A"/>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microsoft.com/office/2011/relationships/people" Target="people.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C1722-3B24-493B-B1F4-D37E9BEC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72</Pages>
  <Words>27785</Words>
  <Characters>158379</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CATT-RAN2#123bis</cp:lastModifiedBy>
  <cp:revision>21</cp:revision>
  <cp:lastPrinted>1900-12-31T16:00:00Z</cp:lastPrinted>
  <dcterms:created xsi:type="dcterms:W3CDTF">2023-10-17T02:14:00Z</dcterms:created>
  <dcterms:modified xsi:type="dcterms:W3CDTF">2023-10-17T03:36:00Z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