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6F11BF0E" w14:textId="77777777" w:rsidR="00AA5837" w:rsidRPr="00AA5837" w:rsidRDefault="00AA5837" w:rsidP="00AA5837">
      <w:pPr>
        <w:tabs>
          <w:tab w:val="right" w:pos="9639"/>
        </w:tabs>
        <w:spacing w:beforeLines="100" w:before="240" w:afterLines="100" w:after="240" w:line="259" w:lineRule="auto"/>
        <w:rPr>
          <w:rFonts w:ascii="Arial" w:eastAsia="SimSun" w:hAnsi="Arial" w:cs="Arial"/>
          <w:b/>
          <w:i/>
          <w:sz w:val="20"/>
          <w:szCs w:val="20"/>
        </w:rPr>
      </w:pPr>
      <w:r w:rsidRPr="00AA5837">
        <w:rPr>
          <w:rFonts w:ascii="Arial" w:eastAsia="MS Mincho" w:hAnsi="Arial" w:cs="Arial"/>
          <w:b/>
          <w:sz w:val="20"/>
          <w:szCs w:val="20"/>
          <w:lang w:eastAsia="en-US"/>
        </w:rPr>
        <w:t>3GPP TSG-RAN WG2 Meeting #123</w:t>
      </w:r>
      <w:r w:rsidRPr="00AA5837">
        <w:rPr>
          <w:rFonts w:ascii="Arial" w:eastAsia="SimSun" w:hAnsi="Arial" w:cs="Arial" w:hint="eastAsia"/>
          <w:b/>
          <w:sz w:val="20"/>
          <w:szCs w:val="20"/>
        </w:rPr>
        <w:t xml:space="preserve">bis                                                        </w:t>
      </w:r>
      <w:r>
        <w:rPr>
          <w:rFonts w:ascii="Arial" w:eastAsia="SimSun" w:hAnsi="Arial" w:cs="Arial" w:hint="eastAsia"/>
          <w:b/>
          <w:sz w:val="20"/>
          <w:szCs w:val="20"/>
        </w:rPr>
        <w:t xml:space="preserve">        </w:t>
      </w:r>
      <w:r w:rsidR="00B30874">
        <w:rPr>
          <w:rFonts w:ascii="Arial" w:eastAsia="SimSun" w:hAnsi="Arial" w:cs="Arial" w:hint="eastAsia"/>
          <w:b/>
          <w:sz w:val="20"/>
          <w:szCs w:val="20"/>
        </w:rPr>
        <w:t xml:space="preserve">    </w:t>
      </w:r>
      <w:r w:rsidR="00277E10" w:rsidRPr="00277E10">
        <w:rPr>
          <w:rFonts w:ascii="Arial" w:eastAsia="SimSun" w:hAnsi="Arial" w:cs="Arial"/>
          <w:b/>
          <w:sz w:val="20"/>
          <w:szCs w:val="20"/>
        </w:rPr>
        <w:t>R2-2311603</w:t>
      </w:r>
    </w:p>
    <w:p w14:paraId="16DB78D8" w14:textId="77777777" w:rsidR="00BA4C49" w:rsidRPr="00BA4C49" w:rsidRDefault="00BA4C49" w:rsidP="00BA4C49">
      <w:pPr>
        <w:tabs>
          <w:tab w:val="center" w:pos="4536"/>
          <w:tab w:val="right" w:pos="9072"/>
        </w:tabs>
        <w:spacing w:after="0" w:line="240" w:lineRule="auto"/>
        <w:rPr>
          <w:rFonts w:ascii="Arial" w:eastAsia="MS Mincho" w:hAnsi="Arial" w:cs="Times New Roman"/>
          <w:b/>
          <w:sz w:val="20"/>
          <w:szCs w:val="24"/>
          <w:lang w:eastAsia="en-US"/>
        </w:rPr>
      </w:pPr>
      <w:r w:rsidRPr="00BA4C49">
        <w:rPr>
          <w:rFonts w:ascii="Arial" w:eastAsia="MS Mincho" w:hAnsi="Arial" w:cs="Times New Roman"/>
          <w:b/>
          <w:sz w:val="20"/>
          <w:szCs w:val="24"/>
          <w:lang w:eastAsia="en-US"/>
        </w:rPr>
        <w:t>Xiamen, China, October 9</w:t>
      </w:r>
      <w:r w:rsidRPr="00BA4C49">
        <w:rPr>
          <w:rFonts w:ascii="Arial" w:eastAsia="MS Mincho" w:hAnsi="Arial" w:cs="Times New Roman"/>
          <w:b/>
          <w:sz w:val="20"/>
          <w:szCs w:val="24"/>
          <w:vertAlign w:val="superscript"/>
          <w:lang w:eastAsia="en-US"/>
        </w:rPr>
        <w:t>th</w:t>
      </w:r>
      <w:r w:rsidRPr="00BA4C49">
        <w:rPr>
          <w:rFonts w:ascii="Arial" w:eastAsia="MS Mincho" w:hAnsi="Arial" w:cs="Times New Roman"/>
          <w:b/>
          <w:sz w:val="20"/>
          <w:szCs w:val="24"/>
          <w:lang w:eastAsia="en-US"/>
        </w:rPr>
        <w:t xml:space="preserve"> – 13</w:t>
      </w:r>
      <w:r w:rsidRPr="00BA4C49">
        <w:rPr>
          <w:rFonts w:ascii="Arial" w:eastAsia="MS Mincho" w:hAnsi="Arial" w:cs="Times New Roman"/>
          <w:b/>
          <w:sz w:val="20"/>
          <w:szCs w:val="24"/>
          <w:vertAlign w:val="superscript"/>
          <w:lang w:eastAsia="en-US"/>
        </w:rPr>
        <w:t>th</w:t>
      </w:r>
      <w:r w:rsidRPr="00BA4C49">
        <w:rPr>
          <w:rFonts w:ascii="Arial" w:eastAsia="MS Mincho" w:hAnsi="Arial" w:cs="Times New Roman"/>
          <w:b/>
          <w:sz w:val="20"/>
          <w:szCs w:val="24"/>
          <w:lang w:eastAsia="en-US"/>
        </w:rPr>
        <w:t>, 2023</w:t>
      </w:r>
    </w:p>
    <w:p w14:paraId="7CB7BA93" w14:textId="77777777" w:rsidR="00BA4C49" w:rsidRPr="00BA4C49" w:rsidRDefault="00BA4C49" w:rsidP="00AA5837">
      <w:pPr>
        <w:widowControl w:val="0"/>
        <w:tabs>
          <w:tab w:val="left" w:pos="1800"/>
        </w:tabs>
        <w:overflowPunct w:val="0"/>
        <w:autoSpaceDE w:val="0"/>
        <w:autoSpaceDN w:val="0"/>
        <w:adjustRightInd w:val="0"/>
        <w:spacing w:beforeLines="50" w:before="120" w:afterLines="100" w:after="240" w:line="259" w:lineRule="auto"/>
        <w:ind w:left="1800" w:hanging="1800"/>
        <w:textAlignment w:val="baseline"/>
        <w:rPr>
          <w:rFonts w:ascii="Arial" w:hAnsi="Arial" w:cs="Arial"/>
          <w:b/>
          <w:sz w:val="20"/>
          <w:szCs w:val="20"/>
        </w:rPr>
      </w:pPr>
    </w:p>
    <w:p w14:paraId="2F7D9DE0" w14:textId="77777777" w:rsidR="00AA5837" w:rsidRPr="00AA5837" w:rsidRDefault="00AA5837" w:rsidP="00AA5837">
      <w:pPr>
        <w:widowControl w:val="0"/>
        <w:tabs>
          <w:tab w:val="left" w:pos="1800"/>
        </w:tabs>
        <w:overflowPunct w:val="0"/>
        <w:autoSpaceDE w:val="0"/>
        <w:autoSpaceDN w:val="0"/>
        <w:adjustRightInd w:val="0"/>
        <w:spacing w:beforeLines="50" w:before="120" w:afterLines="100" w:after="240" w:line="259" w:lineRule="auto"/>
        <w:ind w:left="1800" w:hanging="1800"/>
        <w:jc w:val="both"/>
        <w:textAlignment w:val="baseline"/>
        <w:rPr>
          <w:rFonts w:ascii="Arial" w:eastAsia="SimSun" w:hAnsi="Arial" w:cs="Arial"/>
          <w:b/>
          <w:sz w:val="20"/>
          <w:szCs w:val="20"/>
          <w:lang w:val="en-GB"/>
        </w:rPr>
      </w:pPr>
      <w:r w:rsidRPr="00AA5837">
        <w:rPr>
          <w:rFonts w:ascii="Arial" w:eastAsia="SimSun" w:hAnsi="Arial" w:cs="Arial"/>
          <w:b/>
          <w:sz w:val="20"/>
          <w:szCs w:val="20"/>
          <w:lang w:val="en-GB" w:eastAsia="ja-JP"/>
        </w:rPr>
        <w:t>Source:</w:t>
      </w:r>
      <w:r w:rsidRPr="00AA5837">
        <w:rPr>
          <w:rFonts w:ascii="Arial" w:eastAsia="SimSun" w:hAnsi="Arial" w:cs="Arial"/>
          <w:b/>
          <w:sz w:val="20"/>
          <w:szCs w:val="20"/>
          <w:lang w:val="en-GB" w:eastAsia="ja-JP"/>
        </w:rPr>
        <w:tab/>
      </w:r>
      <w:r w:rsidRPr="00AA5837">
        <w:rPr>
          <w:rFonts w:ascii="Arial" w:eastAsia="SimSun" w:hAnsi="Arial" w:cs="Arial"/>
          <w:b/>
          <w:sz w:val="20"/>
          <w:szCs w:val="20"/>
          <w:lang w:val="en-GB"/>
        </w:rPr>
        <w:t>CATT</w:t>
      </w:r>
    </w:p>
    <w:p w14:paraId="011E799D" w14:textId="77777777" w:rsidR="00AA5837" w:rsidRPr="00AA5837" w:rsidRDefault="00AA5837" w:rsidP="00AA5837">
      <w:pPr>
        <w:widowControl w:val="0"/>
        <w:tabs>
          <w:tab w:val="left" w:pos="1800"/>
        </w:tabs>
        <w:overflowPunct w:val="0"/>
        <w:autoSpaceDE w:val="0"/>
        <w:autoSpaceDN w:val="0"/>
        <w:adjustRightInd w:val="0"/>
        <w:spacing w:beforeLines="50" w:before="120" w:afterLines="100" w:after="240" w:line="259" w:lineRule="auto"/>
        <w:jc w:val="both"/>
        <w:textAlignment w:val="baseline"/>
        <w:rPr>
          <w:rFonts w:ascii="Arial" w:eastAsia="SimSun" w:hAnsi="Arial" w:cs="Arial"/>
          <w:b/>
          <w:sz w:val="20"/>
          <w:szCs w:val="20"/>
          <w:lang w:val="en-GB"/>
        </w:rPr>
      </w:pPr>
      <w:r w:rsidRPr="00AA5837">
        <w:rPr>
          <w:rFonts w:ascii="Arial" w:eastAsia="SimSun" w:hAnsi="Arial" w:cs="Arial"/>
          <w:b/>
          <w:sz w:val="20"/>
          <w:szCs w:val="20"/>
          <w:lang w:val="en-GB" w:eastAsia="ja-JP"/>
        </w:rPr>
        <w:t>Title:</w:t>
      </w:r>
      <w:bookmarkStart w:id="0" w:name="Title"/>
      <w:bookmarkEnd w:id="0"/>
      <w:r w:rsidRPr="00AA5837">
        <w:rPr>
          <w:rFonts w:ascii="Arial" w:eastAsia="SimSun" w:hAnsi="Arial" w:cs="Arial"/>
          <w:b/>
          <w:sz w:val="20"/>
          <w:szCs w:val="20"/>
          <w:lang w:val="en-GB" w:eastAsia="ja-JP"/>
        </w:rPr>
        <w:tab/>
      </w:r>
      <w:r w:rsidR="00796989" w:rsidRPr="00796989">
        <w:rPr>
          <w:rFonts w:ascii="Arial" w:eastAsia="SimSun" w:hAnsi="Arial" w:cs="Arial"/>
          <w:b/>
          <w:sz w:val="20"/>
          <w:szCs w:val="20"/>
          <w:lang w:val="en-GB"/>
        </w:rPr>
        <w:t>RRC Open issue list for CHO with candidate SCGs</w:t>
      </w:r>
    </w:p>
    <w:p w14:paraId="092C2A58" w14:textId="77777777" w:rsidR="00AA5837" w:rsidRPr="00AA5837" w:rsidRDefault="00AA5837" w:rsidP="00AA5837">
      <w:pPr>
        <w:widowControl w:val="0"/>
        <w:tabs>
          <w:tab w:val="left" w:pos="1800"/>
        </w:tabs>
        <w:overflowPunct w:val="0"/>
        <w:autoSpaceDE w:val="0"/>
        <w:autoSpaceDN w:val="0"/>
        <w:adjustRightInd w:val="0"/>
        <w:spacing w:beforeLines="50" w:before="120" w:afterLines="100" w:after="240" w:line="259" w:lineRule="auto"/>
        <w:jc w:val="both"/>
        <w:textAlignment w:val="baseline"/>
        <w:rPr>
          <w:rFonts w:ascii="Arial" w:eastAsia="SimSun" w:hAnsi="Arial" w:cs="Arial"/>
          <w:b/>
          <w:sz w:val="20"/>
          <w:szCs w:val="20"/>
          <w:lang w:val="en-GB"/>
        </w:rPr>
      </w:pPr>
      <w:r w:rsidRPr="00AA5837">
        <w:rPr>
          <w:rFonts w:ascii="Arial" w:eastAsia="SimSun" w:hAnsi="Arial" w:cs="Arial"/>
          <w:b/>
          <w:sz w:val="20"/>
          <w:szCs w:val="20"/>
          <w:lang w:val="en-GB" w:eastAsia="ja-JP"/>
        </w:rPr>
        <w:t>Agenda Item:</w:t>
      </w:r>
      <w:bookmarkStart w:id="1" w:name="Source"/>
      <w:bookmarkEnd w:id="1"/>
      <w:r w:rsidRPr="00AA5837">
        <w:rPr>
          <w:rFonts w:ascii="Arial" w:eastAsia="SimSun" w:hAnsi="Arial" w:cs="Arial"/>
          <w:b/>
          <w:sz w:val="20"/>
          <w:szCs w:val="20"/>
          <w:lang w:val="en-GB" w:eastAsia="ja-JP"/>
        </w:rPr>
        <w:tab/>
      </w:r>
      <w:r w:rsidRPr="00AA5837">
        <w:rPr>
          <w:rFonts w:ascii="Arial" w:eastAsia="SimSun" w:hAnsi="Arial" w:cs="Arial"/>
          <w:b/>
          <w:sz w:val="20"/>
          <w:szCs w:val="20"/>
          <w:lang w:val="en-GB"/>
        </w:rPr>
        <w:t>7.</w:t>
      </w:r>
      <w:r w:rsidR="0028137B">
        <w:rPr>
          <w:rFonts w:ascii="Arial" w:eastAsia="SimSun" w:hAnsi="Arial" w:cs="Arial" w:hint="eastAsia"/>
          <w:b/>
          <w:sz w:val="20"/>
          <w:szCs w:val="20"/>
          <w:lang w:val="en-GB"/>
        </w:rPr>
        <w:t>4</w:t>
      </w:r>
      <w:r w:rsidRPr="00AA5837">
        <w:rPr>
          <w:rFonts w:ascii="Arial" w:eastAsia="SimSun" w:hAnsi="Arial" w:cs="Arial"/>
          <w:b/>
          <w:sz w:val="20"/>
          <w:szCs w:val="20"/>
          <w:lang w:val="en-GB"/>
        </w:rPr>
        <w:t>.</w:t>
      </w:r>
      <w:r w:rsidR="00277E10">
        <w:rPr>
          <w:rFonts w:ascii="Arial" w:eastAsia="SimSun" w:hAnsi="Arial" w:cs="Arial" w:hint="eastAsia"/>
          <w:b/>
          <w:sz w:val="20"/>
          <w:szCs w:val="20"/>
          <w:lang w:val="en-GB"/>
        </w:rPr>
        <w:t>4</w:t>
      </w:r>
    </w:p>
    <w:p w14:paraId="7E612F2F" w14:textId="77777777" w:rsidR="00AA5837" w:rsidRPr="00AA5837" w:rsidRDefault="00AA5837" w:rsidP="00AA5837">
      <w:pPr>
        <w:widowControl w:val="0"/>
        <w:tabs>
          <w:tab w:val="left" w:pos="1800"/>
        </w:tabs>
        <w:overflowPunct w:val="0"/>
        <w:autoSpaceDE w:val="0"/>
        <w:autoSpaceDN w:val="0"/>
        <w:adjustRightInd w:val="0"/>
        <w:spacing w:beforeLines="50" w:before="120" w:afterLines="100" w:after="240" w:line="259" w:lineRule="auto"/>
        <w:jc w:val="both"/>
        <w:textAlignment w:val="baseline"/>
        <w:rPr>
          <w:rFonts w:ascii="Arial" w:eastAsia="SimSun" w:hAnsi="Arial" w:cs="Arial"/>
          <w:b/>
          <w:sz w:val="20"/>
          <w:szCs w:val="20"/>
          <w:lang w:val="en-GB"/>
        </w:rPr>
      </w:pPr>
      <w:r w:rsidRPr="00AA5837">
        <w:rPr>
          <w:rFonts w:ascii="Arial" w:eastAsia="SimSun" w:hAnsi="Arial" w:cs="Arial"/>
          <w:b/>
          <w:sz w:val="20"/>
          <w:szCs w:val="20"/>
          <w:lang w:val="en-GB" w:eastAsia="ja-JP"/>
        </w:rPr>
        <w:t>Document for:</w:t>
      </w:r>
      <w:r w:rsidRPr="00AA5837">
        <w:rPr>
          <w:rFonts w:ascii="Arial" w:eastAsia="SimSun" w:hAnsi="Arial" w:cs="Arial"/>
          <w:b/>
          <w:sz w:val="20"/>
          <w:szCs w:val="20"/>
          <w:lang w:val="en-GB" w:eastAsia="ja-JP"/>
        </w:rPr>
        <w:tab/>
      </w:r>
      <w:bookmarkStart w:id="2" w:name="DocumentFor"/>
      <w:bookmarkEnd w:id="2"/>
      <w:r w:rsidRPr="00AA5837">
        <w:rPr>
          <w:rFonts w:ascii="Arial" w:eastAsia="SimSun" w:hAnsi="Arial" w:cs="Arial"/>
          <w:b/>
          <w:sz w:val="20"/>
          <w:szCs w:val="20"/>
          <w:lang w:val="en-GB" w:eastAsia="ja-JP"/>
        </w:rPr>
        <w:t>Discussio</w:t>
      </w:r>
      <w:r w:rsidRPr="00AA5837">
        <w:rPr>
          <w:rFonts w:ascii="Arial" w:eastAsia="SimSun" w:hAnsi="Arial" w:cs="Arial"/>
          <w:b/>
          <w:sz w:val="20"/>
          <w:szCs w:val="20"/>
          <w:lang w:val="en-GB"/>
        </w:rPr>
        <w:t>n and Decision</w:t>
      </w:r>
    </w:p>
    <w:p w14:paraId="715C12C6" w14:textId="77777777" w:rsidR="005B1406" w:rsidRPr="00E21B97" w:rsidRDefault="005B1406" w:rsidP="005B1406">
      <w:pPr>
        <w:pStyle w:val="Heading1"/>
        <w:tabs>
          <w:tab w:val="clear" w:pos="432"/>
        </w:tabs>
        <w:ind w:left="0" w:firstLine="0"/>
        <w:rPr>
          <w:rFonts w:eastAsiaTheme="minorEastAsia" w:cs="Arial"/>
          <w:lang w:eastAsia="zh-CN"/>
        </w:rPr>
      </w:pPr>
      <w:r w:rsidRPr="00E21B97">
        <w:rPr>
          <w:rFonts w:cs="Arial"/>
        </w:rPr>
        <w:t>Introduction</w:t>
      </w:r>
    </w:p>
    <w:p w14:paraId="74491F5A" w14:textId="77777777" w:rsidR="005B1406" w:rsidRPr="00C627E2" w:rsidRDefault="00AA5837" w:rsidP="00C627E2">
      <w:pPr>
        <w:pStyle w:val="BodyText"/>
      </w:pPr>
      <w:r>
        <w:t xml:space="preserve">This contribution is to provide a list of </w:t>
      </w:r>
      <w:r>
        <w:rPr>
          <w:rFonts w:hint="eastAsia"/>
        </w:rPr>
        <w:t>the</w:t>
      </w:r>
      <w:r>
        <w:t xml:space="preserve"> open issues to be addressed in order to complete the RRC CR for </w:t>
      </w:r>
      <w:r w:rsidRPr="00AA5837">
        <w:t>CHO with candidate SCGs</w:t>
      </w:r>
      <w:r>
        <w:t>.</w:t>
      </w:r>
    </w:p>
    <w:p w14:paraId="3444AF6A" w14:textId="77777777" w:rsidR="005B1406" w:rsidRPr="00E21B97" w:rsidRDefault="005B1406" w:rsidP="005B1406">
      <w:pPr>
        <w:pStyle w:val="Heading1"/>
        <w:tabs>
          <w:tab w:val="clear" w:pos="432"/>
        </w:tabs>
        <w:ind w:left="0" w:firstLine="0"/>
        <w:rPr>
          <w:rFonts w:eastAsiaTheme="minorEastAsia" w:cs="Arial"/>
          <w:lang w:eastAsia="zh-CN"/>
        </w:rPr>
      </w:pPr>
      <w:r w:rsidRPr="00E21B97">
        <w:rPr>
          <w:rFonts w:eastAsiaTheme="minorEastAsia" w:cs="Arial"/>
          <w:lang w:eastAsia="zh-CN"/>
        </w:rPr>
        <w:t>Open issues</w:t>
      </w:r>
    </w:p>
    <w:p w14:paraId="4A0A48C1" w14:textId="77777777" w:rsidR="000F7739" w:rsidRPr="0046290C" w:rsidRDefault="005B1406" w:rsidP="0046290C">
      <w:pPr>
        <w:pStyle w:val="BodyText"/>
        <w:sectPr w:rsidR="000F7739" w:rsidRPr="0046290C">
          <w:pgSz w:w="12240" w:h="15840"/>
          <w:pgMar w:top="1440" w:right="1800" w:bottom="1440" w:left="1800" w:header="708" w:footer="708" w:gutter="0"/>
          <w:cols w:space="708"/>
          <w:docGrid w:linePitch="360"/>
        </w:sectPr>
      </w:pPr>
      <w:r w:rsidRPr="0046290C">
        <w:t xml:space="preserve">Following are the open issues </w:t>
      </w:r>
      <w:r w:rsidR="001F6182" w:rsidRPr="0046290C">
        <w:t xml:space="preserve">captured in EN in the RRC Running CR for CHO </w:t>
      </w:r>
      <w:r w:rsidR="00C627E2" w:rsidRPr="0046290C">
        <w:rPr>
          <w:rFonts w:hint="eastAsia"/>
        </w:rPr>
        <w:t xml:space="preserve">with </w:t>
      </w:r>
      <w:r w:rsidR="001F6182" w:rsidRPr="0046290C">
        <w:t>candidate SCGs [1]</w:t>
      </w:r>
      <w:r w:rsidRPr="0046290C">
        <w:t>.</w:t>
      </w:r>
    </w:p>
    <w:tbl>
      <w:tblPr>
        <w:tblStyle w:val="TableGrid"/>
        <w:tblW w:w="5000" w:type="pct"/>
        <w:tblLook w:val="04A0" w:firstRow="1" w:lastRow="0" w:firstColumn="1" w:lastColumn="0" w:noHBand="0" w:noVBand="1"/>
      </w:tblPr>
      <w:tblGrid>
        <w:gridCol w:w="4113"/>
        <w:gridCol w:w="1948"/>
        <w:gridCol w:w="2575"/>
      </w:tblGrid>
      <w:tr w:rsidR="001F6345" w:rsidRPr="00E21B97" w14:paraId="6101DCE2" w14:textId="77777777" w:rsidTr="00C15A00">
        <w:tc>
          <w:tcPr>
            <w:tcW w:w="2381" w:type="pct"/>
          </w:tcPr>
          <w:p w14:paraId="0795E663" w14:textId="77777777" w:rsidR="001F6345" w:rsidRPr="00E21B97" w:rsidRDefault="001F6345" w:rsidP="00A91005">
            <w:pPr>
              <w:spacing w:after="120"/>
              <w:jc w:val="center"/>
              <w:rPr>
                <w:rFonts w:ascii="Arial" w:eastAsiaTheme="minorEastAsia" w:hAnsi="Arial" w:cs="Arial"/>
                <w:b/>
                <w:lang w:eastAsia="zh-CN"/>
              </w:rPr>
            </w:pPr>
            <w:r w:rsidRPr="00E21B97">
              <w:rPr>
                <w:rFonts w:ascii="Arial" w:eastAsiaTheme="minorEastAsia" w:hAnsi="Arial" w:cs="Arial"/>
                <w:b/>
                <w:lang w:eastAsia="zh-CN"/>
              </w:rPr>
              <w:lastRenderedPageBreak/>
              <w:t>Issue</w:t>
            </w:r>
          </w:p>
        </w:tc>
        <w:tc>
          <w:tcPr>
            <w:tcW w:w="1128" w:type="pct"/>
          </w:tcPr>
          <w:p w14:paraId="1CB42860" w14:textId="77777777" w:rsidR="001F6345" w:rsidRPr="00E21B97" w:rsidRDefault="001F6345" w:rsidP="00A91005">
            <w:pPr>
              <w:spacing w:after="120"/>
              <w:jc w:val="center"/>
              <w:rPr>
                <w:rFonts w:ascii="Arial" w:hAnsi="Arial" w:cs="Arial"/>
                <w:b/>
                <w:lang w:eastAsia="zh-CN"/>
              </w:rPr>
            </w:pPr>
            <w:r w:rsidRPr="00E21B97">
              <w:rPr>
                <w:rFonts w:ascii="Arial" w:hAnsi="Arial" w:cs="Arial"/>
                <w:b/>
                <w:lang w:eastAsia="zh-CN"/>
              </w:rPr>
              <w:t>Relevant section in TS 38.331</w:t>
            </w:r>
          </w:p>
        </w:tc>
        <w:tc>
          <w:tcPr>
            <w:tcW w:w="1491" w:type="pct"/>
          </w:tcPr>
          <w:p w14:paraId="467DBE7F" w14:textId="77777777" w:rsidR="001F6345" w:rsidRPr="00E21B97" w:rsidRDefault="001F6345" w:rsidP="00A91005">
            <w:pPr>
              <w:spacing w:after="120"/>
              <w:jc w:val="center"/>
              <w:rPr>
                <w:rFonts w:ascii="Arial" w:hAnsi="Arial" w:cs="Arial"/>
                <w:b/>
              </w:rPr>
            </w:pPr>
            <w:r w:rsidRPr="001F6345">
              <w:rPr>
                <w:rFonts w:ascii="Arial" w:hAnsi="Arial" w:cs="Arial"/>
                <w:b/>
              </w:rPr>
              <w:t>rapporteur’s suggestions on how to address</w:t>
            </w:r>
          </w:p>
        </w:tc>
      </w:tr>
      <w:tr w:rsidR="001F6345" w:rsidRPr="00E21B97" w14:paraId="2E7BC530" w14:textId="77777777" w:rsidTr="00C15A00">
        <w:tc>
          <w:tcPr>
            <w:tcW w:w="2381" w:type="pct"/>
          </w:tcPr>
          <w:p w14:paraId="1F83C6A2" w14:textId="77777777" w:rsidR="001F6345" w:rsidRPr="00A26DF0" w:rsidRDefault="002935A4" w:rsidP="00C4719D">
            <w:pPr>
              <w:spacing w:after="120"/>
              <w:rPr>
                <w:rFonts w:ascii="Arial" w:hAnsi="Arial" w:cs="Arial"/>
                <w:lang w:val="en-GB" w:eastAsia="zh-CN"/>
              </w:rPr>
            </w:pPr>
            <w:r w:rsidRPr="005A3924">
              <w:t xml:space="preserve">R2 assumes that the maximum number of conditional reconfigurations </w:t>
            </w:r>
            <w:r w:rsidRPr="00C50376">
              <w:rPr>
                <w:i/>
              </w:rPr>
              <w:t>maxNrofCondCells</w:t>
            </w:r>
            <w:r w:rsidRPr="005A3924">
              <w:t xml:space="preserve"> (i.e., including the coexistence CHO with candidate SCGs, CHO only, CHO with target SCG, CPA/CPC if present) is 8 in Rel-18. </w:t>
            </w:r>
            <w:r w:rsidRPr="002935A4">
              <w:rPr>
                <w:highlight w:val="yellow"/>
              </w:rPr>
              <w:t>FFS whether any optional additional UE cap for higher number is needed.</w:t>
            </w:r>
          </w:p>
        </w:tc>
        <w:tc>
          <w:tcPr>
            <w:tcW w:w="1128" w:type="pct"/>
          </w:tcPr>
          <w:p w14:paraId="1D680A59" w14:textId="77777777" w:rsidR="001F6345" w:rsidRPr="0073434C" w:rsidRDefault="001F6345" w:rsidP="00C4719D">
            <w:pPr>
              <w:spacing w:after="120"/>
              <w:rPr>
                <w:rFonts w:ascii="Arial" w:eastAsiaTheme="minorEastAsia" w:hAnsi="Arial" w:cs="Arial"/>
                <w:lang w:eastAsia="zh-CN"/>
              </w:rPr>
            </w:pPr>
            <w:r>
              <w:rPr>
                <w:rFonts w:ascii="Arial" w:eastAsiaTheme="minorEastAsia" w:hAnsi="Arial" w:cs="Arial" w:hint="eastAsia"/>
                <w:lang w:eastAsia="zh-CN"/>
              </w:rPr>
              <w:t>6.3.2</w:t>
            </w:r>
          </w:p>
        </w:tc>
        <w:tc>
          <w:tcPr>
            <w:tcW w:w="1491" w:type="pct"/>
          </w:tcPr>
          <w:p w14:paraId="3B61B579" w14:textId="77777777" w:rsidR="001F6345" w:rsidRDefault="007D74E4" w:rsidP="00C4719D">
            <w:pPr>
              <w:spacing w:after="120"/>
              <w:rPr>
                <w:rFonts w:ascii="Arial" w:hAnsi="Arial" w:cs="Arial"/>
              </w:rPr>
            </w:pPr>
            <w:r w:rsidRPr="00EB0120">
              <w:rPr>
                <w:lang w:eastAsia="zh-CN"/>
              </w:rPr>
              <w:t>D</w:t>
            </w:r>
            <w:r w:rsidRPr="00EB0120">
              <w:rPr>
                <w:rFonts w:hint="eastAsia"/>
                <w:lang w:eastAsia="zh-CN"/>
              </w:rPr>
              <w:t xml:space="preserve">iscuss </w:t>
            </w:r>
            <w:r w:rsidRPr="00EB0120">
              <w:rPr>
                <w:lang w:eastAsia="zh-CN"/>
              </w:rPr>
              <w:t>based on companies contributions</w:t>
            </w:r>
          </w:p>
        </w:tc>
      </w:tr>
      <w:tr w:rsidR="006E38EC" w:rsidRPr="00E21B97" w14:paraId="622DBE92" w14:textId="77777777" w:rsidTr="00C15A00">
        <w:tc>
          <w:tcPr>
            <w:tcW w:w="2381" w:type="pct"/>
          </w:tcPr>
          <w:p w14:paraId="5D48A14C" w14:textId="77777777" w:rsidR="006E38EC" w:rsidRPr="00ED20B4" w:rsidRDefault="00906312" w:rsidP="00ED20B4">
            <w:pPr>
              <w:spacing w:after="120"/>
              <w:rPr>
                <w:rFonts w:eastAsiaTheme="minorEastAsia"/>
                <w:lang w:eastAsia="zh-CN"/>
              </w:rPr>
            </w:pPr>
            <w:r>
              <w:rPr>
                <w:rFonts w:hint="eastAsia"/>
                <w:lang w:eastAsia="zh-CN"/>
              </w:rPr>
              <w:t xml:space="preserve">The execution </w:t>
            </w:r>
            <w:r>
              <w:rPr>
                <w:lang w:eastAsia="zh-CN"/>
              </w:rPr>
              <w:t>condition</w:t>
            </w:r>
            <w:r>
              <w:rPr>
                <w:rFonts w:hint="eastAsia"/>
                <w:lang w:eastAsia="zh-CN"/>
              </w:rPr>
              <w:t xml:space="preserve"> parameters provided from T-MN to S-MN </w:t>
            </w:r>
            <w:r w:rsidRPr="00940EFC">
              <w:rPr>
                <w:lang w:eastAsia="zh-CN"/>
              </w:rPr>
              <w:t>at least</w:t>
            </w:r>
            <w:r w:rsidRPr="00940EFC">
              <w:rPr>
                <w:rFonts w:hint="eastAsia"/>
                <w:lang w:eastAsia="zh-CN"/>
              </w:rPr>
              <w:t xml:space="preserve"> </w:t>
            </w:r>
            <w:r>
              <w:rPr>
                <w:rFonts w:hint="eastAsia"/>
                <w:lang w:eastAsia="zh-CN"/>
              </w:rPr>
              <w:t xml:space="preserve">includes </w:t>
            </w:r>
            <w:r w:rsidRPr="00532396">
              <w:rPr>
                <w:rFonts w:hint="eastAsia"/>
                <w:i/>
                <w:lang w:eastAsia="zh-CN"/>
              </w:rPr>
              <w:t>a4-threshold</w:t>
            </w:r>
            <w:r>
              <w:rPr>
                <w:rFonts w:hint="eastAsia"/>
                <w:lang w:eastAsia="zh-CN"/>
              </w:rPr>
              <w:t xml:space="preserve">, </w:t>
            </w:r>
            <w:r w:rsidRPr="00532396">
              <w:rPr>
                <w:i/>
                <w:lang w:eastAsia="zh-CN"/>
              </w:rPr>
              <w:t>hysteresis</w:t>
            </w:r>
            <w:r>
              <w:rPr>
                <w:lang w:eastAsia="zh-CN"/>
              </w:rPr>
              <w:t xml:space="preserve"> (optional)</w:t>
            </w:r>
            <w:r>
              <w:rPr>
                <w:rFonts w:hint="eastAsia"/>
                <w:lang w:eastAsia="zh-CN"/>
              </w:rPr>
              <w:t xml:space="preserve">, </w:t>
            </w:r>
            <w:r w:rsidRPr="00532396">
              <w:rPr>
                <w:i/>
                <w:lang w:eastAsia="zh-CN"/>
              </w:rPr>
              <w:t>timeToTrigger</w:t>
            </w:r>
            <w:r>
              <w:rPr>
                <w:lang w:eastAsia="zh-CN"/>
              </w:rPr>
              <w:t xml:space="preserve"> (optional)</w:t>
            </w:r>
            <w:r>
              <w:rPr>
                <w:rFonts w:hint="eastAsia"/>
                <w:lang w:eastAsia="zh-CN"/>
              </w:rPr>
              <w:t xml:space="preserve">, </w:t>
            </w:r>
            <w:r w:rsidRPr="00532396">
              <w:rPr>
                <w:i/>
                <w:lang w:eastAsia="zh-CN"/>
              </w:rPr>
              <w:t>rsType</w:t>
            </w:r>
            <w:r>
              <w:rPr>
                <w:lang w:eastAsia="zh-CN"/>
              </w:rPr>
              <w:t xml:space="preserve"> (optional)</w:t>
            </w:r>
            <w:r>
              <w:rPr>
                <w:rFonts w:hint="eastAsia"/>
                <w:lang w:eastAsia="zh-CN"/>
              </w:rPr>
              <w:t>.</w:t>
            </w:r>
            <w:r w:rsidRPr="00941339">
              <w:t xml:space="preserve"> </w:t>
            </w:r>
            <w:r>
              <w:t>FFS more parameters are needed</w:t>
            </w:r>
            <w:r>
              <w:rPr>
                <w:rFonts w:hint="eastAsia"/>
                <w:lang w:eastAsia="zh-CN"/>
              </w:rPr>
              <w:t xml:space="preserve">. </w:t>
            </w:r>
            <w:r w:rsidRPr="00906312">
              <w:rPr>
                <w:rFonts w:hint="eastAsia"/>
                <w:highlight w:val="yellow"/>
                <w:lang w:eastAsia="zh-CN"/>
              </w:rPr>
              <w:t>FFS it is captured in the inter-node RRC message or in the Xn message</w:t>
            </w:r>
            <w:r w:rsidRPr="00906312">
              <w:rPr>
                <w:rFonts w:eastAsia="Yu Mincho" w:hint="eastAsia"/>
                <w:highlight w:val="yellow"/>
                <w:lang w:eastAsia="zh-CN"/>
              </w:rPr>
              <w:t>.</w:t>
            </w:r>
          </w:p>
        </w:tc>
        <w:tc>
          <w:tcPr>
            <w:tcW w:w="1128" w:type="pct"/>
          </w:tcPr>
          <w:p w14:paraId="4660B8CD" w14:textId="77777777" w:rsidR="006E38EC" w:rsidRPr="00ED20B4" w:rsidRDefault="00ED20B4" w:rsidP="00C4719D">
            <w:pPr>
              <w:spacing w:after="120"/>
              <w:rPr>
                <w:rFonts w:ascii="Arial" w:eastAsiaTheme="minorEastAsia" w:hAnsi="Arial" w:cs="Arial"/>
                <w:lang w:eastAsia="zh-CN"/>
              </w:rPr>
            </w:pPr>
            <w:r>
              <w:rPr>
                <w:rFonts w:ascii="Arial" w:eastAsiaTheme="minorEastAsia" w:hAnsi="Arial" w:cs="Arial" w:hint="eastAsia"/>
                <w:lang w:eastAsia="zh-CN"/>
              </w:rPr>
              <w:t>11.2.2</w:t>
            </w:r>
          </w:p>
        </w:tc>
        <w:tc>
          <w:tcPr>
            <w:tcW w:w="1491" w:type="pct"/>
          </w:tcPr>
          <w:p w14:paraId="079E624C" w14:textId="77777777" w:rsidR="006E38EC" w:rsidRPr="006E38EC" w:rsidRDefault="00ED20B4" w:rsidP="00C4719D">
            <w:pPr>
              <w:spacing w:after="120"/>
              <w:rPr>
                <w:rFonts w:eastAsiaTheme="minorEastAsia"/>
                <w:lang w:eastAsia="zh-CN"/>
              </w:rPr>
            </w:pPr>
            <w:r w:rsidRPr="00EB0120">
              <w:rPr>
                <w:lang w:eastAsia="zh-CN"/>
              </w:rPr>
              <w:t>D</w:t>
            </w:r>
            <w:r w:rsidRPr="00EB0120">
              <w:rPr>
                <w:rFonts w:hint="eastAsia"/>
                <w:lang w:eastAsia="zh-CN"/>
              </w:rPr>
              <w:t xml:space="preserve">iscuss </w:t>
            </w:r>
            <w:r w:rsidRPr="00EB0120">
              <w:rPr>
                <w:lang w:eastAsia="zh-CN"/>
              </w:rPr>
              <w:t>based on companies contributions</w:t>
            </w:r>
          </w:p>
        </w:tc>
      </w:tr>
      <w:tr w:rsidR="00C15A00" w:rsidRPr="00E21B97" w14:paraId="10B92A15" w14:textId="77777777" w:rsidTr="00C15A00">
        <w:tc>
          <w:tcPr>
            <w:tcW w:w="2381" w:type="pct"/>
          </w:tcPr>
          <w:p w14:paraId="66F537F3" w14:textId="77777777" w:rsidR="00C15A00" w:rsidRPr="00C15A00" w:rsidRDefault="00C15A00" w:rsidP="00C15A00">
            <w:pPr>
              <w:spacing w:after="120" w:line="259" w:lineRule="auto"/>
              <w:jc w:val="both"/>
              <w:rPr>
                <w:ins w:id="3" w:author="Nokia" w:date="2023-10-20T10:46:00Z"/>
                <w:rFonts w:ascii="CG Times (WN)" w:hAnsi="CG Times (WN)" w:cs="Times New Roman"/>
                <w:sz w:val="20"/>
                <w:szCs w:val="20"/>
              </w:rPr>
            </w:pPr>
            <w:ins w:id="4" w:author="Nokia" w:date="2023-10-20T10:46:00Z">
              <w:r w:rsidRPr="00C15A00">
                <w:rPr>
                  <w:rFonts w:ascii="CG Times (WN)" w:hAnsi="CG Times (WN)" w:cs="Times New Roman"/>
                  <w:sz w:val="20"/>
                  <w:szCs w:val="20"/>
                </w:rPr>
                <w:t xml:space="preserve">FFS whether measurement reporting is enhanced to enable sending of candidate PSCell measurements at the time of candidate PCell measurements for preparation of CHO with candidate SCG. </w:t>
              </w:r>
            </w:ins>
          </w:p>
          <w:p w14:paraId="68704496" w14:textId="77777777" w:rsidR="00C15A00" w:rsidRPr="00C15A00" w:rsidRDefault="00C15A00" w:rsidP="00C15A00">
            <w:pPr>
              <w:spacing w:after="120" w:line="259" w:lineRule="auto"/>
              <w:jc w:val="both"/>
              <w:rPr>
                <w:ins w:id="5" w:author="Nokia" w:date="2023-10-20T10:46:00Z"/>
                <w:rFonts w:ascii="CG Times (WN)" w:hAnsi="CG Times (WN)" w:cs="Times New Roman"/>
                <w:sz w:val="20"/>
                <w:szCs w:val="20"/>
              </w:rPr>
            </w:pPr>
          </w:p>
          <w:p w14:paraId="0FF4D363" w14:textId="36040A21" w:rsidR="00C15A00" w:rsidRPr="0046290C" w:rsidRDefault="00C15A00" w:rsidP="00C15A00">
            <w:pPr>
              <w:spacing w:after="120"/>
              <w:rPr>
                <w:rFonts w:eastAsiaTheme="minorEastAsia"/>
                <w:lang w:eastAsia="zh-CN"/>
              </w:rPr>
            </w:pPr>
            <w:ins w:id="6" w:author="Nokia" w:date="2023-10-20T10:46:00Z">
              <w:r w:rsidRPr="00C15A00">
                <w:t>Currently it is not possible for the source MN to make sure that it has measurements for target PSCells at the time of receving measurements for target PCell triggered by A3 event.</w:t>
              </w:r>
            </w:ins>
          </w:p>
        </w:tc>
        <w:tc>
          <w:tcPr>
            <w:tcW w:w="1128" w:type="pct"/>
          </w:tcPr>
          <w:p w14:paraId="3E5E4978" w14:textId="54057372" w:rsidR="00C15A00" w:rsidRPr="00C7038A" w:rsidRDefault="00C15A00" w:rsidP="00C15A00">
            <w:pPr>
              <w:spacing w:after="120"/>
              <w:rPr>
                <w:rFonts w:ascii="Arial" w:eastAsiaTheme="minorEastAsia" w:hAnsi="Arial" w:cs="Arial"/>
                <w:lang w:eastAsia="zh-CN"/>
              </w:rPr>
            </w:pPr>
            <w:ins w:id="7" w:author="Nokia" w:date="2023-10-20T10:46:00Z">
              <w:r>
                <w:rPr>
                  <w:rFonts w:ascii="Arial" w:eastAsiaTheme="minorEastAsia" w:hAnsi="Arial" w:cs="Arial"/>
                  <w:lang w:eastAsia="zh-CN"/>
                </w:rPr>
                <w:t>5.3.5.3</w:t>
              </w:r>
            </w:ins>
          </w:p>
        </w:tc>
        <w:tc>
          <w:tcPr>
            <w:tcW w:w="1491" w:type="pct"/>
          </w:tcPr>
          <w:p w14:paraId="42354587" w14:textId="0715B5D1" w:rsidR="00C15A00" w:rsidRPr="00C7038A" w:rsidRDefault="00C15A00" w:rsidP="00C15A00">
            <w:pPr>
              <w:spacing w:after="120"/>
              <w:rPr>
                <w:rFonts w:ascii="Arial" w:hAnsi="Arial" w:cs="Arial"/>
              </w:rPr>
            </w:pPr>
            <w:ins w:id="8" w:author="Nokia" w:date="2023-10-20T10:47:00Z">
              <w:r>
                <w:rPr>
                  <w:rFonts w:ascii="Arial" w:hAnsi="Arial" w:cs="Arial"/>
                </w:rPr>
                <w:t>Discuss based on companies’ papers</w:t>
              </w:r>
            </w:ins>
          </w:p>
        </w:tc>
      </w:tr>
      <w:tr w:rsidR="00C15A00" w:rsidRPr="00E21B97" w14:paraId="7041D4B7" w14:textId="77777777" w:rsidTr="00C15A00">
        <w:trPr>
          <w:ins w:id="9" w:author="Nokia" w:date="2023-10-20T10:47:00Z"/>
        </w:trPr>
        <w:tc>
          <w:tcPr>
            <w:tcW w:w="2381" w:type="pct"/>
          </w:tcPr>
          <w:p w14:paraId="4CDBE921" w14:textId="66298986" w:rsidR="00C15A00" w:rsidRPr="00C15A00" w:rsidRDefault="00C15A00" w:rsidP="00C15A00">
            <w:pPr>
              <w:spacing w:after="120"/>
              <w:rPr>
                <w:ins w:id="10" w:author="Nokia" w:date="2023-10-20T10:47:00Z"/>
              </w:rPr>
            </w:pPr>
            <w:ins w:id="11" w:author="Nokia" w:date="2023-10-20T10:48:00Z">
              <w:r>
                <w:t xml:space="preserve">Whether </w:t>
              </w:r>
            </w:ins>
            <w:ins w:id="12" w:author="Nokia" w:date="2023-10-20T10:47:00Z">
              <w:r w:rsidRPr="00C15A00">
                <w:t>CHO-only configuration can be a dual connectivity configuration</w:t>
              </w:r>
            </w:ins>
            <w:ins w:id="13" w:author="Nokia" w:date="2023-10-20T10:48:00Z">
              <w:r>
                <w:t xml:space="preserve"> (unclear from the procedure)</w:t>
              </w:r>
            </w:ins>
            <w:ins w:id="14" w:author="Nokia" w:date="2023-10-20T10:47:00Z">
              <w:r w:rsidRPr="00C15A00">
                <w:t xml:space="preserve">. </w:t>
              </w:r>
              <w:r w:rsidRPr="00C15A00">
                <w:tab/>
              </w:r>
            </w:ins>
          </w:p>
        </w:tc>
        <w:tc>
          <w:tcPr>
            <w:tcW w:w="1128" w:type="pct"/>
          </w:tcPr>
          <w:p w14:paraId="2B8B6E82" w14:textId="6CF35106" w:rsidR="00C15A00" w:rsidRDefault="00C15A00" w:rsidP="00C15A00">
            <w:pPr>
              <w:spacing w:after="120"/>
              <w:rPr>
                <w:ins w:id="15" w:author="Nokia" w:date="2023-10-20T10:47:00Z"/>
                <w:rFonts w:ascii="Arial" w:hAnsi="Arial" w:cs="Arial"/>
              </w:rPr>
            </w:pPr>
            <w:ins w:id="16" w:author="Nokia" w:date="2023-10-20T10:48:00Z">
              <w:r w:rsidRPr="00C15A00">
                <w:t>5.3.5.13</w:t>
              </w:r>
            </w:ins>
          </w:p>
        </w:tc>
        <w:tc>
          <w:tcPr>
            <w:tcW w:w="1491" w:type="pct"/>
          </w:tcPr>
          <w:p w14:paraId="1F1B2AB3" w14:textId="77777777" w:rsidR="00C15A00" w:rsidRDefault="00C15A00" w:rsidP="00C15A00">
            <w:pPr>
              <w:spacing w:after="120"/>
              <w:rPr>
                <w:ins w:id="17" w:author="Nokia" w:date="2023-10-20T10:47:00Z"/>
                <w:rFonts w:ascii="Arial" w:hAnsi="Arial" w:cs="Arial"/>
              </w:rPr>
            </w:pPr>
          </w:p>
        </w:tc>
      </w:tr>
      <w:tr w:rsidR="00C15A00" w:rsidRPr="00E21B97" w14:paraId="75DCAC4E" w14:textId="77777777" w:rsidTr="00C15A00">
        <w:trPr>
          <w:ins w:id="18" w:author="Nokia" w:date="2023-10-20T10:48:00Z"/>
        </w:trPr>
        <w:tc>
          <w:tcPr>
            <w:tcW w:w="2381" w:type="pct"/>
          </w:tcPr>
          <w:p w14:paraId="3F845BC3" w14:textId="0642AB56" w:rsidR="00C15A00" w:rsidRDefault="00C15A00" w:rsidP="00C15A00">
            <w:pPr>
              <w:spacing w:after="120"/>
              <w:rPr>
                <w:ins w:id="19" w:author="Nokia" w:date="2023-10-20T10:48:00Z"/>
              </w:rPr>
            </w:pPr>
            <w:ins w:id="20" w:author="Nokia" w:date="2023-10-20T10:48:00Z">
              <w:r>
                <w:t>Whether delta configuration can be used for CHO with candidate SCGs</w:t>
              </w:r>
            </w:ins>
          </w:p>
        </w:tc>
        <w:tc>
          <w:tcPr>
            <w:tcW w:w="1128" w:type="pct"/>
          </w:tcPr>
          <w:p w14:paraId="53C12CC4" w14:textId="77777777" w:rsidR="00C15A00" w:rsidRPr="00C15A00" w:rsidRDefault="00C15A00" w:rsidP="00C15A00">
            <w:pPr>
              <w:spacing w:after="120"/>
              <w:rPr>
                <w:ins w:id="21" w:author="Nokia" w:date="2023-10-20T10:48:00Z"/>
              </w:rPr>
            </w:pPr>
          </w:p>
        </w:tc>
        <w:tc>
          <w:tcPr>
            <w:tcW w:w="1491" w:type="pct"/>
          </w:tcPr>
          <w:p w14:paraId="34DF4EBE" w14:textId="77777777" w:rsidR="00C15A00" w:rsidRDefault="00C15A00" w:rsidP="00C15A00">
            <w:pPr>
              <w:spacing w:after="120"/>
              <w:rPr>
                <w:ins w:id="22" w:author="Nokia" w:date="2023-10-20T10:48:00Z"/>
                <w:rFonts w:ascii="Arial" w:hAnsi="Arial" w:cs="Arial"/>
              </w:rPr>
            </w:pPr>
          </w:p>
        </w:tc>
      </w:tr>
    </w:tbl>
    <w:p w14:paraId="2A901988" w14:textId="77777777" w:rsidR="005B1406" w:rsidRPr="00E21B97" w:rsidRDefault="005B1406" w:rsidP="005B1406">
      <w:pPr>
        <w:rPr>
          <w:rFonts w:ascii="Arial" w:hAnsi="Arial" w:cs="Arial"/>
          <w:lang w:val="en-GB"/>
        </w:rPr>
      </w:pPr>
    </w:p>
    <w:p w14:paraId="75304F31" w14:textId="77777777" w:rsidR="0056022A" w:rsidRPr="00E21B97" w:rsidRDefault="0056022A">
      <w:pPr>
        <w:rPr>
          <w:rFonts w:ascii="Arial" w:hAnsi="Arial" w:cs="Arial"/>
        </w:rPr>
        <w:sectPr w:rsidR="0056022A" w:rsidRPr="00E21B97" w:rsidSect="00E64ECE">
          <w:pgSz w:w="12240" w:h="15840"/>
          <w:pgMar w:top="1440" w:right="1797" w:bottom="1440" w:left="1797" w:header="709" w:footer="709" w:gutter="0"/>
          <w:cols w:space="708"/>
          <w:docGrid w:linePitch="360"/>
        </w:sectPr>
      </w:pPr>
    </w:p>
    <w:p w14:paraId="595B145E" w14:textId="77777777" w:rsidR="00077ADB" w:rsidRPr="00E21B97" w:rsidRDefault="00077ADB" w:rsidP="00077ADB">
      <w:pPr>
        <w:pStyle w:val="Heading1"/>
        <w:tabs>
          <w:tab w:val="clear" w:pos="432"/>
        </w:tabs>
        <w:ind w:left="0" w:firstLine="0"/>
        <w:rPr>
          <w:rFonts w:eastAsiaTheme="minorEastAsia" w:cs="Arial"/>
          <w:lang w:eastAsia="zh-CN"/>
        </w:rPr>
      </w:pPr>
      <w:r w:rsidRPr="00E21B97">
        <w:rPr>
          <w:rFonts w:eastAsiaTheme="minorEastAsia" w:cs="Arial"/>
          <w:lang w:eastAsia="zh-CN"/>
        </w:rPr>
        <w:lastRenderedPageBreak/>
        <w:t>Reference</w:t>
      </w:r>
    </w:p>
    <w:p w14:paraId="162946DF" w14:textId="77777777" w:rsidR="00077ADB" w:rsidRPr="00E21B97" w:rsidRDefault="00077ADB" w:rsidP="00077ADB">
      <w:pPr>
        <w:rPr>
          <w:rFonts w:ascii="Arial" w:hAnsi="Arial" w:cs="Arial"/>
          <w:lang w:val="en-GB"/>
        </w:rPr>
      </w:pPr>
      <w:r w:rsidRPr="00E21B97">
        <w:rPr>
          <w:rFonts w:ascii="Arial" w:hAnsi="Arial" w:cs="Arial"/>
          <w:lang w:val="en-GB"/>
        </w:rPr>
        <w:t xml:space="preserve">[1] </w:t>
      </w:r>
      <w:r w:rsidR="002E7881" w:rsidRPr="002E7881">
        <w:rPr>
          <w:rFonts w:ascii="Arial" w:hAnsi="Arial" w:cs="Arial"/>
          <w:lang w:val="en-GB"/>
        </w:rPr>
        <w:t>R2-2311602</w:t>
      </w:r>
      <w:r w:rsidR="00D63B63" w:rsidRPr="00D63B63">
        <w:rPr>
          <w:rFonts w:ascii="Arial" w:hAnsi="Arial" w:cs="Arial"/>
          <w:lang w:val="en-GB"/>
        </w:rPr>
        <w:t xml:space="preserve"> RRC Running CR for CHO with candidate SCGs</w:t>
      </w:r>
    </w:p>
    <w:p w14:paraId="4890A1FE" w14:textId="77777777" w:rsidR="00760143" w:rsidRPr="00E21B97" w:rsidRDefault="00760143">
      <w:pPr>
        <w:rPr>
          <w:rFonts w:ascii="Arial" w:hAnsi="Arial" w:cs="Arial"/>
        </w:rPr>
      </w:pPr>
    </w:p>
    <w:sectPr w:rsidR="00760143" w:rsidRPr="00E21B97" w:rsidSect="0056022A">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ADE7" w14:textId="77777777" w:rsidR="006C3DB1" w:rsidRDefault="006C3DB1" w:rsidP="00670762">
      <w:pPr>
        <w:spacing w:after="0" w:line="240" w:lineRule="auto"/>
      </w:pPr>
      <w:r>
        <w:separator/>
      </w:r>
    </w:p>
  </w:endnote>
  <w:endnote w:type="continuationSeparator" w:id="0">
    <w:p w14:paraId="4E58EE21" w14:textId="77777777" w:rsidR="006C3DB1" w:rsidRDefault="006C3DB1"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E2BC" w14:textId="77777777" w:rsidR="006C3DB1" w:rsidRDefault="006C3DB1" w:rsidP="00670762">
      <w:pPr>
        <w:spacing w:after="0" w:line="240" w:lineRule="auto"/>
      </w:pPr>
      <w:r>
        <w:separator/>
      </w:r>
    </w:p>
  </w:footnote>
  <w:footnote w:type="continuationSeparator" w:id="0">
    <w:p w14:paraId="0B00373A" w14:textId="77777777" w:rsidR="006C3DB1" w:rsidRDefault="006C3DB1" w:rsidP="0067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25281204">
    <w:abstractNumId w:val="0"/>
  </w:num>
  <w:num w:numId="2" w16cid:durableId="2135362012">
    <w:abstractNumId w:val="1"/>
  </w:num>
  <w:num w:numId="3" w16cid:durableId="1078017400">
    <w:abstractNumId w:val="3"/>
  </w:num>
  <w:num w:numId="4" w16cid:durableId="1766805169">
    <w:abstractNumId w:val="2"/>
  </w:num>
  <w:num w:numId="5" w16cid:durableId="195907120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720"/>
  <w:characterSpacingControl w:val="doNotCompress"/>
  <w:hdrShapeDefaults>
    <o:shapedefaults v:ext="edit" spidmax="2050">
      <o:colormru v:ext="edit" colors="#c7edc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06"/>
    <w:rsid w:val="00002D30"/>
    <w:rsid w:val="00013B14"/>
    <w:rsid w:val="00014DC6"/>
    <w:rsid w:val="00021066"/>
    <w:rsid w:val="00021EA3"/>
    <w:rsid w:val="000370D2"/>
    <w:rsid w:val="00066DE1"/>
    <w:rsid w:val="00077ADB"/>
    <w:rsid w:val="000853BF"/>
    <w:rsid w:val="0009018F"/>
    <w:rsid w:val="000B5E51"/>
    <w:rsid w:val="000F7739"/>
    <w:rsid w:val="00116827"/>
    <w:rsid w:val="00183E9C"/>
    <w:rsid w:val="001842B0"/>
    <w:rsid w:val="00195210"/>
    <w:rsid w:val="001C48EB"/>
    <w:rsid w:val="001F6182"/>
    <w:rsid w:val="001F6345"/>
    <w:rsid w:val="00201143"/>
    <w:rsid w:val="0021512C"/>
    <w:rsid w:val="00221BE1"/>
    <w:rsid w:val="00277E10"/>
    <w:rsid w:val="0028137B"/>
    <w:rsid w:val="002935A4"/>
    <w:rsid w:val="002E1484"/>
    <w:rsid w:val="002E7881"/>
    <w:rsid w:val="0037418E"/>
    <w:rsid w:val="00402A26"/>
    <w:rsid w:val="00461928"/>
    <w:rsid w:val="0046290C"/>
    <w:rsid w:val="004F2626"/>
    <w:rsid w:val="00522744"/>
    <w:rsid w:val="0056022A"/>
    <w:rsid w:val="005979D5"/>
    <w:rsid w:val="005A04B2"/>
    <w:rsid w:val="005B1406"/>
    <w:rsid w:val="005D375F"/>
    <w:rsid w:val="005F286E"/>
    <w:rsid w:val="00604860"/>
    <w:rsid w:val="00623D9D"/>
    <w:rsid w:val="00670762"/>
    <w:rsid w:val="006936C8"/>
    <w:rsid w:val="00696776"/>
    <w:rsid w:val="006A43E1"/>
    <w:rsid w:val="006C3DB1"/>
    <w:rsid w:val="006C4C78"/>
    <w:rsid w:val="006E1658"/>
    <w:rsid w:val="006E38EC"/>
    <w:rsid w:val="0073434C"/>
    <w:rsid w:val="00747CEB"/>
    <w:rsid w:val="00754D30"/>
    <w:rsid w:val="00760143"/>
    <w:rsid w:val="00761896"/>
    <w:rsid w:val="00796989"/>
    <w:rsid w:val="007D52E1"/>
    <w:rsid w:val="007D74E4"/>
    <w:rsid w:val="007E54E1"/>
    <w:rsid w:val="0081144F"/>
    <w:rsid w:val="008514E5"/>
    <w:rsid w:val="008865E1"/>
    <w:rsid w:val="008878D7"/>
    <w:rsid w:val="008B2A97"/>
    <w:rsid w:val="00906312"/>
    <w:rsid w:val="0091369C"/>
    <w:rsid w:val="0093480C"/>
    <w:rsid w:val="00950A5D"/>
    <w:rsid w:val="009772BC"/>
    <w:rsid w:val="009E4AF7"/>
    <w:rsid w:val="00A26DF0"/>
    <w:rsid w:val="00A87139"/>
    <w:rsid w:val="00A91005"/>
    <w:rsid w:val="00AA5837"/>
    <w:rsid w:val="00AC5BB9"/>
    <w:rsid w:val="00B26548"/>
    <w:rsid w:val="00B27A2E"/>
    <w:rsid w:val="00B30874"/>
    <w:rsid w:val="00BA4C49"/>
    <w:rsid w:val="00C0211F"/>
    <w:rsid w:val="00C15A00"/>
    <w:rsid w:val="00C627E2"/>
    <w:rsid w:val="00C640E9"/>
    <w:rsid w:val="00C7038A"/>
    <w:rsid w:val="00CE0A77"/>
    <w:rsid w:val="00D02446"/>
    <w:rsid w:val="00D63B63"/>
    <w:rsid w:val="00DB257E"/>
    <w:rsid w:val="00DE633F"/>
    <w:rsid w:val="00E21B97"/>
    <w:rsid w:val="00E64ECE"/>
    <w:rsid w:val="00E802D8"/>
    <w:rsid w:val="00EA5B85"/>
    <w:rsid w:val="00EB4082"/>
    <w:rsid w:val="00EB6B8B"/>
    <w:rsid w:val="00ED20B4"/>
    <w:rsid w:val="00ED619B"/>
    <w:rsid w:val="00F035B5"/>
    <w:rsid w:val="00F2285D"/>
    <w:rsid w:val="00F821D3"/>
    <w:rsid w:val="00F85DBC"/>
    <w:rsid w:val="00F97E64"/>
    <w:rsid w:val="00FA0BC6"/>
    <w:rsid w:val="00FA1FFF"/>
    <w:rsid w:val="00FC0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7edcc"/>
    </o:shapedefaults>
    <o:shapelayout v:ext="edit">
      <o:idmap v:ext="edit" data="2"/>
    </o:shapelayout>
  </w:shapeDefaults>
  <w:decimalSymbol w:val="."/>
  <w:listSeparator w:val=","/>
  <w14:docId w14:val="0FBAC562"/>
  <w15:docId w15:val="{C60E11C5-C0F4-40B2-BF29-001DD969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06"/>
  </w:style>
  <w:style w:type="paragraph" w:styleId="Heading1">
    <w:name w:val="heading 1"/>
    <w:next w:val="Normal"/>
    <w:link w:val="Heading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basedOn w:val="Heading1"/>
    <w:next w:val="Normal"/>
    <w:link w:val="Heading2Char"/>
    <w:qFormat/>
    <w:rsid w:val="005B1406"/>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B1406"/>
    <w:pPr>
      <w:numPr>
        <w:ilvl w:val="2"/>
      </w:numPr>
      <w:spacing w:before="120"/>
      <w:outlineLvl w:val="2"/>
    </w:pPr>
    <w:rPr>
      <w:sz w:val="28"/>
      <w:szCs w:val="28"/>
    </w:rPr>
  </w:style>
  <w:style w:type="paragraph" w:styleId="Heading4">
    <w:name w:val="heading 4"/>
    <w:basedOn w:val="Heading3"/>
    <w:next w:val="Normal"/>
    <w:link w:val="Heading4Char"/>
    <w:qFormat/>
    <w:rsid w:val="005B1406"/>
    <w:pPr>
      <w:numPr>
        <w:ilvl w:val="3"/>
      </w:numPr>
      <w:outlineLvl w:val="3"/>
    </w:pPr>
    <w:rPr>
      <w:sz w:val="24"/>
      <w:szCs w:val="24"/>
    </w:rPr>
  </w:style>
  <w:style w:type="paragraph" w:styleId="Heading5">
    <w:name w:val="heading 5"/>
    <w:basedOn w:val="Heading4"/>
    <w:next w:val="Normal"/>
    <w:link w:val="Heading5Char"/>
    <w:qFormat/>
    <w:rsid w:val="005B1406"/>
    <w:pPr>
      <w:numPr>
        <w:ilvl w:val="4"/>
      </w:numPr>
      <w:outlineLvl w:val="4"/>
    </w:pPr>
    <w:rPr>
      <w:sz w:val="22"/>
      <w:szCs w:val="22"/>
    </w:rPr>
  </w:style>
  <w:style w:type="paragraph" w:styleId="Heading6">
    <w:name w:val="heading 6"/>
    <w:basedOn w:val="Normal"/>
    <w:next w:val="Normal"/>
    <w:link w:val="Heading6Char"/>
    <w:qFormat/>
    <w:rsid w:val="005B1406"/>
    <w:pPr>
      <w:keepNext/>
      <w:keepLines/>
      <w:numPr>
        <w:ilvl w:val="5"/>
        <w:numId w:val="1"/>
      </w:numPr>
      <w:outlineLvl w:val="5"/>
    </w:pPr>
    <w:rPr>
      <w:rFonts w:cs="Arial"/>
    </w:rPr>
  </w:style>
  <w:style w:type="paragraph" w:styleId="Heading7">
    <w:name w:val="heading 7"/>
    <w:basedOn w:val="Normal"/>
    <w:next w:val="Normal"/>
    <w:link w:val="Heading7Char"/>
    <w:qFormat/>
    <w:rsid w:val="005B1406"/>
    <w:pPr>
      <w:keepNext/>
      <w:keepLines/>
      <w:numPr>
        <w:ilvl w:val="6"/>
        <w:numId w:val="1"/>
      </w:numPr>
      <w:outlineLvl w:val="6"/>
    </w:pPr>
    <w:rPr>
      <w:rFonts w:cs="Arial"/>
    </w:rPr>
  </w:style>
  <w:style w:type="paragraph" w:styleId="Heading8">
    <w:name w:val="heading 8"/>
    <w:basedOn w:val="Heading7"/>
    <w:next w:val="Normal"/>
    <w:link w:val="Heading8Char"/>
    <w:uiPriority w:val="99"/>
    <w:qFormat/>
    <w:rsid w:val="005B1406"/>
    <w:pPr>
      <w:numPr>
        <w:ilvl w:val="7"/>
      </w:numPr>
      <w:outlineLvl w:val="7"/>
    </w:pPr>
  </w:style>
  <w:style w:type="paragraph" w:styleId="Heading9">
    <w:name w:val="heading 9"/>
    <w:basedOn w:val="Heading8"/>
    <w:next w:val="Normal"/>
    <w:link w:val="Heading9Char"/>
    <w:uiPriority w:val="99"/>
    <w:qFormat/>
    <w:rsid w:val="005B14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B1406"/>
    <w:rPr>
      <w:rFonts w:ascii="Arial" w:eastAsia="Malgun Gothic" w:hAnsi="Arial" w:cs="Times New Roman"/>
      <w:sz w:val="36"/>
      <w:szCs w:val="36"/>
      <w:lang w:val="en-GB" w:eastAsia="en-GB"/>
    </w:rPr>
  </w:style>
  <w:style w:type="character" w:customStyle="1" w:styleId="Heading2Char">
    <w:name w:val="Heading 2 Char"/>
    <w:basedOn w:val="DefaultParagraphFont"/>
    <w:link w:val="Heading2"/>
    <w:rsid w:val="005B1406"/>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rsid w:val="005B1406"/>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sid w:val="005B1406"/>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sid w:val="005B1406"/>
    <w:rPr>
      <w:rFonts w:ascii="Arial" w:eastAsia="Malgun Gothic" w:hAnsi="Arial" w:cs="Times New Roman"/>
      <w:lang w:val="en-GB" w:eastAsia="en-GB"/>
    </w:rPr>
  </w:style>
  <w:style w:type="character" w:customStyle="1" w:styleId="Heading6Char">
    <w:name w:val="Heading 6 Char"/>
    <w:basedOn w:val="DefaultParagraphFont"/>
    <w:link w:val="Heading6"/>
    <w:rsid w:val="005B1406"/>
    <w:rPr>
      <w:rFonts w:cs="Arial"/>
    </w:rPr>
  </w:style>
  <w:style w:type="character" w:customStyle="1" w:styleId="Heading7Char">
    <w:name w:val="Heading 7 Char"/>
    <w:basedOn w:val="DefaultParagraphFont"/>
    <w:link w:val="Heading7"/>
    <w:rsid w:val="005B1406"/>
    <w:rPr>
      <w:rFonts w:cs="Arial"/>
    </w:rPr>
  </w:style>
  <w:style w:type="character" w:customStyle="1" w:styleId="Heading8Char">
    <w:name w:val="Heading 8 Char"/>
    <w:basedOn w:val="DefaultParagraphFont"/>
    <w:link w:val="Heading8"/>
    <w:uiPriority w:val="99"/>
    <w:rsid w:val="005B1406"/>
    <w:rPr>
      <w:rFonts w:cs="Arial"/>
    </w:rPr>
  </w:style>
  <w:style w:type="character" w:customStyle="1" w:styleId="Heading9Char">
    <w:name w:val="Heading 9 Char"/>
    <w:basedOn w:val="DefaultParagraphFont"/>
    <w:link w:val="Heading9"/>
    <w:uiPriority w:val="99"/>
    <w:rsid w:val="005B1406"/>
    <w:rPr>
      <w:rFonts w:cs="Arial"/>
    </w:rPr>
  </w:style>
  <w:style w:type="table" w:styleId="TableGrid">
    <w:name w:val="Table Grid"/>
    <w:basedOn w:val="TableNormal"/>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uiPriority w:val="99"/>
    <w:qFormat/>
    <w:rsid w:val="005B1406"/>
    <w:rPr>
      <w:rFonts w:ascii="Arial" w:eastAsia="MS Mincho" w:hAnsi="Arial"/>
      <w:b/>
      <w:szCs w:val="24"/>
      <w:lang w:val="en-GB" w:eastAsia="en-GB"/>
    </w:rPr>
  </w:style>
  <w:style w:type="paragraph" w:customStyle="1" w:styleId="EmailDiscussion">
    <w:name w:val="EmailDiscussion"/>
    <w:basedOn w:val="Normal"/>
    <w:next w:val="Normal"/>
    <w:link w:val="EmailDiscussionChar"/>
    <w:uiPriority w:val="99"/>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Normal"/>
    <w:qFormat/>
    <w:rsid w:val="005B1406"/>
    <w:pPr>
      <w:tabs>
        <w:tab w:val="left" w:pos="1701"/>
        <w:tab w:val="right" w:pos="9639"/>
      </w:tabs>
      <w:spacing w:after="240"/>
    </w:pPr>
    <w:rPr>
      <w:b/>
    </w:rPr>
  </w:style>
  <w:style w:type="paragraph" w:customStyle="1" w:styleId="EmailDiscussion2">
    <w:name w:val="EmailDiscussion2"/>
    <w:basedOn w:val="Normal"/>
    <w:uiPriority w:val="99"/>
    <w:qFormat/>
    <w:rsid w:val="005B1406"/>
    <w:pPr>
      <w:tabs>
        <w:tab w:val="left" w:pos="1622"/>
      </w:tabs>
      <w:ind w:left="1622" w:hanging="363"/>
    </w:pPr>
    <w:rPr>
      <w:rFonts w:eastAsia="MS Mincho"/>
      <w:lang w:eastAsia="en-GB"/>
    </w:rPr>
  </w:style>
  <w:style w:type="paragraph" w:styleId="ListParagraph">
    <w:name w:val="List Paragraph"/>
    <w:basedOn w:val="Normal"/>
    <w:uiPriority w:val="34"/>
    <w:qFormat/>
    <w:rsid w:val="00DE633F"/>
    <w:pPr>
      <w:ind w:left="720"/>
      <w:contextualSpacing/>
    </w:pPr>
  </w:style>
  <w:style w:type="paragraph" w:styleId="TableofFigures">
    <w:name w:val="table of figures"/>
    <w:basedOn w:val="Normal"/>
    <w:next w:val="Normal"/>
    <w:uiPriority w:val="99"/>
    <w:qFormat/>
    <w:rsid w:val="00FA1FFF"/>
    <w:pPr>
      <w:ind w:left="1418" w:hanging="1418"/>
    </w:pPr>
    <w:rPr>
      <w:b/>
    </w:rPr>
  </w:style>
  <w:style w:type="paragraph" w:styleId="Header">
    <w:name w:val="header"/>
    <w:basedOn w:val="Normal"/>
    <w:link w:val="HeaderChar"/>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70762"/>
    <w:rPr>
      <w:sz w:val="18"/>
      <w:szCs w:val="18"/>
    </w:rPr>
  </w:style>
  <w:style w:type="paragraph" w:styleId="Footer">
    <w:name w:val="footer"/>
    <w:basedOn w:val="Normal"/>
    <w:link w:val="FooterChar"/>
    <w:uiPriority w:val="99"/>
    <w:unhideWhenUsed/>
    <w:rsid w:val="0067076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670762"/>
    <w:rPr>
      <w:sz w:val="18"/>
      <w:szCs w:val="18"/>
    </w:rPr>
  </w:style>
  <w:style w:type="paragraph" w:styleId="BodyText">
    <w:name w:val="Body Text"/>
    <w:basedOn w:val="Normal"/>
    <w:link w:val="BodyTextChar"/>
    <w:unhideWhenUsed/>
    <w:rsid w:val="00AA5837"/>
    <w:pPr>
      <w:overflowPunct w:val="0"/>
      <w:autoSpaceDE w:val="0"/>
      <w:autoSpaceDN w:val="0"/>
      <w:adjustRightInd w:val="0"/>
      <w:spacing w:after="120" w:line="240" w:lineRule="auto"/>
      <w:jc w:val="both"/>
    </w:pPr>
    <w:rPr>
      <w:rFonts w:ascii="Arial" w:hAnsi="Arial" w:cs="Times New Roman"/>
      <w:sz w:val="20"/>
      <w:szCs w:val="20"/>
      <w:lang w:val="en-GB"/>
    </w:rPr>
  </w:style>
  <w:style w:type="character" w:customStyle="1" w:styleId="BodyTextChar">
    <w:name w:val="Body Text Char"/>
    <w:basedOn w:val="DefaultParagraphFont"/>
    <w:link w:val="BodyText"/>
    <w:rsid w:val="00AA5837"/>
    <w:rPr>
      <w:rFonts w:ascii="Arial" w:hAnsi="Arial" w:cs="Times New Roman"/>
      <w:sz w:val="20"/>
      <w:szCs w:val="20"/>
      <w:lang w:val="en-GB"/>
    </w:rPr>
  </w:style>
  <w:style w:type="paragraph" w:styleId="CommentText">
    <w:name w:val="annotation text"/>
    <w:basedOn w:val="Normal"/>
    <w:link w:val="CommentTextChar"/>
    <w:uiPriority w:val="99"/>
    <w:qFormat/>
    <w:rsid w:val="00ED20B4"/>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qFormat/>
    <w:rsid w:val="00ED20B4"/>
    <w:rPr>
      <w:rFonts w:ascii="Times New Roman" w:hAnsi="Times New Roman" w:cs="Times New Roman"/>
      <w:sz w:val="20"/>
      <w:szCs w:val="20"/>
      <w:lang w:val="en-GB" w:eastAsia="en-US"/>
    </w:rPr>
  </w:style>
  <w:style w:type="character" w:styleId="CommentReference">
    <w:name w:val="annotation reference"/>
    <w:qFormat/>
    <w:rsid w:val="00ED20B4"/>
    <w:rPr>
      <w:sz w:val="16"/>
    </w:rPr>
  </w:style>
  <w:style w:type="paragraph" w:customStyle="1" w:styleId="Agreement">
    <w:name w:val="Agreement"/>
    <w:basedOn w:val="Normal"/>
    <w:next w:val="Normal"/>
    <w:uiPriority w:val="99"/>
    <w:qFormat/>
    <w:rsid w:val="00ED20B4"/>
    <w:pPr>
      <w:numPr>
        <w:numId w:val="5"/>
      </w:numPr>
      <w:tabs>
        <w:tab w:val="left"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val="en-GB" w:eastAsia="ja-JP"/>
    </w:rPr>
  </w:style>
  <w:style w:type="paragraph" w:styleId="BalloonText">
    <w:name w:val="Balloon Text"/>
    <w:basedOn w:val="Normal"/>
    <w:link w:val="BalloonTextChar"/>
    <w:uiPriority w:val="99"/>
    <w:semiHidden/>
    <w:unhideWhenUsed/>
    <w:rsid w:val="00ED20B4"/>
    <w:pPr>
      <w:spacing w:after="0" w:line="240" w:lineRule="auto"/>
    </w:pPr>
    <w:rPr>
      <w:sz w:val="18"/>
      <w:szCs w:val="18"/>
    </w:rPr>
  </w:style>
  <w:style w:type="character" w:customStyle="1" w:styleId="BalloonTextChar">
    <w:name w:val="Balloon Text Char"/>
    <w:basedOn w:val="DefaultParagraphFont"/>
    <w:link w:val="BalloonText"/>
    <w:uiPriority w:val="99"/>
    <w:semiHidden/>
    <w:rsid w:val="00ED20B4"/>
    <w:rPr>
      <w:sz w:val="18"/>
      <w:szCs w:val="18"/>
    </w:rPr>
  </w:style>
  <w:style w:type="paragraph" w:styleId="Revision">
    <w:name w:val="Revision"/>
    <w:hidden/>
    <w:uiPriority w:val="99"/>
    <w:semiHidden/>
    <w:rsid w:val="00C15A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33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1F6FC-3F17-432C-8FEA-8E92A2D1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Nokia</cp:lastModifiedBy>
  <cp:revision>3</cp:revision>
  <dcterms:created xsi:type="dcterms:W3CDTF">2023-10-20T08:45:00Z</dcterms:created>
  <dcterms:modified xsi:type="dcterms:W3CDTF">2023-10-20T08:49:00Z</dcterms:modified>
</cp:coreProperties>
</file>