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0E2E8155"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w:t>
        </w:r>
        <w:r w:rsidR="0068583D">
          <w:rPr>
            <w:b/>
            <w:i/>
            <w:sz w:val="28"/>
          </w:rPr>
          <w:t>10885</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000000">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proofErr w:type="spellStart"/>
            <w:r>
              <w:rPr>
                <w:b/>
                <w:sz w:val="28"/>
              </w:rPr>
              <w:t>DraftCR</w:t>
            </w:r>
            <w:proofErr w:type="spellEnd"/>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000000">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000000">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000000">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24F91450" w:rsidR="00F30CCF" w:rsidRDefault="00E75884">
            <w:pPr>
              <w:pStyle w:val="CRCoverPage"/>
              <w:spacing w:after="0"/>
              <w:ind w:left="100"/>
            </w:pPr>
            <w:r>
              <w:t>2023-0</w:t>
            </w:r>
            <w:r w:rsidR="00CB4FCE">
              <w:t>9</w:t>
            </w:r>
            <w:r>
              <w:t>-</w:t>
            </w:r>
            <w:r w:rsidR="00CB4FCE">
              <w:t>29</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000000">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000000">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028F0B9B" w:rsidR="00F30CCF" w:rsidRDefault="00E75884">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t xml:space="preserve">- Added a section on how the UE should combine the reference </w:t>
            </w:r>
            <w:r>
              <w:lastRenderedPageBreak/>
              <w:t>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78723A85" w14:textId="77777777" w:rsidR="00DC19D4" w:rsidRDefault="00E75884" w:rsidP="00DC19D4">
            <w:pPr>
              <w:pStyle w:val="CRCoverPage"/>
              <w:spacing w:after="0"/>
              <w:ind w:left="100"/>
            </w:pPr>
            <w:r>
              <w:t>- Added a clarification that whether to do early compliance is up to the UE implementation.</w:t>
            </w:r>
          </w:p>
          <w:p w14:paraId="513BF9A0" w14:textId="77777777" w:rsidR="00DC19D4" w:rsidRDefault="00DC19D4" w:rsidP="00DC19D4">
            <w:pPr>
              <w:pStyle w:val="CRCoverPage"/>
              <w:spacing w:after="0"/>
              <w:ind w:left="100"/>
            </w:pPr>
          </w:p>
          <w:p w14:paraId="04E44BF7" w14:textId="77777777" w:rsidR="00DC19D4" w:rsidRDefault="00DC19D4" w:rsidP="00DC19D4">
            <w:pPr>
              <w:pStyle w:val="CRCoverPage"/>
              <w:spacing w:after="0"/>
              <w:ind w:left="100"/>
              <w:rPr>
                <w:b/>
                <w:bCs/>
              </w:rPr>
            </w:pPr>
            <w:r>
              <w:rPr>
                <w:b/>
                <w:bCs/>
              </w:rPr>
              <w:t>Changes from RAN2#123 meeting:</w:t>
            </w:r>
          </w:p>
          <w:p w14:paraId="4542F83B" w14:textId="6C28710B" w:rsidR="00DC19D4" w:rsidRDefault="009F6D45" w:rsidP="00DC19D4">
            <w:pPr>
              <w:pStyle w:val="CRCoverPage"/>
              <w:spacing w:after="0"/>
              <w:ind w:left="100"/>
            </w:pPr>
            <w:r>
              <w:t>- Added new RAN1 RRC parameters for early TCI state activation, early UL sync, and L1 measurements.</w:t>
            </w:r>
          </w:p>
          <w:p w14:paraId="629E042A" w14:textId="7535E881" w:rsidR="009F6D45" w:rsidRDefault="009F6D45" w:rsidP="00DC19D4">
            <w:pPr>
              <w:pStyle w:val="CRCoverPage"/>
              <w:spacing w:after="0"/>
              <w:ind w:left="100"/>
            </w:pPr>
            <w:r>
              <w:t>- Added the support of fast RLF recovery for LTM.</w:t>
            </w:r>
          </w:p>
          <w:p w14:paraId="52934500" w14:textId="6F691E90" w:rsidR="009F6D45" w:rsidRDefault="009F6D45" w:rsidP="00DC19D4">
            <w:pPr>
              <w:pStyle w:val="CRCoverPage"/>
              <w:spacing w:after="0"/>
              <w:ind w:left="100"/>
            </w:pPr>
            <w:r>
              <w:t xml:space="preserve">- Clarify that we re-use </w:t>
            </w:r>
            <w:proofErr w:type="spellStart"/>
            <w:r>
              <w:t>ReconfigurationWithSync</w:t>
            </w:r>
            <w:proofErr w:type="spellEnd"/>
            <w:r>
              <w:t xml:space="preserve"> for LTM.</w:t>
            </w:r>
          </w:p>
          <w:p w14:paraId="410ACBCF" w14:textId="6239D087" w:rsidR="009F6D45" w:rsidRDefault="009F6D45" w:rsidP="00DC19D4">
            <w:pPr>
              <w:pStyle w:val="CRCoverPage"/>
              <w:spacing w:after="0"/>
              <w:ind w:left="100"/>
            </w:pPr>
            <w:r>
              <w:t>- Added a new section to perform the LTM configuration release.</w:t>
            </w:r>
          </w:p>
          <w:p w14:paraId="050A8799" w14:textId="1A51DD3E" w:rsidR="009F6D45" w:rsidRDefault="009F6D45" w:rsidP="00DC19D4">
            <w:pPr>
              <w:pStyle w:val="CRCoverPage"/>
              <w:spacing w:after="0"/>
              <w:ind w:left="100"/>
            </w:pPr>
            <w:r>
              <w:t>- Added the release of SCG during the LTM execution.</w:t>
            </w:r>
          </w:p>
          <w:p w14:paraId="498BB413" w14:textId="77777777" w:rsidR="00B009FE" w:rsidRDefault="00B009FE" w:rsidP="00DC19D4">
            <w:pPr>
              <w:pStyle w:val="CRCoverPage"/>
              <w:spacing w:after="0"/>
              <w:ind w:left="100"/>
            </w:pPr>
          </w:p>
          <w:p w14:paraId="501A4957" w14:textId="77777777" w:rsidR="00B009FE" w:rsidRDefault="00B009FE" w:rsidP="00B009FE">
            <w:pPr>
              <w:pStyle w:val="CRCoverPage"/>
              <w:spacing w:after="0"/>
              <w:ind w:left="100"/>
              <w:rPr>
                <w:b/>
                <w:bCs/>
              </w:rPr>
            </w:pPr>
            <w:r>
              <w:rPr>
                <w:b/>
                <w:bCs/>
              </w:rPr>
              <w:t>Changes from RAN2#123 meeting:</w:t>
            </w:r>
          </w:p>
          <w:p w14:paraId="090A7402" w14:textId="050B8CA8" w:rsidR="00B009FE" w:rsidRDefault="00B009FE" w:rsidP="00DC19D4">
            <w:pPr>
              <w:pStyle w:val="CRCoverPage"/>
              <w:spacing w:after="0"/>
              <w:ind w:left="100"/>
            </w:pPr>
            <w:r>
              <w:t xml:space="preserve">- Added new </w:t>
            </w:r>
            <w:r w:rsidR="00A757DD">
              <w:t xml:space="preserve">UE variable to save the ID used to </w:t>
            </w:r>
            <w:proofErr w:type="spellStart"/>
            <w:r w:rsidR="00A757DD">
              <w:t>determined</w:t>
            </w:r>
            <w:proofErr w:type="spellEnd"/>
            <w:r w:rsidR="00A757DD">
              <w:t xml:space="preserve"> whether UE-based TA measurements should be done or not.</w:t>
            </w:r>
          </w:p>
          <w:p w14:paraId="04319B41" w14:textId="3A72D478" w:rsidR="00375D6A" w:rsidRDefault="00375D6A" w:rsidP="00DC19D4">
            <w:pPr>
              <w:pStyle w:val="CRCoverPage"/>
              <w:spacing w:after="0"/>
              <w:ind w:left="100"/>
            </w:pPr>
            <w:r>
              <w:t xml:space="preserve">- Clarified that release of the SCG is done by setting to release the </w:t>
            </w:r>
            <w:proofErr w:type="spellStart"/>
            <w:r>
              <w:t>mrdc-SecondaryCellGroupConfig</w:t>
            </w:r>
            <w:proofErr w:type="spellEnd"/>
          </w:p>
          <w:p w14:paraId="0A2A3C6E" w14:textId="3311BC55" w:rsidR="00375D6A" w:rsidRDefault="00375D6A" w:rsidP="00DC19D4">
            <w:pPr>
              <w:pStyle w:val="CRCoverPage"/>
              <w:spacing w:after="0"/>
              <w:ind w:left="100"/>
            </w:pPr>
            <w:r>
              <w:t xml:space="preserve">- </w:t>
            </w:r>
            <w:r w:rsidR="00C7389F">
              <w:t>Added BWP info in the early sync configuration</w:t>
            </w:r>
          </w:p>
          <w:p w14:paraId="7067C8B6" w14:textId="4CEB7F97" w:rsidR="00C7389F" w:rsidRDefault="00C7389F" w:rsidP="00DC19D4">
            <w:pPr>
              <w:pStyle w:val="CRCoverPage"/>
              <w:spacing w:after="0"/>
              <w:ind w:left="100"/>
            </w:pPr>
            <w:r>
              <w:t>- Clarified that UE consider the reference configuration as current UE configuration in the LTM execution and then it applies on top the LTM candidate cell configuration.</w:t>
            </w:r>
          </w:p>
          <w:p w14:paraId="1822BDE7" w14:textId="3539BD6F" w:rsidR="00DC19D4" w:rsidRDefault="00DC19D4" w:rsidP="00DC19D4">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21"/>
          <w:headerReference w:type="default" r:id="rId22"/>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16" w:name="_Toc131064316"/>
      <w:r>
        <w:rPr>
          <w:rFonts w:eastAsia="MS Mincho"/>
        </w:rPr>
        <w:lastRenderedPageBreak/>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p>
    <w:p w14:paraId="5A38D065" w14:textId="77777777" w:rsidR="00F30CCF" w:rsidRDefault="00E75884">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02810F2B" w14:textId="77777777" w:rsidR="00480E39" w:rsidRDefault="00E75884">
      <w:r>
        <w:rPr>
          <w:b/>
        </w:rPr>
        <w:t>CEIL:</w:t>
      </w:r>
      <w:r>
        <w:t xml:space="preserve"> Mathematical function used to 'round up' </w:t>
      </w:r>
      <w:proofErr w:type="gramStart"/>
      <w:r>
        <w:t>i.e.</w:t>
      </w:r>
      <w:proofErr w:type="gramEnd"/>
      <w:r>
        <w:t xml:space="preserve"> to the nearest integer having a higher or equal value.</w:t>
      </w:r>
    </w:p>
    <w:p w14:paraId="4788AC01" w14:textId="4ABE52F3" w:rsidR="00F30CCF" w:rsidRDefault="00E75884">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w:t>
      </w:r>
      <w:proofErr w:type="gramStart"/>
      <w:r>
        <w:t>i.e.</w:t>
      </w:r>
      <w:proofErr w:type="gramEnd"/>
      <w:r>
        <w:t xml:space="preserv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FA64CE6" w14:textId="77777777" w:rsidR="00F30CCF" w:rsidRDefault="00E75884">
      <w:pPr>
        <w:rPr>
          <w:ins w:id="19" w:author="Ericsson - RAN2#121-bis-e" w:date="2023-05-02T15:51:00Z"/>
        </w:rPr>
      </w:pPr>
      <w:r>
        <w:rPr>
          <w:b/>
        </w:rPr>
        <w:t>Information element:</w:t>
      </w:r>
      <w:r>
        <w:t xml:space="preserve"> A structural element containing single or multiple fields is referred as information element.</w:t>
      </w:r>
    </w:p>
    <w:p w14:paraId="29E11FD2" w14:textId="3EB8C5B5" w:rsidR="00F30CCF" w:rsidRDefault="00E75884">
      <w:pPr>
        <w:rPr>
          <w:ins w:id="20" w:author="Ericsson - RAN2#121-bis-e" w:date="2023-05-10T15:27:00Z"/>
        </w:rPr>
      </w:pPr>
      <w:commentRangeStart w:id="21"/>
      <w:ins w:id="22" w:author="Ericsson - RAN2#121-bis-e" w:date="2023-05-02T15:51:00Z">
        <w:r>
          <w:rPr>
            <w:b/>
            <w:bCs/>
          </w:rPr>
          <w:t xml:space="preserve">LTM </w:t>
        </w:r>
      </w:ins>
      <w:ins w:id="23" w:author="Ericsson - RAN2#121-bis-e" w:date="2023-09-22T15:32:00Z">
        <w:r w:rsidR="00BB22DC">
          <w:rPr>
            <w:b/>
            <w:bCs/>
          </w:rPr>
          <w:t>c</w:t>
        </w:r>
      </w:ins>
      <w:ins w:id="24" w:author="Ericsson - RAN2#121-bis-e" w:date="2023-05-02T15:52:00Z">
        <w:r>
          <w:rPr>
            <w:b/>
            <w:bCs/>
          </w:rPr>
          <w:t xml:space="preserve">andidate </w:t>
        </w:r>
      </w:ins>
      <w:ins w:id="25" w:author="Ericsson - RAN2#121-bis-e" w:date="2023-09-22T15:32:00Z">
        <w:r w:rsidR="00BB22DC">
          <w:rPr>
            <w:b/>
            <w:bCs/>
          </w:rPr>
          <w:t>c</w:t>
        </w:r>
      </w:ins>
      <w:ins w:id="26" w:author="Ericsson - RAN2#121-bis-e" w:date="2023-05-02T15:52:00Z">
        <w:r>
          <w:rPr>
            <w:b/>
            <w:bCs/>
          </w:rPr>
          <w:t>onfiguration:</w:t>
        </w:r>
      </w:ins>
      <w:ins w:id="27" w:author="Ericsson - RAN2#121-bis-e" w:date="2023-05-02T19:11:00Z">
        <w:r>
          <w:t xml:space="preserve"> A configuration </w:t>
        </w:r>
      </w:ins>
      <w:ins w:id="28" w:author="Ericsson - RAN2#121-bis-e" w:date="2023-05-02T19:12:00Z">
        <w:r>
          <w:t xml:space="preserve">associated with </w:t>
        </w:r>
        <w:commentRangeStart w:id="29"/>
        <w:r>
          <w:t>an LTM candidate cell</w:t>
        </w:r>
      </w:ins>
      <w:commentRangeEnd w:id="29"/>
      <w:r w:rsidR="003319A7">
        <w:rPr>
          <w:rStyle w:val="CommentReference"/>
        </w:rPr>
        <w:commentReference w:id="29"/>
      </w:r>
      <w:ins w:id="30" w:author="Ericsson - RAN2#121-bis-e" w:date="2023-05-02T19:12:00Z">
        <w:r>
          <w:t>. An LTM candidate cell configura</w:t>
        </w:r>
      </w:ins>
      <w:ins w:id="31" w:author="Ericsson - RAN2#121-bis-e" w:date="2023-05-02T19:13:00Z">
        <w:r>
          <w:t>tion can be a complete LTM candidate cell configuration or a d</w:t>
        </w:r>
      </w:ins>
      <w:ins w:id="32" w:author="Ericsson - RAN2#121-bis-e" w:date="2023-05-02T19:14:00Z">
        <w:r>
          <w:t>elta (difference) configuration with respect to an LTM reference configuration.</w:t>
        </w:r>
      </w:ins>
      <w:commentRangeEnd w:id="21"/>
      <w:r w:rsidR="003319A7">
        <w:rPr>
          <w:rStyle w:val="CommentReference"/>
        </w:rPr>
        <w:commentReference w:id="21"/>
      </w:r>
    </w:p>
    <w:p w14:paraId="3C8E9654" w14:textId="7D54BE72" w:rsidR="00F30CCF" w:rsidRDefault="00E75884">
      <w:ins w:id="33" w:author="Ericsson - RAN2#121-bis-e" w:date="2023-05-02T19:02:00Z">
        <w:r>
          <w:rPr>
            <w:b/>
            <w:bCs/>
          </w:rPr>
          <w:t xml:space="preserve">LTM </w:t>
        </w:r>
      </w:ins>
      <w:ins w:id="34" w:author="Ericsson - RAN2#121-bis-e" w:date="2023-09-22T15:32:00Z">
        <w:r w:rsidR="00BB22DC">
          <w:rPr>
            <w:b/>
            <w:bCs/>
          </w:rPr>
          <w:t>r</w:t>
        </w:r>
      </w:ins>
      <w:ins w:id="35" w:author="Ericsson - RAN2#121-bis-e" w:date="2023-05-02T19:02:00Z">
        <w:r>
          <w:rPr>
            <w:b/>
            <w:bCs/>
          </w:rPr>
          <w:t xml:space="preserve">eference </w:t>
        </w:r>
      </w:ins>
      <w:ins w:id="36" w:author="Ericsson - RAN2#121-bis-e" w:date="2023-09-22T15:32:00Z">
        <w:r w:rsidR="00BB22DC">
          <w:rPr>
            <w:b/>
            <w:bCs/>
          </w:rPr>
          <w:t>c</w:t>
        </w:r>
      </w:ins>
      <w:ins w:id="37" w:author="Ericsson - RAN2#121-bis-e" w:date="2023-05-02T19:02:00Z">
        <w:r>
          <w:rPr>
            <w:b/>
            <w:bCs/>
          </w:rPr>
          <w:t>onfiguration:</w:t>
        </w:r>
      </w:ins>
      <w:ins w:id="38" w:author="Ericsson - RAN2#121-bis-e" w:date="2023-05-02T19:04:00Z">
        <w:r>
          <w:t xml:space="preserve"> A configuration provided by the network to the UE</w:t>
        </w:r>
      </w:ins>
      <w:ins w:id="39" w:author="Ericsson - RAN2#121-bis-e" w:date="2023-05-02T19:08:00Z">
        <w:r>
          <w:t xml:space="preserve"> that is </w:t>
        </w:r>
      </w:ins>
      <w:ins w:id="40" w:author="Ericsson - RAN2#121-bis-e" w:date="2023-05-02T19:10:00Z">
        <w:r>
          <w:t>common</w:t>
        </w:r>
      </w:ins>
      <w:ins w:id="41" w:author="Ericsson - RAN2#121-bis-e" w:date="2023-09-22T15:32:00Z">
        <w:r w:rsidR="00BB22DC">
          <w:t>,</w:t>
        </w:r>
      </w:ins>
      <w:ins w:id="42" w:author="Ericsson - RAN2#121-bis-e" w:date="2023-05-02T19:10:00Z">
        <w:r>
          <w:t xml:space="preserve"> </w:t>
        </w:r>
      </w:ins>
      <w:ins w:id="43" w:author="Ericsson - RAN2#121-bis-e" w:date="2023-09-22T15:32:00Z">
        <w:r w:rsidR="00BB22DC">
          <w:t xml:space="preserve">within the same cell group, </w:t>
        </w:r>
        <w:commentRangeStart w:id="44"/>
        <w:r w:rsidR="00BB22DC">
          <w:t>to</w:t>
        </w:r>
      </w:ins>
      <w:ins w:id="45" w:author="Ericsson - RAN2#121-bis-e" w:date="2023-05-02T19:10:00Z">
        <w:r>
          <w:t xml:space="preserve"> all the configured LTM candidate </w:t>
        </w:r>
      </w:ins>
      <w:ins w:id="46" w:author="Ericsson - RAN2#121-bis-e" w:date="2023-09-22T15:32:00Z">
        <w:r w:rsidR="00BB22DC">
          <w:t>configuration</w:t>
        </w:r>
      </w:ins>
      <w:ins w:id="47" w:author="Ericsson - RAN2#121-bis-e" w:date="2023-09-22T15:33:00Z">
        <w:r w:rsidR="00BB22DC">
          <w:t>s</w:t>
        </w:r>
      </w:ins>
      <w:commentRangeEnd w:id="44"/>
      <w:r w:rsidR="003319A7">
        <w:rPr>
          <w:rStyle w:val="CommentReference"/>
        </w:rPr>
        <w:commentReference w:id="44"/>
      </w:r>
      <w:ins w:id="48" w:author="Ericsson - RAN2#121-bis-e" w:date="2023-05-02T19:10:00Z">
        <w:r>
          <w:t xml:space="preserve">. </w:t>
        </w:r>
      </w:ins>
      <w:ins w:id="49" w:author="Ericsson - RAN2#121-bis-e" w:date="2023-05-02T19:11:00Z">
        <w:r>
          <w:t xml:space="preserve">It </w:t>
        </w:r>
      </w:ins>
      <w:ins w:id="50" w:author="Ericsson - RAN2#121-bis-e" w:date="2023-05-02T19:05:00Z">
        <w:r>
          <w:t>is used</w:t>
        </w:r>
      </w:ins>
      <w:ins w:id="51" w:author="Ericsson - RAN2#121-bis-e" w:date="2023-05-02T19:11:00Z">
        <w:r>
          <w:t xml:space="preserve"> by the UE</w:t>
        </w:r>
      </w:ins>
      <w:ins w:id="52" w:author="Ericsson - RAN2#121-bis-e" w:date="2023-05-02T19:05:00Z">
        <w:r>
          <w:t xml:space="preserve"> to generate a complete LTM </w:t>
        </w:r>
      </w:ins>
      <w:ins w:id="53" w:author="Ericsson - RAN2#121-bis-e" w:date="2023-05-02T19:06:00Z">
        <w:r>
          <w:t>candidate cell configuration</w:t>
        </w:r>
      </w:ins>
      <w:ins w:id="54" w:author="Ericsson - RAN2#121-bis-e" w:date="2023-09-22T15:33:00Z">
        <w:r w:rsidR="00BB22DC" w:rsidDel="00BB22DC">
          <w:rPr>
            <w:rStyle w:val="CommentReference"/>
          </w:rPr>
          <w:t xml:space="preserve"> </w:t>
        </w:r>
        <w:r w:rsidR="00BB22DC">
          <w:t>by</w:t>
        </w:r>
      </w:ins>
      <w:ins w:id="55" w:author="Ericsson - RAN2#121-bis-e" w:date="2023-05-02T19:07:00Z">
        <w:r>
          <w:t xml:space="preserve"> applying an LTM candidate cell configuration on top of an LTM reference configuration</w:t>
        </w:r>
      </w:ins>
      <w:ins w:id="56"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5C2266E2" w14:textId="77777777" w:rsidR="00F30CCF" w:rsidRDefault="00E75884">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xml:space="preserve">: Timing Advance Group containing the </w:t>
      </w:r>
      <w:proofErr w:type="spellStart"/>
      <w:r>
        <w:t>SpCell</w:t>
      </w:r>
      <w:proofErr w:type="spellEnd"/>
      <w:r>
        <w:t>.</w:t>
      </w:r>
    </w:p>
    <w:p w14:paraId="561A269A" w14:textId="77777777" w:rsidR="00F30CCF" w:rsidRDefault="00E75884">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4447C440" w14:textId="77777777" w:rsidR="00F30CCF" w:rsidRDefault="00E75884">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1040B115" w14:textId="77777777" w:rsidR="00F30CCF" w:rsidRDefault="00E75884">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76C709EA" w14:textId="77777777" w:rsidR="00F30CCF" w:rsidRDefault="00E75884">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lastRenderedPageBreak/>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57" w:name="_Toc60776687"/>
      <w:bookmarkStart w:id="58" w:name="_Toc131064318"/>
      <w:r>
        <w:rPr>
          <w:rFonts w:eastAsia="MS Mincho"/>
        </w:rPr>
        <w:t>3.2</w:t>
      </w:r>
      <w:r>
        <w:rPr>
          <w:rFonts w:eastAsia="MS Mincho"/>
        </w:rPr>
        <w:tab/>
        <w:t>Abbreviations</w:t>
      </w:r>
      <w:bookmarkEnd w:id="57"/>
      <w:bookmarkEnd w:id="58"/>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 xml:space="preserve">Conditional </w:t>
      </w:r>
      <w:proofErr w:type="spellStart"/>
      <w:r>
        <w:t>PSCell</w:t>
      </w:r>
      <w:proofErr w:type="spellEnd"/>
      <w:r>
        <w:t xml:space="preserve"> Addition</w:t>
      </w:r>
    </w:p>
    <w:p w14:paraId="1F72DB14" w14:textId="77777777" w:rsidR="00F30CCF" w:rsidRDefault="00E75884">
      <w:pPr>
        <w:pStyle w:val="EW"/>
      </w:pPr>
      <w:r>
        <w:t>CPC</w:t>
      </w:r>
      <w:r>
        <w:tab/>
        <w:t xml:space="preserve">Conditional </w:t>
      </w:r>
      <w:proofErr w:type="spellStart"/>
      <w:r>
        <w:t>PSCell</w:t>
      </w:r>
      <w:proofErr w:type="spellEnd"/>
      <w:r>
        <w:t xml:space="preserve">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w:t>
      </w:r>
      <w:proofErr w:type="spellStart"/>
      <w:r>
        <w:t>Centered</w:t>
      </w:r>
      <w:proofErr w:type="spellEnd"/>
      <w:r>
        <w:t>, Earth-Fixed</w:t>
      </w:r>
    </w:p>
    <w:p w14:paraId="489ECDFA" w14:textId="77777777" w:rsidR="00F30CCF" w:rsidRDefault="00E75884">
      <w:pPr>
        <w:pStyle w:val="EW"/>
      </w:pPr>
      <w:r>
        <w:t>ECI</w:t>
      </w:r>
      <w:r>
        <w:tab/>
        <w:t>Earth-</w:t>
      </w:r>
      <w:proofErr w:type="spellStart"/>
      <w:r>
        <w:t>Centered</w:t>
      </w:r>
      <w:proofErr w:type="spellEnd"/>
      <w:r>
        <w:t xml:space="preserve">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lastRenderedPageBreak/>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59" w:author="Ericsson - RAN2#121-bis-e" w:date="2023-05-02T19:17:00Z"/>
        </w:rPr>
      </w:pPr>
      <w:r>
        <w:t>LEO</w:t>
      </w:r>
      <w:r>
        <w:tab/>
        <w:t>Low Earth Orbit</w:t>
      </w:r>
    </w:p>
    <w:p w14:paraId="3A4AC708" w14:textId="77777777" w:rsidR="00F30CCF" w:rsidRDefault="00E75884">
      <w:pPr>
        <w:pStyle w:val="EW"/>
      </w:pPr>
      <w:ins w:id="60" w:author="Ericsson - RAN2#121-bis-e" w:date="2023-05-02T19:17:00Z">
        <w:r>
          <w:t>LTM</w:t>
        </w:r>
        <w:r>
          <w:tab/>
          <w:t xml:space="preserve">L1/L2 </w:t>
        </w:r>
      </w:ins>
      <w:ins w:id="61" w:author="Ericsson - RAN2#122" w:date="2023-06-29T15:12:00Z">
        <w:r>
          <w:t>T</w:t>
        </w:r>
      </w:ins>
      <w:ins w:id="62" w:author="Ericsson - RAN2#121-bis-e" w:date="2023-05-02T19:17:00Z">
        <w:r>
          <w:t xml:space="preserve">riggered </w:t>
        </w:r>
      </w:ins>
      <w:ins w:id="63" w:author="Ericsson - RAN2#122" w:date="2023-06-29T15:12:00Z">
        <w:r>
          <w:t>M</w:t>
        </w:r>
      </w:ins>
      <w:ins w:id="64"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proofErr w:type="spellStart"/>
      <w:r>
        <w:t>PCell</w:t>
      </w:r>
      <w:proofErr w:type="spellEnd"/>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65" w:name="_Hlk92652518"/>
      <w:r>
        <w:rPr>
          <w:rFonts w:eastAsia="DengXian"/>
        </w:rPr>
        <w:t>PEI</w:t>
      </w:r>
      <w:r>
        <w:rPr>
          <w:rFonts w:eastAsia="DengXian"/>
        </w:rPr>
        <w:tab/>
        <w:t>Paging Early Indication</w:t>
      </w:r>
    </w:p>
    <w:bookmarkEnd w:id="65"/>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lastRenderedPageBreak/>
        <w:t>PNI-NPN</w:t>
      </w:r>
      <w:r>
        <w:tab/>
        <w:t>Public Network Integrated Non-Public Network</w:t>
      </w:r>
    </w:p>
    <w:p w14:paraId="71FF3B13" w14:textId="77777777" w:rsidR="00F30CCF" w:rsidRDefault="00E75884">
      <w:pPr>
        <w:pStyle w:val="EW"/>
      </w:pPr>
      <w:proofErr w:type="spellStart"/>
      <w:r>
        <w:t>posSIB</w:t>
      </w:r>
      <w:proofErr w:type="spellEnd"/>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proofErr w:type="spellStart"/>
      <w:r>
        <w:t>PSCell</w:t>
      </w:r>
      <w:proofErr w:type="spellEnd"/>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proofErr w:type="spellStart"/>
      <w:r>
        <w:t>QoE</w:t>
      </w:r>
      <w:proofErr w:type="spellEnd"/>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proofErr w:type="spellStart"/>
      <w:r>
        <w:t>SCell</w:t>
      </w:r>
      <w:proofErr w:type="spellEnd"/>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r>
      <w:proofErr w:type="spellStart"/>
      <w:r>
        <w:t>Sidelink</w:t>
      </w:r>
      <w:proofErr w:type="spellEnd"/>
      <w:r>
        <w:t xml:space="preserve">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r>
      <w:proofErr w:type="spellStart"/>
      <w:r>
        <w:t>Sidelink</w:t>
      </w:r>
      <w:proofErr w:type="spellEnd"/>
    </w:p>
    <w:p w14:paraId="38E622CB" w14:textId="77777777" w:rsidR="00F30CCF" w:rsidRDefault="00E75884">
      <w:pPr>
        <w:pStyle w:val="EW"/>
      </w:pPr>
      <w:r>
        <w:t>SLSS</w:t>
      </w:r>
      <w:r>
        <w:tab/>
      </w:r>
      <w:proofErr w:type="spellStart"/>
      <w:r>
        <w:t>Sidelink</w:t>
      </w:r>
      <w:proofErr w:type="spellEnd"/>
      <w:r>
        <w:t xml:space="preserve">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proofErr w:type="spellStart"/>
      <w:r>
        <w:t>SpCell</w:t>
      </w:r>
      <w:proofErr w:type="spellEnd"/>
      <w:r>
        <w:tab/>
        <w:t>Special Cell</w:t>
      </w:r>
    </w:p>
    <w:p w14:paraId="03295323" w14:textId="77777777" w:rsidR="00F30CCF" w:rsidRDefault="00E75884">
      <w:pPr>
        <w:pStyle w:val="EW"/>
      </w:pPr>
      <w:r>
        <w:t>SRAP</w:t>
      </w:r>
      <w:r>
        <w:tab/>
      </w:r>
      <w:proofErr w:type="spellStart"/>
      <w:r>
        <w:t>Sidelink</w:t>
      </w:r>
      <w:proofErr w:type="spellEnd"/>
      <w:r>
        <w:t xml:space="preserve">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 xml:space="preserve">In the ASN.1, lower case may be used for some (parts) of the above abbreviations </w:t>
      </w:r>
      <w:proofErr w:type="gramStart"/>
      <w:r>
        <w:t>e.g.</w:t>
      </w:r>
      <w:proofErr w:type="gramEnd"/>
      <w:r>
        <w:t xml:space="preserve">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67FFC31F" w:rsidR="00F30CCF" w:rsidRDefault="0067606A">
      <w:pPr>
        <w:pStyle w:val="TH"/>
      </w:pPr>
      <w:r>
        <w:rPr>
          <w:noProof/>
          <w:lang w:val="en-US" w:eastAsia="zh-CN"/>
        </w:rPr>
        <mc:AlternateContent>
          <mc:Choice Requires="wps">
            <w:drawing>
              <wp:inline distT="0" distB="0" distL="0" distR="0" wp14:anchorId="527FCC5B" wp14:editId="023ED666">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A0A06"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filled="f" stroked="f">
                <o:lock v:ext="edit" rotation="t" aspectratio="t" verticies="t" text="t" adjusthandles="t" grouping="t" shapetype="t"/>
                <w10:anchorlock/>
              </v:rect>
            </w:pict>
          </mc:Fallback>
        </mc:AlternateContent>
      </w:r>
    </w:p>
    <w:p w14:paraId="64A4C43C" w14:textId="77777777" w:rsidR="00F30CCF" w:rsidRDefault="00E75884">
      <w:pPr>
        <w:pStyle w:val="TF"/>
      </w:pPr>
      <w:r>
        <w:t>Figure 5.3.5.1-1: RRC reconfiguration, successful</w:t>
      </w:r>
    </w:p>
    <w:p w14:paraId="200927BC" w14:textId="59ED6203" w:rsidR="00F30CCF" w:rsidRDefault="0067606A">
      <w:pPr>
        <w:pStyle w:val="TH"/>
      </w:pPr>
      <w:r>
        <w:rPr>
          <w:noProof/>
          <w:lang w:val="en-US" w:eastAsia="zh-CN"/>
        </w:rPr>
        <mc:AlternateContent>
          <mc:Choice Requires="wps">
            <w:drawing>
              <wp:inline distT="0" distB="0" distL="0" distR="0" wp14:anchorId="1ED50F37" wp14:editId="55E4428F">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FA459"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filled="f" stroked="f">
                <o:lock v:ext="edit" rotation="t" aspectratio="t" verticies="t" text="t" adjusthandles="t" grouping="t" shapetype="t"/>
                <w10:anchorlock/>
              </v:rect>
            </w:pict>
          </mc:Fallback>
        </mc:AlternateContent>
      </w:r>
    </w:p>
    <w:p w14:paraId="25BBBCF1" w14:textId="77777777" w:rsidR="00F30CCF" w:rsidRDefault="00E75884">
      <w:pPr>
        <w:pStyle w:val="TF"/>
      </w:pPr>
      <w:r>
        <w:t>Figure 5.3.5.1-2: RRC reconfiguration, failure</w:t>
      </w:r>
    </w:p>
    <w:p w14:paraId="2E4C3C20" w14:textId="77777777" w:rsidR="00F30CCF" w:rsidRDefault="00E75884">
      <w:r>
        <w:t xml:space="preserve">The purpose of this procedure is to modify an RRC connection, </w:t>
      </w:r>
      <w:proofErr w:type="gramStart"/>
      <w:r>
        <w:t>e.g.</w:t>
      </w:r>
      <w:proofErr w:type="gramEnd"/>
      <w:r>
        <w:t xml:space="preserve">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66" w:author="Ericsson - RAN2#121" w:date="2023-03-22T10:57:00Z">
        <w:r>
          <w:t>, to add/modify/</w:t>
        </w:r>
      </w:ins>
      <w:ins w:id="67" w:author="Ericsson - RAN2#121-bis-e" w:date="2023-05-02T19:19:00Z">
        <w:r>
          <w:t xml:space="preserve">release </w:t>
        </w:r>
      </w:ins>
      <w:ins w:id="68" w:author="Ericsson - RAN2#121" w:date="2023-03-22T10:57:00Z">
        <w:r>
          <w:t xml:space="preserve">LTM </w:t>
        </w:r>
      </w:ins>
      <w:ins w:id="69"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 xml:space="preserve">re-establishment of RLC and PDCP triggered by explicit L2 </w:t>
      </w:r>
      <w:proofErr w:type="gramStart"/>
      <w:r>
        <w:t>indicators;</w:t>
      </w:r>
      <w:proofErr w:type="gramEnd"/>
    </w:p>
    <w:p w14:paraId="4DD248E2" w14:textId="77777777" w:rsidR="00F30CCF" w:rsidRDefault="00E75884">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1742F4A0" w14:textId="77777777" w:rsidR="00F30CCF" w:rsidRDefault="00E75884">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7EAF4E86" w14:textId="77777777" w:rsidR="00F30CCF" w:rsidRDefault="00E75884">
      <w:pPr>
        <w:pStyle w:val="B2"/>
      </w:pPr>
      <w:r>
        <w:t>-</w:t>
      </w:r>
      <w:r>
        <w:tab/>
        <w:t xml:space="preserve">for non-DAPS bearer: refresh of security and re-establishment of RLC and PDCP triggered by explicit L2 </w:t>
      </w:r>
      <w:proofErr w:type="gramStart"/>
      <w:r>
        <w:t>indicators;</w:t>
      </w:r>
      <w:proofErr w:type="gramEnd"/>
    </w:p>
    <w:p w14:paraId="266477EC" w14:textId="77777777" w:rsidR="00F30CCF" w:rsidRDefault="00E75884">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proofErr w:type="gramStart"/>
      <w:r>
        <w:t>Pcell</w:t>
      </w:r>
      <w:proofErr w:type="spellEnd"/>
      <w:r>
        <w:t>;</w:t>
      </w:r>
      <w:proofErr w:type="gramEnd"/>
    </w:p>
    <w:p w14:paraId="77595B58" w14:textId="77777777" w:rsidR="00F30CCF" w:rsidRDefault="00E75884">
      <w:pPr>
        <w:pStyle w:val="B2"/>
      </w:pPr>
      <w:r>
        <w:t>-</w:t>
      </w:r>
      <w:r>
        <w:tab/>
        <w:t xml:space="preserve">for SRB: refresh of security and establishment of RLC and PDCP for the target </w:t>
      </w:r>
      <w:proofErr w:type="spellStart"/>
      <w:proofErr w:type="gramStart"/>
      <w:r>
        <w:t>Pcell</w:t>
      </w:r>
      <w:proofErr w:type="spellEnd"/>
      <w:r>
        <w:t>;</w:t>
      </w:r>
      <w:proofErr w:type="gramEnd"/>
    </w:p>
    <w:p w14:paraId="3A122B2A" w14:textId="77777777" w:rsidR="00F30CCF" w:rsidRDefault="00E75884">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660ECF2F" w14:textId="77777777" w:rsidR="00F30CCF" w:rsidRDefault="00E75884">
      <w:pPr>
        <w:pStyle w:val="B2"/>
      </w:pPr>
      <w:r>
        <w:lastRenderedPageBreak/>
        <w:t>-</w:t>
      </w:r>
      <w:r>
        <w:tab/>
        <w:t>for non-DAPS bearer: RLC re-establishment and PDCP data recovery (for AM DRB or AM MRB) triggered by explicit L2 indicators.</w:t>
      </w:r>
    </w:p>
    <w:p w14:paraId="612F319D" w14:textId="77777777" w:rsidR="00F30CCF" w:rsidRDefault="00E75884">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proofErr w:type="gramStart"/>
      <w:r>
        <w:t>Pcell</w:t>
      </w:r>
      <w:proofErr w:type="spellEnd"/>
      <w:r>
        <w:t>;</w:t>
      </w:r>
      <w:proofErr w:type="gramEnd"/>
    </w:p>
    <w:p w14:paraId="6A8F3152" w14:textId="77777777" w:rsidR="00F30CCF" w:rsidRDefault="00E75884">
      <w:pPr>
        <w:pStyle w:val="B2"/>
      </w:pPr>
      <w:r>
        <w:t>-</w:t>
      </w:r>
      <w:r>
        <w:tab/>
        <w:t xml:space="preserve">for SRB: establishment of RLC and PDCP for the target </w:t>
      </w:r>
      <w:proofErr w:type="spellStart"/>
      <w:r>
        <w:t>Pcell</w:t>
      </w:r>
      <w:proofErr w:type="spellEnd"/>
      <w:r>
        <w:t>.</w:t>
      </w:r>
    </w:p>
    <w:p w14:paraId="1263F61A" w14:textId="77777777" w:rsidR="00F30CCF" w:rsidRDefault="00E75884">
      <w:pPr>
        <w:pStyle w:val="B1"/>
        <w:rPr>
          <w:ins w:id="70"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1" w:author="Ericsson - RAN2#123" w:date="2023-09-11T15:55:00Z">
        <w:r>
          <w:t>, and</w:t>
        </w:r>
      </w:ins>
    </w:p>
    <w:p w14:paraId="1FE4F8B9" w14:textId="7C6FD2E9" w:rsidR="00F30CCF" w:rsidRDefault="00E75884">
      <w:pPr>
        <w:pStyle w:val="B1"/>
        <w:rPr>
          <w:ins w:id="72" w:author="Ericsson - RAN2#123" w:date="2023-09-11T15:58:00Z"/>
        </w:rPr>
      </w:pPr>
      <w:ins w:id="73" w:author="Ericsson - RAN2#123" w:date="2023-09-11T15:55:00Z">
        <w:r>
          <w:t>-</w:t>
        </w:r>
        <w:r>
          <w:tab/>
          <w:t>reconfigu</w:t>
        </w:r>
      </w:ins>
      <w:ins w:id="74" w:author="Ericsson - RAN2#123" w:date="2023-09-11T15:56:00Z">
        <w:r>
          <w:t xml:space="preserve">ration with sync for LTM cell switch without security key refresh, involving </w:t>
        </w:r>
      </w:ins>
      <w:ins w:id="75" w:author="Ericsson - RAN2#123" w:date="2023-09-20T11:31:00Z">
        <w:r>
          <w:t xml:space="preserve">or not involving </w:t>
        </w:r>
      </w:ins>
      <w:ins w:id="76" w:author="Ericsson - RAN2#123" w:date="2023-09-11T15:56:00Z">
        <w:r>
          <w:t xml:space="preserve">RA to the </w:t>
        </w:r>
        <w:commentRangeStart w:id="77"/>
        <w:r>
          <w:t>target LTM candidate cell</w:t>
        </w:r>
      </w:ins>
      <w:ins w:id="78" w:author="Ericsson - RAN2#123" w:date="2023-09-11T16:01:00Z">
        <w:r>
          <w:t xml:space="preserve"> </w:t>
        </w:r>
      </w:ins>
      <w:commentRangeEnd w:id="77"/>
      <w:r w:rsidR="003319A7">
        <w:rPr>
          <w:rStyle w:val="CommentReference"/>
        </w:rPr>
        <w:commentReference w:id="77"/>
      </w:r>
      <w:ins w:id="79" w:author="Ericsson - RAN2#123" w:date="2023-09-11T16:01:00Z">
        <w:r>
          <w:t>according to a network indication</w:t>
        </w:r>
      </w:ins>
      <w:ins w:id="80" w:author="Ericsson - RAN2#123" w:date="2023-09-11T15:56:00Z">
        <w:r>
          <w:t>, MAC reset</w:t>
        </w:r>
      </w:ins>
      <w:ins w:id="81" w:author="Ericsson - RAN2#123" w:date="2023-09-11T15:57:00Z">
        <w:r>
          <w:t>, and</w:t>
        </w:r>
      </w:ins>
      <w:ins w:id="82" w:author="Ericsson - RAN2#123" w:date="2023-09-20T11:32:00Z">
        <w:r>
          <w:t xml:space="preserve">, </w:t>
        </w:r>
      </w:ins>
      <w:ins w:id="83" w:author="Ericsson - RAN2#123" w:date="2023-09-22T15:37:00Z">
        <w:r w:rsidR="00BB22DC">
          <w:t>depending on the serving cell and LTM candidate cell configuration</w:t>
        </w:r>
      </w:ins>
      <w:ins w:id="84" w:author="Ericsson - RAN2#121-bis-e" w:date="2023-09-22T15:34:00Z">
        <w:r w:rsidR="00BB22DC">
          <w:t xml:space="preserve">, </w:t>
        </w:r>
      </w:ins>
      <w:ins w:id="85" w:author="Ericsson - RAN2#123" w:date="2023-09-11T15:57:00Z">
        <w:r>
          <w:t xml:space="preserve">re-establishment </w:t>
        </w:r>
      </w:ins>
      <w:ins w:id="86" w:author="Ericsson - RAN2#123" w:date="2023-09-20T11:33:00Z">
        <w:r>
          <w:t xml:space="preserve">of RLC </w:t>
        </w:r>
      </w:ins>
      <w:ins w:id="87" w:author="Ericsson - RAN2#123" w:date="2023-09-11T15:57:00Z">
        <w:r>
          <w:t>and PDCP data recovery (for AM DRB</w:t>
        </w:r>
      </w:ins>
      <w:proofErr w:type="gramStart"/>
      <w:ins w:id="88" w:author="Ericsson - RAN2#123" w:date="2023-09-11T15:58:00Z">
        <w:r>
          <w:t>);</w:t>
        </w:r>
        <w:proofErr w:type="gramEnd"/>
      </w:ins>
    </w:p>
    <w:p w14:paraId="3A39F314" w14:textId="669F0C6B" w:rsidR="00F30CCF" w:rsidRDefault="00E75884">
      <w:pPr>
        <w:pStyle w:val="B1"/>
      </w:pPr>
      <w:ins w:id="89" w:author="Ericsson - RAN2#123" w:date="2023-09-11T15:58:00Z">
        <w:r>
          <w:t>-</w:t>
        </w:r>
        <w:r>
          <w:tab/>
          <w:t xml:space="preserve">reconfiguration with sync for LTM cell switch without security key refresh, </w:t>
        </w:r>
      </w:ins>
      <w:ins w:id="90" w:author="Ericsson - RAN2#123" w:date="2023-09-20T11:31:00Z">
        <w:r>
          <w:t>involving o</w:t>
        </w:r>
      </w:ins>
      <w:ins w:id="91" w:author="Ericsson - RAN2#123" w:date="2023-09-20T11:32:00Z">
        <w:r>
          <w:t xml:space="preserve">r </w:t>
        </w:r>
      </w:ins>
      <w:ins w:id="92" w:author="Ericsson - RAN2#123" w:date="2023-09-11T15:58:00Z">
        <w:r>
          <w:t xml:space="preserve">not involving RA at the </w:t>
        </w:r>
        <w:commentRangeStart w:id="93"/>
        <w:r>
          <w:t>target LTM candidate cell</w:t>
        </w:r>
      </w:ins>
      <w:ins w:id="94" w:author="Ericsson - RAN2#123" w:date="2023-09-11T16:01:00Z">
        <w:r>
          <w:t xml:space="preserve"> </w:t>
        </w:r>
      </w:ins>
      <w:commentRangeEnd w:id="93"/>
      <w:r w:rsidR="003319A7">
        <w:rPr>
          <w:rStyle w:val="CommentReference"/>
        </w:rPr>
        <w:commentReference w:id="93"/>
      </w:r>
      <w:ins w:id="95" w:author="Ericsson - RAN2#123" w:date="2023-09-11T16:01:00Z">
        <w:r>
          <w:t>according to a network indication</w:t>
        </w:r>
      </w:ins>
      <w:ins w:id="96" w:author="Ericsson - RAN2#123" w:date="2023-09-11T15:58:00Z">
        <w:r>
          <w:t>, MAC reset, and no re-est</w:t>
        </w:r>
      </w:ins>
      <w:ins w:id="97" w:author="Ericsson - RAN2#123" w:date="2023-09-11T15:59:00Z">
        <w:r>
          <w:t xml:space="preserve">ablishment of RLC </w:t>
        </w:r>
      </w:ins>
      <w:ins w:id="98" w:author="Ericsson - RAN2#123" w:date="2023-09-22T15:37:00Z">
        <w:r w:rsidR="00BB22DC" w:rsidRPr="00BB22DC">
          <w:t xml:space="preserve"> </w:t>
        </w:r>
        <w:r w:rsidR="00BB22DC">
          <w:t>depending on the serving cell and LTM candidate cell configuration</w:t>
        </w:r>
      </w:ins>
      <w:r>
        <w:t>.</w:t>
      </w:r>
    </w:p>
    <w:p w14:paraId="6222B9FE" w14:textId="2CDEF1FA" w:rsidR="00F30CCF" w:rsidRDefault="00E75884">
      <w:pPr>
        <w:rPr>
          <w:ins w:id="99"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00" w:author="Ericsson - RAN2#123" w:date="2023-09-20T11:35:00Z">
        <w:r>
          <w:delText xml:space="preserve">and </w:delText>
        </w:r>
      </w:del>
      <w:r>
        <w:t>to reconfigure PDCP for DRBs associated with the S-</w:t>
      </w:r>
      <w:proofErr w:type="spellStart"/>
      <w:r>
        <w:t>K</w:t>
      </w:r>
      <w:r>
        <w:rPr>
          <w:vertAlign w:val="subscript"/>
        </w:rPr>
        <w:t>gNB</w:t>
      </w:r>
      <w:proofErr w:type="spellEnd"/>
      <w:r>
        <w:t xml:space="preserve"> or SRB3, </w:t>
      </w:r>
      <w:del w:id="101" w:author="Ericsson - RAN2#123" w:date="2023-09-20T11:36:00Z">
        <w:r>
          <w:delText xml:space="preserve">and </w:delText>
        </w:r>
      </w:del>
      <w:r>
        <w:t>to reconfigure SDAP for DRBs associated with S-</w:t>
      </w:r>
      <w:proofErr w:type="spellStart"/>
      <w:r>
        <w:t>K</w:t>
      </w:r>
      <w:r>
        <w:rPr>
          <w:vertAlign w:val="subscript"/>
        </w:rPr>
        <w:t>gNB</w:t>
      </w:r>
      <w:proofErr w:type="spellEnd"/>
      <w:r>
        <w:t xml:space="preserve"> in NGEN-DC and NR-DC, </w:t>
      </w:r>
      <w:del w:id="102" w:author="Ericsson - RAN2#123" w:date="2023-09-20T11:36:00Z">
        <w:r>
          <w:delText xml:space="preserve">and </w:delText>
        </w:r>
      </w:del>
      <w:r>
        <w:t xml:space="preserve">to add/modify/release conditional </w:t>
      </w:r>
      <w:proofErr w:type="spellStart"/>
      <w:r>
        <w:t>PSCell</w:t>
      </w:r>
      <w:proofErr w:type="spellEnd"/>
      <w:r>
        <w:t xml:space="preserve"> change configuration, </w:t>
      </w:r>
      <w:ins w:id="103" w:author="Ericsson - RAN2#123" w:date="2023-09-20T11:36:00Z">
        <w:r>
          <w:t xml:space="preserve">and to </w:t>
        </w:r>
        <w:commentRangeStart w:id="104"/>
        <w:r>
          <w:t xml:space="preserve">add/modify/release </w:t>
        </w:r>
      </w:ins>
      <w:commentRangeEnd w:id="104"/>
      <w:r w:rsidR="003319A7">
        <w:rPr>
          <w:rStyle w:val="CommentReference"/>
        </w:rPr>
        <w:commentReference w:id="104"/>
      </w:r>
      <w:ins w:id="105" w:author="Ericsson - RAN2#123" w:date="2023-09-20T11:36:00Z">
        <w:r>
          <w:t>LTM configuration</w:t>
        </w:r>
      </w:ins>
      <w:ins w:id="106" w:author="Ericsson - RAN2#123" w:date="2023-09-22T15:37:00Z">
        <w:r w:rsidR="00BB22DC">
          <w:t xml:space="preserve"> (only in NR-DC)</w:t>
        </w:r>
      </w:ins>
      <w:ins w:id="107"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w:t>
      </w:r>
      <w:ins w:id="108" w:author="Ericsson - RAN2#123" w:date="2023-09-20T11:39:00Z">
        <w:r>
          <w:rPr>
            <w:i/>
            <w:lang w:eastAsia="zh-CN"/>
          </w:rPr>
          <w:t xml:space="preserve"> </w:t>
        </w:r>
        <w:proofErr w:type="spellStart"/>
        <w:r>
          <w:rPr>
            <w:i/>
            <w:lang w:eastAsia="zh-CN"/>
          </w:rPr>
          <w:t>ltm</w:t>
        </w:r>
        <w:proofErr w:type="spellEnd"/>
        <w:r>
          <w:rPr>
            <w:i/>
            <w:lang w:eastAsia="zh-CN"/>
          </w:rPr>
          <w:t>-Config</w:t>
        </w:r>
      </w:ins>
      <w:ins w:id="109" w:author="Ericsson - RAN2#123" w:date="2023-09-22T15:38:00Z">
        <w:r w:rsidR="00BB22DC">
          <w:rPr>
            <w:iCs/>
            <w:lang w:eastAsia="zh-CN"/>
          </w:rPr>
          <w:t xml:space="preserve"> (only in NR-DC)</w:t>
        </w:r>
      </w:ins>
      <w:ins w:id="110"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286543DB" w14:textId="7C159583" w:rsidR="00BB22DC" w:rsidRDefault="00BB22DC">
      <w:pPr>
        <w:rPr>
          <w:ins w:id="111" w:author="Ericsson - RAN2#123" w:date="2023-09-22T15:42:00Z"/>
        </w:rPr>
      </w:pPr>
      <w:ins w:id="112" w:author="Ericsson - RAN2#123" w:date="2023-09-22T15:40:00Z">
        <w:r>
          <w:t xml:space="preserve">For the case on when </w:t>
        </w:r>
      </w:ins>
      <w:ins w:id="113" w:author="Ericsson - RAN2#123" w:date="2023-09-22T15:39:00Z">
        <w:r>
          <w:t xml:space="preserve">a subclause of 5.3.5 is executed due to </w:t>
        </w:r>
      </w:ins>
      <w:ins w:id="114" w:author="Ericsson - RAN2#123" w:date="2023-09-22T15:40:00Z">
        <w:r>
          <w:t xml:space="preserve">an </w:t>
        </w:r>
      </w:ins>
      <w:ins w:id="115" w:author="Ericsson - RAN2#123" w:date="2023-09-22T15:39:00Z">
        <w:r>
          <w:t>LTM cell switch execution</w:t>
        </w:r>
      </w:ins>
      <w:ins w:id="116" w:author="Ericsson - RAN2#123" w:date="2023-09-22T15:40:00Z">
        <w:r>
          <w:t>,</w:t>
        </w:r>
      </w:ins>
      <w:ins w:id="117" w:author="Ericsson - RAN2#123" w:date="2023-09-22T15:39:00Z">
        <w:r>
          <w:t xml:space="preserve"> as specified in 5.3.5.x.</w:t>
        </w:r>
      </w:ins>
      <w:ins w:id="118" w:author="Ericsson - RAN2#123-bis" w:date="2023-10-16T11:50:00Z">
        <w:r w:rsidR="000A6C71">
          <w:t>4</w:t>
        </w:r>
      </w:ins>
      <w:ins w:id="119" w:author="Ericsson - RAN2#123" w:date="2023-09-22T15:39:00Z">
        <w:r>
          <w:t>,</w:t>
        </w:r>
      </w:ins>
      <w:ins w:id="120" w:author="Ericsson - RAN2#123" w:date="2023-09-22T15:41:00Z">
        <w:r w:rsidR="00A53025">
          <w:t xml:space="preserve"> </w:t>
        </w:r>
      </w:ins>
      <w:ins w:id="121" w:author="Ericsson - RAN2#123" w:date="2023-09-22T15:40:00Z">
        <w:r>
          <w:t xml:space="preserve">every appearance of </w:t>
        </w:r>
      </w:ins>
      <w:ins w:id="122" w:author="Ericsson - RAN2#123" w:date="2023-09-22T15:39:00Z">
        <w:r>
          <w:t xml:space="preserve">"the received" before </w:t>
        </w:r>
        <w:proofErr w:type="spellStart"/>
        <w:r>
          <w:rPr>
            <w:i/>
          </w:rPr>
          <w:t>RRCReconfiguration</w:t>
        </w:r>
        <w:proofErr w:type="spellEnd"/>
        <w:r>
          <w:t>, before a field name</w:t>
        </w:r>
      </w:ins>
      <w:ins w:id="123" w:author="Ericsson - RAN2#123" w:date="2023-09-22T15:41:00Z">
        <w:r>
          <w:t>,</w:t>
        </w:r>
      </w:ins>
      <w:ins w:id="124" w:author="Ericsson - RAN2#123" w:date="2023-09-22T15:39:00Z">
        <w:r>
          <w:t xml:space="preserve"> or before an IE name, refers to the </w:t>
        </w:r>
        <w:proofErr w:type="spellStart"/>
        <w:r>
          <w:rPr>
            <w:i/>
          </w:rPr>
          <w:t>RRCReconfiguration</w:t>
        </w:r>
        <w:proofErr w:type="spellEnd"/>
        <w:r>
          <w:t>, to the field</w:t>
        </w:r>
      </w:ins>
      <w:ins w:id="125" w:author="Ericsson - RAN2#123" w:date="2023-09-22T15:41:00Z">
        <w:r w:rsidR="00A53025">
          <w:t xml:space="preserve"> name</w:t>
        </w:r>
      </w:ins>
      <w:ins w:id="126" w:author="Ericsson - RAN2#123" w:date="2023-09-22T15:39:00Z">
        <w:r>
          <w:t xml:space="preserve"> or to the IE that was generated and stored by the UE as specified in 5.3.5.x.</w:t>
        </w:r>
      </w:ins>
      <w:ins w:id="127" w:author="Ericsson - RAN2#123-bis" w:date="2023-10-16T11:51:00Z">
        <w:r w:rsidR="00F80CE7">
          <w:t>4</w:t>
        </w:r>
      </w:ins>
      <w:ins w:id="128" w:author="Ericsson - RAN2#123" w:date="2023-09-22T15:39:00Z">
        <w:r>
          <w:t>.</w:t>
        </w:r>
      </w:ins>
    </w:p>
    <w:p w14:paraId="04BC6FA4" w14:textId="3BAFC7A1" w:rsidR="00A53025" w:rsidRPr="00A53025" w:rsidRDefault="00A53025" w:rsidP="00A53025">
      <w:pPr>
        <w:pStyle w:val="EditorsNote"/>
        <w:rPr>
          <w:i/>
          <w:iCs/>
        </w:rPr>
      </w:pPr>
      <w:ins w:id="129" w:author="Ericsson - RAN2#123" w:date="2023-09-22T15:42:00Z">
        <w:r w:rsidRPr="00A53025">
          <w:rPr>
            <w:i/>
            <w:iCs/>
          </w:rPr>
          <w:t xml:space="preserve">Editor’s Note: FFS whether we need to clarify in 5.3.5 that “the received” fields or IEs within the </w:t>
        </w:r>
        <w:proofErr w:type="spellStart"/>
        <w:r w:rsidRPr="00A53025">
          <w:rPr>
            <w:i/>
            <w:iCs/>
          </w:rPr>
          <w:t>RRCReconfigu</w:t>
        </w:r>
      </w:ins>
      <w:ins w:id="130" w:author="Ericsson - RAN2#123" w:date="2023-09-22T15:43:00Z">
        <w:r w:rsidRPr="00A53025">
          <w:rPr>
            <w:i/>
            <w:iCs/>
          </w:rPr>
          <w:t>ration</w:t>
        </w:r>
        <w:proofErr w:type="spellEnd"/>
        <w:r w:rsidRPr="00A53025">
          <w:rPr>
            <w:i/>
            <w:iCs/>
          </w:rPr>
          <w:t xml:space="preserve"> are the ones the UE generate and store according to 5.3.5.x.4.</w:t>
        </w:r>
      </w:ins>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2E89E287" w14:textId="77777777" w:rsidR="00F30CCF" w:rsidRDefault="00E75884">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xml:space="preserve">) is performed only when AS security has been </w:t>
      </w:r>
      <w:proofErr w:type="gramStart"/>
      <w:r>
        <w:rPr>
          <w:rFonts w:eastAsia="SimSun"/>
        </w:rPr>
        <w:t>activated;</w:t>
      </w:r>
      <w:proofErr w:type="gramEnd"/>
    </w:p>
    <w:p w14:paraId="7AC42763" w14:textId="77777777" w:rsidR="00F30CCF" w:rsidRDefault="00E75884">
      <w:pPr>
        <w:pStyle w:val="B1"/>
      </w:pPr>
      <w:r>
        <w:t>-</w:t>
      </w:r>
      <w:r>
        <w:tab/>
        <w:t xml:space="preserve">the addition of Secondary Cell Group and </w:t>
      </w:r>
      <w:proofErr w:type="spellStart"/>
      <w:r>
        <w:t>SCells</w:t>
      </w:r>
      <w:proofErr w:type="spellEnd"/>
      <w:r>
        <w:t xml:space="preserve"> is performed only when AS security has been </w:t>
      </w:r>
      <w:proofErr w:type="gramStart"/>
      <w:r>
        <w:t>activated;</w:t>
      </w:r>
      <w:proofErr w:type="gramEnd"/>
    </w:p>
    <w:p w14:paraId="5227F2B5" w14:textId="77777777" w:rsidR="00F30CCF" w:rsidRDefault="00E75884">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6196D967" w14:textId="77777777" w:rsidR="00F30CCF" w:rsidRDefault="00E75884">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w:t>
      </w:r>
      <w:proofErr w:type="gramStart"/>
      <w:r>
        <w:t>suspended;</w:t>
      </w:r>
      <w:proofErr w:type="gramEnd"/>
    </w:p>
    <w:p w14:paraId="731F217A" w14:textId="77777777" w:rsidR="00F30CCF" w:rsidRDefault="00E75884">
      <w:pPr>
        <w:pStyle w:val="B1"/>
      </w:pPr>
      <w:r>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0C543617" w14:textId="77777777" w:rsidR="00F30CCF" w:rsidRDefault="00E75884">
      <w:pPr>
        <w:pStyle w:val="B1"/>
        <w:rPr>
          <w:ins w:id="131" w:author="Ericsson - RAN2#121" w:date="2023-03-22T10:57:00Z"/>
        </w:rPr>
      </w:pPr>
      <w:r>
        <w:lastRenderedPageBreak/>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132" w:author="Ericsson - RAN2#121-bis-e" w:date="2023-05-08T18:39:00Z">
        <w:r>
          <w:t>;</w:t>
        </w:r>
      </w:ins>
      <w:del w:id="133" w:author="Ericsson - RAN2#121-bis-e" w:date="2023-05-08T18:39:00Z">
        <w:r>
          <w:delText>.</w:delText>
        </w:r>
      </w:del>
    </w:p>
    <w:p w14:paraId="15ABD212" w14:textId="77777777" w:rsidR="00F30CCF" w:rsidRDefault="00E75884">
      <w:pPr>
        <w:pStyle w:val="B1"/>
        <w:rPr>
          <w:ins w:id="134" w:author="Ericsson - RAN2#121-bis-e" w:date="2023-05-08T18:38:00Z"/>
        </w:rPr>
      </w:pPr>
      <w:ins w:id="135" w:author="Ericsson - RAN2#121" w:date="2023-03-22T10:57:00Z">
        <w:r>
          <w:t>-</w:t>
        </w:r>
        <w:r>
          <w:tab/>
          <w:t xml:space="preserve">the </w:t>
        </w:r>
        <w:proofErr w:type="spellStart"/>
        <w:r>
          <w:rPr>
            <w:i/>
            <w:iCs/>
          </w:rPr>
          <w:t>ltm</w:t>
        </w:r>
        <w:proofErr w:type="spellEnd"/>
        <w:r>
          <w:rPr>
            <w:i/>
            <w:iCs/>
          </w:rPr>
          <w:t>-Config</w:t>
        </w:r>
        <w:r>
          <w:t xml:space="preserve"> for LTM</w:t>
        </w:r>
      </w:ins>
      <w:ins w:id="136" w:author="Ericsson - RAN2#121-bis-e" w:date="2023-05-08T18:38:00Z">
        <w:r>
          <w:t xml:space="preserve"> on the MCG</w:t>
        </w:r>
      </w:ins>
      <w:ins w:id="137" w:author="Ericsson - RAN2#121" w:date="2023-03-22T10:57:00Z">
        <w:r>
          <w:t xml:space="preserve"> is included only when AS security has been activated, and SRB2 with at least one DRB are setup and not </w:t>
        </w:r>
        <w:proofErr w:type="gramStart"/>
        <w:r>
          <w:t>suspended</w:t>
        </w:r>
      </w:ins>
      <w:ins w:id="138" w:author="Ericsson - RAN2#121-bis-e" w:date="2023-05-08T18:39:00Z">
        <w:r>
          <w:t>;</w:t>
        </w:r>
      </w:ins>
      <w:proofErr w:type="gramEnd"/>
    </w:p>
    <w:p w14:paraId="7BA6BB7A" w14:textId="77777777" w:rsidR="00F30CCF" w:rsidRDefault="00E75884">
      <w:pPr>
        <w:pStyle w:val="B1"/>
        <w:rPr>
          <w:ins w:id="139" w:author="Ericsson - RAN2#121" w:date="2023-03-22T10:57:00Z"/>
        </w:rPr>
      </w:pPr>
      <w:ins w:id="140"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41" w:author="Ericsson - RAN2#121-bis-e" w:date="2023-05-08T18:39:00Z">
        <w:r>
          <w:t xml:space="preserve"> when at least one RLC bearer is setup in SCG.</w:t>
        </w:r>
      </w:ins>
    </w:p>
    <w:p w14:paraId="46732757" w14:textId="77777777" w:rsidR="00F30CCF" w:rsidRDefault="00E75884">
      <w:pPr>
        <w:pStyle w:val="EditorsNote"/>
        <w:rPr>
          <w:i/>
          <w:iCs/>
        </w:rPr>
      </w:pPr>
      <w:ins w:id="142"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43" w:author="Ericsson - RAN2#121" w:date="2023-03-22T10:58:00Z">
        <w:r>
          <w:rPr>
            <w:i/>
            <w:iCs/>
          </w:rPr>
          <w:t xml:space="preserve">applies also for the </w:t>
        </w:r>
      </w:ins>
      <w:ins w:id="144" w:author="Ericsson - RAN2#121" w:date="2023-03-22T10:57:00Z">
        <w:r>
          <w:rPr>
            <w:i/>
            <w:iCs/>
          </w:rPr>
          <w:t xml:space="preserve">case </w:t>
        </w:r>
      </w:ins>
      <w:ins w:id="145" w:author="Ericsson - RAN2#121" w:date="2023-03-22T10:58:00Z">
        <w:r>
          <w:rPr>
            <w:i/>
            <w:iCs/>
          </w:rPr>
          <w:t>of</w:t>
        </w:r>
      </w:ins>
      <w:ins w:id="146"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35DC9A93" w14:textId="44BCDF86" w:rsidR="00F30CCF" w:rsidRDefault="00E75884">
      <w:r>
        <w:t xml:space="preserve">The UE shall perform the following actions upon reception of the </w:t>
      </w:r>
      <w:proofErr w:type="spellStart"/>
      <w:r>
        <w:rPr>
          <w:i/>
        </w:rPr>
        <w:t>RRCReconfiguration</w:t>
      </w:r>
      <w:proofErr w:type="spellEnd"/>
      <w:r>
        <w:rPr>
          <w:i/>
        </w:rPr>
        <w:t>,</w:t>
      </w:r>
      <w:r>
        <w:t xml:space="preserve"> </w:t>
      </w:r>
      <w:del w:id="147" w:author="Ericsson - RAN2#122" w:date="2023-08-02T17:59:00Z">
        <w:r>
          <w:delText xml:space="preserve">or </w:delText>
        </w:r>
      </w:del>
      <w:r>
        <w:t xml:space="preserve">upon execution of the conditional reconfiguration (CHO, </w:t>
      </w:r>
      <w:proofErr w:type="gramStart"/>
      <w:r>
        <w:t>CPA</w:t>
      </w:r>
      <w:proofErr w:type="gramEnd"/>
      <w:r>
        <w:t xml:space="preserve"> or CPC)</w:t>
      </w:r>
      <w:ins w:id="148" w:author="Ericsson - RAN2#122" w:date="2023-08-02T17:59:00Z">
        <w:r>
          <w:t>, or upon execution of an LTM cell switch</w:t>
        </w:r>
      </w:ins>
      <w:r>
        <w:t>:</w:t>
      </w:r>
    </w:p>
    <w:p w14:paraId="6B22BF4F" w14:textId="77777777" w:rsidR="00F30CCF" w:rsidRDefault="00E75884">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proofErr w:type="spellStart"/>
      <w:r>
        <w:rPr>
          <w:i/>
          <w:iCs/>
        </w:rPr>
        <w:t>VarConditionalReconfig</w:t>
      </w:r>
      <w:proofErr w:type="spellEnd"/>
      <w:r>
        <w:t xml:space="preserve">, if </w:t>
      </w:r>
      <w:proofErr w:type="gramStart"/>
      <w:r>
        <w:t>any;</w:t>
      </w:r>
      <w:proofErr w:type="gramEnd"/>
    </w:p>
    <w:p w14:paraId="663927A3" w14:textId="77777777" w:rsidR="00F30CCF" w:rsidRDefault="00E75884">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9B275E0" w14:textId="77777777" w:rsidR="00F30CCF" w:rsidRDefault="00E75884">
      <w:pPr>
        <w:pStyle w:val="B2"/>
      </w:pPr>
      <w:r>
        <w:t>2&gt;</w:t>
      </w:r>
      <w:r>
        <w:tab/>
        <w:t xml:space="preserve">reset the source MAC and release the source MAC </w:t>
      </w:r>
      <w:proofErr w:type="gramStart"/>
      <w:r>
        <w:t>configuration;</w:t>
      </w:r>
      <w:proofErr w:type="gramEnd"/>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1826037" w14:textId="77777777" w:rsidR="00F30CCF" w:rsidRDefault="00E75884">
      <w:pPr>
        <w:pStyle w:val="B3"/>
      </w:pPr>
      <w:r>
        <w:t>3&gt;</w:t>
      </w:r>
      <w:r>
        <w:tab/>
        <w:t>reconfigure the PDCP entity to release DAPS as specified in TS 38.323 [5</w:t>
      </w:r>
      <w:proofErr w:type="gramStart"/>
      <w:r>
        <w:t>];</w:t>
      </w:r>
      <w:proofErr w:type="gramEnd"/>
    </w:p>
    <w:p w14:paraId="71B1F5F2" w14:textId="77777777" w:rsidR="00F30CCF" w:rsidRDefault="00E75884">
      <w:pPr>
        <w:pStyle w:val="B2"/>
      </w:pPr>
      <w:r>
        <w:t>2&gt;</w:t>
      </w:r>
      <w:r>
        <w:tab/>
        <w:t>for each SRB:</w:t>
      </w:r>
    </w:p>
    <w:p w14:paraId="53352831" w14:textId="77777777" w:rsidR="00F30CCF" w:rsidRDefault="00E75884">
      <w:pPr>
        <w:pStyle w:val="B3"/>
      </w:pPr>
      <w:r>
        <w:t>3&gt;</w:t>
      </w:r>
      <w:r>
        <w:tab/>
        <w:t xml:space="preserve">release the PDCP entity for the source </w:t>
      </w:r>
      <w:proofErr w:type="spellStart"/>
      <w:proofErr w:type="gramStart"/>
      <w:r>
        <w:t>SpCell</w:t>
      </w:r>
      <w:proofErr w:type="spellEnd"/>
      <w:r>
        <w:t>;</w:t>
      </w:r>
      <w:proofErr w:type="gramEnd"/>
    </w:p>
    <w:p w14:paraId="3953D391" w14:textId="77777777" w:rsidR="00F30CCF" w:rsidRDefault="00E75884">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5FE82D80" w14:textId="77777777" w:rsidR="00F30CCF" w:rsidRDefault="00E75884">
      <w:pPr>
        <w:pStyle w:val="B2"/>
      </w:pPr>
      <w:r>
        <w:t>2&gt;</w:t>
      </w:r>
      <w:r>
        <w:tab/>
        <w:t xml:space="preserve">release the physical channel configuration for the source </w:t>
      </w:r>
      <w:proofErr w:type="spellStart"/>
      <w:proofErr w:type="gramStart"/>
      <w:r>
        <w:t>SpCell</w:t>
      </w:r>
      <w:proofErr w:type="spellEnd"/>
      <w:r>
        <w:t>;</w:t>
      </w:r>
      <w:proofErr w:type="gramEnd"/>
    </w:p>
    <w:p w14:paraId="692680CF" w14:textId="77777777" w:rsidR="00F30CCF" w:rsidRDefault="00E75884">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052861F7" w14:textId="77777777" w:rsidR="00F30CCF" w:rsidRDefault="00E75884">
      <w:pPr>
        <w:pStyle w:val="B1"/>
      </w:pPr>
      <w:r>
        <w:t>1&gt;</w:t>
      </w:r>
      <w:r>
        <w:tab/>
        <w:t xml:space="preserve">if the </w:t>
      </w:r>
      <w:proofErr w:type="spellStart"/>
      <w:r>
        <w:rPr>
          <w:i/>
        </w:rPr>
        <w:t>RRCReconfiguration</w:t>
      </w:r>
      <w:proofErr w:type="spellEnd"/>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73E77A9C" w14:textId="77777777" w:rsidR="00F30CCF" w:rsidRDefault="00E75884">
      <w:pPr>
        <w:pStyle w:val="B3"/>
      </w:pPr>
      <w:r>
        <w:t>3&gt;</w:t>
      </w:r>
      <w:r>
        <w:tab/>
        <w:t xml:space="preserve">perform the full configuration procedure as specified in </w:t>
      </w:r>
      <w:proofErr w:type="gramStart"/>
      <w:r>
        <w:t>5.3.5.11;</w:t>
      </w:r>
      <w:proofErr w:type="gramEnd"/>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A3F8D32" w14:textId="77777777" w:rsidR="00F30CCF" w:rsidRDefault="00E75884">
      <w:pPr>
        <w:pStyle w:val="B2"/>
        <w:rPr>
          <w:rFonts w:eastAsia="Batang"/>
        </w:rPr>
      </w:pPr>
      <w:r>
        <w:rPr>
          <w:rFonts w:eastAsia="Batang"/>
        </w:rPr>
        <w:lastRenderedPageBreak/>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D29EB72" w14:textId="77777777" w:rsidR="00F30CCF" w:rsidRDefault="00E75884">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0C3A4A23" w14:textId="77777777" w:rsidR="00F30CCF" w:rsidRDefault="00E75884">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333ACC66" w14:textId="77777777" w:rsidR="00F30CCF" w:rsidRDefault="00E75884">
      <w:pPr>
        <w:pStyle w:val="B2"/>
      </w:pPr>
      <w:r>
        <w:t>2&gt;</w:t>
      </w:r>
      <w:r>
        <w:tab/>
        <w:t xml:space="preserve">perform the cell group configuration for the SCG according to </w:t>
      </w:r>
      <w:proofErr w:type="gramStart"/>
      <w:r>
        <w:t>5.3.5.5;</w:t>
      </w:r>
      <w:proofErr w:type="gramEnd"/>
    </w:p>
    <w:p w14:paraId="71C03AEB" w14:textId="77777777" w:rsidR="00F30CCF" w:rsidRDefault="00E75884">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6A14FB7" w14:textId="77777777" w:rsidR="00F30CCF" w:rsidRDefault="00E75884">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2406A346" w14:textId="77777777" w:rsidR="00F30CCF" w:rsidRDefault="00E75884">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2DB27DDC" w14:textId="77777777" w:rsidR="00F30CCF" w:rsidRDefault="00E75884">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324D9BFF" w14:textId="77777777" w:rsidR="00F30CCF" w:rsidRDefault="00E75884">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7DDFFA37" w14:textId="77777777" w:rsidR="00F30CCF" w:rsidRDefault="00E75884">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0F39B3B"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C9715C7" w14:textId="77777777" w:rsidR="00F30CCF" w:rsidRDefault="00E75884">
      <w:pPr>
        <w:pStyle w:val="B2"/>
      </w:pPr>
      <w:r>
        <w:t>2&gt;</w:t>
      </w:r>
      <w:r>
        <w:tab/>
        <w:t xml:space="preserve">perform the radio bearer configuration according to </w:t>
      </w:r>
      <w:proofErr w:type="gramStart"/>
      <w:r>
        <w:t>5.3.5.6;</w:t>
      </w:r>
      <w:proofErr w:type="gramEnd"/>
    </w:p>
    <w:p w14:paraId="3B2B49FC" w14:textId="77777777" w:rsidR="00F30CCF" w:rsidRDefault="00E75884">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06C22875" w14:textId="77777777" w:rsidR="00F30CCF" w:rsidRDefault="00E75884">
      <w:pPr>
        <w:pStyle w:val="B2"/>
      </w:pPr>
      <w:r>
        <w:t>2&gt;</w:t>
      </w:r>
      <w:r>
        <w:tab/>
        <w:t xml:space="preserve">perform the radio bearer configuration according to </w:t>
      </w:r>
      <w:proofErr w:type="gramStart"/>
      <w:r>
        <w:t>5.3.5.6;</w:t>
      </w:r>
      <w:proofErr w:type="gramEnd"/>
    </w:p>
    <w:p w14:paraId="6196D729"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72C924BF" w14:textId="77777777" w:rsidR="00F30CCF" w:rsidRDefault="00E75884">
      <w:pPr>
        <w:pStyle w:val="B2"/>
      </w:pPr>
      <w:r>
        <w:t>2&gt;</w:t>
      </w:r>
      <w:r>
        <w:tab/>
        <w:t xml:space="preserve">perform the measurement configuration procedure as specified in </w:t>
      </w:r>
      <w:proofErr w:type="gramStart"/>
      <w:r>
        <w:t>5.5.2;</w:t>
      </w:r>
      <w:proofErr w:type="gramEnd"/>
    </w:p>
    <w:p w14:paraId="29939FF6"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F6C5B7D" w14:textId="77777777" w:rsidR="00F30CCF" w:rsidRDefault="00E75884">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1AFE89F4" w14:textId="77777777" w:rsidR="00F30CCF" w:rsidRDefault="00E75884">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w:t>
      </w:r>
      <w:proofErr w:type="gramStart"/>
      <w:r>
        <w:t>5.2.2.4.2;</w:t>
      </w:r>
      <w:proofErr w:type="gramEnd"/>
    </w:p>
    <w:p w14:paraId="203B9381" w14:textId="77777777" w:rsidR="00F30CCF" w:rsidRDefault="00E75884">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w:t>
      </w:r>
      <w:commentRangeStart w:id="149"/>
      <w:r>
        <w:t>the</w:t>
      </w:r>
      <w:commentRangeEnd w:id="149"/>
      <w:r w:rsidR="003A205E">
        <w:rPr>
          <w:rStyle w:val="CommentReference"/>
        </w:rPr>
        <w:commentReference w:id="149"/>
      </w:r>
      <w:r>
        <w:t xml:space="preserv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289679AE"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FC6DC6F" w14:textId="77777777" w:rsidR="00F30CCF" w:rsidRDefault="00E75884">
      <w:pPr>
        <w:pStyle w:val="B2"/>
      </w:pPr>
      <w:r>
        <w:t>2&gt;</w:t>
      </w:r>
      <w:r>
        <w:tab/>
        <w:t xml:space="preserve">perform the action upon reception of System Information as specified in </w:t>
      </w:r>
      <w:proofErr w:type="gramStart"/>
      <w:r>
        <w:t>5.2.2.4;</w:t>
      </w:r>
      <w:proofErr w:type="gramEnd"/>
    </w:p>
    <w:p w14:paraId="7B034817"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47F19C48" w14:textId="77777777" w:rsidR="00F30CCF" w:rsidRDefault="00E75884">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1B054ECD" w14:textId="77777777" w:rsidR="00F30CCF" w:rsidRDefault="00E75884">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35ACBD61" w14:textId="77777777" w:rsidR="00F30CCF" w:rsidRDefault="00E75884">
      <w:pPr>
        <w:pStyle w:val="B2"/>
      </w:pPr>
      <w:r>
        <w:t>2&gt;</w:t>
      </w:r>
      <w:r>
        <w:tab/>
        <w:t xml:space="preserve">perform the other configuration procedure as specified in </w:t>
      </w:r>
      <w:proofErr w:type="gramStart"/>
      <w:r>
        <w:t>5.3.5.9;</w:t>
      </w:r>
      <w:proofErr w:type="gramEnd"/>
    </w:p>
    <w:p w14:paraId="3EEA00D7" w14:textId="77777777" w:rsidR="00F30CCF" w:rsidRDefault="00E75884">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322F0056" w14:textId="77777777" w:rsidR="00F30CCF" w:rsidRDefault="00E75884">
      <w:pPr>
        <w:pStyle w:val="B2"/>
      </w:pPr>
      <w:r>
        <w:t>2&gt;</w:t>
      </w:r>
      <w:r>
        <w:tab/>
        <w:t xml:space="preserve">perform the BAP configuration procedure as specified in </w:t>
      </w:r>
      <w:proofErr w:type="gramStart"/>
      <w:r>
        <w:t>5.3.5.12;</w:t>
      </w:r>
      <w:proofErr w:type="gramEnd"/>
    </w:p>
    <w:p w14:paraId="502CC0FA" w14:textId="77777777" w:rsidR="00F30CCF" w:rsidRDefault="00E75884">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5FF41993" w14:textId="77777777" w:rsidR="00F30CCF" w:rsidRDefault="00E75884">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5A949F8E" w14:textId="77777777" w:rsidR="00F30CCF" w:rsidRDefault="00E75884">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7FAE0494"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1F29754" w14:textId="77777777" w:rsidR="00F30CCF" w:rsidRDefault="00E75884">
      <w:pPr>
        <w:pStyle w:val="B2"/>
        <w:ind w:left="284" w:firstLine="284"/>
      </w:pPr>
      <w:r>
        <w:t>2&gt;</w:t>
      </w:r>
      <w:r>
        <w:tab/>
        <w:t xml:space="preserve">perform conditional reconfiguration as specified in </w:t>
      </w:r>
      <w:proofErr w:type="gramStart"/>
      <w:r>
        <w:t>5.3.5.13;</w:t>
      </w:r>
      <w:proofErr w:type="gramEnd"/>
    </w:p>
    <w:p w14:paraId="62A44B34"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3E5F3FD" w14:textId="77777777" w:rsidR="00F30CCF" w:rsidRDefault="00E75884">
      <w:pPr>
        <w:pStyle w:val="B2"/>
      </w:pPr>
      <w:r>
        <w:t>2&gt;</w:t>
      </w:r>
      <w:r>
        <w:tab/>
        <w:t xml:space="preserve">if </w:t>
      </w:r>
      <w:proofErr w:type="spellStart"/>
      <w:r>
        <w:rPr>
          <w:i/>
        </w:rPr>
        <w:t>needForGapsConfigNR</w:t>
      </w:r>
      <w:proofErr w:type="spellEnd"/>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18DA0684"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F38B3B1" w14:textId="77777777" w:rsidR="00F30CCF" w:rsidRDefault="00E75884">
      <w:pPr>
        <w:pStyle w:val="B2"/>
      </w:pPr>
      <w:r>
        <w:t>2&gt;</w:t>
      </w:r>
      <w:r>
        <w:tab/>
        <w:t xml:space="preserve">if </w:t>
      </w:r>
      <w:proofErr w:type="spellStart"/>
      <w:r>
        <w:rPr>
          <w:i/>
        </w:rPr>
        <w:t>needForGapNCSG-ConfigNR</w:t>
      </w:r>
      <w:proofErr w:type="spellEnd"/>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78DB8EF1"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1A07B63A" w14:textId="77777777" w:rsidR="00F30CCF" w:rsidRDefault="00E75884">
      <w:pPr>
        <w:pStyle w:val="B2"/>
      </w:pPr>
      <w:r>
        <w:t>2&gt;</w:t>
      </w:r>
      <w:r>
        <w:tab/>
        <w:t xml:space="preserve">if </w:t>
      </w:r>
      <w:proofErr w:type="spellStart"/>
      <w:r>
        <w:rPr>
          <w:i/>
        </w:rPr>
        <w:t>needForGapNCSG-ConfigEUTRA</w:t>
      </w:r>
      <w:proofErr w:type="spellEnd"/>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54C7971"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21DBBA98" w14:textId="77777777" w:rsidR="00F30CCF" w:rsidRDefault="00E75884">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05922B32" w14:textId="77777777" w:rsidR="00F30CCF" w:rsidRDefault="00E75884">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538FC5B3" w14:textId="77777777" w:rsidR="00F30CCF" w:rsidRDefault="00E75884">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DA04822" w14:textId="77777777" w:rsidR="00F30CCF" w:rsidRDefault="00E75884">
      <w:pPr>
        <w:pStyle w:val="B2"/>
      </w:pPr>
      <w:r>
        <w:t>2&gt;</w:t>
      </w:r>
      <w:r>
        <w:tab/>
        <w:t xml:space="preserve">perform the L2 U2N Relay UE configuration procedure as specified in </w:t>
      </w:r>
      <w:proofErr w:type="gramStart"/>
      <w:r>
        <w:t>5.3.5.15;</w:t>
      </w:r>
      <w:proofErr w:type="gramEnd"/>
    </w:p>
    <w:p w14:paraId="18FC0D9B" w14:textId="77777777" w:rsidR="00F30CCF" w:rsidRDefault="00E75884">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8A2B134" w14:textId="77777777" w:rsidR="00F30CCF" w:rsidRDefault="00E75884">
      <w:pPr>
        <w:pStyle w:val="B2"/>
      </w:pPr>
      <w:r>
        <w:t>2&gt;</w:t>
      </w:r>
      <w:r>
        <w:tab/>
        <w:t xml:space="preserve">perform the L2 U2N Remote UE configuration procedure as specified in </w:t>
      </w:r>
      <w:proofErr w:type="gramStart"/>
      <w:r>
        <w:t>5.3.5.16;</w:t>
      </w:r>
      <w:proofErr w:type="gramEnd"/>
    </w:p>
    <w:p w14:paraId="3474CCB7"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7FDE647D" w14:textId="77777777" w:rsidR="00F30CCF" w:rsidRDefault="00E75884">
      <w:pPr>
        <w:pStyle w:val="B2"/>
      </w:pPr>
      <w:r>
        <w:t>2&gt;</w:t>
      </w:r>
      <w:r>
        <w:tab/>
        <w:t xml:space="preserve">perform the </w:t>
      </w:r>
      <w:r>
        <w:rPr>
          <w:i/>
        </w:rPr>
        <w:t>Paging</w:t>
      </w:r>
      <w:r>
        <w:t xml:space="preserve"> message reception procedure as specified in </w:t>
      </w:r>
      <w:proofErr w:type="gramStart"/>
      <w:r>
        <w:t>5.3.2.3;</w:t>
      </w:r>
      <w:proofErr w:type="gramEnd"/>
    </w:p>
    <w:p w14:paraId="11C211B7"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D2E4829" w14:textId="77777777" w:rsidR="00F30CCF" w:rsidRDefault="00E75884">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53932CF4" w14:textId="77777777" w:rsidR="00F30CCF" w:rsidRDefault="00E75884">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w:t>
      </w:r>
      <w:proofErr w:type="gramStart"/>
      <w:r>
        <w:t>13c;</w:t>
      </w:r>
      <w:proofErr w:type="gramEnd"/>
    </w:p>
    <w:p w14:paraId="6B0F1768"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0BB265E3"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55FB7228" w14:textId="77777777" w:rsidR="00F30CCF" w:rsidRDefault="00E75884">
      <w:pPr>
        <w:pStyle w:val="B2"/>
      </w:pPr>
      <w:r>
        <w:t>2&gt;</w:t>
      </w:r>
      <w:r>
        <w:tab/>
        <w:t>perform the application layer measurement configuration procedure as specified in 5.3.5.</w:t>
      </w:r>
      <w:proofErr w:type="gramStart"/>
      <w:r>
        <w:t>13d;</w:t>
      </w:r>
      <w:proofErr w:type="gramEnd"/>
    </w:p>
    <w:p w14:paraId="2A574751"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7157BFA5" w14:textId="77777777" w:rsidR="00F30CCF" w:rsidRDefault="00E75884">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4E60193F" w14:textId="77777777" w:rsidR="00F30CCF" w:rsidRDefault="00E75884">
      <w:pPr>
        <w:pStyle w:val="B3"/>
      </w:pPr>
      <w:r>
        <w:t>3&gt;</w:t>
      </w:r>
      <w:r>
        <w:tab/>
        <w:t xml:space="preserve">perform the UE positioning assistance information procedure as specified in </w:t>
      </w:r>
      <w:proofErr w:type="gramStart"/>
      <w:r>
        <w:t>5.7.14;</w:t>
      </w:r>
      <w:proofErr w:type="gramEnd"/>
    </w:p>
    <w:p w14:paraId="57B56CE9" w14:textId="77777777" w:rsidR="00F30CCF" w:rsidRDefault="00E75884">
      <w:pPr>
        <w:pStyle w:val="B2"/>
      </w:pPr>
      <w:r>
        <w:t>2&gt;</w:t>
      </w:r>
      <w:r>
        <w:tab/>
        <w:t>else:</w:t>
      </w:r>
    </w:p>
    <w:p w14:paraId="66201D7B" w14:textId="77777777" w:rsidR="00F30CCF" w:rsidRDefault="00E75884">
      <w:pPr>
        <w:pStyle w:val="B3"/>
        <w:rPr>
          <w:ins w:id="150" w:author="Ericsson - RAN2#121" w:date="2023-03-22T11:00:00Z"/>
        </w:rPr>
      </w:pPr>
      <w:r>
        <w:t>3&gt;</w:t>
      </w:r>
      <w:r>
        <w:tab/>
        <w:t xml:space="preserve">release the configuration of UE positioning assistance </w:t>
      </w:r>
      <w:proofErr w:type="gramStart"/>
      <w:r>
        <w:t>information;</w:t>
      </w:r>
      <w:proofErr w:type="gramEnd"/>
    </w:p>
    <w:p w14:paraId="7917D4AB" w14:textId="77777777" w:rsidR="00F30CCF" w:rsidRDefault="00E75884">
      <w:pPr>
        <w:pStyle w:val="B1"/>
        <w:rPr>
          <w:ins w:id="151" w:author="Ericsson - RAN2#122" w:date="2023-08-02T18:19:00Z"/>
        </w:rPr>
      </w:pPr>
      <w:ins w:id="152"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53" w:author="Ericsson - RAN2#122" w:date="2023-08-02T18:20:00Z">
        <w:r>
          <w:t>:</w:t>
        </w:r>
      </w:ins>
    </w:p>
    <w:p w14:paraId="22468DEC" w14:textId="7FBB5D00" w:rsidR="00F30CCF" w:rsidRDefault="00E75884">
      <w:pPr>
        <w:pStyle w:val="B2"/>
        <w:rPr>
          <w:ins w:id="154" w:author="Ericsson - RAN2#121" w:date="2023-03-22T11:00:00Z"/>
        </w:rPr>
      </w:pPr>
      <w:ins w:id="155" w:author="Ericsson - RAN2#122" w:date="2023-08-02T18:20:00Z">
        <w:r>
          <w:t xml:space="preserve">2&gt; if the </w:t>
        </w:r>
        <w:proofErr w:type="spellStart"/>
        <w:r>
          <w:rPr>
            <w:i/>
            <w:iCs/>
          </w:rPr>
          <w:t>ltm</w:t>
        </w:r>
        <w:proofErr w:type="spellEnd"/>
        <w:r>
          <w:rPr>
            <w:i/>
            <w:iCs/>
          </w:rPr>
          <w:t>-Config</w:t>
        </w:r>
        <w:r>
          <w:t xml:space="preserve"> is </w:t>
        </w:r>
      </w:ins>
      <w:ins w:id="156" w:author="Ericsson - RAN2#122" w:date="2023-08-02T18:19:00Z">
        <w:r>
          <w:t xml:space="preserve">set </w:t>
        </w:r>
      </w:ins>
      <w:ins w:id="157" w:author="Ericsson - RAN2#123" w:date="2023-09-22T15:44:00Z">
        <w:r w:rsidR="00A53025">
          <w:t>to</w:t>
        </w:r>
      </w:ins>
      <w:ins w:id="158" w:author="Ericsson - RAN2#122" w:date="2023-08-02T18:19:00Z">
        <w:r>
          <w:t xml:space="preserve"> </w:t>
        </w:r>
        <w:r>
          <w:rPr>
            <w:i/>
            <w:iCs/>
          </w:rPr>
          <w:t>setup</w:t>
        </w:r>
      </w:ins>
      <w:ins w:id="159" w:author="Ericsson - RAN2#121" w:date="2023-03-22T11:00:00Z">
        <w:r>
          <w:t>:</w:t>
        </w:r>
      </w:ins>
    </w:p>
    <w:p w14:paraId="07BF5C7F" w14:textId="7A7E7D79" w:rsidR="00F30CCF" w:rsidRDefault="00E75884">
      <w:pPr>
        <w:pStyle w:val="B3"/>
        <w:rPr>
          <w:ins w:id="160" w:author="Ericsson - RAN2#122" w:date="2023-08-02T18:20:00Z"/>
        </w:rPr>
      </w:pPr>
      <w:ins w:id="161" w:author="Ericsson - RAN2#122" w:date="2023-08-02T18:20:00Z">
        <w:r>
          <w:t>3</w:t>
        </w:r>
      </w:ins>
      <w:ins w:id="162" w:author="Ericsson - RAN2#121" w:date="2023-03-22T11:00:00Z">
        <w:r>
          <w:t>&gt; perform the LTM configuration procedure as specified in 5.3.5.x</w:t>
        </w:r>
      </w:ins>
      <w:ins w:id="163" w:author="Ericsson - RAN2#123" w:date="2023-09-22T15:45:00Z">
        <w:r w:rsidR="00A53025">
          <w:t>.</w:t>
        </w:r>
        <w:proofErr w:type="gramStart"/>
        <w:r w:rsidR="00A53025">
          <w:t>1</w:t>
        </w:r>
      </w:ins>
      <w:ins w:id="164" w:author="Ericsson - RAN2#121" w:date="2023-03-22T11:00:00Z">
        <w:r>
          <w:t>;</w:t>
        </w:r>
      </w:ins>
      <w:proofErr w:type="gramEnd"/>
    </w:p>
    <w:p w14:paraId="534C2BBC" w14:textId="77777777" w:rsidR="00F30CCF" w:rsidRDefault="00E75884">
      <w:pPr>
        <w:pStyle w:val="B2"/>
        <w:rPr>
          <w:ins w:id="165" w:author="Ericsson - RAN2#122" w:date="2023-08-02T18:20:00Z"/>
        </w:rPr>
      </w:pPr>
      <w:ins w:id="166" w:author="Ericsson - RAN2#122" w:date="2023-08-02T18:20:00Z">
        <w:r>
          <w:t>2&gt; else:</w:t>
        </w:r>
      </w:ins>
    </w:p>
    <w:p w14:paraId="2C369C98" w14:textId="78B168D8" w:rsidR="00F30CCF" w:rsidRDefault="00E75884">
      <w:pPr>
        <w:pStyle w:val="B3"/>
      </w:pPr>
      <w:ins w:id="167" w:author="Ericsson - RAN2#122" w:date="2023-08-02T18:20:00Z">
        <w:r>
          <w:t xml:space="preserve">3&gt; </w:t>
        </w:r>
      </w:ins>
      <w:ins w:id="168" w:author="Ericsson - RAN2#123" w:date="2023-09-11T18:31:00Z">
        <w:r>
          <w:t xml:space="preserve">perform </w:t>
        </w:r>
      </w:ins>
      <w:ins w:id="169" w:author="Ericsson - RAN2#123" w:date="2023-09-22T15:45:00Z">
        <w:r w:rsidR="00A53025">
          <w:t xml:space="preserve">the </w:t>
        </w:r>
      </w:ins>
      <w:commentRangeStart w:id="170"/>
      <w:ins w:id="171" w:author="Ericsson - RAN2#123" w:date="2023-09-11T18:31:00Z">
        <w:r>
          <w:t xml:space="preserve">LTM configuration release </w:t>
        </w:r>
      </w:ins>
      <w:commentRangeEnd w:id="170"/>
      <w:r w:rsidR="003319A7">
        <w:rPr>
          <w:rStyle w:val="CommentReference"/>
        </w:rPr>
        <w:commentReference w:id="170"/>
      </w:r>
      <w:ins w:id="172" w:author="Ericsson - RAN2#123" w:date="2023-09-11T18:31:00Z">
        <w:r>
          <w:t>as specified in clause 5.3.5.x.</w:t>
        </w:r>
      </w:ins>
      <w:proofErr w:type="gramStart"/>
      <w:ins w:id="173" w:author="Ericsson - RAN2#123-bis" w:date="2023-10-16T11:52:00Z">
        <w:r w:rsidR="00F80CE7">
          <w:t>5</w:t>
        </w:r>
      </w:ins>
      <w:ins w:id="174" w:author="Ericsson - RAN2#122" w:date="2023-08-02T18:21:00Z">
        <w:r>
          <w:t>;</w:t>
        </w:r>
      </w:ins>
      <w:proofErr w:type="gramEnd"/>
      <w:ins w:id="175" w:author="Ericsson - RAN2#122" w:date="2023-09-11T11:53:00Z">
        <w:r>
          <w:t xml:space="preserve"> </w:t>
        </w:r>
      </w:ins>
    </w:p>
    <w:p w14:paraId="2D68E4D2" w14:textId="77777777" w:rsidR="00F30CCF" w:rsidRDefault="00E75884">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C1F162B"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3FA24D35" w14:textId="77777777" w:rsidR="00F30CCF" w:rsidRDefault="00E75884">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5078BF12" w14:textId="77777777" w:rsidR="00F30CCF" w:rsidRDefault="00E75884">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347070E"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6E6850C" w14:textId="77777777" w:rsidR="00F30CCF" w:rsidRDefault="00E75884">
      <w:pPr>
        <w:pStyle w:val="B3"/>
      </w:pPr>
      <w:r>
        <w:lastRenderedPageBreak/>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248AD27C"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7CB9B091" w14:textId="77777777" w:rsidR="00F30CCF" w:rsidRDefault="00E75884">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AB79C7D"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0FB6450" w14:textId="77777777" w:rsidR="00F30CCF" w:rsidRDefault="00E75884">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77444978" w14:textId="77777777" w:rsidR="00F30CCF" w:rsidRDefault="00E75884">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11C37CE7"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39B6A96" w14:textId="77777777" w:rsidR="00F30CCF" w:rsidRDefault="00E75884">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C54A69A"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66883EEE" w14:textId="77777777" w:rsidR="00F30CCF" w:rsidRDefault="00E75884">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13E31A43" w14:textId="77777777" w:rsidR="00F30CCF" w:rsidRDefault="00E75884">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A73421A" w14:textId="77777777" w:rsidR="00F30CCF" w:rsidRDefault="00E75884">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2BB970C" w14:textId="77777777" w:rsidR="00F30CCF" w:rsidRDefault="00E75884">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719E524A" w14:textId="77777777" w:rsidR="00F30CCF" w:rsidRDefault="00E75884">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4C88CC70" w14:textId="77777777" w:rsidR="00F30CCF" w:rsidRDefault="00E75884">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3717D2D5" w14:textId="77777777" w:rsidR="00F30CCF" w:rsidRDefault="00E75884">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8B5330" w14:textId="77777777" w:rsidR="00F30CCF" w:rsidRDefault="00E75884">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330CBD4A" w14:textId="77777777" w:rsidR="00F30CCF" w:rsidRDefault="00E75884">
      <w:pPr>
        <w:pStyle w:val="B4"/>
      </w:pPr>
      <w:r>
        <w:lastRenderedPageBreak/>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7D01C289" w14:textId="77777777" w:rsidR="00F30CCF" w:rsidRDefault="00E75884">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eastAsia="zh-CN"/>
        </w:rPr>
        <w:t>;</w:t>
      </w:r>
      <w:proofErr w:type="gramEnd"/>
    </w:p>
    <w:p w14:paraId="7562B08E" w14:textId="77777777" w:rsidR="00F30CCF" w:rsidRDefault="00E75884">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661C3ADC" w14:textId="77777777" w:rsidR="00F30CCF" w:rsidRDefault="00E75884">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640AECC0" w14:textId="77777777" w:rsidR="00F30CCF" w:rsidRDefault="00E75884">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122971FF" w14:textId="77777777" w:rsidR="00F30CCF" w:rsidRDefault="00E75884">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B06FADC" w14:textId="77777777" w:rsidR="00F30CCF" w:rsidRDefault="00E75884">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35D29EBE" w14:textId="77777777" w:rsidR="00F30CCF" w:rsidRDefault="00E75884">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6C20AA2D" w14:textId="77777777" w:rsidR="00F30CCF" w:rsidRDefault="00E75884">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36FCD7EB" w14:textId="77777777" w:rsidR="00F30CCF" w:rsidRDefault="00E75884">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CF41596" w14:textId="77777777" w:rsidR="00F30CCF" w:rsidRDefault="00E75884">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3DF7AB6B" w14:textId="77777777" w:rsidR="00F30CCF" w:rsidRDefault="00E75884">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61780F58" w14:textId="77777777" w:rsidR="00F30CCF" w:rsidRDefault="00E75884">
      <w:pPr>
        <w:pStyle w:val="B5"/>
      </w:pPr>
      <w:r>
        <w:t>5&gt;</w:t>
      </w:r>
      <w:r>
        <w:tab/>
        <w:t xml:space="preserve">include the </w:t>
      </w:r>
      <w:proofErr w:type="spellStart"/>
      <w:r>
        <w:rPr>
          <w:i/>
        </w:rPr>
        <w:t>NeedForGapsInfoNR</w:t>
      </w:r>
      <w:proofErr w:type="spellEnd"/>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312A8AE0" w14:textId="77777777" w:rsidR="00F30CCF" w:rsidRDefault="00E75884">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54170B71" w14:textId="77777777" w:rsidR="00F30CCF" w:rsidRDefault="00E75884">
      <w:pPr>
        <w:pStyle w:val="B6"/>
        <w:rPr>
          <w:lang w:val="en-GB"/>
        </w:rPr>
      </w:pPr>
      <w:r>
        <w:rPr>
          <w:lang w:val="en-GB"/>
        </w:rPr>
        <w:lastRenderedPageBreak/>
        <w:t>6&gt;</w:t>
      </w:r>
      <w:r>
        <w:rPr>
          <w:lang w:val="en-GB"/>
        </w:rPr>
        <w:tab/>
        <w:t>else:</w:t>
      </w:r>
    </w:p>
    <w:p w14:paraId="131EC379" w14:textId="77777777" w:rsidR="00F30CCF" w:rsidRDefault="00E75884">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7046C716" w14:textId="77777777" w:rsidR="00F30CCF" w:rsidRDefault="00E75884">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6509911" w14:textId="77777777" w:rsidR="00F30CCF" w:rsidRDefault="00E75884">
      <w:pPr>
        <w:pStyle w:val="B5"/>
      </w:pPr>
      <w:r>
        <w:t>5&gt;</w:t>
      </w:r>
      <w:r>
        <w:tab/>
        <w:t xml:space="preserve">include the </w:t>
      </w:r>
      <w:proofErr w:type="spellStart"/>
      <w:r>
        <w:rPr>
          <w:i/>
        </w:rPr>
        <w:t>NeedForGapNCSG-InfoNR</w:t>
      </w:r>
      <w:proofErr w:type="spellEnd"/>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37E98466" w14:textId="77777777" w:rsidR="00F30CCF" w:rsidRDefault="00E75884">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45C07BD1" w14:textId="77777777" w:rsidR="00F30CCF" w:rsidRDefault="00E75884">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45ACFFB" w14:textId="77777777" w:rsidR="00F30CCF" w:rsidRDefault="00E75884">
      <w:pPr>
        <w:pStyle w:val="B5"/>
      </w:pPr>
      <w:r>
        <w:t>5&gt;</w:t>
      </w:r>
      <w:r>
        <w:tab/>
        <w:t xml:space="preserve">include the </w:t>
      </w:r>
      <w:proofErr w:type="spellStart"/>
      <w:r>
        <w:rPr>
          <w:i/>
        </w:rPr>
        <w:t>NeedForGapNCSG-InfoEUTRA</w:t>
      </w:r>
      <w:proofErr w:type="spellEnd"/>
      <w:r>
        <w:t xml:space="preserve"> and set the contents as follows:</w:t>
      </w:r>
    </w:p>
    <w:p w14:paraId="2AE97580" w14:textId="77777777" w:rsidR="00F30CCF" w:rsidRDefault="00E75884">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594D7482" w14:textId="77777777" w:rsidR="00F30CCF" w:rsidRDefault="00E75884">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B7B843C" w14:textId="77777777" w:rsidR="00F30CCF" w:rsidRDefault="00E75884">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C8C9F95" w14:textId="77777777" w:rsidR="00F30CCF" w:rsidRDefault="00E75884">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06998F26" w14:textId="77777777" w:rsidR="00F30CCF" w:rsidRDefault="00E75884">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322881EC" w14:textId="77777777" w:rsidR="00F30CCF" w:rsidRDefault="00E75884">
      <w:pPr>
        <w:pStyle w:val="B3"/>
      </w:pPr>
      <w:r>
        <w:rPr>
          <w:rFonts w:eastAsia="Yu Mincho"/>
          <w:lang w:eastAsia="zh-CN"/>
        </w:rPr>
        <w:lastRenderedPageBreak/>
        <w:t>3&gt;</w:t>
      </w:r>
      <w:r>
        <w:rPr>
          <w:rFonts w:eastAsia="Yu Mincho"/>
          <w:lang w:eastAsia="zh-CN"/>
        </w:rPr>
        <w:tab/>
        <w:t>else:</w:t>
      </w:r>
    </w:p>
    <w:p w14:paraId="570D0057" w14:textId="77777777" w:rsidR="00F30CCF" w:rsidRDefault="00E75884">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28D2FFFE" w14:textId="77777777" w:rsidR="00F30CCF" w:rsidRDefault="00E75884">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41B38CD0" w14:textId="77777777" w:rsidR="00F30CCF" w:rsidRDefault="00E75884">
      <w:pPr>
        <w:pStyle w:val="B4"/>
      </w:pPr>
      <w:r>
        <w:t>4&gt;</w:t>
      </w:r>
      <w:r>
        <w:tab/>
        <w:t>perform SCG activation as specified in 5.3.5.</w:t>
      </w:r>
      <w:proofErr w:type="gramStart"/>
      <w:r>
        <w:t>13a;</w:t>
      </w:r>
      <w:proofErr w:type="gramEnd"/>
    </w:p>
    <w:p w14:paraId="202DE3BA" w14:textId="77777777" w:rsidR="00F30CCF" w:rsidRDefault="00E75884">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B861A15" w14:textId="77777777" w:rsidR="00F30CCF" w:rsidRDefault="00E75884">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2A3645C" w14:textId="77777777" w:rsidR="00F30CCF" w:rsidRDefault="00E75884">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3153D93B" w14:textId="77777777" w:rsidR="00F30CCF" w:rsidRDefault="00E75884">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30EA7864" w14:textId="77777777" w:rsidR="00F30CCF" w:rsidRDefault="00E75884">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w:t>
      </w:r>
      <w:proofErr w:type="gramStart"/>
      <w:r>
        <w:t>13b;</w:t>
      </w:r>
      <w:proofErr w:type="gramEnd"/>
    </w:p>
    <w:p w14:paraId="06CDFEE2" w14:textId="77777777" w:rsidR="00F30CCF" w:rsidRDefault="00E75884">
      <w:pPr>
        <w:pStyle w:val="B4"/>
      </w:pPr>
      <w:r>
        <w:t>4&gt;</w:t>
      </w:r>
      <w:r>
        <w:tab/>
        <w:t xml:space="preserve">the procedure </w:t>
      </w:r>
      <w:proofErr w:type="gramStart"/>
      <w:r>
        <w:t>ends;</w:t>
      </w:r>
      <w:proofErr w:type="gramEnd"/>
    </w:p>
    <w:p w14:paraId="27B7D6C1" w14:textId="77777777" w:rsidR="00F30CCF" w:rsidRDefault="00E75884">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3DBA8748" w14:textId="77777777" w:rsidR="00F30CCF" w:rsidRDefault="00E75884">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7E49F43" w14:textId="77777777" w:rsidR="00F30CCF" w:rsidRDefault="00E75884">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8BE9977" w14:textId="77777777" w:rsidR="00F30CCF" w:rsidRDefault="00E75884">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312590D" w14:textId="77777777" w:rsidR="00F30CCF" w:rsidRDefault="00E75884">
      <w:pPr>
        <w:pStyle w:val="B4"/>
      </w:pPr>
      <w:r>
        <w:rPr>
          <w:lang w:eastAsia="zh-CN"/>
        </w:rPr>
        <w:t>4&gt;</w:t>
      </w:r>
      <w:r>
        <w:rPr>
          <w:lang w:eastAsia="zh-CN"/>
        </w:rPr>
        <w:tab/>
        <w:t xml:space="preserve">else </w:t>
      </w:r>
      <w:r>
        <w:t xml:space="preserve">the procedure </w:t>
      </w:r>
      <w:proofErr w:type="gramStart"/>
      <w:r>
        <w:t>ends;</w:t>
      </w:r>
      <w:proofErr w:type="gramEnd"/>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w:t>
      </w:r>
      <w:proofErr w:type="gramStart"/>
      <w:r>
        <w:t>13b;</w:t>
      </w:r>
      <w:proofErr w:type="gramEnd"/>
    </w:p>
    <w:p w14:paraId="590458BA" w14:textId="77777777" w:rsidR="00F30CCF" w:rsidRDefault="00E75884">
      <w:pPr>
        <w:pStyle w:val="B4"/>
      </w:pPr>
      <w:r>
        <w:t>4&gt;</w:t>
      </w:r>
      <w:r>
        <w:tab/>
        <w:t xml:space="preserve">the procedure </w:t>
      </w:r>
      <w:proofErr w:type="gramStart"/>
      <w:r>
        <w:t>ends;</w:t>
      </w:r>
      <w:proofErr w:type="gramEnd"/>
    </w:p>
    <w:p w14:paraId="16CCAEB7" w14:textId="77777777" w:rsidR="00F30CCF" w:rsidRDefault="00E75884">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5575F79" w14:textId="77777777" w:rsidR="00F30CCF" w:rsidRDefault="00E75884">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43F67940" w14:textId="77777777" w:rsidR="00F30CCF" w:rsidRDefault="00E75884">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61967359" w14:textId="77777777" w:rsidR="00F30CCF" w:rsidRDefault="00E75884">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63D41B23" w14:textId="77777777" w:rsidR="00F30CCF" w:rsidRDefault="00E75884">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B21E694" w14:textId="03C37F1E" w:rsidR="00F30CCF" w:rsidRDefault="00E75884">
      <w:pPr>
        <w:pStyle w:val="B2"/>
        <w:rPr>
          <w:ins w:id="176" w:author="Ericsson - RAN2#123" w:date="2023-09-22T15:46:00Z"/>
        </w:rPr>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ins w:id="177" w:author="Ericsson - RAN2#123" w:date="2023-09-22T15:46:00Z">
        <w:r w:rsidR="00A53025">
          <w:t xml:space="preserve"> or</w:t>
        </w:r>
      </w:ins>
    </w:p>
    <w:p w14:paraId="1789B8AF" w14:textId="13693AAF" w:rsidR="00A53025" w:rsidRPr="00A53025" w:rsidRDefault="00A53025" w:rsidP="00A53025">
      <w:pPr>
        <w:pStyle w:val="B2"/>
        <w:rPr>
          <w:i/>
        </w:rPr>
      </w:pPr>
      <w:ins w:id="178" w:author="Ericsson - RAN2#123" w:date="2023-09-22T15:46:00Z">
        <w:r>
          <w:t xml:space="preserve">2&gt; if the </w:t>
        </w:r>
        <w:proofErr w:type="spellStart"/>
        <w:r>
          <w:rPr>
            <w:i/>
            <w:iCs/>
          </w:rPr>
          <w:t>RRCReconfiguration</w:t>
        </w:r>
        <w:proofErr w:type="spellEnd"/>
        <w:r>
          <w:t xml:space="preserve"> is applied due to an LTM cell switch execution which is configured via </w:t>
        </w:r>
        <w:proofErr w:type="spellStart"/>
        <w:r>
          <w:rPr>
            <w:i/>
          </w:rPr>
          <w:t>ltm</w:t>
        </w:r>
        <w:proofErr w:type="spellEnd"/>
        <w:r>
          <w:rPr>
            <w:i/>
          </w:rPr>
          <w:t>-Config</w:t>
        </w:r>
        <w:r>
          <w:t xml:space="preserve"> contained in </w:t>
        </w:r>
        <w:r>
          <w:rPr>
            <w:i/>
          </w:rPr>
          <w:t>nr-SCG</w:t>
        </w:r>
        <w:r>
          <w:t xml:space="preserve"> within </w:t>
        </w:r>
        <w:proofErr w:type="spellStart"/>
        <w:r>
          <w:rPr>
            <w:i/>
          </w:rPr>
          <w:t>mrdc-</w:t>
        </w:r>
        <w:proofErr w:type="gramStart"/>
        <w:r>
          <w:rPr>
            <w:i/>
          </w:rPr>
          <w:t>SecondaryCellGroup</w:t>
        </w:r>
        <w:proofErr w:type="spellEnd"/>
        <w:r>
          <w:rPr>
            <w:i/>
          </w:rPr>
          <w:t>;</w:t>
        </w:r>
      </w:ins>
      <w:proofErr w:type="gramEnd"/>
    </w:p>
    <w:p w14:paraId="45DB0192" w14:textId="7C670C9C" w:rsidR="00F30CCF" w:rsidDel="00A53025" w:rsidRDefault="00E75884" w:rsidP="00A53025">
      <w:pPr>
        <w:pStyle w:val="B3"/>
        <w:rPr>
          <w:del w:id="179" w:author="Ericsson - RAN2#123" w:date="2023-09-22T15:46:00Z"/>
        </w:rPr>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7DD80ECF" w14:textId="77777777" w:rsidR="00F30CCF" w:rsidRDefault="00E75884">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64BD140F" w14:textId="77777777" w:rsidR="00F30CCF" w:rsidRDefault="00E75884">
      <w:pPr>
        <w:pStyle w:val="B3"/>
      </w:pPr>
      <w:r>
        <w:t>3&gt;</w:t>
      </w:r>
      <w:r>
        <w:tab/>
        <w:t>perform SCG activation as specified in 5.3.5.</w:t>
      </w:r>
      <w:proofErr w:type="gramStart"/>
      <w:r>
        <w:t>13a;</w:t>
      </w:r>
      <w:proofErr w:type="gramEnd"/>
    </w:p>
    <w:p w14:paraId="44B75CD7" w14:textId="6668C77B" w:rsidR="00F30CCF" w:rsidRDefault="00E75884">
      <w:pPr>
        <w:pStyle w:val="B3"/>
        <w:rPr>
          <w:ins w:id="180" w:author="Ericsson - RAN2#123" w:date="2023-09-22T15:48:00Z"/>
        </w:rPr>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305E9155" w14:textId="1E09E4CC" w:rsidR="00A53025" w:rsidRDefault="00A53025" w:rsidP="00A53025">
      <w:pPr>
        <w:pStyle w:val="B4"/>
      </w:pPr>
      <w:ins w:id="181" w:author="Ericsson - RAN2#123" w:date="2023-09-22T15:48:00Z">
        <w:r>
          <w:t xml:space="preserve">4&gt; if the </w:t>
        </w:r>
        <w:proofErr w:type="spellStart"/>
        <w:r w:rsidRPr="00A53025">
          <w:rPr>
            <w:i/>
            <w:iCs/>
          </w:rPr>
          <w:t>RRCReconfiguration</w:t>
        </w:r>
        <w:proofErr w:type="spellEnd"/>
        <w:r>
          <w:t xml:space="preserve"> message is not applied due to an LTM cell switch execution for which lower layer indicate to </w:t>
        </w:r>
        <w:commentRangeStart w:id="182"/>
        <w:r>
          <w:t xml:space="preserve">skip the </w:t>
        </w:r>
        <w:proofErr w:type="gramStart"/>
        <w:r>
          <w:t>Random Access</w:t>
        </w:r>
        <w:proofErr w:type="gramEnd"/>
        <w:r>
          <w:t xml:space="preserve"> </w:t>
        </w:r>
        <w:commentRangeStart w:id="183"/>
        <w:r>
          <w:t>procedure</w:t>
        </w:r>
      </w:ins>
      <w:commentRangeEnd w:id="183"/>
      <w:r w:rsidR="003A205E">
        <w:rPr>
          <w:rStyle w:val="CommentReference"/>
        </w:rPr>
        <w:commentReference w:id="183"/>
      </w:r>
      <w:commentRangeEnd w:id="182"/>
      <w:r w:rsidR="002934B8">
        <w:rPr>
          <w:rStyle w:val="CommentReference"/>
        </w:rPr>
        <w:commentReference w:id="182"/>
      </w:r>
      <w:ins w:id="184" w:author="Ericsson - RAN2#123" w:date="2023-09-22T15:49:00Z">
        <w:r>
          <w:t>:</w:t>
        </w:r>
      </w:ins>
    </w:p>
    <w:p w14:paraId="36D7FCD4" w14:textId="58FBF34F" w:rsidR="00F30CCF" w:rsidRDefault="00E75884" w:rsidP="00A53025">
      <w:pPr>
        <w:pStyle w:val="B5"/>
      </w:pPr>
      <w:del w:id="185" w:author="Ericsson - RAN2#123" w:date="2023-09-22T15:48:00Z">
        <w:r w:rsidDel="00A53025">
          <w:delText>4</w:delText>
        </w:r>
      </w:del>
      <w:ins w:id="186" w:author="Ericsson - RAN2#123" w:date="2023-09-22T15:48:00Z">
        <w:r w:rsidR="00A53025">
          <w:t>5</w:t>
        </w:r>
      </w:ins>
      <w:r>
        <w:t>&gt;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170B31E7" w14:textId="77777777" w:rsidR="00F30CCF" w:rsidRDefault="00E75884">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A7CC38B" w14:textId="77777777" w:rsidR="00F30CCF" w:rsidRDefault="00E75884">
      <w:pPr>
        <w:pStyle w:val="B4"/>
      </w:pPr>
      <w:r>
        <w:t>4&gt;</w:t>
      </w:r>
      <w:r>
        <w:tab/>
        <w:t xml:space="preserve">if lower layers indicate that a </w:t>
      </w:r>
      <w:proofErr w:type="gramStart"/>
      <w:r>
        <w:t>Random Access</w:t>
      </w:r>
      <w:proofErr w:type="gramEnd"/>
      <w:r>
        <w:t xml:space="preserve"> procedure is needed for SCG activation:</w:t>
      </w:r>
    </w:p>
    <w:p w14:paraId="4F669CF0" w14:textId="77777777" w:rsidR="00F30CCF" w:rsidRDefault="00E75884">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2E9F7D2E" w14:textId="77777777" w:rsidR="00F30CCF" w:rsidRDefault="00E75884">
      <w:pPr>
        <w:pStyle w:val="B4"/>
      </w:pPr>
      <w:r>
        <w:t>4&gt;</w:t>
      </w:r>
      <w:r>
        <w:tab/>
        <w:t xml:space="preserve">else the procedure </w:t>
      </w:r>
      <w:proofErr w:type="gramStart"/>
      <w:r>
        <w:t>ends;</w:t>
      </w:r>
      <w:proofErr w:type="gramEnd"/>
    </w:p>
    <w:p w14:paraId="379206F5" w14:textId="77777777" w:rsidR="00F30CCF" w:rsidRDefault="00E75884">
      <w:pPr>
        <w:pStyle w:val="B3"/>
      </w:pPr>
      <w:r>
        <w:t>3&gt;</w:t>
      </w:r>
      <w:r>
        <w:tab/>
        <w:t xml:space="preserve">else the procedure </w:t>
      </w:r>
      <w:proofErr w:type="gramStart"/>
      <w:r>
        <w:t>ends;</w:t>
      </w:r>
      <w:proofErr w:type="gramEnd"/>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w:t>
      </w:r>
      <w:proofErr w:type="gramStart"/>
      <w:r>
        <w:t>13b;</w:t>
      </w:r>
      <w:proofErr w:type="gramEnd"/>
    </w:p>
    <w:p w14:paraId="3578E14D" w14:textId="77777777" w:rsidR="00F30CCF" w:rsidRDefault="00E75884">
      <w:pPr>
        <w:pStyle w:val="B3"/>
      </w:pPr>
      <w:r>
        <w:t>3&gt;</w:t>
      </w:r>
      <w:r>
        <w:tab/>
        <w:t xml:space="preserve">the procedure </w:t>
      </w:r>
      <w:proofErr w:type="gramStart"/>
      <w:r>
        <w:t>ends;</w:t>
      </w:r>
      <w:proofErr w:type="gramEnd"/>
    </w:p>
    <w:p w14:paraId="79681E09" w14:textId="77777777" w:rsidR="00F30CCF" w:rsidRDefault="00E75884">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2A554205" w14:textId="77777777" w:rsidR="00F30CCF" w:rsidRDefault="00E75884">
      <w:pPr>
        <w:pStyle w:val="B1"/>
      </w:pPr>
      <w:r>
        <w:t>1&gt;</w:t>
      </w:r>
      <w:r>
        <w:tab/>
        <w:t xml:space="preserve">else if the </w:t>
      </w:r>
      <w:proofErr w:type="spellStart"/>
      <w:r>
        <w:rPr>
          <w:i/>
        </w:rPr>
        <w:t>RRCReconfiguration</w:t>
      </w:r>
      <w:proofErr w:type="spellEnd"/>
      <w:r>
        <w:t xml:space="preserve"> message was received via SRB3 (UE in NR-DC):</w:t>
      </w:r>
    </w:p>
    <w:p w14:paraId="23D2924F" w14:textId="77777777" w:rsidR="00F30CCF" w:rsidRDefault="00E75884">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043A808" w14:textId="77777777" w:rsidR="00F30CCF" w:rsidRDefault="00E75884">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1E9211C0" w14:textId="77777777" w:rsidR="00F30CCF" w:rsidRDefault="00E75884">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64BFBA3B" w14:textId="77777777" w:rsidR="00F30CCF" w:rsidRDefault="00E75884">
      <w:pPr>
        <w:pStyle w:val="B5"/>
      </w:pPr>
      <w:r>
        <w:lastRenderedPageBreak/>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A584E37" w14:textId="77777777" w:rsidR="00F30CCF" w:rsidRDefault="00E75884">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 xml:space="preserve">the procedure </w:t>
      </w:r>
      <w:proofErr w:type="gramStart"/>
      <w:r>
        <w:rPr>
          <w:lang w:val="en-GB"/>
        </w:rPr>
        <w:t>ends;</w:t>
      </w:r>
      <w:proofErr w:type="gramEnd"/>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w:t>
      </w:r>
      <w:proofErr w:type="gramStart"/>
      <w:r>
        <w:t>13b;</w:t>
      </w:r>
      <w:proofErr w:type="gramEnd"/>
    </w:p>
    <w:p w14:paraId="2C5FCD27" w14:textId="77777777" w:rsidR="00F30CCF" w:rsidRDefault="00E75884">
      <w:pPr>
        <w:pStyle w:val="B5"/>
      </w:pPr>
      <w:r>
        <w:t>5&gt;</w:t>
      </w:r>
      <w:r>
        <w:tab/>
        <w:t xml:space="preserve">the procedure </w:t>
      </w:r>
      <w:proofErr w:type="gramStart"/>
      <w:r>
        <w:t>ends;</w:t>
      </w:r>
      <w:proofErr w:type="gramEnd"/>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AA13215" w14:textId="77777777" w:rsidR="00F30CCF" w:rsidRDefault="00E75884">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50B1B02" w14:textId="77777777" w:rsidR="00F30CCF" w:rsidRDefault="00E75884">
      <w:pPr>
        <w:pStyle w:val="B6"/>
        <w:rPr>
          <w:lang w:val="en-GB"/>
        </w:rPr>
      </w:pPr>
      <w:r>
        <w:rPr>
          <w:lang w:val="en-GB"/>
        </w:rPr>
        <w:t>6&gt;</w:t>
      </w:r>
      <w:r>
        <w:rPr>
          <w:lang w:val="en-GB"/>
        </w:rPr>
        <w:tab/>
        <w:t>perform SCG deactivation as specified in 5.3.5.</w:t>
      </w:r>
      <w:proofErr w:type="gramStart"/>
      <w:r>
        <w:rPr>
          <w:lang w:val="en-GB"/>
        </w:rPr>
        <w:t>13b;</w:t>
      </w:r>
      <w:proofErr w:type="gramEnd"/>
    </w:p>
    <w:p w14:paraId="3617EB3A" w14:textId="77777777" w:rsidR="00F30CCF" w:rsidRDefault="00E75884">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07DE1374" w14:textId="77777777" w:rsidR="00F30CCF" w:rsidRDefault="00E75884">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6D9D0827" w14:textId="77777777" w:rsidR="00F30CCF" w:rsidRDefault="00E75884">
      <w:pPr>
        <w:pStyle w:val="B2"/>
      </w:pPr>
      <w:r>
        <w:t>2&gt;</w:t>
      </w:r>
      <w:r>
        <w:tab/>
        <w:t xml:space="preserve">if the UE is in NR-DC </w:t>
      </w:r>
      <w:proofErr w:type="gramStart"/>
      <w:r>
        <w:t>and;</w:t>
      </w:r>
      <w:proofErr w:type="gramEnd"/>
    </w:p>
    <w:p w14:paraId="3C4EB728" w14:textId="77777777" w:rsidR="00F30CCF" w:rsidRDefault="00E75884">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32D53E17" w14:textId="77777777" w:rsidR="00F30CCF" w:rsidRDefault="00E75884">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9BBD9EA" w14:textId="77777777" w:rsidR="00F30CCF" w:rsidRDefault="00E75884">
      <w:pPr>
        <w:pStyle w:val="B4"/>
      </w:pPr>
      <w:r>
        <w:t>4&gt;</w:t>
      </w:r>
      <w:r>
        <w:tab/>
        <w:t>perform SCG deactivation as specified in 5.3.5.</w:t>
      </w:r>
      <w:proofErr w:type="gramStart"/>
      <w:r>
        <w:t>13b;</w:t>
      </w:r>
      <w:proofErr w:type="gramEnd"/>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w:t>
      </w:r>
      <w:proofErr w:type="gramStart"/>
      <w:r>
        <w:t>13b1;</w:t>
      </w:r>
      <w:proofErr w:type="gramEnd"/>
    </w:p>
    <w:p w14:paraId="1DF9AB77" w14:textId="77777777" w:rsidR="00F30CCF" w:rsidRDefault="00E75884">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 xml:space="preserve">indicate TA report initiation to lower </w:t>
      </w:r>
      <w:proofErr w:type="gramStart"/>
      <w:r>
        <w:t>layers;</w:t>
      </w:r>
      <w:proofErr w:type="gramEnd"/>
    </w:p>
    <w:p w14:paraId="7D6E6634" w14:textId="77777777" w:rsidR="00F30CCF" w:rsidRDefault="00E75884">
      <w:pPr>
        <w:pStyle w:val="B3"/>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0F53D799" w14:textId="77777777" w:rsidR="00F30CCF" w:rsidRDefault="00E75884">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1E82C20E" w14:textId="77777777" w:rsidR="00F30CCF" w:rsidRDefault="00E75884">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195B52C7" w14:textId="77777777" w:rsidR="00F30CCF" w:rsidRDefault="00E75884">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5F835EE7" w14:textId="77777777" w:rsidR="00F30CCF" w:rsidRDefault="00E75884">
      <w:pPr>
        <w:pStyle w:val="B1"/>
        <w:rPr>
          <w:ins w:id="187" w:author="Ericsson - RAN2#123" w:date="2023-09-11T15:17:00Z"/>
          <w:rFonts w:eastAsia="DengXian"/>
          <w:lang w:eastAsia="zh-CN"/>
        </w:rPr>
      </w:pPr>
      <w:r>
        <w:lastRenderedPageBreak/>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ins w:id="188" w:author="Ericsson - RAN2#123" w:date="2023-09-11T15:17:00Z">
        <w:r>
          <w:rPr>
            <w:rFonts w:eastAsia="DengXian"/>
            <w:lang w:eastAsia="zh-CN"/>
          </w:rPr>
          <w:t>; or,</w:t>
        </w:r>
      </w:ins>
    </w:p>
    <w:p w14:paraId="4DDCB01D" w14:textId="6B26CADD" w:rsidR="00F30CCF" w:rsidRDefault="00E75884">
      <w:pPr>
        <w:pStyle w:val="B1"/>
      </w:pPr>
      <w:ins w:id="189" w:author="Ericsson - RAN2#123" w:date="2023-09-11T15:17:00Z">
        <w:r>
          <w:rPr>
            <w:rFonts w:eastAsia="DengXian"/>
            <w:lang w:eastAsia="zh-CN"/>
          </w:rPr>
          <w:t xml:space="preserve">1&gt; 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ns w:id="190" w:author="Ericsson - RAN2#123" w:date="2023-09-22T15:49:00Z">
        <w:r w:rsidR="00A53025">
          <w:t xml:space="preserve"> and the </w:t>
        </w:r>
        <w:proofErr w:type="spellStart"/>
        <w:r w:rsidR="00A53025" w:rsidRPr="00A53025">
          <w:rPr>
            <w:i/>
            <w:iCs/>
          </w:rPr>
          <w:t>RRCReconfiguration</w:t>
        </w:r>
        <w:proofErr w:type="spellEnd"/>
        <w:r w:rsidR="00A53025">
          <w:t xml:space="preserve"> message is applied</w:t>
        </w:r>
      </w:ins>
      <w:ins w:id="191" w:author="Ericsson - RAN2#123" w:date="2023-09-11T15:17:00Z">
        <w:r>
          <w:t xml:space="preserve"> </w:t>
        </w:r>
      </w:ins>
      <w:ins w:id="192" w:author="Ericsson - RAN2#123" w:date="2023-09-11T15:18:00Z">
        <w:r>
          <w:t>due to a</w:t>
        </w:r>
      </w:ins>
      <w:ins w:id="193" w:author="Ericsson - RAN2#123" w:date="2023-09-22T15:50:00Z">
        <w:r w:rsidR="00A53025">
          <w:t>n</w:t>
        </w:r>
      </w:ins>
      <w:ins w:id="194" w:author="Ericsson - RAN2#123" w:date="2023-09-11T15:18:00Z">
        <w:r>
          <w:t xml:space="preserve"> LTM cell switch </w:t>
        </w:r>
      </w:ins>
      <w:ins w:id="195" w:author="Ericsson - RAN2#123" w:date="2023-09-22T15:51:00Z">
        <w:r w:rsidR="00A53025">
          <w:t xml:space="preserve">execution </w:t>
        </w:r>
      </w:ins>
      <w:ins w:id="196" w:author="Ericsson - RAN2#123" w:date="2023-09-11T15:18:00Z">
        <w:r>
          <w:t xml:space="preserve">without performing a </w:t>
        </w:r>
        <w:proofErr w:type="gramStart"/>
        <w:r>
          <w:t>Random Access</w:t>
        </w:r>
        <w:proofErr w:type="gramEnd"/>
        <w:r>
          <w:t xml:space="preserve"> procedure </w:t>
        </w:r>
      </w:ins>
      <w:ins w:id="197" w:author="Ericsson - RAN2#123" w:date="2023-09-11T15:17:00Z">
        <w:r>
          <w:t xml:space="preserve">and </w:t>
        </w:r>
      </w:ins>
      <w:ins w:id="198" w:author="Ericsson - RAN2#123" w:date="2023-09-22T15:50:00Z">
        <w:r w:rsidR="00A53025">
          <w:t>upon an indication from lower layer that the LTM cell switch</w:t>
        </w:r>
      </w:ins>
      <w:ins w:id="199" w:author="Ericsson - RAN2#123" w:date="2023-09-22T15:51:00Z">
        <w:r w:rsidR="00A53025">
          <w:t xml:space="preserve"> execution has been successfully completed</w:t>
        </w:r>
      </w:ins>
      <w:r>
        <w:t>:</w:t>
      </w:r>
    </w:p>
    <w:p w14:paraId="3C2E81AF" w14:textId="77777777" w:rsidR="00F30CCF" w:rsidRDefault="00E75884">
      <w:pPr>
        <w:pStyle w:val="B2"/>
      </w:pPr>
      <w:r>
        <w:t>2&gt;</w:t>
      </w:r>
      <w:r>
        <w:tab/>
        <w:t xml:space="preserve">stop timer T304 for that cell group if </w:t>
      </w:r>
      <w:proofErr w:type="gramStart"/>
      <w:r>
        <w:t>running;</w:t>
      </w:r>
      <w:proofErr w:type="gramEnd"/>
    </w:p>
    <w:p w14:paraId="5F31F608" w14:textId="77777777" w:rsidR="00F30CCF" w:rsidRDefault="00E75884">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1AB87A7C" w14:textId="77777777" w:rsidR="00F30CCF" w:rsidRDefault="00E75884">
      <w:pPr>
        <w:pStyle w:val="B3"/>
      </w:pPr>
      <w:r>
        <w:t>3&gt;</w:t>
      </w:r>
      <w:r>
        <w:tab/>
        <w:t xml:space="preserve">stop timer </w:t>
      </w:r>
      <w:proofErr w:type="gramStart"/>
      <w:r>
        <w:t>T420;</w:t>
      </w:r>
      <w:proofErr w:type="gramEnd"/>
    </w:p>
    <w:p w14:paraId="323F97E7" w14:textId="77777777" w:rsidR="00F30CCF" w:rsidRDefault="00E75884">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4CB33CE1" w14:textId="77777777" w:rsidR="00F30CCF" w:rsidRDefault="00E75884">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792FEE2E" w14:textId="77777777" w:rsidR="00F30CCF" w:rsidRDefault="00E75884">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3ED14556" w14:textId="77777777" w:rsidR="00F30CCF" w:rsidRDefault="00E75884">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7D5DB9FF" w14:textId="77777777" w:rsidR="00F30CCF" w:rsidRDefault="00E75884">
      <w:pPr>
        <w:pStyle w:val="B2"/>
      </w:pPr>
      <w:r>
        <w:t>2&gt;</w:t>
      </w:r>
      <w:r>
        <w:tab/>
        <w:t>for each DRB configured as DAPS bearer, request uplink data switching to the PDCP entity, as specified in TS 38.323 [5</w:t>
      </w:r>
      <w:proofErr w:type="gramStart"/>
      <w:r>
        <w:t>];</w:t>
      </w:r>
      <w:proofErr w:type="gramEnd"/>
    </w:p>
    <w:p w14:paraId="0FB56FF7" w14:textId="77777777" w:rsidR="00F30CCF" w:rsidRDefault="00E75884">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 xml:space="preserve">stop timer T390 for all access </w:t>
      </w:r>
      <w:proofErr w:type="gramStart"/>
      <w:r>
        <w:t>categories;</w:t>
      </w:r>
      <w:proofErr w:type="gramEnd"/>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 xml:space="preserve">stop timer </w:t>
      </w:r>
      <w:proofErr w:type="gramStart"/>
      <w:r>
        <w:t>T350;</w:t>
      </w:r>
      <w:proofErr w:type="gramEnd"/>
    </w:p>
    <w:p w14:paraId="67647870" w14:textId="77777777" w:rsidR="00F30CCF" w:rsidRDefault="00E75884">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2191A14F" w14:textId="77777777" w:rsidR="00F30CCF" w:rsidRDefault="00E75884">
      <w:pPr>
        <w:pStyle w:val="B4"/>
      </w:pPr>
      <w:r>
        <w:t>4&gt;</w:t>
      </w:r>
      <w:r>
        <w:tab/>
        <w:t xml:space="preserve">upon acquiring </w:t>
      </w:r>
      <w:r>
        <w:rPr>
          <w:i/>
        </w:rPr>
        <w:t>SIB1</w:t>
      </w:r>
      <w:r>
        <w:t xml:space="preserve">, perform the actions specified in clause </w:t>
      </w:r>
      <w:proofErr w:type="gramStart"/>
      <w:r>
        <w:t>5.2.2.4.2;</w:t>
      </w:r>
      <w:proofErr w:type="gramEnd"/>
    </w:p>
    <w:p w14:paraId="6AE61376" w14:textId="77777777" w:rsidR="00F30CCF" w:rsidRDefault="00E75884">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178585D0" w14:textId="77777777" w:rsidR="00F30CCF" w:rsidRDefault="00E75884">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86B3E6C" w14:textId="77777777" w:rsidR="00F30CCF" w:rsidRDefault="00E75884">
      <w:pPr>
        <w:pStyle w:val="B3"/>
      </w:pPr>
      <w:r>
        <w:t>3&gt;</w:t>
      </w:r>
      <w:r>
        <w:tab/>
        <w:t xml:space="preserve">remove all the entries within the MCG and the SCG </w:t>
      </w:r>
      <w:proofErr w:type="spellStart"/>
      <w:r>
        <w:rPr>
          <w:i/>
        </w:rPr>
        <w:t>VarConditionalReconfig</w:t>
      </w:r>
      <w:proofErr w:type="spellEnd"/>
      <w:r>
        <w:t xml:space="preserve">, if </w:t>
      </w:r>
      <w:proofErr w:type="gramStart"/>
      <w:r>
        <w:t>any;</w:t>
      </w:r>
      <w:proofErr w:type="gramEnd"/>
    </w:p>
    <w:p w14:paraId="4546A879" w14:textId="77777777" w:rsidR="00F30CCF" w:rsidRDefault="00E75884">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42BA11E2" w14:textId="77777777" w:rsidR="00F30CCF" w:rsidRDefault="00E75884">
      <w:pPr>
        <w:pStyle w:val="B3"/>
      </w:pPr>
      <w:r>
        <w:lastRenderedPageBreak/>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74CE277" w14:textId="77777777" w:rsidR="00F30CCF" w:rsidRDefault="00E75884">
      <w:pPr>
        <w:pStyle w:val="B4"/>
      </w:pPr>
      <w:r>
        <w:t>4&gt;</w:t>
      </w:r>
      <w:r>
        <w:tab/>
        <w:t xml:space="preserve">for the associated </w:t>
      </w:r>
      <w:proofErr w:type="spellStart"/>
      <w:r>
        <w:rPr>
          <w:i/>
          <w:iCs/>
        </w:rPr>
        <w:t>reportConfigId</w:t>
      </w:r>
      <w:proofErr w:type="spellEnd"/>
      <w:r>
        <w:t>:</w:t>
      </w:r>
    </w:p>
    <w:p w14:paraId="5B98E77D" w14:textId="77777777" w:rsidR="00F30CCF" w:rsidRDefault="00E75884">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3F594C8" w14:textId="77777777" w:rsidR="00F30CCF" w:rsidRDefault="00E75884">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4F59857C" w14:textId="77777777" w:rsidR="00F30CCF" w:rsidRDefault="00E75884">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3862D52B" w14:textId="77777777" w:rsidR="00F30CCF" w:rsidRDefault="00E75884">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42989469" w14:textId="77777777" w:rsidR="00F30CCF" w:rsidRDefault="00E75884">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282460D" w14:textId="77777777" w:rsidR="00F30CCF" w:rsidRDefault="00E75884">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1CD7E396" w:rsidR="00F30CCF" w:rsidRDefault="00E75884">
      <w:pPr>
        <w:pStyle w:val="B3"/>
      </w:pPr>
      <w:r>
        <w:t>3&gt;</w:t>
      </w:r>
      <w:r>
        <w:tab/>
        <w:t xml:space="preserve">if the </w:t>
      </w:r>
      <w:proofErr w:type="spellStart"/>
      <w:r>
        <w:rPr>
          <w:i/>
        </w:rPr>
        <w:t>RRCReconfiguration</w:t>
      </w:r>
      <w:proofErr w:type="spellEnd"/>
      <w:r>
        <w:rPr>
          <w:i/>
        </w:rPr>
        <w:t xml:space="preserve"> </w:t>
      </w:r>
      <w:r>
        <w:t>message is applied due to a conditional reconfiguration execution</w:t>
      </w:r>
      <w:ins w:id="200"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052A8E02" w14:textId="77777777" w:rsidR="00F30CCF" w:rsidRDefault="00E75884">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4C969C6C" w14:textId="77777777" w:rsidR="00F30CCF" w:rsidRDefault="00E75884">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8FBAFD4" w14:textId="77777777" w:rsidR="00F30CCF" w:rsidRDefault="00E75884">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4910CB72" w14:textId="77777777" w:rsidR="00F30CCF" w:rsidRDefault="00E75884">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4F96AA09" w14:textId="77777777" w:rsidR="00F30CCF" w:rsidRDefault="00E75884">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184E73B8" w14:textId="77777777" w:rsidR="00F30CCF" w:rsidRDefault="00E75884">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14BA1A6F" w14:textId="77777777" w:rsidR="00F30CCF" w:rsidRDefault="00E75884">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F58A1EB" w14:textId="77777777" w:rsidR="003B5E37" w:rsidRDefault="003B5E37">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201" w:name="_Toc60776783"/>
      <w:bookmarkStart w:id="202" w:name="_Toc131064426"/>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201"/>
      <w:bookmarkEnd w:id="202"/>
      <w:proofErr w:type="spellEnd"/>
    </w:p>
    <w:p w14:paraId="1793D582" w14:textId="77777777" w:rsidR="00F30CCF" w:rsidRDefault="00E75884">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w:t>
      </w:r>
      <w:proofErr w:type="gramStart"/>
      <w:r>
        <w:rPr>
          <w:lang w:eastAsia="zh-CN"/>
        </w:rPr>
        <w:t>SRB3;</w:t>
      </w:r>
      <w:proofErr w:type="gramEnd"/>
    </w:p>
    <w:p w14:paraId="41CBF6E6" w14:textId="77777777" w:rsidR="00F30CCF" w:rsidRDefault="00E75884">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8CBAC79" w14:textId="77777777" w:rsidR="00F30CCF" w:rsidRDefault="00E75884">
      <w:pPr>
        <w:pStyle w:val="B4"/>
      </w:pPr>
      <w:r>
        <w:t>4&gt;</w:t>
      </w:r>
      <w:r>
        <w:tab/>
      </w:r>
      <w:bookmarkStart w:id="203"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203"/>
      <w:r>
        <w:rPr>
          <w:lang w:eastAsia="zh-CN"/>
        </w:rPr>
        <w:t xml:space="preserve"> was </w:t>
      </w:r>
      <w:proofErr w:type="gramStart"/>
      <w:r>
        <w:rPr>
          <w:lang w:eastAsia="zh-CN"/>
        </w:rPr>
        <w:t>detected</w:t>
      </w:r>
      <w:r>
        <w:t>;</w:t>
      </w:r>
      <w:proofErr w:type="gramEnd"/>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w:t>
      </w:r>
      <w:proofErr w:type="gramStart"/>
      <w:r>
        <w:rPr>
          <w:lang w:eastAsia="zh-CN"/>
        </w:rPr>
        <w:t>message;</w:t>
      </w:r>
      <w:proofErr w:type="gramEnd"/>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2ACD5029" w14:textId="77777777" w:rsidR="00F30CCF" w:rsidRDefault="00E75884">
      <w:pPr>
        <w:pStyle w:val="B3"/>
      </w:pPr>
      <w:r>
        <w:t>3&gt;</w:t>
      </w:r>
      <w:r>
        <w:tab/>
        <w:t>else:</w:t>
      </w:r>
    </w:p>
    <w:p w14:paraId="2188F316" w14:textId="77777777" w:rsidR="00F30CCF" w:rsidRDefault="00E75884">
      <w:pPr>
        <w:pStyle w:val="B4"/>
      </w:pPr>
      <w:r>
        <w:t>4&gt;</w:t>
      </w:r>
      <w:r>
        <w:tab/>
        <w:t xml:space="preserve">initiate the connection re-establishment procedure as specified in TS 36.331 [10], clause 5.3.7, upon which the connection reconfiguration procedure </w:t>
      </w:r>
      <w:proofErr w:type="gramStart"/>
      <w:r>
        <w:t>ends;</w:t>
      </w:r>
      <w:proofErr w:type="gramEnd"/>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w:t>
      </w:r>
      <w:proofErr w:type="gramStart"/>
      <w:r>
        <w:rPr>
          <w:lang w:eastAsia="zh-CN"/>
        </w:rPr>
        <w:t>SRB1;</w:t>
      </w:r>
      <w:proofErr w:type="gramEnd"/>
    </w:p>
    <w:p w14:paraId="111748D5" w14:textId="77777777" w:rsidR="00F30CCF" w:rsidRDefault="00E75884">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w:t>
      </w:r>
      <w:proofErr w:type="gramStart"/>
      <w:r>
        <w:rPr>
          <w:lang w:eastAsia="zh-CN"/>
        </w:rPr>
        <w:t>detected</w:t>
      </w:r>
      <w:r>
        <w:t>;</w:t>
      </w:r>
      <w:proofErr w:type="gramEnd"/>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w:t>
      </w:r>
      <w:proofErr w:type="gramStart"/>
      <w:r>
        <w:rPr>
          <w:lang w:eastAsia="zh-CN"/>
        </w:rPr>
        <w:t>message;</w:t>
      </w:r>
      <w:proofErr w:type="gramEnd"/>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w:t>
      </w:r>
      <w:proofErr w:type="gramStart"/>
      <w:r>
        <w:t>SRB3;</w:t>
      </w:r>
      <w:proofErr w:type="gramEnd"/>
    </w:p>
    <w:p w14:paraId="3B9F2524" w14:textId="77777777" w:rsidR="00F30CCF" w:rsidRDefault="00E75884">
      <w:pPr>
        <w:pStyle w:val="NO"/>
      </w:pPr>
      <w:r>
        <w:t>NOTE 0:</w:t>
      </w:r>
      <w:r>
        <w:tab/>
        <w:t>This case does not apply in NE-DC.</w:t>
      </w:r>
    </w:p>
    <w:p w14:paraId="6360A640" w14:textId="4FE4B2FD" w:rsidR="00F30CCF" w:rsidRDefault="00E75884">
      <w:pPr>
        <w:pStyle w:val="B3"/>
        <w:rPr>
          <w:ins w:id="204" w:author="Ericsson - RAN2#123" w:date="2023-09-22T15:52:00Z"/>
          <w:lang w:eastAsia="zh-CN"/>
        </w:rPr>
      </w:pPr>
      <w:bookmarkStart w:id="205" w:name="OLE_LINK2"/>
      <w:bookmarkStart w:id="206" w:name="OLE_LINK1"/>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ins w:id="207" w:author="Ericsson - RAN2#123" w:date="2023-09-22T15:52:00Z">
        <w:r w:rsidR="00A8490B">
          <w:rPr>
            <w:lang w:eastAsia="zh-CN"/>
          </w:rPr>
          <w:t xml:space="preserve"> or</w:t>
        </w:r>
      </w:ins>
    </w:p>
    <w:p w14:paraId="22B88A20" w14:textId="0EEC2BB2" w:rsidR="00A8490B" w:rsidRDefault="00A8490B" w:rsidP="00A8490B">
      <w:pPr>
        <w:pStyle w:val="B3"/>
        <w:rPr>
          <w:lang w:eastAsia="zh-CN"/>
        </w:rPr>
      </w:pPr>
      <w:ins w:id="208" w:author="Ericsson - RAN2#123" w:date="2023-09-22T15:52: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2041AEA2" w14:textId="1C1BA19A" w:rsidR="00F30CCF" w:rsidDel="00A8490B" w:rsidRDefault="00E75884" w:rsidP="00A8490B">
      <w:pPr>
        <w:pStyle w:val="B4"/>
        <w:rPr>
          <w:del w:id="209" w:author="Ericsson - RAN2#123" w:date="2023-09-22T15:52: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bookmarkEnd w:id="205"/>
    <w:bookmarkEnd w:id="206"/>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proofErr w:type="spellStart"/>
      <w:r>
        <w:rPr>
          <w:i/>
        </w:rPr>
        <w:t>RRCReconfiguration</w:t>
      </w:r>
      <w:proofErr w:type="spellEnd"/>
      <w:r>
        <w:t xml:space="preserve"> </w:t>
      </w:r>
      <w:proofErr w:type="gramStart"/>
      <w:r>
        <w:t>message;</w:t>
      </w:r>
      <w:proofErr w:type="gramEnd"/>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 xml:space="preserve">upon which the connection reconfiguration procedure </w:t>
      </w:r>
      <w:proofErr w:type="gramStart"/>
      <w:r>
        <w:rPr>
          <w:lang w:eastAsia="zh-CN"/>
        </w:rPr>
        <w:t>ends</w:t>
      </w:r>
      <w:r>
        <w:t>;</w:t>
      </w:r>
      <w:proofErr w:type="gramEnd"/>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w:t>
      </w:r>
      <w:proofErr w:type="gramStart"/>
      <w:r>
        <w:t>e.g.</w:t>
      </w:r>
      <w:proofErr w:type="gramEnd"/>
      <w:r>
        <w:t xml:space="preserve"> field </w:t>
      </w:r>
      <w:proofErr w:type="spellStart"/>
      <w:r>
        <w:rPr>
          <w:i/>
        </w:rPr>
        <w:t>mrdc-SecondaryCellGroupConfig</w:t>
      </w:r>
      <w:proofErr w:type="spellEnd"/>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w:t>
      </w:r>
      <w:proofErr w:type="spellStart"/>
      <w:r>
        <w:t>sidelink</w:t>
      </w:r>
      <w:proofErr w:type="spellEnd"/>
      <w:r>
        <w:t xml:space="preserve"> configuration carried within an octet string, </w:t>
      </w:r>
      <w:proofErr w:type="gramStart"/>
      <w:r>
        <w:t>e.g.</w:t>
      </w:r>
      <w:proofErr w:type="gramEnd"/>
      <w:r>
        <w:t xml:space="preserve"> field </w:t>
      </w:r>
      <w:proofErr w:type="spellStart"/>
      <w:r>
        <w:rPr>
          <w:i/>
          <w:iCs/>
        </w:rPr>
        <w:t>sl-ConfigDedicatedEUTRA</w:t>
      </w:r>
      <w:proofErr w:type="spellEnd"/>
      <w:r>
        <w:t xml:space="preserve">. </w:t>
      </w:r>
      <w:proofErr w:type="gramStart"/>
      <w:r>
        <w:t>I.e.</w:t>
      </w:r>
      <w:proofErr w:type="gramEnd"/>
      <w:r>
        <w:t xml:space="preserve"> the failure behaviour defined also applies in case the UE cannot comply with the embedded V2X </w:t>
      </w:r>
      <w:proofErr w:type="spellStart"/>
      <w:r>
        <w:t>sidelink</w:t>
      </w:r>
      <w:proofErr w:type="spellEnd"/>
      <w:r>
        <w:t xml:space="preserve"> configuration.</w:t>
      </w:r>
    </w:p>
    <w:p w14:paraId="6F75A10D" w14:textId="24A3A350" w:rsidR="00F30CCF" w:rsidRDefault="00E75884">
      <w:pPr>
        <w:pStyle w:val="B3"/>
        <w:rPr>
          <w:ins w:id="210" w:author="Ericsson - RAN2#123" w:date="2023-09-22T15:53:00Z"/>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ins w:id="211" w:author="Ericsson - RAN2#123" w:date="2023-09-22T15:53:00Z">
        <w:r w:rsidR="00A8490B">
          <w:rPr>
            <w:lang w:eastAsia="zh-CN"/>
          </w:rPr>
          <w:t xml:space="preserve"> or</w:t>
        </w:r>
      </w:ins>
    </w:p>
    <w:p w14:paraId="7E7C5458" w14:textId="0B10455A" w:rsidR="00A8490B" w:rsidRDefault="00A8490B" w:rsidP="00A8490B">
      <w:pPr>
        <w:pStyle w:val="B3"/>
        <w:rPr>
          <w:lang w:eastAsia="zh-CN"/>
        </w:rPr>
      </w:pPr>
      <w:ins w:id="212" w:author="Ericsson - RAN2#123" w:date="2023-09-22T15:53: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6880130C" w14:textId="2EEEE280" w:rsidR="00F30CCF" w:rsidDel="00A8490B" w:rsidRDefault="00E75884" w:rsidP="00A8490B">
      <w:pPr>
        <w:pStyle w:val="B4"/>
        <w:rPr>
          <w:del w:id="213" w:author="Ericsson - RAN2#123" w:date="2023-09-22T15:53: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46797B1" w14:textId="77777777" w:rsidR="00F30CCF" w:rsidRDefault="00E75884">
      <w:pPr>
        <w:pStyle w:val="B3"/>
      </w:pPr>
      <w:r>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w:t>
      </w:r>
      <w:proofErr w:type="gramStart"/>
      <w:r>
        <w:rPr>
          <w:lang w:eastAsia="zh-CN"/>
        </w:rPr>
        <w:t>message;</w:t>
      </w:r>
      <w:proofErr w:type="gramEnd"/>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lastRenderedPageBreak/>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roofErr w:type="gramStart"/>
      <w:r>
        <w:t>';</w:t>
      </w:r>
      <w:proofErr w:type="gramEnd"/>
    </w:p>
    <w:p w14:paraId="1B8157DA" w14:textId="77777777" w:rsidR="00F30CCF" w:rsidRDefault="00E75884">
      <w:pPr>
        <w:pStyle w:val="B3"/>
      </w:pPr>
      <w:r>
        <w:t>3&gt;</w:t>
      </w:r>
      <w:r>
        <w:tab/>
        <w:t>else:</w:t>
      </w:r>
    </w:p>
    <w:p w14:paraId="4C1410D3" w14:textId="77777777" w:rsidR="00F30CCF" w:rsidRDefault="00E75884">
      <w:pPr>
        <w:pStyle w:val="B4"/>
      </w:pPr>
      <w:r>
        <w:t>4&gt;</w:t>
      </w:r>
      <w:r>
        <w:tab/>
        <w:t xml:space="preserve">initiate the connection re-establishment procedure as specified in 5.3.7, upon which the reconfiguration procedure </w:t>
      </w:r>
      <w:proofErr w:type="gramStart"/>
      <w:r>
        <w:t>ends;</w:t>
      </w:r>
      <w:proofErr w:type="gramEnd"/>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B0A19D9" w14:textId="77777777" w:rsidR="00F30CCF" w:rsidRDefault="00E75884">
      <w:pPr>
        <w:pStyle w:val="NO"/>
        <w:rPr>
          <w:ins w:id="214"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3D8E55A0" w14:textId="4F620A51" w:rsidR="00F30CCF" w:rsidRDefault="00E75884">
      <w:pPr>
        <w:pStyle w:val="NO"/>
        <w:rPr>
          <w:ins w:id="215" w:author="Ericsson - RAN2#122" w:date="2023-06-19T17:38:00Z"/>
          <w:lang w:eastAsia="zh-CN"/>
        </w:rPr>
      </w:pPr>
      <w:ins w:id="216"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217" w:author="Ericsson - RAN2#122" w:date="2023-06-19T17:38:00Z">
        <w:r>
          <w:rPr>
            <w:lang w:eastAsia="zh-CN"/>
          </w:rPr>
          <w:t>ssage</w:t>
        </w:r>
      </w:ins>
      <w:ins w:id="218" w:author="Ericsson - RAN2#123-bis" w:date="2023-10-16T11:57:00Z">
        <w:r w:rsidR="00E32592">
          <w:rPr>
            <w:lang w:eastAsia="zh-CN"/>
          </w:rPr>
          <w:t>,</w:t>
        </w:r>
      </w:ins>
      <w:ins w:id="219" w:author="Ericsson - RAN2#122" w:date="2023-06-19T17:38:00Z">
        <w:r>
          <w:rPr>
            <w:lang w:eastAsia="zh-CN"/>
          </w:rPr>
          <w:t xml:space="preserve"> </w:t>
        </w:r>
      </w:ins>
      <w:ins w:id="220" w:author="Ericsson - RAN2#123" w:date="2023-09-22T15:54:00Z">
        <w:r w:rsidR="00A8490B">
          <w:rPr>
            <w:lang w:eastAsia="zh-CN"/>
          </w:rPr>
          <w:t>which is part of a</w:t>
        </w:r>
      </w:ins>
      <w:ins w:id="221" w:author="Ericsson - RAN2#123-bis" w:date="2023-10-16T11:56:00Z">
        <w:r w:rsidR="00E32592">
          <w:rPr>
            <w:lang w:eastAsia="zh-CN"/>
          </w:rPr>
          <w:t>n</w:t>
        </w:r>
      </w:ins>
      <w:ins w:id="222" w:author="Ericsson - RAN2#123" w:date="2023-09-22T15:54:00Z">
        <w:r w:rsidR="00A8490B">
          <w:rPr>
            <w:lang w:eastAsia="zh-CN"/>
          </w:rPr>
          <w:t xml:space="preserve"> LTM candidate configuration</w:t>
        </w:r>
      </w:ins>
      <w:ins w:id="223" w:author="Ericsson - RAN2#123-bis" w:date="2023-10-16T11:57:00Z">
        <w:r w:rsidR="00E32592">
          <w:rPr>
            <w:lang w:eastAsia="zh-CN"/>
          </w:rPr>
          <w:t xml:space="preserve"> or an LTM reference configuration,</w:t>
        </w:r>
      </w:ins>
      <w:ins w:id="224" w:author="Ericsson - RAN2#122" w:date="2023-06-19T17:38:00Z">
        <w:r>
          <w:rPr>
            <w:lang w:eastAsia="zh-CN"/>
          </w:rPr>
          <w:t xml:space="preserve"> is performed upon the reception of the message o</w:t>
        </w:r>
      </w:ins>
      <w:ins w:id="225" w:author="Ericsson - RAN2#122" w:date="2023-08-02T18:39:00Z">
        <w:r>
          <w:rPr>
            <w:lang w:eastAsia="zh-CN"/>
          </w:rPr>
          <w:t>r</w:t>
        </w:r>
      </w:ins>
      <w:ins w:id="226" w:author="Ericsson - RAN2#122" w:date="2023-06-19T17:38:00Z">
        <w:r>
          <w:rPr>
            <w:lang w:eastAsia="zh-CN"/>
          </w:rPr>
          <w:t xml:space="preserve"> </w:t>
        </w:r>
      </w:ins>
      <w:ins w:id="227" w:author="Ericsson - RAN2#122" w:date="2023-08-02T18:39:00Z">
        <w:r>
          <w:rPr>
            <w:lang w:eastAsia="zh-CN"/>
          </w:rPr>
          <w:t>during</w:t>
        </w:r>
      </w:ins>
      <w:ins w:id="228"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229" w:author="Ericsson - RAN2#121" w:date="2023-03-22T15:00:00Z"/>
          <w:rFonts w:eastAsia="MS Mincho"/>
        </w:rPr>
      </w:pPr>
      <w:ins w:id="230"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231" w:author="Ericsson - RAN2#121-bis-e" w:date="2023-05-03T14:57:00Z"/>
          <w:rFonts w:eastAsia="MS Mincho"/>
        </w:rPr>
      </w:pPr>
      <w:ins w:id="232" w:author="Ericsson - RAN2#121" w:date="2023-03-22T15:00:00Z">
        <w:r>
          <w:rPr>
            <w:rFonts w:eastAsia="MS Mincho"/>
          </w:rPr>
          <w:t>5.3.5.x.1</w:t>
        </w:r>
        <w:r>
          <w:rPr>
            <w:rFonts w:eastAsia="MS Mincho"/>
          </w:rPr>
          <w:tab/>
          <w:t>General</w:t>
        </w:r>
      </w:ins>
    </w:p>
    <w:p w14:paraId="4993161B" w14:textId="77777777" w:rsidR="00F30CCF" w:rsidRDefault="00E75884">
      <w:pPr>
        <w:rPr>
          <w:ins w:id="233" w:author="Ericsson - RAN2#121-bis-e" w:date="2023-05-03T14:58:00Z"/>
          <w:rFonts w:eastAsia="MS Mincho"/>
        </w:rPr>
      </w:pPr>
      <w:ins w:id="234"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35"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36" w:author="Ericsson - RAN2#121-bis-e" w:date="2023-05-03T14:59:00Z"/>
          <w:rFonts w:eastAsia="MS Mincho"/>
          <w:i/>
          <w:iCs/>
        </w:rPr>
      </w:pPr>
      <w:ins w:id="237"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p>
    <w:p w14:paraId="3782AEAB" w14:textId="1766AFFE" w:rsidR="00F30CCF" w:rsidRDefault="00E75884">
      <w:pPr>
        <w:pStyle w:val="B1"/>
        <w:rPr>
          <w:ins w:id="238" w:author="Ericsson - RAN2#121-bis-e" w:date="2023-05-03T15:00:00Z"/>
          <w:rFonts w:eastAsia="MS Mincho"/>
        </w:rPr>
      </w:pPr>
      <w:ins w:id="239" w:author="Ericsson - RAN2#121-bis-e" w:date="2023-05-03T14:59: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S</w:t>
        </w:r>
      </w:ins>
      <w:ins w:id="240" w:author="Ericsson - RAN2#122" w:date="2023-08-02T19:08:00Z">
        <w:r>
          <w:rPr>
            <w:rFonts w:eastAsia="MS Mincho"/>
          </w:rPr>
          <w:t>R</w:t>
        </w:r>
      </w:ins>
      <w:ins w:id="241" w:author="Ericsson - RAN2#121-bis-e" w:date="2023-05-03T14:59:00Z">
        <w:r>
          <w:rPr>
            <w:rFonts w:eastAsia="MS Mincho"/>
          </w:rPr>
          <w:t>B1; and</w:t>
        </w:r>
      </w:ins>
    </w:p>
    <w:p w14:paraId="2B73A506" w14:textId="0173CF31" w:rsidR="00F30CCF" w:rsidRDefault="00E75884">
      <w:pPr>
        <w:pStyle w:val="B1"/>
        <w:rPr>
          <w:ins w:id="242" w:author="Ericsson - RAN2#123" w:date="2023-09-20T11:56:00Z"/>
          <w:rFonts w:eastAsia="MS Mincho"/>
        </w:rPr>
      </w:pPr>
      <w:ins w:id="243"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ins w:id="244" w:author="Ericsson - RAN2#121-bis-e" w:date="2023-05-03T15:01:00Z">
        <w:r>
          <w:rPr>
            <w:rFonts w:eastAsia="MS Mincho"/>
          </w:rPr>
          <w:t>embedded in a</w:t>
        </w:r>
      </w:ins>
      <w:ins w:id="245" w:author="Ericsson - RAN2#123" w:date="2023-09-22T15:55:00Z">
        <w:r w:rsidR="00A8490B">
          <w:rPr>
            <w:rFonts w:eastAsia="MS Mincho"/>
          </w:rPr>
          <w:t>n</w:t>
        </w:r>
      </w:ins>
      <w:ins w:id="246" w:author="Ericsson - RAN2#121-bis-e" w:date="2023-05-03T15:01:00Z">
        <w:r>
          <w:rPr>
            <w:rFonts w:eastAsia="MS Mincho"/>
          </w:rPr>
          <w:t xml:space="preserve"> </w:t>
        </w:r>
        <w:proofErr w:type="spellStart"/>
        <w:r>
          <w:rPr>
            <w:rFonts w:eastAsia="MS Mincho"/>
            <w:i/>
            <w:iCs/>
          </w:rPr>
          <w:t>RRCReconfiguration</w:t>
        </w:r>
        <w:proofErr w:type="spellEnd"/>
        <w:r>
          <w:rPr>
            <w:rFonts w:eastAsia="MS Mincho"/>
          </w:rPr>
          <w:t xml:space="preserve"> message received via SRB1.</w:t>
        </w:r>
      </w:ins>
    </w:p>
    <w:p w14:paraId="3F241DCD" w14:textId="77777777" w:rsidR="00F30CCF" w:rsidRDefault="00E75884">
      <w:pPr>
        <w:pStyle w:val="EditorsNote"/>
        <w:rPr>
          <w:rFonts w:eastAsia="MS Mincho"/>
          <w:i/>
          <w:iCs/>
        </w:rPr>
      </w:pPr>
      <w:ins w:id="247" w:author="Ericsson - RAN2#123" w:date="2023-09-20T11:56:00Z">
        <w:r>
          <w:rPr>
            <w:rFonts w:eastAsia="MS Mincho"/>
            <w:i/>
            <w:iCs/>
          </w:rPr>
          <w:t xml:space="preserve">Editor’s Note: FFS whether LTM can be configured in the </w:t>
        </w:r>
        <w:proofErr w:type="spellStart"/>
        <w:r>
          <w:rPr>
            <w:rFonts w:eastAsia="MS Mincho"/>
            <w:i/>
            <w:iCs/>
          </w:rPr>
          <w:t>RRCResume</w:t>
        </w:r>
        <w:proofErr w:type="spellEnd"/>
        <w:r>
          <w:rPr>
            <w:rFonts w:eastAsia="MS Mincho"/>
            <w:i/>
            <w:iCs/>
          </w:rPr>
          <w:t xml:space="preserve"> message.</w:t>
        </w:r>
      </w:ins>
    </w:p>
    <w:p w14:paraId="67981CA9" w14:textId="77777777" w:rsidR="00F30CCF" w:rsidRDefault="00E75884">
      <w:pPr>
        <w:rPr>
          <w:ins w:id="248" w:author="Ericsson - RAN2#121-bis-e" w:date="2023-05-03T15:04:00Z"/>
          <w:rFonts w:eastAsia="MS Mincho"/>
        </w:rPr>
      </w:pPr>
      <w:ins w:id="249" w:author="Ericsson - RAN2#121-bis-e" w:date="2023-05-03T15:04:00Z">
        <w:r>
          <w:rPr>
            <w:rFonts w:eastAsia="MS Mincho"/>
          </w:rPr>
          <w:t>In this case:</w:t>
        </w:r>
      </w:ins>
    </w:p>
    <w:p w14:paraId="51905B68" w14:textId="77777777" w:rsidR="00F30CCF" w:rsidRDefault="00E75884">
      <w:pPr>
        <w:pStyle w:val="B1"/>
        <w:rPr>
          <w:ins w:id="250" w:author="Ericsson - RAN2#121-bis-e" w:date="2023-05-03T15:05:00Z"/>
          <w:rFonts w:eastAsia="MS Mincho"/>
        </w:rPr>
      </w:pPr>
      <w:ins w:id="251" w:author="Ericsson - RAN2#121-bis-e" w:date="2023-05-03T15:04:00Z">
        <w:r>
          <w:rPr>
            <w:rFonts w:eastAsia="MS Mincho"/>
          </w:rPr>
          <w:t>-</w:t>
        </w:r>
        <w:r>
          <w:rPr>
            <w:rFonts w:eastAsia="MS Mincho"/>
          </w:rPr>
          <w:tab/>
          <w:t xml:space="preserve">the UE maintains two independent </w:t>
        </w:r>
      </w:ins>
      <w:proofErr w:type="spellStart"/>
      <w:ins w:id="252"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proofErr w:type="gramEnd"/>
      </w:ins>
    </w:p>
    <w:p w14:paraId="77E435D6" w14:textId="77777777" w:rsidR="00F30CCF" w:rsidRDefault="00E75884">
      <w:pPr>
        <w:pStyle w:val="B1"/>
        <w:rPr>
          <w:ins w:id="253" w:author="Ericsson - RAN2#123-bis" w:date="2023-10-16T17:10:00Z"/>
          <w:rFonts w:eastAsia="MS Mincho"/>
        </w:rPr>
      </w:pPr>
      <w:ins w:id="254" w:author="Ericsson - RAN2#123" w:date="2023-09-20T11:54:00Z">
        <w:r>
          <w:rPr>
            <w:rFonts w:eastAsia="MS Mincho"/>
          </w:rPr>
          <w:t>-</w:t>
        </w:r>
        <w:r>
          <w:rPr>
            <w:rFonts w:eastAsia="MS Mincho"/>
          </w:rPr>
          <w:tab/>
          <w:t xml:space="preserve">the UE maintains two independent </w:t>
        </w:r>
      </w:ins>
      <w:proofErr w:type="spellStart"/>
      <w:ins w:id="255" w:author="Ericsson - RAN2#123" w:date="2023-09-20T11:55:00Z">
        <w:r>
          <w:rPr>
            <w:i/>
          </w:rPr>
          <w:t>VarLTM-ServingCellNoReset</w:t>
        </w:r>
        <w:r>
          <w:rPr>
            <w:rFonts w:hint="eastAsia"/>
            <w:i/>
            <w:lang w:eastAsia="zh-CN"/>
          </w:rPr>
          <w:t>ID</w:t>
        </w:r>
        <w:proofErr w:type="spellEnd"/>
        <w:r>
          <w:rPr>
            <w:iCs/>
            <w:lang w:eastAsia="zh-CN"/>
          </w:rP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ins>
      <w:proofErr w:type="gramEnd"/>
    </w:p>
    <w:p w14:paraId="53C43BEF" w14:textId="06350BE9" w:rsidR="00544B8F" w:rsidRDefault="00544B8F" w:rsidP="00544B8F">
      <w:pPr>
        <w:pStyle w:val="B1"/>
        <w:rPr>
          <w:ins w:id="256" w:author="Ericsson - RAN2#121-bis-e" w:date="2023-05-03T15:06:00Z"/>
          <w:rFonts w:eastAsia="MS Mincho"/>
        </w:rPr>
      </w:pPr>
      <w:ins w:id="257" w:author="Ericsson - RAN2#123-bis" w:date="2023-10-16T17:10:00Z">
        <w:r>
          <w:rPr>
            <w:rFonts w:eastAsia="MS Mincho"/>
          </w:rPr>
          <w:lastRenderedPageBreak/>
          <w:t>-</w:t>
        </w:r>
        <w:r>
          <w:rPr>
            <w:rFonts w:eastAsia="MS Mincho"/>
          </w:rPr>
          <w:tab/>
          <w:t xml:space="preserve">the UE maintains two independent </w:t>
        </w:r>
        <w:proofErr w:type="spellStart"/>
        <w:r>
          <w:rPr>
            <w:i/>
          </w:rPr>
          <w:t>VarLTM</w:t>
        </w:r>
        <w:proofErr w:type="spellEnd"/>
        <w:r>
          <w:rPr>
            <w:i/>
          </w:rPr>
          <w:t>-</w:t>
        </w:r>
        <w:proofErr w:type="spellStart"/>
        <w:r>
          <w:rPr>
            <w:i/>
          </w:rPr>
          <w:t>ServingCellUeMeasuredTA</w:t>
        </w:r>
        <w:proofErr w:type="spellEnd"/>
        <w:r>
          <w:rPr>
            <w:i/>
          </w:rPr>
          <w: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ins>
      <w:proofErr w:type="gramEnd"/>
    </w:p>
    <w:p w14:paraId="08F243AA" w14:textId="4F9AE5FF" w:rsidR="00F30CCF" w:rsidRDefault="00E75884">
      <w:pPr>
        <w:pStyle w:val="B1"/>
        <w:rPr>
          <w:ins w:id="258" w:author="Ericsson - RAN2#121" w:date="2023-03-22T15:00:00Z"/>
        </w:rPr>
      </w:pPr>
      <w:ins w:id="259"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260"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unless explicitly stated otherwise</w:t>
        </w:r>
      </w:ins>
      <w:ins w:id="261" w:author="Ericsson - RAN2#121-bis-e" w:date="2023-05-03T15:08:00Z">
        <w:r>
          <w:t>.</w:t>
        </w:r>
      </w:ins>
    </w:p>
    <w:p w14:paraId="56A26ADA" w14:textId="77777777" w:rsidR="00F30CCF" w:rsidRDefault="00E75884">
      <w:pPr>
        <w:rPr>
          <w:ins w:id="262" w:author="Ericsson - RAN2#121" w:date="2023-03-22T15:00:00Z"/>
        </w:rPr>
      </w:pPr>
      <w:ins w:id="263" w:author="Ericsson - RAN2#121" w:date="2023-03-22T15:00:00Z">
        <w:r>
          <w:t xml:space="preserve">The UE shall perform the following actions based on </w:t>
        </w:r>
      </w:ins>
      <w:ins w:id="264" w:author="Ericsson - RAN2#121-bis-e" w:date="2023-05-03T14:58:00Z">
        <w:r>
          <w:t>the</w:t>
        </w:r>
      </w:ins>
      <w:ins w:id="265" w:author="Ericsson - RAN2#121" w:date="2023-03-22T15:00:00Z">
        <w:r>
          <w:t xml:space="preserve"> received </w:t>
        </w:r>
        <w:r>
          <w:rPr>
            <w:i/>
            <w:iCs/>
          </w:rPr>
          <w:t>LTM-Config</w:t>
        </w:r>
        <w:r>
          <w:t xml:space="preserve"> IE:</w:t>
        </w:r>
      </w:ins>
    </w:p>
    <w:p w14:paraId="2FEA1546" w14:textId="52B5172F" w:rsidR="00F30CCF" w:rsidRDefault="00E75884">
      <w:pPr>
        <w:pStyle w:val="B1"/>
        <w:rPr>
          <w:ins w:id="266" w:author="Ericsson - RAN2#121-bis-e" w:date="2023-05-03T14:42:00Z"/>
          <w:i/>
          <w:iCs/>
        </w:rPr>
      </w:pPr>
      <w:commentRangeStart w:id="267"/>
      <w:ins w:id="268" w:author="Ericsson - RAN2#121-bis-e" w:date="2023-05-03T14:41:00Z">
        <w:r>
          <w:t xml:space="preserve">1&gt; if </w:t>
        </w:r>
      </w:ins>
      <w:proofErr w:type="spellStart"/>
      <w:ins w:id="269" w:author="Ericsson - RAN2#121-bis-e" w:date="2023-05-03T14:42:00Z">
        <w:r>
          <w:rPr>
            <w:i/>
            <w:iCs/>
          </w:rPr>
          <w:t>ltm-ReferenceConfiguration</w:t>
        </w:r>
        <w:proofErr w:type="spellEnd"/>
        <w:r>
          <w:t xml:space="preserve"> is present within </w:t>
        </w:r>
      </w:ins>
      <w:proofErr w:type="spellStart"/>
      <w:ins w:id="270" w:author="Ericsson - RAN2#121-bis-e" w:date="2023-05-03T14:41:00Z">
        <w:r>
          <w:rPr>
            <w:i/>
            <w:iCs/>
          </w:rPr>
          <w:t>VarLTM</w:t>
        </w:r>
        <w:proofErr w:type="spellEnd"/>
        <w:r>
          <w:rPr>
            <w:i/>
            <w:iCs/>
          </w:rPr>
          <w:t>-Config</w:t>
        </w:r>
      </w:ins>
      <w:ins w:id="271" w:author="Ericsson - RAN2#122" w:date="2023-08-02T19:44:00Z">
        <w:r>
          <w:t xml:space="preserve"> and</w:t>
        </w:r>
      </w:ins>
      <w:ins w:id="272" w:author="Ericsson - RAN2#123" w:date="2023-09-22T15:56:00Z">
        <w:r w:rsidR="00A8490B">
          <w:t xml:space="preserve"> if the received</w:t>
        </w:r>
      </w:ins>
      <w:ins w:id="273" w:author="Ericsson - RAN2#122" w:date="2023-08-02T19:44:00Z">
        <w:r>
          <w:t xml:space="preserve"> </w:t>
        </w:r>
        <w:r>
          <w:rPr>
            <w:i/>
            <w:iCs/>
          </w:rPr>
          <w:t>LTM-Config</w:t>
        </w:r>
        <w:r>
          <w:t xml:space="preserve"> includes </w:t>
        </w:r>
        <w:proofErr w:type="spellStart"/>
        <w:r>
          <w:rPr>
            <w:i/>
            <w:iCs/>
          </w:rPr>
          <w:t>ltm-ReferenceConfiguration</w:t>
        </w:r>
      </w:ins>
      <w:proofErr w:type="spellEnd"/>
      <w:ins w:id="274" w:author="Ericsson - RAN2#121-bis-e" w:date="2023-05-03T14:42:00Z">
        <w:r>
          <w:rPr>
            <w:i/>
            <w:iCs/>
          </w:rPr>
          <w:t>:</w:t>
        </w:r>
      </w:ins>
    </w:p>
    <w:p w14:paraId="423EDD5F" w14:textId="4B4D280A" w:rsidR="00F30CCF" w:rsidRDefault="00E75884">
      <w:pPr>
        <w:pStyle w:val="B2"/>
        <w:rPr>
          <w:ins w:id="275" w:author="Ericsson - RAN2#121-bis-e" w:date="2023-05-03T14:45:00Z"/>
        </w:rPr>
      </w:pPr>
      <w:ins w:id="276" w:author="Ericsson - RAN2#121-bis-e" w:date="2023-05-03T14:42:00Z">
        <w:r>
          <w:t xml:space="preserve">2&gt; replace </w:t>
        </w:r>
        <w:proofErr w:type="spellStart"/>
        <w:r>
          <w:rPr>
            <w:i/>
            <w:iCs/>
          </w:rPr>
          <w:t>ltm-ReferenceConfiguration</w:t>
        </w:r>
        <w:proofErr w:type="spellEnd"/>
        <w:r>
          <w:t xml:space="preserve"> within </w:t>
        </w:r>
        <w:proofErr w:type="spellStart"/>
        <w:r>
          <w:rPr>
            <w:i/>
            <w:iCs/>
          </w:rPr>
          <w:t>VarLTM</w:t>
        </w:r>
        <w:proofErr w:type="spellEnd"/>
        <w:r>
          <w:rPr>
            <w:i/>
            <w:iCs/>
          </w:rPr>
          <w:t>-Config</w:t>
        </w:r>
        <w:r>
          <w:t xml:space="preserve"> with the received </w:t>
        </w:r>
      </w:ins>
      <w:proofErr w:type="spellStart"/>
      <w:ins w:id="277" w:author="Ericsson - RAN2#121-bis-e" w:date="2023-05-03T14:43:00Z">
        <w:r>
          <w:rPr>
            <w:i/>
            <w:iCs/>
          </w:rPr>
          <w:t>ltm-ReferenceConfiguration</w:t>
        </w:r>
        <w:proofErr w:type="spellEnd"/>
        <w:r>
          <w:t xml:space="preserve"> within the </w:t>
        </w:r>
        <w:r>
          <w:rPr>
            <w:i/>
            <w:iCs/>
          </w:rPr>
          <w:t>LTM-Config</w:t>
        </w:r>
        <w:r>
          <w:t xml:space="preserve"> </w:t>
        </w:r>
        <w:proofErr w:type="gramStart"/>
        <w:r>
          <w:t>IE</w:t>
        </w:r>
      </w:ins>
      <w:ins w:id="278" w:author="Ericsson - RAN2#123" w:date="2023-09-22T15:55:00Z">
        <w:r w:rsidR="00A8490B">
          <w:t>;</w:t>
        </w:r>
      </w:ins>
      <w:proofErr w:type="gramEnd"/>
      <w:r w:rsidR="00A8490B" w:rsidDel="00A8490B">
        <w:t xml:space="preserve"> </w:t>
      </w:r>
    </w:p>
    <w:p w14:paraId="138628CF" w14:textId="3F338B8E" w:rsidR="00F30CCF" w:rsidRDefault="00E75884">
      <w:pPr>
        <w:pStyle w:val="B1"/>
        <w:rPr>
          <w:ins w:id="279" w:author="Ericsson - RAN2#121-bis-e" w:date="2023-05-03T14:41:00Z"/>
        </w:rPr>
      </w:pPr>
      <w:ins w:id="280" w:author="Ericsson - RAN2#121-bis-e" w:date="2023-05-03T14:43:00Z">
        <w:r>
          <w:t>1&gt; else</w:t>
        </w:r>
      </w:ins>
      <w:ins w:id="281" w:author="Ericsson - RAN2#123" w:date="2023-09-20T12:04:00Z">
        <w:r>
          <w:rPr>
            <w:i/>
            <w:iCs/>
          </w:rPr>
          <w:t xml:space="preserve"> </w:t>
        </w:r>
        <w:r>
          <w:t xml:space="preserve">if </w:t>
        </w:r>
        <w:proofErr w:type="spellStart"/>
        <w:r>
          <w:rPr>
            <w:i/>
            <w:iCs/>
          </w:rPr>
          <w:t>ltm-ReferenceConfiguration</w:t>
        </w:r>
        <w:proofErr w:type="spellEnd"/>
        <w:r>
          <w:t xml:space="preserve"> is </w:t>
        </w:r>
      </w:ins>
      <w:ins w:id="282" w:author="Ericsson - RAN2#123" w:date="2023-09-27T11:33:00Z">
        <w:r w:rsidR="007D1519">
          <w:t xml:space="preserve">not </w:t>
        </w:r>
      </w:ins>
      <w:ins w:id="283" w:author="Ericsson - RAN2#123" w:date="2023-09-20T12:04:00Z">
        <w:r>
          <w:t xml:space="preserve">present within </w:t>
        </w:r>
        <w:proofErr w:type="spellStart"/>
        <w:r>
          <w:rPr>
            <w:i/>
            <w:iCs/>
          </w:rPr>
          <w:t>VarLTM</w:t>
        </w:r>
        <w:proofErr w:type="spellEnd"/>
        <w:r>
          <w:rPr>
            <w:i/>
            <w:iCs/>
          </w:rPr>
          <w:t>-Config</w:t>
        </w:r>
        <w:r>
          <w:t xml:space="preserve"> and </w:t>
        </w:r>
      </w:ins>
      <w:ins w:id="284" w:author="Ericsson - RAN2#123" w:date="2023-09-22T15:59:00Z">
        <w:r w:rsidR="00A8490B">
          <w:t xml:space="preserve">if the received </w:t>
        </w:r>
      </w:ins>
      <w:ins w:id="285" w:author="Ericsson - RAN2#123" w:date="2023-09-20T12:04:00Z">
        <w:r>
          <w:rPr>
            <w:i/>
            <w:iCs/>
          </w:rPr>
          <w:t>LTM-Config</w:t>
        </w:r>
        <w:r>
          <w:t xml:space="preserve"> include</w:t>
        </w:r>
      </w:ins>
      <w:ins w:id="286" w:author="Ericsson - RAN2#123" w:date="2023-09-27T11:34:00Z">
        <w:r w:rsidR="007D1519">
          <w:t>s</w:t>
        </w:r>
      </w:ins>
      <w:ins w:id="287" w:author="Ericsson - RAN2#123" w:date="2023-09-20T12:04:00Z">
        <w:r>
          <w:t xml:space="preserve"> </w:t>
        </w:r>
        <w:proofErr w:type="spellStart"/>
        <w:r>
          <w:rPr>
            <w:i/>
            <w:iCs/>
          </w:rPr>
          <w:t>ltm-ReferenceConfiguration</w:t>
        </w:r>
      </w:ins>
      <w:proofErr w:type="spellEnd"/>
      <w:ins w:id="288" w:author="Ericsson - RAN2#121-bis-e" w:date="2023-05-03T14:43:00Z">
        <w:r>
          <w:t>:</w:t>
        </w:r>
      </w:ins>
    </w:p>
    <w:p w14:paraId="207DA491" w14:textId="6C9FE2D1" w:rsidR="00F30CCF" w:rsidRDefault="00E75884">
      <w:pPr>
        <w:pStyle w:val="B2"/>
        <w:rPr>
          <w:ins w:id="289" w:author="Ericsson - RAN2#121" w:date="2023-03-22T15:00:00Z"/>
        </w:rPr>
      </w:pPr>
      <w:ins w:id="290" w:author="Ericsson - RAN2#121-bis-e" w:date="2023-05-03T14:43:00Z">
        <w:r>
          <w:t>2</w:t>
        </w:r>
      </w:ins>
      <w:ins w:id="291" w:author="Ericsson - RAN2#121" w:date="2023-03-22T15:00:00Z">
        <w:r>
          <w:t>&gt;</w:t>
        </w:r>
        <w:r>
          <w:tab/>
        </w:r>
      </w:ins>
      <w:ins w:id="292" w:author="Ericsson - RAN2#121" w:date="2023-03-22T15:15:00Z">
        <w:r>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r>
          <w:t>;</w:t>
        </w:r>
      </w:ins>
      <w:commentRangeEnd w:id="267"/>
      <w:r w:rsidR="003319A7">
        <w:rPr>
          <w:rStyle w:val="CommentReference"/>
        </w:rPr>
        <w:commentReference w:id="267"/>
      </w:r>
    </w:p>
    <w:p w14:paraId="5DCD337D" w14:textId="77777777" w:rsidR="00F30CCF" w:rsidRDefault="00E75884">
      <w:pPr>
        <w:pStyle w:val="B1"/>
        <w:rPr>
          <w:ins w:id="293" w:author="Ericsson - RAN2#121" w:date="2023-03-22T15:00:00Z"/>
        </w:rPr>
      </w:pPr>
      <w:ins w:id="294" w:author="Ericsson - RAN2#121" w:date="2023-03-22T15:00:00Z">
        <w:r>
          <w:t>1&gt;</w:t>
        </w:r>
        <w:r>
          <w:tab/>
          <w:t xml:space="preserve">if the </w:t>
        </w:r>
      </w:ins>
      <w:ins w:id="295" w:author="Ericsson - RAN2#123" w:date="2023-09-20T12:06:00Z">
        <w:r>
          <w:t xml:space="preserve">received </w:t>
        </w:r>
      </w:ins>
      <w:ins w:id="296" w:author="Ericsson - RAN2#121" w:date="2023-03-22T15:00:00Z">
        <w:r>
          <w:rPr>
            <w:i/>
            <w:iCs/>
          </w:rPr>
          <w:t>LTM-Config</w:t>
        </w:r>
        <w:r>
          <w:t xml:space="preserve"> includes </w:t>
        </w:r>
      </w:ins>
      <w:proofErr w:type="spellStart"/>
      <w:ins w:id="297" w:author="Ericsson - RAN2#122" w:date="2023-06-19T18:36:00Z">
        <w:r>
          <w:rPr>
            <w:i/>
            <w:iCs/>
            <w:color w:val="000000" w:themeColor="text1"/>
          </w:rPr>
          <w:t>ltm-ServingCellNoResetID</w:t>
        </w:r>
      </w:ins>
      <w:proofErr w:type="spellEnd"/>
      <w:ins w:id="298" w:author="Ericsson - RAN2#121" w:date="2023-03-22T15:00:00Z">
        <w:r>
          <w:t>:</w:t>
        </w:r>
      </w:ins>
    </w:p>
    <w:p w14:paraId="67C53B9C" w14:textId="19B65EC3" w:rsidR="00F30CCF" w:rsidRDefault="00E75884">
      <w:pPr>
        <w:pStyle w:val="B2"/>
        <w:rPr>
          <w:ins w:id="299" w:author="Ericsson - RAN2#123" w:date="2023-09-20T12:08:00Z"/>
        </w:rPr>
      </w:pPr>
      <w:ins w:id="300" w:author="Ericsson - RAN2#123" w:date="2023-09-20T12:08:00Z">
        <w:r>
          <w:t>2&gt;</w:t>
        </w:r>
        <w:r>
          <w:tab/>
          <w:t xml:space="preserve">if the current </w:t>
        </w:r>
      </w:ins>
      <w:proofErr w:type="spellStart"/>
      <w:ins w:id="301" w:author="Ericsson - RAN2#123" w:date="2023-09-20T12:09:00Z">
        <w:r>
          <w:rPr>
            <w:i/>
          </w:rPr>
          <w:t>VarLTM-ServingCellNoReset</w:t>
        </w:r>
        <w:r>
          <w:rPr>
            <w:rFonts w:hint="eastAsia"/>
            <w:i/>
            <w:lang w:eastAsia="zh-CN"/>
          </w:rPr>
          <w:t>ID</w:t>
        </w:r>
        <w:proofErr w:type="spellEnd"/>
        <w:r>
          <w:t xml:space="preserve"> </w:t>
        </w:r>
      </w:ins>
      <w:ins w:id="302" w:author="Ericsson - RAN2#123" w:date="2023-09-20T12:08:00Z">
        <w:r>
          <w:t xml:space="preserve">includes an </w:t>
        </w:r>
      </w:ins>
      <w:proofErr w:type="spellStart"/>
      <w:ins w:id="303" w:author="Ericsson - RAN2#123" w:date="2023-09-20T12:09:00Z">
        <w:r>
          <w:rPr>
            <w:i/>
            <w:iCs/>
          </w:rPr>
          <w:t>ltm-ServingCellNoResetID</w:t>
        </w:r>
      </w:ins>
      <w:proofErr w:type="spellEnd"/>
      <w:ins w:id="304" w:author="Ericsson - RAN2#123" w:date="2023-09-20T12:08:00Z">
        <w:r>
          <w:t>:</w:t>
        </w:r>
      </w:ins>
    </w:p>
    <w:p w14:paraId="148CBF05" w14:textId="42064F66" w:rsidR="00F30CCF" w:rsidRDefault="00E75884">
      <w:pPr>
        <w:pStyle w:val="B3"/>
        <w:rPr>
          <w:ins w:id="305" w:author="Ericsson - RAN2#123" w:date="2023-09-20T12:08:00Z"/>
        </w:rPr>
      </w:pPr>
      <w:ins w:id="306" w:author="Ericsson - RAN2#123" w:date="2023-09-20T12:08:00Z">
        <w:r>
          <w:t>3&gt;</w:t>
        </w:r>
        <w:r>
          <w:tab/>
          <w:t xml:space="preserve">replace the </w:t>
        </w:r>
      </w:ins>
      <w:proofErr w:type="spellStart"/>
      <w:ins w:id="307" w:author="Ericsson - RAN2#123" w:date="2023-09-20T12:09:00Z">
        <w:r>
          <w:rPr>
            <w:i/>
            <w:iCs/>
          </w:rPr>
          <w:t>ltm-ServingCellNoResetID</w:t>
        </w:r>
        <w:proofErr w:type="spellEnd"/>
        <w:r>
          <w:t xml:space="preserve"> value </w:t>
        </w:r>
      </w:ins>
      <w:ins w:id="308" w:author="Ericsson - RAN2#123" w:date="2023-09-20T12:08:00Z">
        <w:r>
          <w:t xml:space="preserve">within </w:t>
        </w:r>
      </w:ins>
      <w:proofErr w:type="spellStart"/>
      <w:ins w:id="309" w:author="Ericsson - RAN2#123" w:date="2023-09-20T12:09:00Z">
        <w:r>
          <w:rPr>
            <w:i/>
          </w:rPr>
          <w:t>VarLTM-ServingCellNoReset</w:t>
        </w:r>
        <w:r>
          <w:rPr>
            <w:rFonts w:hint="eastAsia"/>
            <w:i/>
            <w:lang w:eastAsia="zh-CN"/>
          </w:rPr>
          <w:t>ID</w:t>
        </w:r>
        <w:proofErr w:type="spellEnd"/>
        <w:r>
          <w:t xml:space="preserve"> </w:t>
        </w:r>
      </w:ins>
      <w:ins w:id="310" w:author="Ericsson - RAN2#123" w:date="2023-09-20T12:08:00Z">
        <w:r>
          <w:t xml:space="preserve">with the received </w:t>
        </w:r>
      </w:ins>
      <w:proofErr w:type="spellStart"/>
      <w:ins w:id="311" w:author="Ericsson - RAN2#123" w:date="2023-09-20T12:09:00Z">
        <w:r>
          <w:rPr>
            <w:i/>
            <w:iCs/>
          </w:rPr>
          <w:t>ltm-</w:t>
        </w:r>
        <w:proofErr w:type="gramStart"/>
        <w:r>
          <w:rPr>
            <w:i/>
            <w:iCs/>
          </w:rPr>
          <w:t>ServingCellNoResetID</w:t>
        </w:r>
      </w:ins>
      <w:proofErr w:type="spellEnd"/>
      <w:ins w:id="312" w:author="Ericsson - RAN2#123" w:date="2023-09-20T12:08:00Z">
        <w:r>
          <w:t>;</w:t>
        </w:r>
        <w:proofErr w:type="gramEnd"/>
      </w:ins>
    </w:p>
    <w:p w14:paraId="7688D324" w14:textId="77777777" w:rsidR="00F30CCF" w:rsidRDefault="00E75884">
      <w:pPr>
        <w:pStyle w:val="B2"/>
        <w:rPr>
          <w:ins w:id="313" w:author="Ericsson - RAN2#123" w:date="2023-09-20T12:08:00Z"/>
        </w:rPr>
      </w:pPr>
      <w:ins w:id="314" w:author="Ericsson - RAN2#123" w:date="2023-09-20T12:08:00Z">
        <w:r>
          <w:t>2&gt;</w:t>
        </w:r>
        <w:r>
          <w:tab/>
          <w:t>else:</w:t>
        </w:r>
      </w:ins>
    </w:p>
    <w:p w14:paraId="03051A00" w14:textId="378361FA" w:rsidR="00523893" w:rsidRDefault="00E75884" w:rsidP="00155BD3">
      <w:pPr>
        <w:pStyle w:val="B3"/>
        <w:rPr>
          <w:lang w:eastAsia="zh-CN"/>
        </w:rPr>
      </w:pPr>
      <w:ins w:id="315" w:author="Ericsson - RAN2#123" w:date="2023-09-20T12:08:00Z">
        <w:r>
          <w:t>3&gt;</w:t>
        </w:r>
        <w:r>
          <w:tab/>
        </w:r>
      </w:ins>
      <w:ins w:id="316" w:author="Ericsson - RAN2#123" w:date="2023-09-22T16:02:00Z">
        <w:r w:rsidR="00A8490B">
          <w:t>store in</w:t>
        </w:r>
      </w:ins>
      <w:ins w:id="317" w:author="Ericsson - RAN2#123" w:date="2023-09-20T12:08:00Z">
        <w:r>
          <w:t xml:space="preserve"> the received </w:t>
        </w:r>
      </w:ins>
      <w:proofErr w:type="spellStart"/>
      <w:ins w:id="318" w:author="Ericsson - RAN2#123" w:date="2023-09-20T12:09:00Z">
        <w:r w:rsidRPr="00155BD3">
          <w:rPr>
            <w:i/>
            <w:iCs/>
          </w:rPr>
          <w:t>ltm-ServingCellNoResetID</w:t>
        </w:r>
        <w:proofErr w:type="spellEnd"/>
        <w:r>
          <w:t xml:space="preserve"> </w:t>
        </w:r>
      </w:ins>
      <w:ins w:id="319" w:author="Ericsson - RAN2#123" w:date="2023-09-20T12:08:00Z">
        <w:r>
          <w:t xml:space="preserve">to </w:t>
        </w:r>
      </w:ins>
      <w:proofErr w:type="spellStart"/>
      <w:ins w:id="320" w:author="Ericsson - RAN2#123" w:date="2023-09-20T12:10:00Z">
        <w:r w:rsidRPr="00155BD3">
          <w:rPr>
            <w:i/>
            <w:iCs/>
          </w:rPr>
          <w:t>VarLTM-</w:t>
        </w:r>
        <w:proofErr w:type="gramStart"/>
        <w:r w:rsidRPr="00155BD3">
          <w:rPr>
            <w:i/>
            <w:iCs/>
          </w:rPr>
          <w:t>ServingCellNoReset</w:t>
        </w:r>
        <w:r w:rsidRPr="00155BD3">
          <w:rPr>
            <w:rFonts w:hint="eastAsia"/>
            <w:i/>
            <w:iCs/>
            <w:lang w:eastAsia="zh-CN"/>
          </w:rPr>
          <w:t>ID</w:t>
        </w:r>
      </w:ins>
      <w:proofErr w:type="spellEnd"/>
      <w:ins w:id="321" w:author="Ericsson - RAN2#123-bis" w:date="2023-10-16T15:56:00Z">
        <w:r w:rsidR="00591C3E">
          <w:rPr>
            <w:lang w:eastAsia="zh-CN"/>
          </w:rPr>
          <w:t>;</w:t>
        </w:r>
      </w:ins>
      <w:proofErr w:type="gramEnd"/>
    </w:p>
    <w:p w14:paraId="6E3A4165" w14:textId="13212D21" w:rsidR="00EE1416" w:rsidRDefault="00EE1416" w:rsidP="00155BD3">
      <w:pPr>
        <w:pStyle w:val="B1"/>
        <w:rPr>
          <w:ins w:id="322" w:author="Ericsson - RAN2#123-bis" w:date="2023-10-16T15:55:00Z"/>
        </w:rPr>
      </w:pPr>
      <w:ins w:id="323" w:author="Ericsson - RAN2#123-bis" w:date="2023-10-16T15:55:00Z">
        <w:r>
          <w:t>1&gt;</w:t>
        </w:r>
        <w:r>
          <w:tab/>
          <w:t xml:space="preserve">if the received LTM-Config includes </w:t>
        </w:r>
        <w:proofErr w:type="spellStart"/>
        <w:r w:rsidRPr="00155BD3">
          <w:rPr>
            <w:i/>
            <w:iCs/>
            <w:color w:val="000000" w:themeColor="text1"/>
          </w:rPr>
          <w:t>ltm</w:t>
        </w:r>
        <w:proofErr w:type="spellEnd"/>
        <w:r w:rsidRPr="00155BD3">
          <w:rPr>
            <w:i/>
            <w:iCs/>
            <w:color w:val="000000" w:themeColor="text1"/>
          </w:rPr>
          <w:t>-</w:t>
        </w:r>
        <w:proofErr w:type="spellStart"/>
        <w:r w:rsidRPr="00155BD3">
          <w:rPr>
            <w:i/>
            <w:iCs/>
            <w:color w:val="000000" w:themeColor="text1"/>
          </w:rPr>
          <w:t>ServingCellUeMeasuredTA</w:t>
        </w:r>
        <w:proofErr w:type="spellEnd"/>
        <w:r w:rsidRPr="00155BD3">
          <w:rPr>
            <w:i/>
            <w:iCs/>
            <w:color w:val="000000" w:themeColor="text1"/>
          </w:rPr>
          <w:t>-ID</w:t>
        </w:r>
        <w:r>
          <w:t>:</w:t>
        </w:r>
      </w:ins>
    </w:p>
    <w:p w14:paraId="4BEBBDCC" w14:textId="1C3F557F" w:rsidR="00EE1416" w:rsidRDefault="00EE1416" w:rsidP="00EE1416">
      <w:pPr>
        <w:pStyle w:val="B2"/>
        <w:rPr>
          <w:ins w:id="324" w:author="Ericsson - RAN2#123-bis" w:date="2023-10-16T15:55:00Z"/>
        </w:rPr>
      </w:pPr>
      <w:ins w:id="325" w:author="Ericsson - RAN2#123-bis" w:date="2023-10-16T15:55:00Z">
        <w:r>
          <w:t>2&gt;</w:t>
        </w:r>
        <w:r>
          <w:tab/>
          <w:t xml:space="preserve">if the current </w:t>
        </w:r>
        <w:proofErr w:type="spellStart"/>
        <w:r>
          <w:rPr>
            <w:i/>
          </w:rPr>
          <w:t>VarLTM</w:t>
        </w:r>
        <w:proofErr w:type="spellEnd"/>
        <w:r>
          <w:rPr>
            <w:i/>
          </w:rPr>
          <w:t>-</w:t>
        </w:r>
        <w:proofErr w:type="spellStart"/>
        <w:r>
          <w:rPr>
            <w:i/>
          </w:rPr>
          <w:t>ServingCell</w:t>
        </w:r>
        <w:r>
          <w:rPr>
            <w:i/>
            <w:iCs/>
            <w:color w:val="000000" w:themeColor="text1"/>
          </w:rPr>
          <w:t>UeMeasuredTA</w:t>
        </w:r>
        <w:proofErr w:type="spellEnd"/>
        <w:r>
          <w:rPr>
            <w:i/>
            <w:iCs/>
            <w:color w:val="000000" w:themeColor="text1"/>
          </w:rPr>
          <w:t>-</w:t>
        </w:r>
        <w:r>
          <w:rPr>
            <w:rFonts w:hint="eastAsia"/>
            <w:i/>
            <w:lang w:eastAsia="zh-CN"/>
          </w:rPr>
          <w:t>ID</w:t>
        </w:r>
        <w:r>
          <w:t xml:space="preserve"> includes an </w:t>
        </w:r>
        <w:proofErr w:type="spellStart"/>
        <w:r>
          <w:rPr>
            <w:i/>
            <w:iCs/>
          </w:rPr>
          <w:t>ltm</w:t>
        </w:r>
        <w:proofErr w:type="spellEnd"/>
        <w:r>
          <w:rPr>
            <w:i/>
            <w:iCs/>
          </w:rPr>
          <w:t>-</w:t>
        </w:r>
        <w:proofErr w:type="spellStart"/>
        <w:r>
          <w:rPr>
            <w:i/>
            <w:iCs/>
          </w:rPr>
          <w:t>ServingCell</w:t>
        </w:r>
        <w:r>
          <w:rPr>
            <w:i/>
            <w:iCs/>
            <w:color w:val="000000" w:themeColor="text1"/>
          </w:rPr>
          <w:t>UeMeasuredTA</w:t>
        </w:r>
        <w:proofErr w:type="spellEnd"/>
        <w:r>
          <w:rPr>
            <w:i/>
            <w:iCs/>
            <w:color w:val="000000" w:themeColor="text1"/>
          </w:rPr>
          <w:t>-</w:t>
        </w:r>
        <w:r>
          <w:rPr>
            <w:i/>
            <w:iCs/>
          </w:rPr>
          <w:t>ID</w:t>
        </w:r>
        <w:r>
          <w:t>:</w:t>
        </w:r>
      </w:ins>
    </w:p>
    <w:p w14:paraId="2DDD0990" w14:textId="4CD05D26" w:rsidR="00EE1416" w:rsidRDefault="00EE1416" w:rsidP="00EE1416">
      <w:pPr>
        <w:pStyle w:val="B3"/>
        <w:rPr>
          <w:ins w:id="326" w:author="Ericsson - RAN2#123-bis" w:date="2023-10-16T15:55:00Z"/>
        </w:rPr>
      </w:pPr>
      <w:ins w:id="327" w:author="Ericsson - RAN2#123-bis" w:date="2023-10-16T15:55:00Z">
        <w:r>
          <w:t>3&gt;</w:t>
        </w:r>
        <w:r>
          <w:tab/>
          <w:t xml:space="preserve">replace the </w:t>
        </w:r>
        <w:proofErr w:type="spellStart"/>
        <w:r>
          <w:rPr>
            <w:i/>
            <w:iCs/>
          </w:rPr>
          <w:t>ltm</w:t>
        </w:r>
        <w:proofErr w:type="spellEnd"/>
        <w:r>
          <w:rPr>
            <w:i/>
            <w:iCs/>
          </w:rPr>
          <w:t>-</w:t>
        </w:r>
        <w:proofErr w:type="spellStart"/>
        <w:r>
          <w:rPr>
            <w:i/>
            <w:iCs/>
          </w:rPr>
          <w:t>ServingCell</w:t>
        </w:r>
        <w:r>
          <w:rPr>
            <w:i/>
            <w:iCs/>
            <w:color w:val="000000" w:themeColor="text1"/>
          </w:rPr>
          <w:t>UeMeasuredTA</w:t>
        </w:r>
        <w:proofErr w:type="spellEnd"/>
        <w:r>
          <w:rPr>
            <w:i/>
            <w:iCs/>
            <w:color w:val="000000" w:themeColor="text1"/>
          </w:rPr>
          <w:t>-</w:t>
        </w:r>
        <w:r>
          <w:rPr>
            <w:i/>
            <w:iCs/>
          </w:rPr>
          <w:t>ID</w:t>
        </w:r>
        <w:r>
          <w:t xml:space="preserve"> value within </w:t>
        </w:r>
        <w:proofErr w:type="spellStart"/>
        <w:r>
          <w:rPr>
            <w:i/>
          </w:rPr>
          <w:t>VarLTM</w:t>
        </w:r>
        <w:proofErr w:type="spellEnd"/>
        <w:r>
          <w:rPr>
            <w:i/>
          </w:rPr>
          <w:t>-</w:t>
        </w:r>
        <w:proofErr w:type="spellStart"/>
        <w:r>
          <w:rPr>
            <w:i/>
          </w:rPr>
          <w:t>ServingCell</w:t>
        </w:r>
        <w:r>
          <w:rPr>
            <w:i/>
            <w:iCs/>
            <w:color w:val="000000" w:themeColor="text1"/>
          </w:rPr>
          <w:t>UeMeasuredTA</w:t>
        </w:r>
        <w:proofErr w:type="spellEnd"/>
        <w:r>
          <w:rPr>
            <w:i/>
            <w:iCs/>
            <w:color w:val="000000" w:themeColor="text1"/>
          </w:rPr>
          <w:t>-</w:t>
        </w:r>
        <w:r>
          <w:rPr>
            <w:rFonts w:hint="eastAsia"/>
            <w:i/>
            <w:lang w:eastAsia="zh-CN"/>
          </w:rPr>
          <w:t>ID</w:t>
        </w:r>
        <w:r>
          <w:t xml:space="preserve"> with the received </w:t>
        </w:r>
        <w:proofErr w:type="spellStart"/>
        <w:r>
          <w:rPr>
            <w:i/>
            <w:iCs/>
          </w:rPr>
          <w:t>ltm</w:t>
        </w:r>
        <w:proofErr w:type="spellEnd"/>
        <w:r>
          <w:rPr>
            <w:i/>
            <w:iCs/>
          </w:rPr>
          <w:t>-</w:t>
        </w:r>
        <w:proofErr w:type="spellStart"/>
        <w:r>
          <w:rPr>
            <w:i/>
            <w:iCs/>
          </w:rPr>
          <w:t>ServingCell</w:t>
        </w:r>
        <w:r>
          <w:rPr>
            <w:i/>
            <w:iCs/>
            <w:color w:val="000000" w:themeColor="text1"/>
          </w:rPr>
          <w:t>UeMeasuredTA</w:t>
        </w:r>
        <w:proofErr w:type="spellEnd"/>
        <w:r>
          <w:rPr>
            <w:i/>
            <w:iCs/>
            <w:color w:val="000000" w:themeColor="text1"/>
          </w:rPr>
          <w:t>-</w:t>
        </w:r>
        <w:proofErr w:type="gramStart"/>
        <w:r>
          <w:rPr>
            <w:i/>
            <w:iCs/>
          </w:rPr>
          <w:t>ID</w:t>
        </w:r>
        <w:r>
          <w:t>;</w:t>
        </w:r>
        <w:proofErr w:type="gramEnd"/>
      </w:ins>
    </w:p>
    <w:p w14:paraId="13C4939C" w14:textId="77777777" w:rsidR="00EE1416" w:rsidRDefault="00EE1416" w:rsidP="00EE1416">
      <w:pPr>
        <w:pStyle w:val="B2"/>
        <w:rPr>
          <w:ins w:id="328" w:author="Ericsson - RAN2#123-bis" w:date="2023-10-16T15:55:00Z"/>
        </w:rPr>
      </w:pPr>
      <w:ins w:id="329" w:author="Ericsson - RAN2#123-bis" w:date="2023-10-16T15:55:00Z">
        <w:r>
          <w:t>2&gt;</w:t>
        </w:r>
        <w:r>
          <w:tab/>
          <w:t>else:</w:t>
        </w:r>
      </w:ins>
    </w:p>
    <w:p w14:paraId="3CA4B9AB" w14:textId="24FE8EE6" w:rsidR="00EE1416" w:rsidRDefault="00EE1416" w:rsidP="00EE1416">
      <w:pPr>
        <w:pStyle w:val="B3"/>
        <w:rPr>
          <w:ins w:id="330" w:author="Ericsson - RAN2#123-bis" w:date="2023-10-16T15:56:00Z"/>
        </w:rPr>
      </w:pPr>
      <w:ins w:id="331" w:author="Ericsson - RAN2#123-bis" w:date="2023-10-16T15:55:00Z">
        <w:r>
          <w:t>3&gt;</w:t>
        </w:r>
        <w:r>
          <w:tab/>
          <w:t xml:space="preserve">store in the received </w:t>
        </w:r>
        <w:proofErr w:type="spellStart"/>
        <w:r>
          <w:rPr>
            <w:i/>
            <w:iCs/>
          </w:rPr>
          <w:t>ltm</w:t>
        </w:r>
        <w:proofErr w:type="spellEnd"/>
        <w:r>
          <w:rPr>
            <w:i/>
            <w:iCs/>
          </w:rPr>
          <w:t>-</w:t>
        </w:r>
        <w:proofErr w:type="spellStart"/>
        <w:r>
          <w:rPr>
            <w:i/>
            <w:iCs/>
          </w:rPr>
          <w:t>ServingCell</w:t>
        </w:r>
        <w:r>
          <w:rPr>
            <w:i/>
            <w:iCs/>
            <w:color w:val="000000" w:themeColor="text1"/>
          </w:rPr>
          <w:t>UeMeasuredTA</w:t>
        </w:r>
        <w:proofErr w:type="spellEnd"/>
        <w:r>
          <w:rPr>
            <w:i/>
            <w:iCs/>
            <w:color w:val="000000" w:themeColor="text1"/>
          </w:rPr>
          <w:t>-</w:t>
        </w:r>
        <w:r>
          <w:rPr>
            <w:i/>
            <w:iCs/>
          </w:rPr>
          <w:t>ID</w:t>
        </w:r>
        <w:r>
          <w:t xml:space="preserve"> to </w:t>
        </w:r>
        <w:proofErr w:type="spellStart"/>
        <w:r>
          <w:rPr>
            <w:i/>
          </w:rPr>
          <w:t>Var</w:t>
        </w:r>
        <w:r w:rsidR="0055182D">
          <w:rPr>
            <w:i/>
          </w:rPr>
          <w:t>LTM</w:t>
        </w:r>
        <w:proofErr w:type="spellEnd"/>
        <w:r w:rsidR="0055182D">
          <w:rPr>
            <w:i/>
          </w:rPr>
          <w:t>-</w:t>
        </w:r>
        <w:proofErr w:type="spellStart"/>
        <w:r w:rsidR="0055182D">
          <w:rPr>
            <w:i/>
          </w:rPr>
          <w:t>ServingCell</w:t>
        </w:r>
        <w:r w:rsidR="0055182D">
          <w:rPr>
            <w:i/>
            <w:iCs/>
            <w:color w:val="000000" w:themeColor="text1"/>
          </w:rPr>
          <w:t>UeMeasuredTA</w:t>
        </w:r>
        <w:proofErr w:type="spellEnd"/>
        <w:r w:rsidR="0055182D">
          <w:rPr>
            <w:i/>
            <w:iCs/>
            <w:color w:val="000000" w:themeColor="text1"/>
          </w:rPr>
          <w:t>-</w:t>
        </w:r>
        <w:proofErr w:type="gramStart"/>
        <w:r w:rsidR="0055182D">
          <w:rPr>
            <w:rFonts w:hint="eastAsia"/>
            <w:i/>
            <w:lang w:eastAsia="zh-CN"/>
          </w:rPr>
          <w:t>ID</w:t>
        </w:r>
      </w:ins>
      <w:ins w:id="332" w:author="Ericsson - RAN2#123-bis" w:date="2023-10-16T15:56:00Z">
        <w:r w:rsidR="00591C3E">
          <w:t>;</w:t>
        </w:r>
        <w:proofErr w:type="gramEnd"/>
      </w:ins>
    </w:p>
    <w:p w14:paraId="0E67B460" w14:textId="57516477" w:rsidR="00591C3E" w:rsidRDefault="00591C3E" w:rsidP="00591C3E">
      <w:pPr>
        <w:pStyle w:val="B1"/>
        <w:rPr>
          <w:ins w:id="333" w:author="Ericsson - RAN2#123-bis" w:date="2023-10-16T15:56:00Z"/>
        </w:rPr>
      </w:pPr>
      <w:ins w:id="334" w:author="Ericsson - RAN2#123-bis" w:date="2023-10-16T15:56:00Z">
        <w:r>
          <w:t>1&gt;</w:t>
        </w:r>
        <w:r>
          <w:tab/>
          <w:t xml:space="preserve">if the received </w:t>
        </w:r>
        <w:r>
          <w:rPr>
            <w:i/>
            <w:iCs/>
          </w:rPr>
          <w:t>LTM-Config</w:t>
        </w:r>
        <w:r>
          <w:t xml:space="preserve"> includes </w:t>
        </w:r>
      </w:ins>
      <w:proofErr w:type="spellStart"/>
      <w:ins w:id="335" w:author="Ericsson - RAN2#123-bis" w:date="2023-10-16T15:57:00Z">
        <w:r w:rsidRPr="00591C3E">
          <w:rPr>
            <w:i/>
            <w:iCs/>
          </w:rPr>
          <w:t>ltm</w:t>
        </w:r>
        <w:proofErr w:type="spellEnd"/>
        <w:r w:rsidRPr="00591C3E">
          <w:rPr>
            <w:i/>
            <w:iCs/>
          </w:rPr>
          <w:t>-CSI-</w:t>
        </w:r>
        <w:proofErr w:type="spellStart"/>
        <w:r w:rsidRPr="00591C3E">
          <w:rPr>
            <w:i/>
            <w:iCs/>
          </w:rPr>
          <w:t>ResourceConfigToAddModList</w:t>
        </w:r>
      </w:ins>
      <w:proofErr w:type="spellEnd"/>
      <w:ins w:id="336" w:author="Ericsson - RAN2#123-bis" w:date="2023-10-16T15:56:00Z">
        <w:r>
          <w:t>:</w:t>
        </w:r>
      </w:ins>
    </w:p>
    <w:p w14:paraId="3B7F7628" w14:textId="217DD707" w:rsidR="00591C3E" w:rsidRDefault="00591C3E" w:rsidP="00591C3E">
      <w:pPr>
        <w:pStyle w:val="B2"/>
        <w:rPr>
          <w:ins w:id="337" w:author="Ericsson - RAN2#123-bis" w:date="2023-10-16T15:56:00Z"/>
        </w:rPr>
      </w:pPr>
      <w:ins w:id="338" w:author="Ericsson - RAN2#123-bis" w:date="2023-10-16T15:56:00Z">
        <w:r>
          <w:t>2&gt;</w:t>
        </w:r>
        <w:r>
          <w:tab/>
          <w:t xml:space="preserve">if the current </w:t>
        </w:r>
        <w:proofErr w:type="spellStart"/>
        <w:r>
          <w:rPr>
            <w:i/>
          </w:rPr>
          <w:t>VarLTM</w:t>
        </w:r>
        <w:proofErr w:type="spellEnd"/>
        <w:r>
          <w:rPr>
            <w:i/>
          </w:rPr>
          <w:t>-</w:t>
        </w:r>
      </w:ins>
      <w:ins w:id="339" w:author="Ericsson - RAN2#123-bis" w:date="2023-10-16T15:57:00Z">
        <w:r>
          <w:rPr>
            <w:i/>
          </w:rPr>
          <w:t>Config</w:t>
        </w:r>
      </w:ins>
      <w:ins w:id="340" w:author="Ericsson - RAN2#123-bis" w:date="2023-10-16T15:56:00Z">
        <w:r>
          <w:t xml:space="preserve"> includes an </w:t>
        </w:r>
      </w:ins>
      <w:proofErr w:type="spellStart"/>
      <w:ins w:id="341" w:author="Ericsson - RAN2#123-bis" w:date="2023-10-16T15:57:00Z">
        <w:r w:rsidRPr="00591C3E">
          <w:rPr>
            <w:i/>
            <w:iCs/>
          </w:rPr>
          <w:t>ltm</w:t>
        </w:r>
        <w:proofErr w:type="spellEnd"/>
        <w:r w:rsidRPr="00591C3E">
          <w:rPr>
            <w:i/>
            <w:iCs/>
          </w:rPr>
          <w:t>-CSI-</w:t>
        </w:r>
        <w:proofErr w:type="spellStart"/>
        <w:r w:rsidRPr="00591C3E">
          <w:rPr>
            <w:i/>
            <w:iCs/>
          </w:rPr>
          <w:t>ResourceConfigToAddModList</w:t>
        </w:r>
      </w:ins>
      <w:proofErr w:type="spellEnd"/>
      <w:ins w:id="342" w:author="Ericsson - RAN2#123-bis" w:date="2023-10-16T15:56:00Z">
        <w:r>
          <w:t>:</w:t>
        </w:r>
      </w:ins>
    </w:p>
    <w:p w14:paraId="23E4A79D" w14:textId="73FDFB16" w:rsidR="00591C3E" w:rsidRDefault="00591C3E" w:rsidP="00591C3E">
      <w:pPr>
        <w:pStyle w:val="B3"/>
        <w:rPr>
          <w:ins w:id="343" w:author="Ericsson - RAN2#123-bis" w:date="2023-10-16T15:56:00Z"/>
        </w:rPr>
      </w:pPr>
      <w:ins w:id="344" w:author="Ericsson - RAN2#123-bis" w:date="2023-10-16T15:56:00Z">
        <w:r>
          <w:t>3&gt;</w:t>
        </w:r>
        <w:r>
          <w:tab/>
          <w:t xml:space="preserve">replace the </w:t>
        </w:r>
      </w:ins>
      <w:proofErr w:type="spellStart"/>
      <w:ins w:id="345" w:author="Ericsson - RAN2#123-bis" w:date="2023-10-16T15:57:00Z">
        <w:r w:rsidRPr="00591C3E">
          <w:rPr>
            <w:i/>
            <w:iCs/>
          </w:rPr>
          <w:t>ltm</w:t>
        </w:r>
        <w:proofErr w:type="spellEnd"/>
        <w:r w:rsidRPr="00591C3E">
          <w:rPr>
            <w:i/>
            <w:iCs/>
          </w:rPr>
          <w:t>-CSI-</w:t>
        </w:r>
        <w:proofErr w:type="spellStart"/>
        <w:r w:rsidRPr="00591C3E">
          <w:rPr>
            <w:i/>
            <w:iCs/>
          </w:rPr>
          <w:t>ResourceConfigToAddModList</w:t>
        </w:r>
        <w:proofErr w:type="spellEnd"/>
        <w:r w:rsidRPr="00591C3E">
          <w:rPr>
            <w:i/>
            <w:iCs/>
          </w:rPr>
          <w:t xml:space="preserve"> </w:t>
        </w:r>
      </w:ins>
      <w:ins w:id="346" w:author="Ericsson - RAN2#123-bis" w:date="2023-10-16T15:56:00Z">
        <w:r>
          <w:t xml:space="preserve">value within </w:t>
        </w:r>
        <w:proofErr w:type="spellStart"/>
        <w:r>
          <w:rPr>
            <w:i/>
          </w:rPr>
          <w:t>VarLTM</w:t>
        </w:r>
        <w:proofErr w:type="spellEnd"/>
        <w:r>
          <w:rPr>
            <w:i/>
          </w:rPr>
          <w:t>-</w:t>
        </w:r>
      </w:ins>
      <w:ins w:id="347" w:author="Ericsson - RAN2#123-bis" w:date="2023-10-16T15:58:00Z">
        <w:r>
          <w:rPr>
            <w:i/>
          </w:rPr>
          <w:t>Config</w:t>
        </w:r>
      </w:ins>
      <w:ins w:id="348" w:author="Ericsson - RAN2#123-bis" w:date="2023-10-16T15:56:00Z">
        <w:r>
          <w:t xml:space="preserve"> with the received </w:t>
        </w:r>
      </w:ins>
      <w:proofErr w:type="spellStart"/>
      <w:ins w:id="349" w:author="Ericsson - RAN2#123-bis" w:date="2023-10-16T15:58:00Z">
        <w:r w:rsidRPr="00591C3E">
          <w:rPr>
            <w:i/>
            <w:iCs/>
          </w:rPr>
          <w:t>ltm</w:t>
        </w:r>
        <w:proofErr w:type="spellEnd"/>
        <w:r w:rsidRPr="00591C3E">
          <w:rPr>
            <w:i/>
            <w:iCs/>
          </w:rPr>
          <w:t>-CSI-</w:t>
        </w:r>
        <w:proofErr w:type="spellStart"/>
        <w:proofErr w:type="gramStart"/>
        <w:r w:rsidRPr="00591C3E">
          <w:rPr>
            <w:i/>
            <w:iCs/>
          </w:rPr>
          <w:t>ResourceConfigToAddModList</w:t>
        </w:r>
      </w:ins>
      <w:proofErr w:type="spellEnd"/>
      <w:ins w:id="350" w:author="Ericsson - RAN2#123-bis" w:date="2023-10-16T15:56:00Z">
        <w:r>
          <w:t>;</w:t>
        </w:r>
        <w:proofErr w:type="gramEnd"/>
      </w:ins>
    </w:p>
    <w:p w14:paraId="15FEE5AA" w14:textId="77777777" w:rsidR="00591C3E" w:rsidRDefault="00591C3E" w:rsidP="00591C3E">
      <w:pPr>
        <w:pStyle w:val="B2"/>
        <w:rPr>
          <w:ins w:id="351" w:author="Ericsson - RAN2#123-bis" w:date="2023-10-16T15:56:00Z"/>
        </w:rPr>
      </w:pPr>
      <w:ins w:id="352" w:author="Ericsson - RAN2#123-bis" w:date="2023-10-16T15:56:00Z">
        <w:r>
          <w:t>2&gt;</w:t>
        </w:r>
        <w:r>
          <w:tab/>
          <w:t>else:</w:t>
        </w:r>
      </w:ins>
    </w:p>
    <w:p w14:paraId="69F3FB93" w14:textId="3D9946C8" w:rsidR="00591C3E" w:rsidRDefault="00591C3E" w:rsidP="00591C3E">
      <w:pPr>
        <w:pStyle w:val="B3"/>
        <w:rPr>
          <w:ins w:id="353" w:author="Ericsson - RAN2#123-bis" w:date="2023-10-16T15:55:00Z"/>
        </w:rPr>
      </w:pPr>
      <w:ins w:id="354" w:author="Ericsson - RAN2#123-bis" w:date="2023-10-16T15:56:00Z">
        <w:r>
          <w:t>3&gt;</w:t>
        </w:r>
        <w:r>
          <w:tab/>
          <w:t xml:space="preserve">store in the received </w:t>
        </w:r>
      </w:ins>
      <w:proofErr w:type="spellStart"/>
      <w:ins w:id="355" w:author="Ericsson - RAN2#123-bis" w:date="2023-10-16T15:58:00Z">
        <w:r w:rsidRPr="00591C3E">
          <w:rPr>
            <w:i/>
            <w:iCs/>
          </w:rPr>
          <w:t>ltm</w:t>
        </w:r>
        <w:proofErr w:type="spellEnd"/>
        <w:r w:rsidRPr="00591C3E">
          <w:rPr>
            <w:i/>
            <w:iCs/>
          </w:rPr>
          <w:t>-CSI-</w:t>
        </w:r>
        <w:proofErr w:type="spellStart"/>
        <w:r w:rsidRPr="00591C3E">
          <w:rPr>
            <w:i/>
            <w:iCs/>
          </w:rPr>
          <w:t>ResourceConfigToAddModList</w:t>
        </w:r>
        <w:proofErr w:type="spellEnd"/>
        <w:r w:rsidRPr="00591C3E">
          <w:rPr>
            <w:i/>
            <w:iCs/>
          </w:rPr>
          <w:t xml:space="preserve"> </w:t>
        </w:r>
      </w:ins>
      <w:ins w:id="356" w:author="Ericsson - RAN2#123-bis" w:date="2023-10-16T15:56:00Z">
        <w:r>
          <w:t xml:space="preserve">to </w:t>
        </w:r>
        <w:proofErr w:type="spellStart"/>
        <w:r>
          <w:rPr>
            <w:i/>
          </w:rPr>
          <w:t>VarLTM</w:t>
        </w:r>
        <w:proofErr w:type="spellEnd"/>
        <w:r>
          <w:rPr>
            <w:i/>
          </w:rPr>
          <w:t>-</w:t>
        </w:r>
      </w:ins>
      <w:proofErr w:type="gramStart"/>
      <w:ins w:id="357" w:author="Ericsson - RAN2#123-bis" w:date="2023-10-16T15:58:00Z">
        <w:r>
          <w:rPr>
            <w:i/>
          </w:rPr>
          <w:t>Config</w:t>
        </w:r>
      </w:ins>
      <w:ins w:id="358" w:author="Ericsson - RAN2#123-bis" w:date="2023-10-16T15:56:00Z">
        <w:r>
          <w:t>;</w:t>
        </w:r>
      </w:ins>
      <w:proofErr w:type="gramEnd"/>
    </w:p>
    <w:p w14:paraId="444C5157" w14:textId="16473FCF" w:rsidR="00FC331B" w:rsidRDefault="00FC331B" w:rsidP="00FC331B">
      <w:pPr>
        <w:pStyle w:val="B1"/>
        <w:rPr>
          <w:ins w:id="359" w:author="Ericsson - RAN2#123" w:date="2023-09-22T16:03:00Z"/>
          <w:i/>
        </w:rPr>
      </w:pPr>
      <w:ins w:id="360" w:author="Ericsson - RAN2#123" w:date="2023-09-22T16:03:00Z">
        <w:r>
          <w:t xml:space="preserve">1&gt; if the </w:t>
        </w:r>
        <w:r>
          <w:rPr>
            <w:i/>
            <w:iCs/>
          </w:rPr>
          <w:t>LTM-Config</w:t>
        </w:r>
        <w:r>
          <w:t xml:space="preserve"> includes the </w:t>
        </w:r>
        <w:proofErr w:type="spellStart"/>
        <w:r>
          <w:rPr>
            <w:i/>
          </w:rPr>
          <w:t>ltm-CandidateToReleaseList</w:t>
        </w:r>
        <w:proofErr w:type="spellEnd"/>
        <w:r>
          <w:rPr>
            <w:i/>
          </w:rPr>
          <w:t>:</w:t>
        </w:r>
      </w:ins>
    </w:p>
    <w:p w14:paraId="406EA6C8" w14:textId="0D68295C" w:rsidR="00FC331B" w:rsidRDefault="00FC331B" w:rsidP="00FC331B">
      <w:pPr>
        <w:pStyle w:val="B2"/>
        <w:rPr>
          <w:ins w:id="361" w:author="Ericsson - RAN2#123" w:date="2023-09-22T16:03:00Z"/>
        </w:rPr>
      </w:pPr>
      <w:ins w:id="362" w:author="Ericsson - RAN2#123" w:date="2023-09-22T16:03:00Z">
        <w:r>
          <w:t xml:space="preserve">2&gt; perform the LTM candidate </w:t>
        </w:r>
      </w:ins>
      <w:ins w:id="363" w:author="Ericsson - RAN2#123" w:date="2023-09-27T11:35:00Z">
        <w:r w:rsidR="00A828C0">
          <w:t>configuration</w:t>
        </w:r>
      </w:ins>
      <w:ins w:id="364" w:author="Ericsson - RAN2#123" w:date="2023-09-22T16:03:00Z">
        <w:r>
          <w:t xml:space="preserve"> release as specified in 5.3.5.x.</w:t>
        </w:r>
        <w:proofErr w:type="gramStart"/>
        <w:r>
          <w:t>2;</w:t>
        </w:r>
        <w:proofErr w:type="gramEnd"/>
      </w:ins>
    </w:p>
    <w:p w14:paraId="2EE1CD5B" w14:textId="098454A2" w:rsidR="00F30CCF" w:rsidRDefault="00E75884">
      <w:pPr>
        <w:pStyle w:val="B1"/>
        <w:rPr>
          <w:ins w:id="365" w:author="Ericsson - RAN2#121" w:date="2023-03-22T15:00:00Z"/>
        </w:rPr>
      </w:pPr>
      <w:ins w:id="366" w:author="Ericsson - RAN2#121" w:date="2023-03-22T15:00:00Z">
        <w:r>
          <w:t>1&gt;</w:t>
        </w:r>
        <w:r>
          <w:tab/>
        </w:r>
      </w:ins>
      <w:ins w:id="367" w:author="Ericsson - RAN2#123" w:date="2023-09-22T16:03:00Z">
        <w:r w:rsidR="00FC331B">
          <w:t xml:space="preserve">else </w:t>
        </w:r>
      </w:ins>
      <w:ins w:id="368" w:author="Ericsson - RAN2#121" w:date="2023-03-22T15:00:00Z">
        <w:r>
          <w:t xml:space="preserve">if the </w:t>
        </w:r>
      </w:ins>
      <w:ins w:id="369" w:author="Ericsson - RAN2#123" w:date="2023-09-20T12:07:00Z">
        <w:r>
          <w:t xml:space="preserve">received </w:t>
        </w:r>
      </w:ins>
      <w:ins w:id="370" w:author="Ericsson - RAN2#121" w:date="2023-03-22T15:00:00Z">
        <w:r>
          <w:rPr>
            <w:i/>
            <w:iCs/>
          </w:rPr>
          <w:t>LTM-Config</w:t>
        </w:r>
        <w:r>
          <w:t xml:space="preserve"> includes the </w:t>
        </w:r>
        <w:proofErr w:type="spellStart"/>
        <w:r>
          <w:rPr>
            <w:i/>
          </w:rPr>
          <w:t>ltm-CandidateToAddModList</w:t>
        </w:r>
        <w:proofErr w:type="spellEnd"/>
        <w:r>
          <w:t>:</w:t>
        </w:r>
      </w:ins>
    </w:p>
    <w:p w14:paraId="278FDAA0" w14:textId="77777777" w:rsidR="00F30CCF" w:rsidRDefault="00E75884">
      <w:pPr>
        <w:pStyle w:val="B2"/>
        <w:rPr>
          <w:ins w:id="371" w:author="Ericsson - RAN2#122" w:date="2023-08-02T19:52:00Z"/>
        </w:rPr>
      </w:pPr>
      <w:ins w:id="372" w:author="Ericsson - RAN2#121" w:date="2023-03-22T15:00:00Z">
        <w:r>
          <w:t>2&gt;</w:t>
        </w:r>
        <w:r>
          <w:tab/>
          <w:t>perform the LTM candidate cell addition or reconfiguration as specified in 5.3.5.x.</w:t>
        </w:r>
      </w:ins>
      <w:proofErr w:type="gramStart"/>
      <w:ins w:id="373" w:author="Ericsson - RAN2#121" w:date="2023-03-22T15:16:00Z">
        <w:r>
          <w:t>3</w:t>
        </w:r>
      </w:ins>
      <w:ins w:id="374" w:author="Ericsson - RAN2#121" w:date="2023-03-22T15:00:00Z">
        <w:r>
          <w:t>;</w:t>
        </w:r>
      </w:ins>
      <w:proofErr w:type="gramEnd"/>
    </w:p>
    <w:p w14:paraId="5828AF49" w14:textId="0FB19AB8" w:rsidR="00F30CCF" w:rsidRDefault="00E75884">
      <w:pPr>
        <w:pStyle w:val="Heading5"/>
        <w:rPr>
          <w:ins w:id="375" w:author="Ericsson - RAN2#121" w:date="2023-03-22T15:00:00Z"/>
          <w:rFonts w:eastAsia="MS Mincho"/>
        </w:rPr>
      </w:pPr>
      <w:ins w:id="376" w:author="Ericsson - RAN2#121" w:date="2023-03-22T15:00:00Z">
        <w:r>
          <w:rPr>
            <w:rFonts w:eastAsia="MS Mincho"/>
          </w:rPr>
          <w:t>5.3.5.x.</w:t>
        </w:r>
      </w:ins>
      <w:ins w:id="377" w:author="Ericsson - RAN2#121" w:date="2023-03-22T15:16:00Z">
        <w:r>
          <w:rPr>
            <w:rFonts w:eastAsia="MS Mincho"/>
          </w:rPr>
          <w:t>2</w:t>
        </w:r>
      </w:ins>
      <w:ins w:id="378" w:author="Ericsson - RAN2#121" w:date="2023-03-22T15:00:00Z">
        <w:r>
          <w:rPr>
            <w:rFonts w:eastAsia="MS Mincho"/>
          </w:rPr>
          <w:tab/>
          <w:t xml:space="preserve">LTM candidate </w:t>
        </w:r>
      </w:ins>
      <w:ins w:id="379" w:author="Ericsson - RAN2#123" w:date="2023-09-22T16:03:00Z">
        <w:r w:rsidR="00FC331B">
          <w:rPr>
            <w:rFonts w:eastAsia="MS Mincho"/>
          </w:rPr>
          <w:t>configuration</w:t>
        </w:r>
      </w:ins>
      <w:ins w:id="380" w:author="Ericsson - RAN2#121" w:date="2023-03-22T15:00:00Z">
        <w:r>
          <w:rPr>
            <w:rFonts w:eastAsia="MS Mincho"/>
          </w:rPr>
          <w:t xml:space="preserve"> release</w:t>
        </w:r>
      </w:ins>
    </w:p>
    <w:p w14:paraId="2BD95F29" w14:textId="77777777" w:rsidR="00F30CCF" w:rsidRDefault="00E75884">
      <w:pPr>
        <w:rPr>
          <w:ins w:id="381" w:author="Ericsson - RAN2#121" w:date="2023-03-22T15:00:00Z"/>
        </w:rPr>
      </w:pPr>
      <w:ins w:id="382" w:author="Ericsson - RAN2#121" w:date="2023-03-22T15:00:00Z">
        <w:r>
          <w:t>The UE shall:</w:t>
        </w:r>
      </w:ins>
    </w:p>
    <w:p w14:paraId="4D2460FD" w14:textId="18706E1C" w:rsidR="00F30CCF" w:rsidRDefault="00E75884">
      <w:pPr>
        <w:pStyle w:val="B1"/>
        <w:rPr>
          <w:ins w:id="383" w:author="Ericsson - RAN2#121" w:date="2023-03-22T15:00:00Z"/>
        </w:rPr>
      </w:pPr>
      <w:ins w:id="384" w:author="Ericsson - RAN2#121" w:date="2023-03-22T15:00:00Z">
        <w:r>
          <w:lastRenderedPageBreak/>
          <w:t>1&gt;</w:t>
        </w:r>
        <w:r>
          <w:tab/>
          <w:t xml:space="preserve">for each </w:t>
        </w:r>
        <w:proofErr w:type="spellStart"/>
        <w:r>
          <w:rPr>
            <w:i/>
          </w:rPr>
          <w:t>ltm-CandidateId</w:t>
        </w:r>
        <w:proofErr w:type="spellEnd"/>
        <w:r>
          <w:rPr>
            <w:i/>
          </w:rPr>
          <w:t xml:space="preserve"> </w:t>
        </w:r>
      </w:ins>
      <w:ins w:id="385" w:author="Ericsson - RAN2#122" w:date="2023-08-02T20:11:00Z">
        <w:r>
          <w:rPr>
            <w:iCs/>
          </w:rPr>
          <w:t xml:space="preserve">value </w:t>
        </w:r>
      </w:ins>
      <w:ins w:id="386" w:author="Ericsson - RAN2#123" w:date="2023-09-22T16:04:00Z">
        <w:r w:rsidR="00FC331B">
          <w:rPr>
            <w:iCs/>
          </w:rPr>
          <w:t xml:space="preserve">included </w:t>
        </w:r>
      </w:ins>
      <w:ins w:id="387" w:author="Ericsson - RAN2#121" w:date="2023-03-22T15:00:00Z">
        <w:r>
          <w:t xml:space="preserve">in the </w:t>
        </w:r>
        <w:proofErr w:type="spellStart"/>
        <w:r>
          <w:rPr>
            <w:i/>
          </w:rPr>
          <w:t>ltm-CandidateToReleaseList</w:t>
        </w:r>
      </w:ins>
      <w:proofErr w:type="spellEnd"/>
      <w:ins w:id="388" w:author="Ericsson - RAN2#123" w:date="2023-09-22T16:04:00Z">
        <w:r w:rsidR="00FC331B">
          <w:rPr>
            <w:i/>
          </w:rPr>
          <w:t xml:space="preserve"> </w:t>
        </w:r>
        <w:r w:rsidR="00FC331B">
          <w:rPr>
            <w:iCs/>
          </w:rPr>
          <w:t xml:space="preserve">that is </w:t>
        </w:r>
      </w:ins>
      <w:ins w:id="389" w:author="Ericsson - RAN2#123" w:date="2023-09-22T16:05:00Z">
        <w:r w:rsidR="00FC331B">
          <w:rPr>
            <w:iCs/>
          </w:rPr>
          <w:t xml:space="preserve">part of the current UE LTM candidate configuration in </w:t>
        </w:r>
        <w:proofErr w:type="spellStart"/>
        <w:r w:rsidR="00FC331B">
          <w:rPr>
            <w:i/>
            <w:iCs/>
          </w:rPr>
          <w:t>VarLTM</w:t>
        </w:r>
        <w:proofErr w:type="spellEnd"/>
        <w:r w:rsidR="00FC331B">
          <w:rPr>
            <w:i/>
            <w:iCs/>
          </w:rPr>
          <w:t>-Config</w:t>
        </w:r>
      </w:ins>
      <w:ins w:id="390" w:author="Ericsson - RAN2#121" w:date="2023-03-22T15:00:00Z">
        <w:r>
          <w:t>:</w:t>
        </w:r>
      </w:ins>
    </w:p>
    <w:p w14:paraId="07A9B37D" w14:textId="77777777" w:rsidR="00F30CCF" w:rsidRDefault="00E75884">
      <w:pPr>
        <w:pStyle w:val="B2"/>
        <w:rPr>
          <w:ins w:id="391" w:author="Ericsson - RAN2#121" w:date="2023-03-22T15:00:00Z"/>
        </w:rPr>
      </w:pPr>
      <w:ins w:id="392"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393" w:author="Ericsson - RAN2#122" w:date="2023-08-02T20:02:00Z">
        <w:r>
          <w:rPr>
            <w:i/>
          </w:rPr>
          <w:t>LTM</w:t>
        </w:r>
      </w:ins>
      <w:ins w:id="394" w:author="Ericsson - RAN2#121" w:date="2023-03-22T15:00:00Z">
        <w:r>
          <w:rPr>
            <w:i/>
          </w:rPr>
          <w:t>-Candidate</w:t>
        </w:r>
        <w:r>
          <w:t xml:space="preserve"> </w:t>
        </w:r>
      </w:ins>
      <w:ins w:id="395" w:author="Ericsson - RAN2#122" w:date="2023-08-09T19:26:00Z">
        <w:r>
          <w:t xml:space="preserve">associated </w:t>
        </w:r>
      </w:ins>
      <w:ins w:id="396" w:author="Ericsson - RAN2#121" w:date="2023-03-22T15:00:00Z">
        <w:r>
          <w:t xml:space="preserve">with the given </w:t>
        </w:r>
        <w:proofErr w:type="spellStart"/>
        <w:r>
          <w:rPr>
            <w:i/>
          </w:rPr>
          <w:t>ltm-CandidateId</w:t>
        </w:r>
      </w:ins>
      <w:proofErr w:type="spellEnd"/>
      <w:ins w:id="397" w:author="Ericsson - RAN2#122" w:date="2023-08-02T20:11:00Z">
        <w:r>
          <w:rPr>
            <w:iCs/>
          </w:rPr>
          <w:t xml:space="preserve"> value</w:t>
        </w:r>
      </w:ins>
      <w:ins w:id="398" w:author="Ericsson - RAN2#121" w:date="2023-03-22T15:00:00Z">
        <w:r>
          <w:t>:</w:t>
        </w:r>
      </w:ins>
    </w:p>
    <w:p w14:paraId="14577344" w14:textId="4CCD4DC8" w:rsidR="00F30CCF" w:rsidRDefault="00E75884">
      <w:pPr>
        <w:pStyle w:val="B3"/>
        <w:rPr>
          <w:ins w:id="399" w:author="Ericsson - RAN2#121-bis-e" w:date="2023-05-03T12:09:00Z"/>
        </w:rPr>
      </w:pPr>
      <w:ins w:id="400" w:author="Ericsson - RAN2#121" w:date="2023-03-22T15:00:00Z">
        <w:r>
          <w:t>3&gt;</w:t>
        </w:r>
        <w:r>
          <w:tab/>
        </w:r>
      </w:ins>
      <w:ins w:id="401" w:author="Ericsson - RAN2#122" w:date="2023-06-08T14:25:00Z">
        <w:r>
          <w:t>remove the entry related to</w:t>
        </w:r>
      </w:ins>
      <w:ins w:id="402" w:author="Ericsson - RAN2#121" w:date="2023-03-22T15:00:00Z">
        <w:r>
          <w:t xml:space="preserve"> </w:t>
        </w:r>
      </w:ins>
      <w:ins w:id="403" w:author="Ericsson - RAN2#122" w:date="2023-08-02T20:03:00Z">
        <w:r>
          <w:rPr>
            <w:i/>
          </w:rPr>
          <w:t>LTM</w:t>
        </w:r>
      </w:ins>
      <w:ins w:id="404" w:author="Ericsson - RAN2#121" w:date="2023-03-22T15:00:00Z">
        <w:r>
          <w:rPr>
            <w:i/>
          </w:rPr>
          <w:t>-Candidate</w:t>
        </w:r>
        <w:r>
          <w:t xml:space="preserve"> from </w:t>
        </w:r>
        <w:proofErr w:type="spellStart"/>
        <w:r>
          <w:rPr>
            <w:i/>
            <w:iCs/>
          </w:rPr>
          <w:t>VarLTM</w:t>
        </w:r>
        <w:proofErr w:type="spellEnd"/>
        <w:r>
          <w:rPr>
            <w:i/>
            <w:iCs/>
          </w:rPr>
          <w:t>-</w:t>
        </w:r>
        <w:proofErr w:type="gramStart"/>
        <w:r>
          <w:rPr>
            <w:i/>
            <w:iCs/>
          </w:rPr>
          <w:t>Config</w:t>
        </w:r>
        <w:r>
          <w:t>;</w:t>
        </w:r>
      </w:ins>
      <w:proofErr w:type="gramEnd"/>
    </w:p>
    <w:p w14:paraId="6AA5EA16" w14:textId="77777777" w:rsidR="00F30CCF" w:rsidRDefault="00E75884">
      <w:pPr>
        <w:pStyle w:val="Heading5"/>
        <w:rPr>
          <w:ins w:id="405" w:author="Ericsson - RAN2#121" w:date="2023-03-22T15:00:00Z"/>
          <w:rFonts w:eastAsia="MS Mincho"/>
        </w:rPr>
      </w:pPr>
      <w:ins w:id="406" w:author="Ericsson - RAN2#121" w:date="2023-03-22T15:00:00Z">
        <w:r>
          <w:rPr>
            <w:rFonts w:eastAsia="MS Mincho"/>
          </w:rPr>
          <w:t>5.3.5.x.</w:t>
        </w:r>
      </w:ins>
      <w:ins w:id="407" w:author="Ericsson - RAN2#121" w:date="2023-03-22T15:16:00Z">
        <w:r>
          <w:rPr>
            <w:rFonts w:eastAsia="MS Mincho"/>
          </w:rPr>
          <w:t>3</w:t>
        </w:r>
      </w:ins>
      <w:ins w:id="408" w:author="Ericsson - RAN2#121" w:date="2023-03-22T15:00:00Z">
        <w:r>
          <w:rPr>
            <w:rFonts w:eastAsia="MS Mincho"/>
          </w:rPr>
          <w:tab/>
          <w:t>LTM candidate cell addition/modification</w:t>
        </w:r>
      </w:ins>
    </w:p>
    <w:p w14:paraId="7A122FD8" w14:textId="77777777" w:rsidR="00F30CCF" w:rsidRDefault="00E75884">
      <w:pPr>
        <w:rPr>
          <w:ins w:id="409" w:author="Ericsson - RAN2#121" w:date="2023-03-22T15:00:00Z"/>
        </w:rPr>
      </w:pPr>
      <w:ins w:id="410" w:author="Ericsson - RAN2#121" w:date="2023-03-22T15:00:00Z">
        <w:r>
          <w:t>The UE shall:</w:t>
        </w:r>
      </w:ins>
    </w:p>
    <w:p w14:paraId="26C27A37" w14:textId="77777777" w:rsidR="00F30CCF" w:rsidRDefault="00E75884">
      <w:pPr>
        <w:pStyle w:val="B1"/>
        <w:rPr>
          <w:ins w:id="411" w:author="Ericsson - RAN2#121" w:date="2023-03-22T15:00:00Z"/>
        </w:rPr>
      </w:pPr>
      <w:ins w:id="412" w:author="Ericsson - RAN2#121" w:date="2023-03-22T15:00:00Z">
        <w:r>
          <w:t>1&gt;</w:t>
        </w:r>
        <w:r>
          <w:tab/>
          <w:t xml:space="preserve">for each </w:t>
        </w:r>
        <w:proofErr w:type="spellStart"/>
        <w:r>
          <w:rPr>
            <w:i/>
          </w:rPr>
          <w:t>ltm-CandidateId</w:t>
        </w:r>
      </w:ins>
      <w:proofErr w:type="spellEnd"/>
      <w:ins w:id="413" w:author="Ericsson - RAN2#122" w:date="2023-08-02T20:12:00Z">
        <w:r>
          <w:rPr>
            <w:i/>
          </w:rPr>
          <w:t xml:space="preserve"> </w:t>
        </w:r>
        <w:r>
          <w:rPr>
            <w:iCs/>
          </w:rPr>
          <w:t>value</w:t>
        </w:r>
      </w:ins>
      <w:ins w:id="414" w:author="Ericsson - RAN2#121" w:date="2023-03-22T15:00:00Z">
        <w:r>
          <w:rPr>
            <w:i/>
          </w:rPr>
          <w:t xml:space="preserve"> </w:t>
        </w:r>
        <w:r>
          <w:t xml:space="preserve">in the </w:t>
        </w:r>
        <w:proofErr w:type="spellStart"/>
        <w:r>
          <w:rPr>
            <w:i/>
          </w:rPr>
          <w:t>ltm-CandidateToAddModList</w:t>
        </w:r>
        <w:proofErr w:type="spellEnd"/>
        <w:r>
          <w:t>:</w:t>
        </w:r>
      </w:ins>
    </w:p>
    <w:p w14:paraId="0DD7567E" w14:textId="77777777" w:rsidR="00F30CCF" w:rsidRDefault="00E75884">
      <w:pPr>
        <w:pStyle w:val="B2"/>
        <w:rPr>
          <w:ins w:id="415" w:author="Ericsson - RAN2#121" w:date="2023-03-22T15:00:00Z"/>
        </w:rPr>
      </w:pPr>
      <w:ins w:id="416"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17" w:author="Ericsson - RAN2#122" w:date="2023-08-02T20:13:00Z">
        <w:r>
          <w:rPr>
            <w:i/>
          </w:rPr>
          <w:t>LTM</w:t>
        </w:r>
      </w:ins>
      <w:ins w:id="418" w:author="Ericsson - RAN2#121" w:date="2023-03-22T15:00:00Z">
        <w:r>
          <w:rPr>
            <w:i/>
          </w:rPr>
          <w:t>-Candidate</w:t>
        </w:r>
        <w:r>
          <w:t xml:space="preserve"> with the given </w:t>
        </w:r>
        <w:proofErr w:type="spellStart"/>
        <w:r>
          <w:rPr>
            <w:i/>
          </w:rPr>
          <w:t>ltm-CandidateId</w:t>
        </w:r>
      </w:ins>
      <w:proofErr w:type="spellEnd"/>
      <w:ins w:id="419" w:author="Ericsson - RAN2#122" w:date="2023-08-02T20:12:00Z">
        <w:r>
          <w:rPr>
            <w:iCs/>
          </w:rPr>
          <w:t xml:space="preserve"> value</w:t>
        </w:r>
      </w:ins>
      <w:ins w:id="420" w:author="Ericsson - RAN2#121" w:date="2023-03-22T15:00:00Z">
        <w:r>
          <w:t>:</w:t>
        </w:r>
      </w:ins>
    </w:p>
    <w:p w14:paraId="191DD054" w14:textId="7B2DD42F" w:rsidR="00F30CCF" w:rsidRDefault="00E75884">
      <w:pPr>
        <w:pStyle w:val="B3"/>
        <w:rPr>
          <w:ins w:id="421" w:author="Ericsson - RAN2#121" w:date="2023-03-22T15:00:00Z"/>
        </w:rPr>
      </w:pPr>
      <w:ins w:id="422" w:author="Ericsson - RAN2#121" w:date="2023-03-22T15:00:00Z">
        <w:r>
          <w:t>3&gt;</w:t>
        </w:r>
        <w:r>
          <w:tab/>
        </w:r>
      </w:ins>
      <w:ins w:id="423" w:author="Ericsson - RAN2#121-bis-e" w:date="2023-05-03T14:40:00Z">
        <w:r>
          <w:t>replace</w:t>
        </w:r>
      </w:ins>
      <w:ins w:id="424" w:author="Ericsson - RAN2#121" w:date="2023-03-22T15:00:00Z">
        <w:r>
          <w:t xml:space="preserve"> the </w:t>
        </w:r>
      </w:ins>
      <w:ins w:id="425" w:author="Ericsson - RAN2#122" w:date="2023-08-02T20:13:00Z">
        <w:r>
          <w:rPr>
            <w:i/>
          </w:rPr>
          <w:t>LTM</w:t>
        </w:r>
      </w:ins>
      <w:ins w:id="426"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427" w:author="Ericsson - RAN2#122" w:date="2023-08-02T20:13:00Z">
        <w:r>
          <w:rPr>
            <w:i/>
          </w:rPr>
          <w:t>LTM</w:t>
        </w:r>
      </w:ins>
      <w:ins w:id="428" w:author="Ericsson - RAN2#121" w:date="2023-03-22T15:00:00Z">
        <w:r>
          <w:rPr>
            <w:i/>
          </w:rPr>
          <w:t>-</w:t>
        </w:r>
        <w:proofErr w:type="gramStart"/>
        <w:r>
          <w:rPr>
            <w:i/>
          </w:rPr>
          <w:t>Candidate</w:t>
        </w:r>
        <w:r>
          <w:t>;</w:t>
        </w:r>
        <w:proofErr w:type="gramEnd"/>
      </w:ins>
    </w:p>
    <w:p w14:paraId="27CDF4F8" w14:textId="77777777" w:rsidR="00F30CCF" w:rsidRDefault="00E75884">
      <w:pPr>
        <w:pStyle w:val="B2"/>
        <w:rPr>
          <w:ins w:id="429" w:author="Ericsson - RAN2#121" w:date="2023-03-22T15:00:00Z"/>
        </w:rPr>
      </w:pPr>
      <w:ins w:id="430" w:author="Ericsson - RAN2#121" w:date="2023-03-22T15:00:00Z">
        <w:r>
          <w:t>2&gt;</w:t>
        </w:r>
        <w:r>
          <w:tab/>
          <w:t>else:</w:t>
        </w:r>
      </w:ins>
    </w:p>
    <w:p w14:paraId="233B8864" w14:textId="77777777" w:rsidR="00F30CCF" w:rsidRDefault="00E75884">
      <w:pPr>
        <w:pStyle w:val="B3"/>
      </w:pPr>
      <w:ins w:id="431" w:author="Ericsson - RAN2#121" w:date="2023-03-22T15:00:00Z">
        <w:r>
          <w:t>3&gt;</w:t>
        </w:r>
        <w:r>
          <w:tab/>
          <w:t xml:space="preserve">add the received </w:t>
        </w:r>
      </w:ins>
      <w:ins w:id="432" w:author="Ericsson - RAN2#122" w:date="2023-08-02T20:13:00Z">
        <w:r>
          <w:rPr>
            <w:i/>
          </w:rPr>
          <w:t>LTM</w:t>
        </w:r>
      </w:ins>
      <w:ins w:id="433" w:author="Ericsson - RAN2#121" w:date="2023-03-22T15:00:00Z">
        <w:r>
          <w:rPr>
            <w:i/>
          </w:rPr>
          <w:t>-Candidate</w:t>
        </w:r>
        <w:r>
          <w:t xml:space="preserve"> to </w:t>
        </w:r>
        <w:proofErr w:type="spellStart"/>
        <w:r>
          <w:rPr>
            <w:i/>
            <w:iCs/>
          </w:rPr>
          <w:t>VarLTM</w:t>
        </w:r>
        <w:proofErr w:type="spellEnd"/>
        <w:r>
          <w:rPr>
            <w:i/>
            <w:iCs/>
          </w:rPr>
          <w:t>-</w:t>
        </w:r>
        <w:commentRangeStart w:id="434"/>
        <w:r>
          <w:rPr>
            <w:i/>
            <w:iCs/>
          </w:rPr>
          <w:t>Config</w:t>
        </w:r>
      </w:ins>
      <w:commentRangeEnd w:id="434"/>
      <w:r w:rsidR="003A205E">
        <w:rPr>
          <w:rStyle w:val="CommentReference"/>
        </w:rPr>
        <w:commentReference w:id="434"/>
      </w:r>
      <w:ins w:id="435" w:author="Ericsson - RAN2#121" w:date="2023-03-22T15:00:00Z">
        <w:r>
          <w:t>.</w:t>
        </w:r>
      </w:ins>
    </w:p>
    <w:p w14:paraId="10DA0B75" w14:textId="5802BD74" w:rsidR="00F30CCF" w:rsidRDefault="00E75884">
      <w:pPr>
        <w:pStyle w:val="Heading5"/>
        <w:rPr>
          <w:ins w:id="436" w:author="Ericsson - RAN2#121" w:date="2023-03-22T15:00:00Z"/>
          <w:rFonts w:eastAsia="MS Mincho"/>
        </w:rPr>
      </w:pPr>
      <w:ins w:id="437" w:author="Ericsson - RAN2#121" w:date="2023-03-22T15:00:00Z">
        <w:r>
          <w:rPr>
            <w:rFonts w:eastAsia="MS Mincho"/>
          </w:rPr>
          <w:t>5.3.5.x.</w:t>
        </w:r>
      </w:ins>
      <w:ins w:id="438" w:author="Ericsson - RAN2#123-bis" w:date="2023-10-16T11:49:00Z">
        <w:r w:rsidR="00CA78D8">
          <w:rPr>
            <w:rFonts w:eastAsia="MS Mincho"/>
          </w:rPr>
          <w:t>4</w:t>
        </w:r>
      </w:ins>
      <w:ins w:id="439" w:author="Ericsson - RAN2#121" w:date="2023-03-22T15:00:00Z">
        <w:r>
          <w:rPr>
            <w:rFonts w:eastAsia="MS Mincho"/>
          </w:rPr>
          <w:tab/>
          <w:t>LTM cell switch execution</w:t>
        </w:r>
      </w:ins>
    </w:p>
    <w:p w14:paraId="75988DDE" w14:textId="116A4C73" w:rsidR="00F30CCF" w:rsidRDefault="00E75884">
      <w:pPr>
        <w:rPr>
          <w:ins w:id="440" w:author="Ericsson - RAN2#121-bis-e" w:date="2023-05-08T18:45:00Z"/>
        </w:rPr>
      </w:pPr>
      <w:ins w:id="441" w:author="Ericsson - RAN2#121" w:date="2023-03-22T15:00:00Z">
        <w:r>
          <w:t>Upon the indication by lower layers that an LTM cell switch procedure is triggered,</w:t>
        </w:r>
      </w:ins>
      <w:ins w:id="442" w:author="Ericsson - RAN2#123" w:date="2023-09-11T18:17:00Z">
        <w:r>
          <w:t xml:space="preserve"> or upon performing LTM cell switch </w:t>
        </w:r>
      </w:ins>
      <w:ins w:id="443" w:author="Ericsson - RAN2#123" w:date="2023-09-22T16:22:00Z">
        <w:r w:rsidR="004702BC">
          <w:t>following</w:t>
        </w:r>
      </w:ins>
      <w:ins w:id="444" w:author="Ericsson - RAN2#123" w:date="2023-09-11T18:17:00Z">
        <w:r>
          <w:t xml:space="preserve"> cell selection performed while timer T311</w:t>
        </w:r>
      </w:ins>
      <w:ins w:id="445" w:author="Ericsson - RAN2#123" w:date="2023-09-11T18:18:00Z">
        <w:r>
          <w:t xml:space="preserve"> was running, as specified in 5.3.7.3,</w:t>
        </w:r>
      </w:ins>
      <w:ins w:id="446" w:author="Ericsson - RAN2#121" w:date="2023-03-22T15:00:00Z">
        <w:r>
          <w:t xml:space="preserve"> the UE shall:</w:t>
        </w:r>
      </w:ins>
    </w:p>
    <w:p w14:paraId="06D53DA6" w14:textId="79D16BFE" w:rsidR="00F30CCF" w:rsidRDefault="00E75884">
      <w:pPr>
        <w:pStyle w:val="B1"/>
        <w:rPr>
          <w:ins w:id="447" w:author="Ericsson - RAN2#121" w:date="2023-03-27T17:43:00Z"/>
        </w:rPr>
      </w:pPr>
      <w:ins w:id="448" w:author="Ericsson - RAN2#121" w:date="2023-03-27T17:42:00Z">
        <w:r>
          <w:t>1&gt; release/clear all current dedicated radio configurati</w:t>
        </w:r>
      </w:ins>
      <w:ins w:id="449" w:author="Ericsson - RAN2#121" w:date="2023-03-27T17:43:00Z">
        <w:r>
          <w:t xml:space="preserve">on </w:t>
        </w:r>
      </w:ins>
      <w:ins w:id="450" w:author="Ericsson - RAN2#123" w:date="2023-09-22T16:28:00Z">
        <w:r w:rsidR="0033195D">
          <w:t xml:space="preserve">associated with </w:t>
        </w:r>
      </w:ins>
      <w:ins w:id="451" w:author="Ericsson - RAN2#123" w:date="2023-09-22T16:23:00Z">
        <w:r w:rsidR="004702BC">
          <w:t>the</w:t>
        </w:r>
      </w:ins>
      <w:ins w:id="452" w:author="Ericsson - RAN2#121-bis-e" w:date="2023-05-03T16:04:00Z">
        <w:r>
          <w:t xml:space="preserve"> </w:t>
        </w:r>
      </w:ins>
      <w:ins w:id="453" w:author="Ericsson - RAN2#122" w:date="2023-06-08T14:43:00Z">
        <w:r>
          <w:t>cell group</w:t>
        </w:r>
      </w:ins>
      <w:ins w:id="454" w:author="Ericsson - RAN2#122" w:date="2023-08-02T21:04:00Z">
        <w:r>
          <w:t xml:space="preserve"> </w:t>
        </w:r>
      </w:ins>
      <w:ins w:id="455" w:author="Ericsson - RAN2#123" w:date="2023-09-22T16:23:00Z">
        <w:r w:rsidR="004702BC">
          <w:t>for</w:t>
        </w:r>
      </w:ins>
      <w:ins w:id="456" w:author="Ericsson - RAN2#122" w:date="2023-08-02T21:04:00Z">
        <w:r>
          <w:t xml:space="preserve"> which the LTM cell switch pro</w:t>
        </w:r>
      </w:ins>
      <w:ins w:id="457" w:author="Ericsson - RAN2#122" w:date="2023-08-02T21:05:00Z">
        <w:r>
          <w:t>cedure is triggered</w:t>
        </w:r>
      </w:ins>
      <w:ins w:id="458" w:author="Ericsson - RAN2#121-bis-e" w:date="2023-05-03T16:04:00Z">
        <w:r>
          <w:t xml:space="preserve"> </w:t>
        </w:r>
      </w:ins>
      <w:ins w:id="459" w:author="Ericsson - RAN2#121" w:date="2023-03-27T17:43:00Z">
        <w:r>
          <w:t>except for the following:</w:t>
        </w:r>
      </w:ins>
    </w:p>
    <w:p w14:paraId="3DAAAD7F" w14:textId="3D70520E" w:rsidR="00F30CCF" w:rsidRDefault="000422A4">
      <w:pPr>
        <w:pStyle w:val="B2"/>
        <w:rPr>
          <w:ins w:id="460" w:author="Ericsson - RAN2#121" w:date="2023-03-27T17:46:00Z"/>
        </w:rPr>
      </w:pPr>
      <w:r>
        <w:t>2&gt;</w:t>
      </w:r>
      <w:r w:rsidR="00A90DEB">
        <w:tab/>
      </w:r>
      <w:ins w:id="461" w:author="Ericsson - RAN2#121" w:date="2023-03-27T17:47:00Z">
        <w:r w:rsidR="00E75884">
          <w:t xml:space="preserve">if the LTM cell switch </w:t>
        </w:r>
      </w:ins>
      <w:ins w:id="462" w:author="Ericsson - RAN2#121" w:date="2023-03-27T17:48:00Z">
        <w:r w:rsidR="00E75884">
          <w:t>is</w:t>
        </w:r>
      </w:ins>
      <w:ins w:id="463" w:author="Ericsson - RAN2#121" w:date="2023-03-27T17:47:00Z">
        <w:r w:rsidR="00E75884">
          <w:t xml:space="preserve"> triggered on the MCG:</w:t>
        </w:r>
      </w:ins>
    </w:p>
    <w:p w14:paraId="57CEB0B6" w14:textId="2846D84E" w:rsidR="00F30CCF" w:rsidRDefault="00E75884">
      <w:pPr>
        <w:pStyle w:val="B3"/>
        <w:rPr>
          <w:ins w:id="464" w:author="Ericsson - RAN2#121" w:date="2023-03-27T17:43:00Z"/>
        </w:rPr>
      </w:pPr>
      <w:ins w:id="465" w:author="Ericsson - RAN2#121" w:date="2023-03-27T17:43:00Z">
        <w:r>
          <w:t>-</w:t>
        </w:r>
      </w:ins>
      <w:ins w:id="466" w:author="Ericsson - RAN2#121" w:date="2023-03-27T18:05:00Z">
        <w:r>
          <w:tab/>
        </w:r>
      </w:ins>
      <w:ins w:id="467" w:author="Ericsson - RAN2#121" w:date="2023-03-27T17:43:00Z">
        <w:r>
          <w:t>the MCG C-</w:t>
        </w:r>
        <w:proofErr w:type="gramStart"/>
        <w:r>
          <w:t>RNTI</w:t>
        </w:r>
      </w:ins>
      <w:ins w:id="468" w:author="Ericsson - RAN2#121" w:date="2023-03-27T17:50:00Z">
        <w:r>
          <w:t>;</w:t>
        </w:r>
      </w:ins>
      <w:proofErr w:type="gramEnd"/>
    </w:p>
    <w:p w14:paraId="1F8146B5" w14:textId="77777777" w:rsidR="00F30CCF" w:rsidRDefault="00E75884">
      <w:pPr>
        <w:pStyle w:val="B3"/>
        <w:rPr>
          <w:ins w:id="469" w:author="Ericsson - RAN2#121" w:date="2023-03-27T17:44:00Z"/>
        </w:rPr>
      </w:pPr>
      <w:ins w:id="470" w:author="Ericsson - RAN2#121" w:date="2023-03-27T17:43:00Z">
        <w:r>
          <w:t>-</w:t>
        </w:r>
      </w:ins>
      <w:ins w:id="471" w:author="Ericsson - RAN2#121" w:date="2023-03-27T18:05:00Z">
        <w:r>
          <w:tab/>
        </w:r>
      </w:ins>
      <w:ins w:id="472" w:author="Ericsson - RAN2#121" w:date="2023-03-27T17:43:00Z">
        <w:r>
          <w:t>the AS security configurations a</w:t>
        </w:r>
      </w:ins>
      <w:ins w:id="473" w:author="Ericsson - RAN2#121" w:date="2023-03-27T17:44:00Z">
        <w:r>
          <w:t xml:space="preserve">ssociated with the master </w:t>
        </w:r>
        <w:proofErr w:type="gramStart"/>
        <w:r>
          <w:t>key;</w:t>
        </w:r>
        <w:proofErr w:type="gramEnd"/>
      </w:ins>
    </w:p>
    <w:p w14:paraId="3D82493F" w14:textId="437289BB" w:rsidR="00F30CCF" w:rsidRDefault="000422A4">
      <w:pPr>
        <w:pStyle w:val="B2"/>
        <w:rPr>
          <w:ins w:id="474" w:author="Ericsson - RAN2#121" w:date="2023-03-27T17:50:00Z"/>
        </w:rPr>
      </w:pPr>
      <w:r>
        <w:t>2&gt;</w:t>
      </w:r>
      <w:r w:rsidR="00A90DEB">
        <w:tab/>
      </w:r>
      <w:ins w:id="475" w:author="Ericsson - RAN2#121" w:date="2023-03-27T17:48:00Z">
        <w:r w:rsidR="00E75884">
          <w:t>else, if the LTM cell switch is triggered on the SCG:</w:t>
        </w:r>
      </w:ins>
    </w:p>
    <w:p w14:paraId="4A40D844" w14:textId="77777777" w:rsidR="00F30CCF" w:rsidRDefault="00E75884">
      <w:pPr>
        <w:pStyle w:val="B3"/>
        <w:rPr>
          <w:ins w:id="476" w:author="Ericsson - RAN2#121" w:date="2023-03-27T18:05:00Z"/>
        </w:rPr>
      </w:pPr>
      <w:ins w:id="477" w:author="Ericsson - RAN2#121" w:date="2023-03-27T17:50:00Z">
        <w:r>
          <w:t>-</w:t>
        </w:r>
      </w:ins>
      <w:ins w:id="478" w:author="Ericsson - RAN2#121" w:date="2023-03-27T18:05:00Z">
        <w:r>
          <w:tab/>
        </w:r>
      </w:ins>
      <w:ins w:id="479" w:author="Ericsson - RAN2#121" w:date="2023-03-27T17:50:00Z">
        <w:r>
          <w:t xml:space="preserve">the AS security configurations associated with the secondary </w:t>
        </w:r>
        <w:proofErr w:type="gramStart"/>
        <w:r>
          <w:t>key;</w:t>
        </w:r>
      </w:ins>
      <w:proofErr w:type="gramEnd"/>
    </w:p>
    <w:p w14:paraId="59694FC0" w14:textId="710C00B8" w:rsidR="00A87104" w:rsidRDefault="000422A4">
      <w:pPr>
        <w:pStyle w:val="B2"/>
        <w:rPr>
          <w:ins w:id="480" w:author="Ericsson - RAN2#123-bis" w:date="2023-10-16T14:48:00Z"/>
        </w:rPr>
      </w:pPr>
      <w:r>
        <w:t>2&gt;</w:t>
      </w:r>
      <w:ins w:id="481" w:author="Ericsson - RAN2#121" w:date="2023-03-27T18:05:00Z">
        <w:r w:rsidR="00E75884">
          <w:tab/>
        </w:r>
      </w:ins>
      <w:ins w:id="482" w:author="Ericsson - RAN2#123-bis" w:date="2023-10-16T14:47:00Z">
        <w:r w:rsidR="00A87104">
          <w:t>for each</w:t>
        </w:r>
        <w:r w:rsidR="00F436CE">
          <w:t xml:space="preserve"> SRB/DRB in current UE configuration</w:t>
        </w:r>
      </w:ins>
      <w:ins w:id="483" w:author="Ericsson - RAN2#123-bis" w:date="2023-10-16T14:48:00Z">
        <w:r w:rsidR="00F436CE">
          <w:t>:</w:t>
        </w:r>
      </w:ins>
    </w:p>
    <w:p w14:paraId="782EEBA8" w14:textId="0CD64BAF" w:rsidR="00F436CE" w:rsidRDefault="00F436CE" w:rsidP="00F436CE">
      <w:pPr>
        <w:pStyle w:val="B3"/>
        <w:rPr>
          <w:ins w:id="484" w:author="Ericsson - RAN2#123-bis" w:date="2023-10-16T14:48:00Z"/>
        </w:rPr>
      </w:pPr>
      <w:ins w:id="485" w:author="Ericsson - RAN2#123-bis" w:date="2023-10-16T14:48:00Z">
        <w:r>
          <w:t>-</w:t>
        </w:r>
        <w:r>
          <w:tab/>
          <w:t xml:space="preserve">keep the associated PDCP and SDAP entities, their state variables, buffers and </w:t>
        </w:r>
        <w:proofErr w:type="gramStart"/>
        <w:r>
          <w:t>timers;</w:t>
        </w:r>
        <w:proofErr w:type="gramEnd"/>
      </w:ins>
    </w:p>
    <w:p w14:paraId="63D01217" w14:textId="5A84D107" w:rsidR="00E17BD9" w:rsidRDefault="00E17BD9" w:rsidP="00F436CE">
      <w:pPr>
        <w:pStyle w:val="B3"/>
        <w:rPr>
          <w:ins w:id="486" w:author="Ericsson - RAN2#123-bis" w:date="2023-10-16T14:49:00Z"/>
        </w:rPr>
      </w:pPr>
      <w:ins w:id="487" w:author="Ericsson - RAN2#123-bis" w:date="2023-10-16T14:48:00Z">
        <w:r>
          <w:t>-</w:t>
        </w:r>
        <w:r>
          <w:tab/>
          <w:t xml:space="preserve">release all fields </w:t>
        </w:r>
      </w:ins>
      <w:ins w:id="488" w:author="Ericsson - RAN2#123-bis" w:date="2023-10-16T14:51:00Z">
        <w:r w:rsidR="00215F90">
          <w:t xml:space="preserve">related to the </w:t>
        </w:r>
      </w:ins>
      <w:ins w:id="489" w:author="Ericsson - RAN2#123-bis" w:date="2023-10-16T14:48:00Z">
        <w:r>
          <w:t xml:space="preserve">SRB/DRB configuration </w:t>
        </w:r>
      </w:ins>
      <w:ins w:id="490" w:author="Ericsson - RAN2#123-bis" w:date="2023-10-16T14:49:00Z">
        <w:r>
          <w:t xml:space="preserve">except for </w:t>
        </w:r>
        <w:proofErr w:type="spellStart"/>
        <w:r w:rsidRPr="00E17BD9">
          <w:rPr>
            <w:i/>
            <w:iCs/>
          </w:rPr>
          <w:t>srb</w:t>
        </w:r>
        <w:proofErr w:type="spellEnd"/>
        <w:r w:rsidRPr="00E17BD9">
          <w:rPr>
            <w:i/>
            <w:iCs/>
          </w:rPr>
          <w:t>-Identity</w:t>
        </w:r>
        <w:r>
          <w:t xml:space="preserve"> and </w:t>
        </w:r>
        <w:proofErr w:type="spellStart"/>
        <w:r w:rsidRPr="00E17BD9">
          <w:rPr>
            <w:i/>
            <w:iCs/>
          </w:rPr>
          <w:t>drb</w:t>
        </w:r>
        <w:proofErr w:type="spellEnd"/>
        <w:r w:rsidRPr="00E17BD9">
          <w:rPr>
            <w:i/>
            <w:iCs/>
          </w:rPr>
          <w:t>-</w:t>
        </w:r>
        <w:proofErr w:type="gramStart"/>
        <w:r w:rsidRPr="00E17BD9">
          <w:rPr>
            <w:i/>
            <w:iCs/>
          </w:rPr>
          <w:t>Identity</w:t>
        </w:r>
        <w:r>
          <w:t>;</w:t>
        </w:r>
        <w:proofErr w:type="gramEnd"/>
      </w:ins>
    </w:p>
    <w:p w14:paraId="6A1E56FF" w14:textId="6BCE3595" w:rsidR="00E17BD9" w:rsidRDefault="000422A4" w:rsidP="00E17BD9">
      <w:pPr>
        <w:pStyle w:val="B2"/>
        <w:rPr>
          <w:ins w:id="491" w:author="Ericsson - RAN2#123-bis" w:date="2023-10-16T14:50:00Z"/>
        </w:rPr>
      </w:pPr>
      <w:r>
        <w:t>2&gt;</w:t>
      </w:r>
      <w:ins w:id="492" w:author="Ericsson - RAN2#123-bis" w:date="2023-10-16T14:49:00Z">
        <w:r w:rsidR="00E17BD9">
          <w:tab/>
          <w:t xml:space="preserve">for each RLC bearer </w:t>
        </w:r>
        <w:commentRangeStart w:id="493"/>
        <w:r w:rsidR="00E17BD9">
          <w:t xml:space="preserve">is </w:t>
        </w:r>
      </w:ins>
      <w:commentRangeEnd w:id="493"/>
      <w:r w:rsidR="003A205E">
        <w:rPr>
          <w:rStyle w:val="CommentReference"/>
        </w:rPr>
        <w:commentReference w:id="493"/>
      </w:r>
      <w:ins w:id="494" w:author="Ericsson - RAN2#123-bis" w:date="2023-10-16T14:49:00Z">
        <w:r w:rsidR="00E17BD9">
          <w:t xml:space="preserve">current </w:t>
        </w:r>
      </w:ins>
      <w:ins w:id="495" w:author="Ericsson - RAN2#123-bis" w:date="2023-10-16T14:50:00Z">
        <w:r w:rsidR="00E17BD9">
          <w:t>UE configuration</w:t>
        </w:r>
        <w:r w:rsidR="00215F90">
          <w:t xml:space="preserve"> of the cell group for </w:t>
        </w:r>
        <w:commentRangeStart w:id="496"/>
        <w:r w:rsidR="00215F90">
          <w:t>which LTM is executed</w:t>
        </w:r>
      </w:ins>
      <w:commentRangeEnd w:id="496"/>
      <w:r w:rsidR="003319A7">
        <w:rPr>
          <w:rStyle w:val="CommentReference"/>
        </w:rPr>
        <w:commentReference w:id="496"/>
      </w:r>
      <w:ins w:id="497" w:author="Ericsson - RAN2#123-bis" w:date="2023-10-16T14:50:00Z">
        <w:r w:rsidR="00215F90">
          <w:t>:</w:t>
        </w:r>
      </w:ins>
    </w:p>
    <w:p w14:paraId="0A1F4999" w14:textId="054BE9CF" w:rsidR="00215F90" w:rsidRDefault="00215F90" w:rsidP="00215F90">
      <w:pPr>
        <w:pStyle w:val="B3"/>
        <w:rPr>
          <w:ins w:id="498" w:author="Ericsson - RAN2#123-bis" w:date="2023-10-16T14:50:00Z"/>
        </w:rPr>
      </w:pPr>
      <w:ins w:id="499" w:author="Ericsson - RAN2#123-bis" w:date="2023-10-16T14:50:00Z">
        <w:r>
          <w:t>-</w:t>
        </w:r>
        <w:r>
          <w:tab/>
          <w:t xml:space="preserve">keep the associated RLC entity, its state variables, buffers, and </w:t>
        </w:r>
        <w:proofErr w:type="gramStart"/>
        <w:r>
          <w:t>timers;</w:t>
        </w:r>
        <w:proofErr w:type="gramEnd"/>
      </w:ins>
    </w:p>
    <w:p w14:paraId="398A922D" w14:textId="5A74DCDA" w:rsidR="00215F90" w:rsidRPr="00C251E1" w:rsidRDefault="00215F90" w:rsidP="00215F90">
      <w:pPr>
        <w:pStyle w:val="B3"/>
      </w:pPr>
      <w:ins w:id="500" w:author="Ericsson - RAN2#123-bis" w:date="2023-10-16T14:50:00Z">
        <w:r>
          <w:t>-</w:t>
        </w:r>
        <w:r>
          <w:tab/>
          <w:t xml:space="preserve">release all fields </w:t>
        </w:r>
      </w:ins>
      <w:ins w:id="501" w:author="Ericsson - RAN2#123-bis" w:date="2023-10-16T14:51:00Z">
        <w:r>
          <w:t xml:space="preserve">related to the </w:t>
        </w:r>
        <w:r w:rsidRPr="00215F90">
          <w:rPr>
            <w:i/>
            <w:iCs/>
          </w:rPr>
          <w:t>RLC-</w:t>
        </w:r>
        <w:proofErr w:type="spellStart"/>
        <w:r w:rsidRPr="00215F90">
          <w:rPr>
            <w:i/>
            <w:iCs/>
          </w:rPr>
          <w:t>BearerConfig</w:t>
        </w:r>
        <w:proofErr w:type="spellEnd"/>
        <w:r>
          <w:t xml:space="preserve"> except for </w:t>
        </w:r>
        <w:commentRangeStart w:id="502"/>
        <w:proofErr w:type="spellStart"/>
        <w:r w:rsidR="00C251E1" w:rsidRPr="00C251E1">
          <w:rPr>
            <w:i/>
            <w:iCs/>
          </w:rPr>
          <w:t>logicalChannleIdentity</w:t>
        </w:r>
      </w:ins>
      <w:commentRangeEnd w:id="502"/>
      <w:proofErr w:type="spellEnd"/>
      <w:r w:rsidR="003319A7">
        <w:rPr>
          <w:rStyle w:val="CommentReference"/>
        </w:rPr>
        <w:commentReference w:id="502"/>
      </w:r>
      <w:ins w:id="503" w:author="Ericsson - RAN2#123-bis" w:date="2023-10-16T14:51:00Z">
        <w:r w:rsidR="00C251E1">
          <w:t xml:space="preserve"> and </w:t>
        </w:r>
        <w:proofErr w:type="spellStart"/>
        <w:r w:rsidR="00C251E1" w:rsidRPr="00C251E1">
          <w:rPr>
            <w:i/>
            <w:iCs/>
          </w:rPr>
          <w:t>logicalChannelIdentityExt</w:t>
        </w:r>
      </w:ins>
      <w:proofErr w:type="spellEnd"/>
      <w:ins w:id="504" w:author="Ericsson - RAN2#123-bis" w:date="2023-10-16T14:52:00Z">
        <w:r w:rsidR="00C251E1">
          <w:t>.</w:t>
        </w:r>
      </w:ins>
    </w:p>
    <w:p w14:paraId="0AB1A39E" w14:textId="097A12C5" w:rsidR="00F30CCF" w:rsidRDefault="00E75884">
      <w:pPr>
        <w:pStyle w:val="B2"/>
        <w:rPr>
          <w:ins w:id="505" w:author="Ericsson - RAN2#123" w:date="2023-09-11T16:21:00Z"/>
        </w:rPr>
      </w:pPr>
      <w:ins w:id="506" w:author="Ericsson - RAN2#121" w:date="2023-03-28T16:14:00Z">
        <w:r>
          <w:t>-</w:t>
        </w:r>
      </w:ins>
      <w:ins w:id="507" w:author="Ericsson - RAN2#121" w:date="2023-03-28T18:30:00Z">
        <w:r>
          <w:tab/>
        </w:r>
      </w:ins>
      <w:ins w:id="508" w:author="Ericsson - RAN2#121" w:date="2023-03-28T16:14:00Z">
        <w:r>
          <w:t xml:space="preserve">the UE variables </w:t>
        </w:r>
        <w:proofErr w:type="spellStart"/>
        <w:r>
          <w:rPr>
            <w:i/>
            <w:iCs/>
          </w:rPr>
          <w:t>VarLTM</w:t>
        </w:r>
        <w:proofErr w:type="spellEnd"/>
        <w:r>
          <w:rPr>
            <w:i/>
            <w:iCs/>
          </w:rPr>
          <w:t>-Config</w:t>
        </w:r>
        <w:r>
          <w:t xml:space="preserve"> and </w:t>
        </w:r>
      </w:ins>
      <w:proofErr w:type="spellStart"/>
      <w:ins w:id="509" w:author="Ericsson - RAN2#123-bis" w:date="2023-10-16T14:55:00Z">
        <w:r w:rsidR="00191BC3">
          <w:rPr>
            <w:i/>
          </w:rPr>
          <w:t>VarLTM-ServingCellNoResetID</w:t>
        </w:r>
      </w:ins>
      <w:proofErr w:type="spellEnd"/>
      <w:r>
        <w:t>.</w:t>
      </w:r>
    </w:p>
    <w:p w14:paraId="5BDEA788" w14:textId="29F66806" w:rsidR="00F30CCF" w:rsidRDefault="00E75884">
      <w:pPr>
        <w:pStyle w:val="NO"/>
        <w:rPr>
          <w:ins w:id="510" w:author="Ericsson - RAN2#121" w:date="2023-03-31T18:56:00Z"/>
        </w:rPr>
      </w:pPr>
      <w:ins w:id="511" w:author="Ericsson - RAN2#123" w:date="2023-09-11T16:21:00Z">
        <w:r>
          <w:t xml:space="preserve">NOTE X: </w:t>
        </w:r>
      </w:ins>
      <w:ins w:id="512" w:author="Ericsson - RAN2#123" w:date="2023-09-11T16:22:00Z">
        <w:r>
          <w:t xml:space="preserve">Upon an LTM cell switch, the UE shall release the radio bearer(s) that are part of the current UE’s configuration but </w:t>
        </w:r>
        <w:commentRangeStart w:id="513"/>
        <w:r>
          <w:t xml:space="preserve">not part </w:t>
        </w:r>
      </w:ins>
      <w:ins w:id="514" w:author="Ericsson - RAN2#123" w:date="2023-09-11T16:23:00Z">
        <w:r>
          <w:t xml:space="preserve">of the LTM candidate cell configuration indicated by </w:t>
        </w:r>
        <w:commentRangeStart w:id="515"/>
        <w:r>
          <w:t>lower</w:t>
        </w:r>
      </w:ins>
      <w:commentRangeEnd w:id="515"/>
      <w:r w:rsidR="003A205E">
        <w:rPr>
          <w:rStyle w:val="CommentReference"/>
        </w:rPr>
        <w:commentReference w:id="515"/>
      </w:r>
      <w:ins w:id="516" w:author="Ericsson - RAN2#123" w:date="2023-09-11T16:23:00Z">
        <w:r>
          <w:t xml:space="preserve"> layers</w:t>
        </w:r>
      </w:ins>
      <w:commentRangeEnd w:id="513"/>
      <w:r w:rsidR="003A205E">
        <w:rPr>
          <w:rStyle w:val="CommentReference"/>
        </w:rPr>
        <w:commentReference w:id="513"/>
      </w:r>
      <w:ins w:id="517" w:author="Ericsson - RAN2#123" w:date="2023-09-11T16:23:00Z">
        <w:r>
          <w:t>.</w:t>
        </w:r>
      </w:ins>
    </w:p>
    <w:p w14:paraId="2BDCEFB6" w14:textId="6B114430" w:rsidR="00F30CCF" w:rsidRDefault="00E75884" w:rsidP="00EE5385">
      <w:pPr>
        <w:pStyle w:val="B1"/>
      </w:pPr>
      <w:ins w:id="518" w:author="Ericsson - RAN2#121" w:date="2023-03-28T18:30:00Z">
        <w:r>
          <w:t xml:space="preserve">1&gt; </w:t>
        </w:r>
      </w:ins>
      <w:ins w:id="519" w:author="Ericsson - RAN2#121" w:date="2023-03-28T18:31:00Z">
        <w:r>
          <w:t>release/clear all current common radio configuration</w:t>
        </w:r>
      </w:ins>
      <w:ins w:id="520" w:author="Ericsson - RAN2#122" w:date="2023-08-02T21:12:00Z">
        <w:r>
          <w:t xml:space="preserve"> </w:t>
        </w:r>
      </w:ins>
      <w:ins w:id="521" w:author="Ericsson - RAN2#123" w:date="2023-09-22T16:29:00Z">
        <w:r w:rsidR="0033195D">
          <w:t>associated with the</w:t>
        </w:r>
      </w:ins>
      <w:ins w:id="522" w:author="Ericsson - RAN2#122" w:date="2023-08-02T21:12:00Z">
        <w:r>
          <w:t xml:space="preserve"> cell group </w:t>
        </w:r>
      </w:ins>
      <w:ins w:id="523" w:author="Ericsson - RAN2#123" w:date="2023-09-22T16:29:00Z">
        <w:r w:rsidR="0033195D">
          <w:t>for</w:t>
        </w:r>
      </w:ins>
      <w:ins w:id="524" w:author="Ericsson - RAN2#122" w:date="2023-08-02T21:12:00Z">
        <w:r>
          <w:t xml:space="preserve"> which the LTM cell switch procedure is </w:t>
        </w:r>
        <w:proofErr w:type="gramStart"/>
        <w:r>
          <w:t>triggered</w:t>
        </w:r>
      </w:ins>
      <w:ins w:id="525" w:author="Ericsson - RAN2#121" w:date="2023-03-28T18:31:00Z">
        <w:r>
          <w:t>;</w:t>
        </w:r>
      </w:ins>
      <w:proofErr w:type="gramEnd"/>
    </w:p>
    <w:p w14:paraId="55E4E40B" w14:textId="6C1EF4DA" w:rsidR="00F30CCF" w:rsidRDefault="00E75884">
      <w:pPr>
        <w:pStyle w:val="B1"/>
        <w:rPr>
          <w:ins w:id="526" w:author="Ericsson - RAN2#122" w:date="2023-06-19T17:55:00Z"/>
        </w:rPr>
      </w:pPr>
      <w:ins w:id="527" w:author="Ericsson - RAN2#121" w:date="2023-03-28T18:32:00Z">
        <w:r>
          <w:t>1&gt; use the default values specified in 9.2.3 for timers T310, T311 and constants N310, N311</w:t>
        </w:r>
      </w:ins>
      <w:ins w:id="528" w:author="Ericsson - RAN2#122" w:date="2023-08-02T21:14:00Z">
        <w:r>
          <w:t xml:space="preserve"> </w:t>
        </w:r>
      </w:ins>
      <w:ins w:id="529" w:author="Ericsson - RAN2#123" w:date="2023-09-22T16:30:00Z">
        <w:r w:rsidR="0033195D">
          <w:t>associate</w:t>
        </w:r>
      </w:ins>
      <w:ins w:id="530" w:author="Ericsson - RAN2#122" w:date="2023-08-02T21:14:00Z">
        <w:r>
          <w:t xml:space="preserve"> to cell group </w:t>
        </w:r>
      </w:ins>
      <w:ins w:id="531" w:author="Ericsson - RAN2#123" w:date="2023-09-22T16:30:00Z">
        <w:r w:rsidR="0033195D">
          <w:t>for</w:t>
        </w:r>
      </w:ins>
      <w:ins w:id="532" w:author="Ericsson - RAN2#122" w:date="2023-08-02T21:14:00Z">
        <w:r>
          <w:t xml:space="preserve"> which the LTM cell switch procedure is </w:t>
        </w:r>
        <w:proofErr w:type="gramStart"/>
        <w:r>
          <w:t>triggered</w:t>
        </w:r>
      </w:ins>
      <w:ins w:id="533" w:author="Ericsson - RAN2#121" w:date="2023-03-28T18:32:00Z">
        <w:r>
          <w:t>;</w:t>
        </w:r>
      </w:ins>
      <w:proofErr w:type="gramEnd"/>
    </w:p>
    <w:p w14:paraId="490D6C69" w14:textId="77777777" w:rsidR="00F30CCF" w:rsidRDefault="00E75884">
      <w:pPr>
        <w:pStyle w:val="B1"/>
        <w:rPr>
          <w:ins w:id="534" w:author="Ericsson - RAN2#122" w:date="2023-06-08T13:33:00Z"/>
          <w:lang w:eastAsia="zh-CN"/>
        </w:rPr>
      </w:pPr>
      <w:ins w:id="535" w:author="Ericsson - RAN2#122" w:date="2023-08-02T21:36:00Z">
        <w:r>
          <w:t>1&gt;</w:t>
        </w:r>
        <w:r>
          <w:tab/>
          <w:t xml:space="preserve">apply the default L1 parameter values as specified in corresponding physical layer </w:t>
        </w:r>
        <w:proofErr w:type="gramStart"/>
        <w:r>
          <w:t>specifications</w:t>
        </w:r>
      </w:ins>
      <w:ins w:id="536" w:author="Ericsson - RAN2#122" w:date="2023-08-02T21:37:00Z">
        <w:r>
          <w:t>;</w:t>
        </w:r>
      </w:ins>
      <w:proofErr w:type="gramEnd"/>
    </w:p>
    <w:p w14:paraId="2304DFFF" w14:textId="3E8BB437" w:rsidR="00F30CCF" w:rsidRDefault="00E75884">
      <w:pPr>
        <w:pStyle w:val="B1"/>
        <w:rPr>
          <w:ins w:id="537" w:author="Ericsson - RAN2#122" w:date="2023-06-19T18:26:00Z"/>
        </w:rPr>
      </w:pPr>
      <w:ins w:id="538" w:author="Ericsson - RAN2#122" w:date="2023-06-19T18:23:00Z">
        <w:r>
          <w:rPr>
            <w:lang w:eastAsia="zh-CN"/>
          </w:rPr>
          <w:lastRenderedPageBreak/>
          <w:t xml:space="preserve">1&gt; if the value of </w:t>
        </w:r>
      </w:ins>
      <w:ins w:id="539" w:author="Ericsson - RAN2#122" w:date="2023-06-19T18:24:00Z">
        <w:r>
          <w:rPr>
            <w:lang w:eastAsia="zh-CN"/>
          </w:rPr>
          <w:t xml:space="preserve">field </w:t>
        </w:r>
      </w:ins>
      <w:proofErr w:type="spellStart"/>
      <w:ins w:id="540" w:author="Ericsson - RAN2#122" w:date="2023-06-19T18:37:00Z">
        <w:r>
          <w:rPr>
            <w:i/>
            <w:iCs/>
            <w:color w:val="000000" w:themeColor="text1"/>
          </w:rPr>
          <w:t>ltm-NoResetID</w:t>
        </w:r>
        <w:proofErr w:type="spellEnd"/>
        <w:r>
          <w:rPr>
            <w:i/>
            <w:iCs/>
            <w:color w:val="000000" w:themeColor="text1"/>
          </w:rPr>
          <w:t xml:space="preserve"> </w:t>
        </w:r>
      </w:ins>
      <w:ins w:id="541" w:author="Ericsson - RAN2#122" w:date="2023-06-19T18:34:00Z">
        <w:r>
          <w:rPr>
            <w:color w:val="000000" w:themeColor="text1"/>
          </w:rPr>
          <w:t xml:space="preserve">contained within the </w:t>
        </w:r>
        <w:r>
          <w:rPr>
            <w:i/>
            <w:iCs/>
          </w:rPr>
          <w:t xml:space="preserve">LTM-Candidate IE </w:t>
        </w:r>
      </w:ins>
      <w:ins w:id="542" w:author="Ericsson - RAN2#123" w:date="2023-09-22T16:51:00Z">
        <w:r w:rsidR="00E63639">
          <w:t xml:space="preserve">in </w:t>
        </w:r>
        <w:proofErr w:type="spellStart"/>
        <w:r w:rsidR="00E63639">
          <w:rPr>
            <w:i/>
          </w:rPr>
          <w:t>VarLTM</w:t>
        </w:r>
        <w:proofErr w:type="spellEnd"/>
        <w:r w:rsidR="00E63639">
          <w:rPr>
            <w:i/>
          </w:rPr>
          <w:t>-Config</w:t>
        </w:r>
        <w:r w:rsidR="00E63639">
          <w:t xml:space="preserve"> indicated</w:t>
        </w:r>
        <w:r w:rsidR="00E63639" w:rsidDel="00E63639">
          <w:t xml:space="preserve"> </w:t>
        </w:r>
      </w:ins>
      <w:ins w:id="543" w:author="Ericsson - RAN2#122" w:date="2023-06-19T18:34:00Z">
        <w:r>
          <w:t>by lower layers</w:t>
        </w:r>
        <w:r>
          <w:rPr>
            <w:color w:val="000000" w:themeColor="text1"/>
          </w:rPr>
          <w:t xml:space="preserve"> </w:t>
        </w:r>
      </w:ins>
      <w:ins w:id="544" w:author="Ericsson - RAN2#123" w:date="2023-09-22T16:51:00Z">
        <w:r w:rsidR="00E63639">
          <w:t xml:space="preserve">or for the selected cell in accordance with 5.3.7.3 </w:t>
        </w:r>
      </w:ins>
      <w:ins w:id="545" w:author="Ericsson - RAN2#122" w:date="2023-06-19T18:24:00Z">
        <w:r>
          <w:rPr>
            <w:color w:val="000000" w:themeColor="text1"/>
          </w:rPr>
          <w:t xml:space="preserve">is equal to the value of </w:t>
        </w:r>
      </w:ins>
      <w:proofErr w:type="spellStart"/>
      <w:ins w:id="546" w:author="Ericsson - RAN2#122" w:date="2023-06-19T18:37:00Z">
        <w:r>
          <w:rPr>
            <w:i/>
            <w:iCs/>
            <w:color w:val="000000" w:themeColor="text1"/>
          </w:rPr>
          <w:t>ltm-ServingCellNoResetID</w:t>
        </w:r>
        <w:proofErr w:type="spellEnd"/>
        <w:r>
          <w:rPr>
            <w:i/>
            <w:iCs/>
            <w:color w:val="000000" w:themeColor="text1"/>
          </w:rPr>
          <w:t xml:space="preserve"> </w:t>
        </w:r>
      </w:ins>
      <w:ins w:id="547" w:author="Ericsson - RAN2#122" w:date="2023-08-09T19:39:00Z">
        <w:r>
          <w:rPr>
            <w:color w:val="000000" w:themeColor="text1"/>
          </w:rPr>
          <w:t xml:space="preserve">within </w:t>
        </w:r>
        <w:proofErr w:type="spellStart"/>
        <w:r w:rsidRPr="00DE569C">
          <w:rPr>
            <w:i/>
            <w:iCs/>
            <w:color w:val="000000" w:themeColor="text1"/>
          </w:rPr>
          <w:t>VarLTM-ServingCellNoResetID</w:t>
        </w:r>
      </w:ins>
      <w:proofErr w:type="spellEnd"/>
      <w:ins w:id="548" w:author="Ericsson - RAN2#122" w:date="2023-06-19T18:25:00Z">
        <w:r>
          <w:t>:</w:t>
        </w:r>
      </w:ins>
    </w:p>
    <w:p w14:paraId="0D120A0A" w14:textId="69E16271" w:rsidR="00F30CCF" w:rsidRDefault="00E75884">
      <w:pPr>
        <w:pStyle w:val="B2"/>
        <w:rPr>
          <w:ins w:id="549" w:author="Ericsson - RAN2#122" w:date="2023-06-19T18:34:00Z"/>
        </w:rPr>
      </w:pPr>
      <w:ins w:id="550" w:author="Ericsson - RAN2#122" w:date="2023-06-19T18:26:00Z">
        <w:r>
          <w:t xml:space="preserve">2&gt; continue using the current RLC entity </w:t>
        </w:r>
      </w:ins>
      <w:ins w:id="551" w:author="Ericsson - RAN2#122" w:date="2023-06-19T18:53:00Z">
        <w:r>
          <w:t>in the</w:t>
        </w:r>
      </w:ins>
      <w:ins w:id="552" w:author="Ericsson - RAN2#122" w:date="2023-06-19T18:26:00Z">
        <w:r>
          <w:t xml:space="preserve"> LTM candidate cell configuration indicated by lower </w:t>
        </w:r>
        <w:proofErr w:type="gramStart"/>
        <w:r>
          <w:t>layers;</w:t>
        </w:r>
      </w:ins>
      <w:proofErr w:type="gramEnd"/>
    </w:p>
    <w:p w14:paraId="51FCA6BD" w14:textId="77777777" w:rsidR="00F30CCF" w:rsidRDefault="00E75884">
      <w:pPr>
        <w:pStyle w:val="B2"/>
        <w:rPr>
          <w:ins w:id="553" w:author="Ericsson - RAN2#122" w:date="2023-06-19T18:27:00Z"/>
        </w:rPr>
      </w:pPr>
      <w:ins w:id="554" w:author="Ericsson - RAN2#122" w:date="2023-06-19T18:34:00Z">
        <w:r>
          <w:t xml:space="preserve">2&gt; </w:t>
        </w:r>
      </w:ins>
      <w:ins w:id="555" w:author="Ericsson - RAN2#122" w:date="2023-06-19T18:35:00Z">
        <w:r>
          <w:t xml:space="preserve">replace </w:t>
        </w:r>
      </w:ins>
      <w:ins w:id="556" w:author="Ericsson - RAN2#122" w:date="2023-06-19T18:36:00Z">
        <w:r>
          <w:t>the v</w:t>
        </w:r>
      </w:ins>
      <w:ins w:id="557"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558" w:author="Ericsson - RAN2#122" w:date="2023-08-09T19:40:00Z">
        <w:r>
          <w:rPr>
            <w:color w:val="000000" w:themeColor="text1"/>
          </w:rPr>
          <w:t xml:space="preserve">in </w:t>
        </w:r>
        <w:proofErr w:type="spellStart"/>
        <w:r>
          <w:rPr>
            <w:i/>
            <w:iCs/>
            <w:color w:val="000000" w:themeColor="text1"/>
          </w:rPr>
          <w:t>VarLTM-ServingCellNoResetID</w:t>
        </w:r>
      </w:ins>
      <w:proofErr w:type="spellEnd"/>
      <w:ins w:id="559" w:author="Ericsson - RAN2#122" w:date="2023-06-19T18:38:00Z">
        <w:r>
          <w:rPr>
            <w:color w:val="000000" w:themeColor="text1"/>
          </w:rPr>
          <w:t xml:space="preserve"> </w:t>
        </w:r>
      </w:ins>
      <w:ins w:id="560" w:author="Ericsson - RAN2#122" w:date="2023-06-19T18:37:00Z">
        <w:r>
          <w:rPr>
            <w:color w:val="000000" w:themeColor="text1"/>
          </w:rPr>
          <w:t>with the value received within</w:t>
        </w:r>
      </w:ins>
      <w:ins w:id="561" w:author="Ericsson - RAN2#122" w:date="2023-06-19T18:35:00Z">
        <w:r>
          <w:t xml:space="preserve"> </w:t>
        </w:r>
      </w:ins>
      <w:proofErr w:type="spellStart"/>
      <w:ins w:id="562" w:author="Ericsson - RAN2#122" w:date="2023-06-19T18:37:00Z">
        <w:r>
          <w:rPr>
            <w:i/>
            <w:iCs/>
            <w:color w:val="000000" w:themeColor="text1"/>
          </w:rPr>
          <w:t>ltm-</w:t>
        </w:r>
        <w:proofErr w:type="gramStart"/>
        <w:r>
          <w:rPr>
            <w:i/>
            <w:iCs/>
            <w:color w:val="000000" w:themeColor="text1"/>
          </w:rPr>
          <w:t>NoResetID</w:t>
        </w:r>
        <w:proofErr w:type="spellEnd"/>
        <w:r>
          <w:rPr>
            <w:color w:val="000000" w:themeColor="text1"/>
          </w:rPr>
          <w:t>;</w:t>
        </w:r>
      </w:ins>
      <w:proofErr w:type="gramEnd"/>
    </w:p>
    <w:p w14:paraId="64957BB2" w14:textId="77777777" w:rsidR="00F30CCF" w:rsidRDefault="00E75884">
      <w:pPr>
        <w:pStyle w:val="B1"/>
        <w:rPr>
          <w:ins w:id="563" w:author="Ericsson - RAN2#122" w:date="2023-06-19T18:27:00Z"/>
        </w:rPr>
      </w:pPr>
      <w:ins w:id="564" w:author="Ericsson - RAN2#122" w:date="2023-06-19T18:27:00Z">
        <w:r>
          <w:t>1&gt; else:</w:t>
        </w:r>
      </w:ins>
    </w:p>
    <w:p w14:paraId="55B7501A" w14:textId="068A8AAE" w:rsidR="00F30CCF" w:rsidRDefault="00E75884">
      <w:pPr>
        <w:pStyle w:val="B2"/>
        <w:rPr>
          <w:ins w:id="565" w:author="Ericsson - RAN2#122" w:date="2023-06-19T18:41:00Z"/>
        </w:rPr>
      </w:pPr>
      <w:ins w:id="566" w:author="Ericsson - RAN2#122" w:date="2023-06-19T18:27:00Z">
        <w:r>
          <w:t xml:space="preserve">2&gt; </w:t>
        </w:r>
      </w:ins>
      <w:ins w:id="567" w:author="Ericsson - RAN2#122" w:date="2023-06-19T18:40:00Z">
        <w:r>
          <w:t xml:space="preserve">for each </w:t>
        </w:r>
        <w:r>
          <w:rPr>
            <w:i/>
            <w:iCs/>
          </w:rPr>
          <w:t>RLC-</w:t>
        </w:r>
        <w:proofErr w:type="spellStart"/>
        <w:r>
          <w:rPr>
            <w:i/>
            <w:iCs/>
          </w:rPr>
          <w:t>BearerConfig</w:t>
        </w:r>
        <w:proofErr w:type="spellEnd"/>
        <w:r>
          <w:t xml:space="preserve"> within </w:t>
        </w:r>
        <w:proofErr w:type="spellStart"/>
        <w:r>
          <w:rPr>
            <w:i/>
            <w:iCs/>
          </w:rPr>
          <w:t>rlc-BearerToAddModList</w:t>
        </w:r>
      </w:ins>
      <w:proofErr w:type="spellEnd"/>
      <w:ins w:id="568" w:author="Ericsson - RAN2#122" w:date="2023-08-02T22:00:00Z">
        <w:r>
          <w:rPr>
            <w:i/>
            <w:iCs/>
          </w:rPr>
          <w:t xml:space="preserve"> </w:t>
        </w:r>
      </w:ins>
      <w:ins w:id="569" w:author="Ericsson - RAN2#122" w:date="2023-08-02T22:02:00Z">
        <w:r>
          <w:t>that is part of current UE configuration</w:t>
        </w:r>
      </w:ins>
      <w:ins w:id="570" w:author="Ericsson - RAN2#122" w:date="2023-06-19T18:41:00Z">
        <w:r>
          <w:t>:</w:t>
        </w:r>
      </w:ins>
    </w:p>
    <w:p w14:paraId="7488D99F" w14:textId="77777777" w:rsidR="00F30CCF" w:rsidRDefault="00E75884">
      <w:pPr>
        <w:pStyle w:val="B3"/>
        <w:rPr>
          <w:ins w:id="571" w:author="Ericsson - RAN2#122" w:date="2023-06-19T18:41:00Z"/>
        </w:rPr>
      </w:pPr>
      <w:ins w:id="572" w:author="Ericsson - RAN2#122" w:date="2023-06-19T18:41:00Z">
        <w:r>
          <w:t>3&gt; re-establish the RLC entity as specified in TS 38.322 [4</w:t>
        </w:r>
        <w:proofErr w:type="gramStart"/>
        <w:r>
          <w:t>];</w:t>
        </w:r>
        <w:proofErr w:type="gramEnd"/>
      </w:ins>
    </w:p>
    <w:p w14:paraId="4111A358" w14:textId="34B86B66" w:rsidR="00F30CCF" w:rsidRDefault="00E75884">
      <w:pPr>
        <w:pStyle w:val="B2"/>
        <w:rPr>
          <w:ins w:id="573" w:author="Ericsson - RAN2#123-bis" w:date="2023-10-16T15:50:00Z"/>
        </w:rPr>
      </w:pPr>
      <w:ins w:id="574" w:author="Ericsson - RAN2#122" w:date="2023-06-19T18:43:00Z">
        <w:r>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w:t>
        </w:r>
      </w:ins>
      <w:ins w:id="575" w:author="Ericsson - RAN2#122" w:date="2023-06-19T18:44:00Z">
        <w:r>
          <w:t>:</w:t>
        </w:r>
      </w:ins>
      <w:ins w:id="576" w:author="Ericsson - RAN2#123" w:date="2023-09-22T16:41:00Z">
        <w:r w:rsidR="00DE569C">
          <w:t xml:space="preserve"> </w:t>
        </w:r>
      </w:ins>
    </w:p>
    <w:p w14:paraId="06371F9F" w14:textId="3594B6D2" w:rsidR="00160A06" w:rsidRDefault="00160A06" w:rsidP="00160A06">
      <w:pPr>
        <w:pStyle w:val="B3"/>
        <w:rPr>
          <w:ins w:id="577" w:author="Ericsson - RAN2#123" w:date="2023-09-22T16:41:00Z"/>
        </w:rPr>
      </w:pPr>
      <w:ins w:id="578" w:author="Ericsson - RAN2#123-bis" w:date="2023-10-16T15:50:00Z">
        <w:r>
          <w:t xml:space="preserve">3&gt; </w:t>
        </w:r>
        <w:r w:rsidRPr="00160A06">
          <w:t>trigger the PDCP entity of this DRB to perform data recovery as specified in TS 38.323 [5</w:t>
        </w:r>
        <w:proofErr w:type="gramStart"/>
        <w:r w:rsidRPr="00160A06">
          <w:t>];</w:t>
        </w:r>
      </w:ins>
      <w:proofErr w:type="gramEnd"/>
    </w:p>
    <w:p w14:paraId="2BFB88AD" w14:textId="68A0865F" w:rsidR="00F30CCF" w:rsidRDefault="00E75884">
      <w:pPr>
        <w:pStyle w:val="B2"/>
        <w:rPr>
          <w:ins w:id="579" w:author="Ericsson - RAN2#123-bis" w:date="2023-10-16T15:44:00Z"/>
          <w:color w:val="000000" w:themeColor="text1"/>
        </w:rPr>
      </w:pPr>
      <w:ins w:id="580" w:author="Ericsson - RAN2#122" w:date="2023-08-09T19:42:00Z">
        <w:r>
          <w:t xml:space="preserve">2&gt; replace the value of </w:t>
        </w:r>
        <w:proofErr w:type="spellStart"/>
        <w:r>
          <w:rPr>
            <w:i/>
            <w:iCs/>
            <w:color w:val="000000" w:themeColor="text1"/>
          </w:rPr>
          <w:t>ltm-ServingCellNoResetID</w:t>
        </w:r>
        <w:proofErr w:type="spellEnd"/>
        <w:r>
          <w:rPr>
            <w:color w:val="000000" w:themeColor="text1"/>
          </w:rPr>
          <w:t xml:space="preserve"> in </w:t>
        </w:r>
        <w:proofErr w:type="spellStart"/>
        <w:r>
          <w:rPr>
            <w:i/>
            <w:iCs/>
            <w:color w:val="000000" w:themeColor="text1"/>
          </w:rPr>
          <w:t>VarLTM-ServingCellNoResetID</w:t>
        </w:r>
        <w:proofErr w:type="spellEnd"/>
        <w:r>
          <w:rPr>
            <w:color w:val="000000" w:themeColor="text1"/>
          </w:rPr>
          <w:t xml:space="preserve"> with the value </w:t>
        </w:r>
      </w:ins>
      <w:ins w:id="581" w:author="Ericsson - RAN2#123" w:date="2023-09-22T16:59:00Z">
        <w:r w:rsidR="00DE0DDE">
          <w:t xml:space="preserve">of </w:t>
        </w:r>
        <w:proofErr w:type="spellStart"/>
        <w:r w:rsidR="00DE0DDE">
          <w:rPr>
            <w:i/>
          </w:rPr>
          <w:t>ltm-NoResetID</w:t>
        </w:r>
        <w:proofErr w:type="spellEnd"/>
        <w:r w:rsidR="00DE0DDE">
          <w:rPr>
            <w:i/>
          </w:rPr>
          <w:t xml:space="preserve"> </w:t>
        </w:r>
        <w:r w:rsidR="00DE0DDE">
          <w:t xml:space="preserve">in the </w:t>
        </w:r>
        <w:r w:rsidR="00DE0DDE">
          <w:rPr>
            <w:i/>
          </w:rPr>
          <w:t>LTM-Candidate</w:t>
        </w:r>
        <w:r w:rsidR="00DE0DDE">
          <w:t xml:space="preserve"> in </w:t>
        </w:r>
        <w:proofErr w:type="spellStart"/>
        <w:r w:rsidR="00DE0DDE" w:rsidRPr="009A304D">
          <w:rPr>
            <w:i/>
          </w:rPr>
          <w:t>VarLTM</w:t>
        </w:r>
        <w:proofErr w:type="spellEnd"/>
        <w:r w:rsidR="00DE0DDE" w:rsidRPr="009A304D">
          <w:rPr>
            <w:i/>
          </w:rPr>
          <w:t>-Config</w:t>
        </w:r>
        <w:r w:rsidR="00DE0DDE">
          <w:t xml:space="preserve"> indicated by lower layers</w:t>
        </w:r>
        <w:r w:rsidR="00DE0DDE">
          <w:rPr>
            <w:color w:val="000000" w:themeColor="text1"/>
          </w:rPr>
          <w:t xml:space="preserve"> </w:t>
        </w:r>
        <w:r w:rsidR="00DE0DDE">
          <w:t xml:space="preserve">or for the selected cell in accordance with </w:t>
        </w:r>
        <w:proofErr w:type="gramStart"/>
        <w:r w:rsidR="00DE0DDE">
          <w:t>5.3.7.3</w:t>
        </w:r>
      </w:ins>
      <w:ins w:id="582" w:author="Ericsson - RAN2#122" w:date="2023-08-09T19:42:00Z">
        <w:r>
          <w:rPr>
            <w:color w:val="000000" w:themeColor="text1"/>
          </w:rPr>
          <w:t>;</w:t>
        </w:r>
      </w:ins>
      <w:proofErr w:type="gramEnd"/>
    </w:p>
    <w:p w14:paraId="1F48CF96" w14:textId="21460427" w:rsidR="004F1E69" w:rsidRDefault="004F1E69" w:rsidP="004F1E69">
      <w:pPr>
        <w:pStyle w:val="B1"/>
        <w:rPr>
          <w:ins w:id="583" w:author="Ericsson - RAN2#123-bis" w:date="2023-10-16T15:44:00Z"/>
        </w:rPr>
      </w:pPr>
      <w:ins w:id="584" w:author="Ericsson - RAN2#123-bis" w:date="2023-10-16T15:44:00Z">
        <w:r>
          <w:rPr>
            <w:lang w:eastAsia="zh-CN"/>
          </w:rPr>
          <w:t xml:space="preserve">1&gt; if the value of field </w:t>
        </w:r>
        <w:proofErr w:type="spellStart"/>
        <w:r>
          <w:rPr>
            <w:i/>
            <w:iCs/>
            <w:color w:val="000000" w:themeColor="text1"/>
          </w:rPr>
          <w:t>ltm</w:t>
        </w:r>
        <w:proofErr w:type="spellEnd"/>
        <w:r>
          <w:rPr>
            <w:i/>
            <w:iCs/>
            <w:color w:val="000000" w:themeColor="text1"/>
          </w:rPr>
          <w:t>-</w:t>
        </w:r>
      </w:ins>
      <w:proofErr w:type="spellStart"/>
      <w:ins w:id="585" w:author="Ericsson - RAN2#123-bis" w:date="2023-10-16T15:45:00Z">
        <w:r>
          <w:rPr>
            <w:i/>
            <w:iCs/>
            <w:color w:val="000000" w:themeColor="text1"/>
          </w:rPr>
          <w:t>UeMeasuredTA</w:t>
        </w:r>
        <w:proofErr w:type="spellEnd"/>
        <w:r>
          <w:rPr>
            <w:i/>
            <w:iCs/>
            <w:color w:val="000000" w:themeColor="text1"/>
          </w:rPr>
          <w:t>-</w:t>
        </w:r>
      </w:ins>
      <w:ins w:id="586"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proofErr w:type="spellStart"/>
        <w:r>
          <w:rPr>
            <w:i/>
          </w:rPr>
          <w:t>VarLTM</w:t>
        </w:r>
        <w:proofErr w:type="spellEnd"/>
        <w:r>
          <w:rPr>
            <w:i/>
          </w:rPr>
          <w:t>-Config</w:t>
        </w:r>
        <w:r>
          <w:t xml:space="preserve"> indicated</w:t>
        </w:r>
        <w:r w:rsidDel="00E63639">
          <w:t xml:space="preserve"> </w:t>
        </w:r>
        <w:r>
          <w:t>by lower layers</w:t>
        </w:r>
        <w:r>
          <w:rPr>
            <w:color w:val="000000" w:themeColor="text1"/>
          </w:rPr>
          <w:t xml:space="preserve"> </w:t>
        </w:r>
        <w:r>
          <w:t xml:space="preserve">or for the selected cell in accordance with 5.3.7.3 </w:t>
        </w:r>
        <w:r>
          <w:rPr>
            <w:color w:val="000000" w:themeColor="text1"/>
          </w:rPr>
          <w:t xml:space="preserve">is equal to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587" w:author="Ericsson - RAN2#123-bis" w:date="2023-10-16T15:45:00Z">
        <w:r>
          <w:rPr>
            <w:i/>
            <w:iCs/>
            <w:color w:val="000000" w:themeColor="text1"/>
          </w:rPr>
          <w:t>UeMeasuredTA</w:t>
        </w:r>
        <w:proofErr w:type="spellEnd"/>
        <w:r>
          <w:rPr>
            <w:i/>
            <w:iCs/>
            <w:color w:val="000000" w:themeColor="text1"/>
          </w:rPr>
          <w:t>-</w:t>
        </w:r>
      </w:ins>
      <w:ins w:id="588" w:author="Ericsson - RAN2#123-bis" w:date="2023-10-16T15:44:00Z">
        <w:r>
          <w:rPr>
            <w:i/>
            <w:iCs/>
            <w:color w:val="000000" w:themeColor="text1"/>
          </w:rPr>
          <w:t xml:space="preserve">ID </w:t>
        </w:r>
        <w:r>
          <w:rPr>
            <w:color w:val="000000" w:themeColor="text1"/>
          </w:rPr>
          <w:t xml:space="preserve">within </w:t>
        </w:r>
        <w:proofErr w:type="spellStart"/>
        <w:r w:rsidRPr="00DE569C">
          <w:rPr>
            <w:i/>
            <w:iCs/>
            <w:color w:val="000000" w:themeColor="text1"/>
          </w:rPr>
          <w:t>VarLTM-ServingCell</w:t>
        </w:r>
      </w:ins>
      <w:proofErr w:type="spellEnd"/>
      <w:ins w:id="589" w:author="Ericsson - RAN2#123-bis" w:date="2023-10-16T15:45:00Z">
        <w:r w:rsidRPr="004F1E69">
          <w:rPr>
            <w:i/>
            <w:iCs/>
            <w:color w:val="000000" w:themeColor="text1"/>
          </w:rPr>
          <w:t xml:space="preserve"> </w:t>
        </w:r>
        <w:proofErr w:type="spellStart"/>
        <w:r>
          <w:rPr>
            <w:i/>
            <w:iCs/>
            <w:color w:val="000000" w:themeColor="text1"/>
          </w:rPr>
          <w:t>UeMeasuredTA</w:t>
        </w:r>
        <w:proofErr w:type="spellEnd"/>
        <w:r>
          <w:rPr>
            <w:i/>
            <w:iCs/>
            <w:color w:val="000000" w:themeColor="text1"/>
          </w:rPr>
          <w:t>-</w:t>
        </w:r>
      </w:ins>
      <w:ins w:id="590" w:author="Ericsson - RAN2#123-bis" w:date="2023-10-16T15:44:00Z">
        <w:r w:rsidRPr="00DE569C">
          <w:rPr>
            <w:i/>
            <w:iCs/>
            <w:color w:val="000000" w:themeColor="text1"/>
          </w:rPr>
          <w:t>ID</w:t>
        </w:r>
        <w:r>
          <w:t>:</w:t>
        </w:r>
      </w:ins>
    </w:p>
    <w:p w14:paraId="475071D4" w14:textId="044434EF" w:rsidR="004F1E69" w:rsidRDefault="004F1E69" w:rsidP="004F1E69">
      <w:pPr>
        <w:pStyle w:val="B2"/>
        <w:rPr>
          <w:ins w:id="591" w:author="Ericsson - RAN2#123-bis" w:date="2023-10-16T15:44:00Z"/>
        </w:rPr>
      </w:pPr>
      <w:commentRangeStart w:id="592"/>
      <w:ins w:id="593" w:author="Ericsson - RAN2#123-bis" w:date="2023-10-16T15:44:00Z">
        <w:r>
          <w:t xml:space="preserve">2&gt; </w:t>
        </w:r>
      </w:ins>
      <w:ins w:id="594" w:author="Ericsson - RAN2#123-bis" w:date="2023-10-16T15:46:00Z">
        <w:r w:rsidR="00642415">
          <w:t>inform</w:t>
        </w:r>
      </w:ins>
      <w:ins w:id="595" w:author="Ericsson - RAN2#123-bis" w:date="2023-10-16T15:44:00Z">
        <w:r>
          <w:t xml:space="preserve"> lower layers</w:t>
        </w:r>
      </w:ins>
      <w:ins w:id="596" w:author="Ericsson - RAN2#123-bis" w:date="2023-10-16T15:46:00Z">
        <w:r w:rsidR="00642415">
          <w:t xml:space="preserve"> that UE should perform UE-based TA measurements</w:t>
        </w:r>
      </w:ins>
      <w:commentRangeEnd w:id="592"/>
      <w:r w:rsidR="00380C44">
        <w:rPr>
          <w:rStyle w:val="CommentReference"/>
        </w:rPr>
        <w:commentReference w:id="592"/>
      </w:r>
      <w:ins w:id="597" w:author="Ericsson - RAN2#123-bis" w:date="2023-10-16T15:44:00Z">
        <w:r>
          <w:t>;</w:t>
        </w:r>
      </w:ins>
    </w:p>
    <w:p w14:paraId="742B9EAA" w14:textId="3CCDA79E" w:rsidR="004F1E69" w:rsidRDefault="004F1E69" w:rsidP="004F1E69">
      <w:pPr>
        <w:pStyle w:val="B2"/>
        <w:rPr>
          <w:ins w:id="598" w:author="Ericsson - RAN2#123-bis" w:date="2023-10-16T15:44:00Z"/>
        </w:rPr>
      </w:pPr>
      <w:ins w:id="599"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600" w:author="Ericsson - RAN2#123-bis" w:date="2023-10-16T15:47:00Z">
        <w:r w:rsidR="00642415">
          <w:rPr>
            <w:i/>
            <w:iCs/>
            <w:color w:val="000000" w:themeColor="text1"/>
          </w:rPr>
          <w:t>UeMeasuredTA</w:t>
        </w:r>
        <w:proofErr w:type="spellEnd"/>
        <w:r w:rsidR="00642415">
          <w:rPr>
            <w:i/>
            <w:iCs/>
            <w:color w:val="000000" w:themeColor="text1"/>
          </w:rPr>
          <w:t>-</w:t>
        </w:r>
      </w:ins>
      <w:ins w:id="601"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602" w:author="Ericsson - RAN2#123-bis" w:date="2023-10-16T15:47:00Z">
        <w:r w:rsidR="00642415">
          <w:rPr>
            <w:i/>
            <w:iCs/>
            <w:color w:val="000000" w:themeColor="text1"/>
          </w:rPr>
          <w:t>UeMeasuredTA</w:t>
        </w:r>
        <w:proofErr w:type="spellEnd"/>
        <w:r w:rsidR="00642415">
          <w:rPr>
            <w:i/>
            <w:iCs/>
            <w:color w:val="000000" w:themeColor="text1"/>
          </w:rPr>
          <w:t>-</w:t>
        </w:r>
      </w:ins>
      <w:ins w:id="603" w:author="Ericsson - RAN2#123-bis" w:date="2023-10-16T15:44:00Z">
        <w:r>
          <w:rPr>
            <w:i/>
            <w:iCs/>
            <w:color w:val="000000" w:themeColor="text1"/>
          </w:rPr>
          <w:t>ID</w:t>
        </w:r>
        <w:r>
          <w:rPr>
            <w:color w:val="000000" w:themeColor="text1"/>
          </w:rPr>
          <w:t xml:space="preserve"> with the value received within</w:t>
        </w:r>
        <w:r>
          <w:t xml:space="preserve"> </w:t>
        </w:r>
        <w:proofErr w:type="spellStart"/>
        <w:r>
          <w:rPr>
            <w:i/>
            <w:iCs/>
            <w:color w:val="000000" w:themeColor="text1"/>
          </w:rPr>
          <w:t>ltm</w:t>
        </w:r>
        <w:proofErr w:type="spellEnd"/>
        <w:r>
          <w:rPr>
            <w:i/>
            <w:iCs/>
            <w:color w:val="000000" w:themeColor="text1"/>
          </w:rPr>
          <w:t>-</w:t>
        </w:r>
      </w:ins>
      <w:proofErr w:type="spellStart"/>
      <w:ins w:id="604" w:author="Ericsson - RAN2#123-bis" w:date="2023-10-16T15:47:00Z">
        <w:r w:rsidR="00642415">
          <w:rPr>
            <w:i/>
            <w:iCs/>
            <w:color w:val="000000" w:themeColor="text1"/>
          </w:rPr>
          <w:t>UeMeasuredTA</w:t>
        </w:r>
        <w:proofErr w:type="spellEnd"/>
        <w:r w:rsidR="00642415">
          <w:rPr>
            <w:i/>
            <w:iCs/>
            <w:color w:val="000000" w:themeColor="text1"/>
          </w:rPr>
          <w:t>-</w:t>
        </w:r>
      </w:ins>
      <w:proofErr w:type="gramStart"/>
      <w:ins w:id="605" w:author="Ericsson - RAN2#123-bis" w:date="2023-10-16T15:44:00Z">
        <w:r>
          <w:rPr>
            <w:i/>
            <w:iCs/>
            <w:color w:val="000000" w:themeColor="text1"/>
          </w:rPr>
          <w:t>ID</w:t>
        </w:r>
        <w:r>
          <w:rPr>
            <w:color w:val="000000" w:themeColor="text1"/>
          </w:rPr>
          <w:t>;</w:t>
        </w:r>
        <w:proofErr w:type="gramEnd"/>
      </w:ins>
    </w:p>
    <w:p w14:paraId="4872D8FE" w14:textId="77777777" w:rsidR="004F1E69" w:rsidRDefault="004F1E69" w:rsidP="004F1E69">
      <w:pPr>
        <w:pStyle w:val="B1"/>
        <w:rPr>
          <w:ins w:id="606" w:author="Ericsson - RAN2#123-bis" w:date="2023-10-16T15:44:00Z"/>
        </w:rPr>
      </w:pPr>
      <w:ins w:id="607" w:author="Ericsson - RAN2#123-bis" w:date="2023-10-16T15:44:00Z">
        <w:r>
          <w:t>1&gt; else:</w:t>
        </w:r>
      </w:ins>
    </w:p>
    <w:p w14:paraId="7D52E134" w14:textId="61C58867" w:rsidR="004F1E69" w:rsidRPr="004F1E69" w:rsidRDefault="004F1E69" w:rsidP="004F1E69">
      <w:pPr>
        <w:pStyle w:val="B2"/>
        <w:rPr>
          <w:color w:val="000000" w:themeColor="text1"/>
        </w:rPr>
      </w:pPr>
      <w:ins w:id="608"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609" w:author="Ericsson - RAN2#123-bis" w:date="2023-10-16T15:48:00Z">
        <w:r w:rsidR="00040E74">
          <w:rPr>
            <w:i/>
            <w:iCs/>
            <w:color w:val="000000" w:themeColor="text1"/>
          </w:rPr>
          <w:t>UeMeasuredTA</w:t>
        </w:r>
        <w:proofErr w:type="spellEnd"/>
        <w:r w:rsidR="00040E74">
          <w:rPr>
            <w:i/>
            <w:iCs/>
            <w:color w:val="000000" w:themeColor="text1"/>
          </w:rPr>
          <w:t>-</w:t>
        </w:r>
      </w:ins>
      <w:ins w:id="610"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611" w:author="Ericsson - RAN2#123-bis" w:date="2023-10-16T15:48:00Z">
        <w:r w:rsidR="00040E74">
          <w:rPr>
            <w:i/>
            <w:iCs/>
            <w:color w:val="000000" w:themeColor="text1"/>
          </w:rPr>
          <w:t>UeMeasuredTA</w:t>
        </w:r>
        <w:proofErr w:type="spellEnd"/>
        <w:r w:rsidR="00040E74">
          <w:rPr>
            <w:i/>
            <w:iCs/>
            <w:color w:val="000000" w:themeColor="text1"/>
          </w:rPr>
          <w:t>-</w:t>
        </w:r>
      </w:ins>
      <w:ins w:id="612" w:author="Ericsson - RAN2#123-bis" w:date="2023-10-16T15:44:00Z">
        <w:r>
          <w:rPr>
            <w:i/>
            <w:iCs/>
            <w:color w:val="000000" w:themeColor="text1"/>
          </w:rPr>
          <w:t>ID</w:t>
        </w:r>
        <w:r>
          <w:rPr>
            <w:color w:val="000000" w:themeColor="text1"/>
          </w:rPr>
          <w:t xml:space="preserve"> with the value </w:t>
        </w:r>
        <w:r>
          <w:t xml:space="preserve">of </w:t>
        </w:r>
        <w:proofErr w:type="spellStart"/>
        <w:r>
          <w:rPr>
            <w:i/>
          </w:rPr>
          <w:t>ltm</w:t>
        </w:r>
        <w:proofErr w:type="spellEnd"/>
        <w:r>
          <w:rPr>
            <w:i/>
          </w:rPr>
          <w:t>-</w:t>
        </w:r>
      </w:ins>
      <w:proofErr w:type="spellStart"/>
      <w:ins w:id="613" w:author="Ericsson - RAN2#123-bis" w:date="2023-10-16T15:48:00Z">
        <w:r w:rsidR="00040E74">
          <w:rPr>
            <w:i/>
            <w:iCs/>
            <w:color w:val="000000" w:themeColor="text1"/>
          </w:rPr>
          <w:t>UeMeasuredTA</w:t>
        </w:r>
        <w:proofErr w:type="spellEnd"/>
        <w:r w:rsidR="00040E74">
          <w:rPr>
            <w:i/>
            <w:iCs/>
            <w:color w:val="000000" w:themeColor="text1"/>
          </w:rPr>
          <w:t>-</w:t>
        </w:r>
      </w:ins>
      <w:ins w:id="614" w:author="Ericsson - RAN2#123-bis" w:date="2023-10-16T15:44:00Z">
        <w:r>
          <w:rPr>
            <w:i/>
          </w:rPr>
          <w:t xml:space="preserve">ID </w:t>
        </w:r>
        <w:r>
          <w:t xml:space="preserve">in the </w:t>
        </w:r>
        <w:r>
          <w:rPr>
            <w:i/>
          </w:rPr>
          <w:t>LTM-Candidate</w:t>
        </w:r>
        <w:r>
          <w:t xml:space="preserve"> in </w:t>
        </w:r>
        <w:proofErr w:type="spellStart"/>
        <w:r w:rsidRPr="009A304D">
          <w:rPr>
            <w:i/>
          </w:rPr>
          <w:t>VarLTM</w:t>
        </w:r>
        <w:proofErr w:type="spellEnd"/>
        <w:r w:rsidRPr="009A304D">
          <w:rPr>
            <w:i/>
          </w:rPr>
          <w:t>-Config</w:t>
        </w:r>
        <w:r>
          <w:t xml:space="preserve"> indicated by lower layers</w:t>
        </w:r>
        <w:r>
          <w:rPr>
            <w:color w:val="000000" w:themeColor="text1"/>
          </w:rPr>
          <w:t xml:space="preserve"> </w:t>
        </w:r>
        <w:r>
          <w:t xml:space="preserve">or for the selected cell in accordance with </w:t>
        </w:r>
        <w:proofErr w:type="gramStart"/>
        <w:r>
          <w:t>5.3.7.3</w:t>
        </w:r>
        <w:r>
          <w:rPr>
            <w:color w:val="000000" w:themeColor="text1"/>
          </w:rPr>
          <w:t>;</w:t>
        </w:r>
      </w:ins>
      <w:proofErr w:type="gramEnd"/>
    </w:p>
    <w:p w14:paraId="6BB72BB0" w14:textId="1BA829D6" w:rsidR="00F30CCF" w:rsidDel="00CE1E6A" w:rsidRDefault="00E75884">
      <w:pPr>
        <w:pStyle w:val="B1"/>
        <w:rPr>
          <w:del w:id="615" w:author="Ericsson - RAN2#121-bis-e" w:date="2023-05-08T18:52:00Z"/>
        </w:rPr>
      </w:pPr>
      <w:ins w:id="616" w:author="Ericsson - RAN2#121" w:date="2023-03-31T19:07:00Z">
        <w:r>
          <w:t xml:space="preserve">1&gt; </w:t>
        </w:r>
      </w:ins>
      <w:ins w:id="617" w:author="Ericsson - RAN2#122" w:date="2023-06-19T18:53:00Z">
        <w:r>
          <w:t>continue using</w:t>
        </w:r>
      </w:ins>
      <w:ins w:id="618" w:author="Ericsson - RAN2#121" w:date="2023-03-31T19:07:00Z">
        <w:r>
          <w:t xml:space="preserve"> the</w:t>
        </w:r>
      </w:ins>
      <w:ins w:id="619" w:author="Ericsson - RAN2#122" w:date="2023-06-19T18:53:00Z">
        <w:r>
          <w:t xml:space="preserve"> current</w:t>
        </w:r>
      </w:ins>
      <w:ins w:id="620" w:author="Ericsson - RAN2#121" w:date="2023-03-31T19:07:00Z">
        <w:r>
          <w:t xml:space="preserve"> PDCP entity </w:t>
        </w:r>
      </w:ins>
      <w:ins w:id="621" w:author="Ericsson - RAN2#122" w:date="2023-06-19T18:53:00Z">
        <w:r>
          <w:t>in the LTM candidate cell configuration indicated by lower layers</w:t>
        </w:r>
      </w:ins>
      <w:ins w:id="622" w:author="Ericsson - RAN2#121" w:date="2023-03-31T19:07:00Z">
        <w:r>
          <w:t>;</w:t>
        </w:r>
      </w:ins>
    </w:p>
    <w:p w14:paraId="3E70BCD2" w14:textId="6AA9A235" w:rsidR="00CE1E6A" w:rsidRDefault="00CE1E6A">
      <w:pPr>
        <w:pStyle w:val="B1"/>
        <w:rPr>
          <w:ins w:id="623" w:author="Ericsson - RAN2#123-bis" w:date="2023-10-16T11:38:00Z"/>
        </w:rPr>
      </w:pPr>
      <w:ins w:id="624" w:author="Ericsson - RAN2#123-bis" w:date="2023-10-16T11:36:00Z">
        <w:r>
          <w:t xml:space="preserve">1&gt; if </w:t>
        </w:r>
      </w:ins>
      <w:proofErr w:type="spellStart"/>
      <w:ins w:id="625" w:author="Ericsson - RAN2#123-bis" w:date="2023-10-16T11:37:00Z">
        <w:r w:rsidR="00331F59">
          <w:rPr>
            <w:i/>
            <w:iCs/>
          </w:rPr>
          <w:t>ltm-ConfigComplete</w:t>
        </w:r>
        <w:proofErr w:type="spellEnd"/>
        <w:r w:rsidR="00331F59">
          <w:t xml:space="preserve"> is not included </w:t>
        </w:r>
      </w:ins>
      <w:ins w:id="626" w:author="Ericsson - RAN2#123-bis" w:date="2023-10-16T11:38:00Z">
        <w:r w:rsidR="00331F59">
          <w:rPr>
            <w:color w:val="000000" w:themeColor="text1"/>
          </w:rPr>
          <w:t xml:space="preserve">within the </w:t>
        </w:r>
        <w:r w:rsidR="00331F59">
          <w:rPr>
            <w:i/>
            <w:iCs/>
          </w:rPr>
          <w:t xml:space="preserve">LTM-Candidate IE </w:t>
        </w:r>
        <w:r w:rsidR="00331F59">
          <w:t xml:space="preserve">in </w:t>
        </w:r>
        <w:proofErr w:type="spellStart"/>
        <w:r w:rsidR="00331F59">
          <w:rPr>
            <w:i/>
          </w:rPr>
          <w:t>VarLTM</w:t>
        </w:r>
        <w:proofErr w:type="spellEnd"/>
        <w:r w:rsidR="00331F59">
          <w:rPr>
            <w:i/>
          </w:rPr>
          <w:t>-Config</w:t>
        </w:r>
        <w:r w:rsidR="00331F59">
          <w:t xml:space="preserve"> indicated</w:t>
        </w:r>
        <w:r w:rsidR="00331F59" w:rsidDel="00E63639">
          <w:t xml:space="preserve"> </w:t>
        </w:r>
        <w:r w:rsidR="00331F59">
          <w:t>by lower layers</w:t>
        </w:r>
        <w:r w:rsidR="00331F59">
          <w:rPr>
            <w:color w:val="000000" w:themeColor="text1"/>
          </w:rPr>
          <w:t xml:space="preserve"> </w:t>
        </w:r>
        <w:r w:rsidR="00331F59">
          <w:t>or for the selected cell in accordance with 5.3.7.3:</w:t>
        </w:r>
      </w:ins>
    </w:p>
    <w:p w14:paraId="799C24C7" w14:textId="59CCED7C" w:rsidR="00B72EF0" w:rsidRDefault="00B72EF0" w:rsidP="00B72EF0">
      <w:pPr>
        <w:pStyle w:val="B2"/>
        <w:rPr>
          <w:ins w:id="627" w:author="Ericsson - RAN2#123-bis" w:date="2023-10-16T11:39:00Z"/>
        </w:rPr>
      </w:pPr>
      <w:ins w:id="628" w:author="Ericsson - RAN2#123-bis" w:date="2023-10-16T11:38:00Z">
        <w:r>
          <w:t xml:space="preserve">2&gt; </w:t>
        </w:r>
        <w:commentRangeStart w:id="629"/>
        <w:r>
          <w:t xml:space="preserve">consider </w:t>
        </w:r>
      </w:ins>
      <w:proofErr w:type="spellStart"/>
      <w:ins w:id="630" w:author="Ericsson - RAN2#123-bis" w:date="2023-10-16T11:39:00Z">
        <w:r w:rsidRPr="00B72EF0">
          <w:rPr>
            <w:i/>
            <w:iCs/>
          </w:rPr>
          <w:t>ltm-ReferenceConfiguration</w:t>
        </w:r>
        <w:proofErr w:type="spellEnd"/>
        <w:r>
          <w:t xml:space="preserve"> in</w:t>
        </w:r>
      </w:ins>
      <w:commentRangeEnd w:id="629"/>
      <w:r w:rsidR="009051F2">
        <w:rPr>
          <w:rStyle w:val="CommentReference"/>
        </w:rPr>
        <w:commentReference w:id="629"/>
      </w:r>
      <w:ins w:id="631" w:author="Ericsson - RAN2#123-bis" w:date="2023-10-16T11:39:00Z">
        <w:r>
          <w:t xml:space="preserve"> </w:t>
        </w:r>
        <w:commentRangeStart w:id="632"/>
        <w:commentRangeStart w:id="633"/>
        <w:proofErr w:type="spellStart"/>
        <w:r>
          <w:rPr>
            <w:i/>
          </w:rPr>
          <w:t>VarLTM</w:t>
        </w:r>
        <w:proofErr w:type="spellEnd"/>
        <w:r>
          <w:rPr>
            <w:i/>
          </w:rPr>
          <w:t>-Config</w:t>
        </w:r>
        <w:r>
          <w:t xml:space="preserve"> indicated</w:t>
        </w:r>
        <w:r w:rsidDel="00E63639">
          <w:t xml:space="preserve"> </w:t>
        </w:r>
        <w:r>
          <w:t>by lower layers</w:t>
        </w:r>
        <w:r>
          <w:rPr>
            <w:color w:val="000000" w:themeColor="text1"/>
          </w:rPr>
          <w:t xml:space="preserve"> </w:t>
        </w:r>
        <w:r>
          <w:t>or for the selected cell in accordance with 5.3.7.3</w:t>
        </w:r>
      </w:ins>
      <w:commentRangeEnd w:id="632"/>
      <w:r w:rsidR="003A205E">
        <w:rPr>
          <w:rStyle w:val="CommentReference"/>
        </w:rPr>
        <w:commentReference w:id="632"/>
      </w:r>
      <w:commentRangeEnd w:id="633"/>
      <w:r w:rsidR="00380C44">
        <w:rPr>
          <w:rStyle w:val="CommentReference"/>
        </w:rPr>
        <w:commentReference w:id="633"/>
      </w:r>
      <w:ins w:id="634" w:author="Ericsson - RAN2#123-bis" w:date="2023-10-16T11:39:00Z">
        <w:r>
          <w:t xml:space="preserve"> to be </w:t>
        </w:r>
        <w:commentRangeStart w:id="635"/>
        <w:r>
          <w:t>the current UE configuration</w:t>
        </w:r>
      </w:ins>
      <w:commentRangeEnd w:id="635"/>
      <w:r w:rsidR="003A205E">
        <w:rPr>
          <w:rStyle w:val="CommentReference"/>
        </w:rPr>
        <w:commentReference w:id="635"/>
      </w:r>
      <w:ins w:id="636" w:author="Ericsson - RAN2#123-bis" w:date="2023-10-16T11:39:00Z">
        <w:r>
          <w:t>.</w:t>
        </w:r>
      </w:ins>
    </w:p>
    <w:p w14:paraId="66D6E8FC" w14:textId="23889474" w:rsidR="00B72EF0" w:rsidRPr="00B72EF0" w:rsidRDefault="00006256" w:rsidP="00E07D8B">
      <w:pPr>
        <w:pStyle w:val="NO"/>
        <w:rPr>
          <w:ins w:id="637" w:author="Ericsson - RAN2#123-bis" w:date="2023-10-16T11:36:00Z"/>
        </w:rPr>
      </w:pPr>
      <w:ins w:id="638" w:author="Ericsson - RAN2#123-bis" w:date="2023-10-16T11:40:00Z">
        <w:r>
          <w:t>NOTE X:</w:t>
        </w:r>
        <w:r>
          <w:tab/>
          <w:t>When the UE con</w:t>
        </w:r>
      </w:ins>
      <w:ins w:id="639" w:author="Ericsson - RAN2#123-bis" w:date="2023-10-16T11:41:00Z">
        <w:r>
          <w:t>sider</w:t>
        </w:r>
      </w:ins>
      <w:ins w:id="640" w:author="Ericsson - RAN2#123-bis" w:date="2023-10-16T11:42:00Z">
        <w:r w:rsidR="00EF5493">
          <w:t>s</w:t>
        </w:r>
      </w:ins>
      <w:ins w:id="641" w:author="Ericsson - RAN2#123-bis" w:date="2023-10-16T11:41:00Z">
        <w:r>
          <w:t xml:space="preserve"> the reference configuration to be the current UE configuration, </w:t>
        </w:r>
        <w:r w:rsidR="00091D95">
          <w:t xml:space="preserve">the UE </w:t>
        </w:r>
      </w:ins>
      <w:ins w:id="642" w:author="Ericsson - RAN2#123-bis" w:date="2023-10-16T11:42:00Z">
        <w:r w:rsidR="00091D95">
          <w:t xml:space="preserve">should </w:t>
        </w:r>
        <w:commentRangeStart w:id="643"/>
        <w:r w:rsidR="00EF5493">
          <w:t>save and store</w:t>
        </w:r>
      </w:ins>
      <w:commentRangeEnd w:id="643"/>
      <w:r w:rsidR="00C27BE3">
        <w:rPr>
          <w:rStyle w:val="CommentReference"/>
        </w:rPr>
        <w:commentReference w:id="643"/>
      </w:r>
      <w:ins w:id="644" w:author="Ericsson - RAN2#123-bis" w:date="2023-10-16T11:42:00Z">
        <w:r w:rsidR="00EF5493">
          <w:t xml:space="preserve"> fields and configurations that a</w:t>
        </w:r>
      </w:ins>
      <w:ins w:id="645" w:author="Ericsson - RAN2#123-bis" w:date="2023-10-16T11:43:00Z">
        <w:r w:rsidR="00EF5493">
          <w:t xml:space="preserve">re part of the reference configuration but should </w:t>
        </w:r>
      </w:ins>
      <w:ins w:id="646" w:author="Ericsson - RAN2#123-bis" w:date="2023-10-16T11:42:00Z">
        <w:r w:rsidR="00091D95">
          <w:t xml:space="preserve">not </w:t>
        </w:r>
        <w:r w:rsidR="00EF5493">
          <w:t>execute</w:t>
        </w:r>
        <w:r w:rsidR="00091D95">
          <w:t xml:space="preserve"> any actions or procedure</w:t>
        </w:r>
      </w:ins>
      <w:ins w:id="647" w:author="Ericsson - RAN2#123-bis" w:date="2023-10-16T11:43:00Z">
        <w:r w:rsidR="00EF5493">
          <w:t>s</w:t>
        </w:r>
      </w:ins>
      <w:ins w:id="648" w:author="Ericsson - RAN2#123-bis" w:date="2023-10-16T11:42:00Z">
        <w:r w:rsidR="00091D95">
          <w:t xml:space="preserve"> </w:t>
        </w:r>
        <w:r w:rsidR="00EF5493">
          <w:t xml:space="preserve">triggered by the reception of an </w:t>
        </w:r>
        <w:commentRangeStart w:id="649"/>
        <w:proofErr w:type="spellStart"/>
        <w:r w:rsidR="00EF5493">
          <w:t>RRCReconfiguration</w:t>
        </w:r>
      </w:ins>
      <w:commentRangeEnd w:id="649"/>
      <w:proofErr w:type="spellEnd"/>
      <w:r w:rsidR="002934B8">
        <w:rPr>
          <w:rStyle w:val="CommentReference"/>
        </w:rPr>
        <w:commentReference w:id="649"/>
      </w:r>
      <w:ins w:id="650" w:author="Ericsson - RAN2#123-bis" w:date="2023-10-16T11:44:00Z">
        <w:r w:rsidR="00E07D8B">
          <w:t xml:space="preserve"> which are described in clause 5.3.5.3</w:t>
        </w:r>
      </w:ins>
      <w:ins w:id="651" w:author="Ericsson - RAN2#123-bis" w:date="2023-10-16T11:42:00Z">
        <w:r w:rsidR="00EF5493">
          <w:t>.</w:t>
        </w:r>
      </w:ins>
    </w:p>
    <w:p w14:paraId="09B96BC5" w14:textId="77777777" w:rsidR="007E4DA0" w:rsidRDefault="007E4DA0" w:rsidP="007E4DA0">
      <w:pPr>
        <w:pStyle w:val="B1"/>
        <w:rPr>
          <w:ins w:id="652" w:author="Ericsson - RAN2#123" w:date="2023-09-26T13:45:00Z"/>
        </w:rPr>
      </w:pPr>
      <w:ins w:id="653" w:author="Ericsson - RAN2#123" w:date="2023-09-26T13:45:00Z">
        <w:r>
          <w:t>1&gt; if the LTM cell switch is triggered by an indication from lower layers:</w:t>
        </w:r>
      </w:ins>
    </w:p>
    <w:p w14:paraId="2968277B" w14:textId="63134A03" w:rsidR="007E4DA0" w:rsidRDefault="007E4DA0" w:rsidP="007E4DA0">
      <w:pPr>
        <w:pStyle w:val="B2"/>
        <w:rPr>
          <w:ins w:id="654" w:author="Ericsson - RAN2#123" w:date="2023-09-26T13:45:00Z"/>
        </w:rPr>
      </w:pPr>
      <w:ins w:id="655" w:author="Ericsson - RAN2#123" w:date="2023-09-26T13:45:00Z">
        <w:r>
          <w:t xml:space="preserve">2&gt; apply the LTM configuration </w:t>
        </w:r>
      </w:ins>
      <w:ins w:id="656" w:author="Ericsson - RAN2#123-bis" w:date="2023-10-16T11:47:00Z">
        <w:r w:rsidR="003D16DD">
          <w:t>in</w:t>
        </w:r>
        <w:r w:rsidR="00286C2C">
          <w:t xml:space="preserve"> </w:t>
        </w:r>
        <w:proofErr w:type="spellStart"/>
        <w:r w:rsidR="00286C2C" w:rsidRPr="00286C2C">
          <w:rPr>
            <w:i/>
            <w:iCs/>
          </w:rPr>
          <w:t>ltm-CandidateConfig</w:t>
        </w:r>
        <w:proofErr w:type="spellEnd"/>
        <w:r w:rsidR="00286C2C">
          <w:t xml:space="preserve"> </w:t>
        </w:r>
      </w:ins>
      <w:ins w:id="657" w:author="Ericsson - RAN2#123-bis" w:date="2023-10-16T11:45:00Z">
        <w:r w:rsidR="0018436C">
          <w:t xml:space="preserve">within </w:t>
        </w:r>
        <w:r w:rsidR="0018436C">
          <w:rPr>
            <w:i/>
            <w:iCs/>
          </w:rPr>
          <w:t xml:space="preserve">LTM-Candidate IE </w:t>
        </w:r>
        <w:r w:rsidR="0018436C">
          <w:t xml:space="preserve">in </w:t>
        </w:r>
        <w:proofErr w:type="spellStart"/>
        <w:r w:rsidR="0018436C">
          <w:rPr>
            <w:i/>
          </w:rPr>
          <w:t>VarLTM</w:t>
        </w:r>
        <w:proofErr w:type="spellEnd"/>
        <w:r w:rsidR="0018436C">
          <w:rPr>
            <w:i/>
          </w:rPr>
          <w:t>-Config</w:t>
        </w:r>
        <w:r w:rsidR="0018436C">
          <w:t xml:space="preserve"> </w:t>
        </w:r>
      </w:ins>
      <w:ins w:id="658" w:author="Ericsson - RAN2#123" w:date="2023-09-26T13:45:00Z">
        <w:r>
          <w:t xml:space="preserve">related to the LTM candidate cell configuration identity as received from lower layers according to clause </w:t>
        </w:r>
        <w:proofErr w:type="gramStart"/>
        <w:r>
          <w:t>5.3.5.3;</w:t>
        </w:r>
        <w:proofErr w:type="gramEnd"/>
      </w:ins>
    </w:p>
    <w:p w14:paraId="1BBF5508" w14:textId="77777777" w:rsidR="007E4DA0" w:rsidRDefault="007E4DA0" w:rsidP="007E4DA0">
      <w:pPr>
        <w:pStyle w:val="B1"/>
        <w:rPr>
          <w:ins w:id="659" w:author="Ericsson - RAN2#123" w:date="2023-09-26T13:45:00Z"/>
        </w:rPr>
      </w:pPr>
      <w:ins w:id="660" w:author="Ericsson - RAN2#123" w:date="2023-09-26T13:45:00Z">
        <w:r>
          <w:t>1&gt; else (LTM cell switch triggered upon cell selection performed while timer T311 was running):</w:t>
        </w:r>
      </w:ins>
    </w:p>
    <w:p w14:paraId="162DC1FD" w14:textId="66B0F4D0" w:rsidR="007E4DA0" w:rsidRDefault="007E4DA0" w:rsidP="007E4DA0">
      <w:pPr>
        <w:pStyle w:val="B2"/>
        <w:rPr>
          <w:ins w:id="661" w:author="Ericsson - RAN2#123" w:date="2023-09-26T13:45:00Z"/>
        </w:rPr>
      </w:pPr>
      <w:ins w:id="662" w:author="Ericsson - RAN2#123" w:date="2023-09-26T13:45:00Z">
        <w:r>
          <w:t xml:space="preserve">2&gt; apply the LTM configuration </w:t>
        </w:r>
      </w:ins>
      <w:ins w:id="663" w:author="Ericsson - RAN2#123-bis" w:date="2023-10-16T11:47:00Z">
        <w:r w:rsidR="00286C2C">
          <w:t xml:space="preserve">in </w:t>
        </w:r>
        <w:proofErr w:type="spellStart"/>
        <w:r w:rsidR="00286C2C" w:rsidRPr="00286C2C">
          <w:rPr>
            <w:i/>
            <w:iCs/>
          </w:rPr>
          <w:t>ltm-CandidateConfig</w:t>
        </w:r>
        <w:proofErr w:type="spellEnd"/>
        <w:r w:rsidR="00286C2C">
          <w:t xml:space="preserve"> within </w:t>
        </w:r>
        <w:r w:rsidR="00286C2C">
          <w:rPr>
            <w:i/>
            <w:iCs/>
          </w:rPr>
          <w:t xml:space="preserve">LTM-Candidate IE </w:t>
        </w:r>
        <w:r w:rsidR="00286C2C">
          <w:t xml:space="preserve">in </w:t>
        </w:r>
        <w:proofErr w:type="spellStart"/>
        <w:r w:rsidR="00286C2C">
          <w:rPr>
            <w:i/>
          </w:rPr>
          <w:t>VarLTM</w:t>
        </w:r>
        <w:proofErr w:type="spellEnd"/>
        <w:r w:rsidR="00286C2C">
          <w:rPr>
            <w:i/>
          </w:rPr>
          <w:t>-Config</w:t>
        </w:r>
        <w:r w:rsidR="00286C2C">
          <w:t xml:space="preserve"> </w:t>
        </w:r>
      </w:ins>
      <w:ins w:id="664" w:author="Ericsson - RAN2#123" w:date="2023-09-26T13:45:00Z">
        <w:r>
          <w:t xml:space="preserve">related to the </w:t>
        </w:r>
        <w:commentRangeStart w:id="665"/>
        <w:r>
          <w:t>LTM candidate cell configuration identity selected while timer T311 was running</w:t>
        </w:r>
      </w:ins>
      <w:commentRangeEnd w:id="665"/>
      <w:r w:rsidR="003A205E">
        <w:rPr>
          <w:rStyle w:val="CommentReference"/>
        </w:rPr>
        <w:commentReference w:id="665"/>
      </w:r>
      <w:ins w:id="666" w:author="Ericsson - RAN2#123" w:date="2023-09-26T13:45:00Z">
        <w:r>
          <w:t xml:space="preserve"> according to clause </w:t>
        </w:r>
        <w:proofErr w:type="gramStart"/>
        <w:r>
          <w:t>5.3.5.3;</w:t>
        </w:r>
        <w:proofErr w:type="gramEnd"/>
      </w:ins>
    </w:p>
    <w:p w14:paraId="7B09735F" w14:textId="6B4D6A8E" w:rsidR="007E4DA0" w:rsidRDefault="007E4DA0" w:rsidP="007E4DA0">
      <w:pPr>
        <w:pStyle w:val="B2"/>
        <w:rPr>
          <w:ins w:id="667" w:author="Ericsson - RAN2#123-bis" w:date="2023-10-16T11:54:00Z"/>
        </w:rPr>
      </w:pPr>
      <w:ins w:id="668" w:author="Ericsson - RAN2#123" w:date="2023-09-26T13:45:00Z">
        <w:r>
          <w:t>2&gt; perform LTM configuration release as specified in clause 5.3.5.x.</w:t>
        </w:r>
      </w:ins>
      <w:ins w:id="669" w:author="Ericsson - RAN2#123-bis" w:date="2023-10-16T11:52:00Z">
        <w:r w:rsidR="00F80CE7">
          <w:t>5</w:t>
        </w:r>
      </w:ins>
      <w:ins w:id="670" w:author="Ericsson - RAN2#123" w:date="2023-09-26T13:45:00Z">
        <w:r>
          <w:t>.</w:t>
        </w:r>
      </w:ins>
    </w:p>
    <w:p w14:paraId="08341279" w14:textId="7C4E4CCE" w:rsidR="00B60640" w:rsidRDefault="00B60640" w:rsidP="00B60640">
      <w:pPr>
        <w:pStyle w:val="NO"/>
      </w:pPr>
      <w:ins w:id="671" w:author="Ericsson - RAN2#123-bis" w:date="2023-10-16T11:54:00Z">
        <w:r>
          <w:lastRenderedPageBreak/>
          <w:t>NOTE X:</w:t>
        </w:r>
        <w:r>
          <w:tab/>
          <w:t xml:space="preserve">It is up to the UE implementation to </w:t>
        </w:r>
        <w:r w:rsidR="000C5F10">
          <w:t>apply th</w:t>
        </w:r>
      </w:ins>
      <w:ins w:id="672" w:author="Ericsson - RAN2#123-bis" w:date="2023-10-16T11:55:00Z">
        <w:r w:rsidR="000C5F10">
          <w:t xml:space="preserve">e LTM candidate cell configuration on top of </w:t>
        </w:r>
        <w:commentRangeStart w:id="673"/>
        <w:r w:rsidR="000C5F10">
          <w:t xml:space="preserve">the LTM candidate </w:t>
        </w:r>
        <w:commentRangeStart w:id="674"/>
        <w:r w:rsidR="000C5F10">
          <w:t xml:space="preserve">cell </w:t>
        </w:r>
      </w:ins>
      <w:commentRangeEnd w:id="674"/>
      <w:r w:rsidR="003A205E">
        <w:rPr>
          <w:rStyle w:val="CommentReference"/>
        </w:rPr>
        <w:commentReference w:id="674"/>
      </w:r>
      <w:ins w:id="675" w:author="Ericsson - RAN2#123-bis" w:date="2023-10-16T11:55:00Z">
        <w:r w:rsidR="000C5F10">
          <w:t>configuration</w:t>
        </w:r>
      </w:ins>
      <w:commentRangeEnd w:id="673"/>
      <w:r w:rsidR="00B953E0">
        <w:rPr>
          <w:rStyle w:val="CommentReference"/>
        </w:rPr>
        <w:commentReference w:id="673"/>
      </w:r>
      <w:ins w:id="676" w:author="Ericsson - RAN2#123-bis" w:date="2023-10-16T11:55:00Z">
        <w:r w:rsidR="000C5F10">
          <w:t xml:space="preserve"> before </w:t>
        </w:r>
        <w:r w:rsidR="002225A1">
          <w:t xml:space="preserve">lower layers trigger </w:t>
        </w:r>
      </w:ins>
      <w:ins w:id="677" w:author="Ericsson - RAN2#123-bis" w:date="2023-10-16T11:54:00Z">
        <w:r>
          <w:t>the executi</w:t>
        </w:r>
      </w:ins>
      <w:ins w:id="678" w:author="Ericsson - RAN2#123-bis" w:date="2023-10-16T11:55:00Z">
        <w:r w:rsidR="002225A1">
          <w:t>on</w:t>
        </w:r>
      </w:ins>
      <w:ins w:id="679" w:author="Ericsson - RAN2#123-bis" w:date="2023-10-16T11:54:00Z">
        <w:r>
          <w:t xml:space="preserve"> of an LTM cell switch.</w:t>
        </w:r>
      </w:ins>
    </w:p>
    <w:p w14:paraId="505A114C" w14:textId="1D59A5BA" w:rsidR="00F30CCF" w:rsidRDefault="00E75884">
      <w:pPr>
        <w:pStyle w:val="B1"/>
        <w:rPr>
          <w:ins w:id="680" w:author="Ericsson - RAN2#121-bis-e" w:date="2023-05-08T18:53:00Z"/>
        </w:rPr>
      </w:pPr>
      <w:ins w:id="681" w:author="Ericsson - RAN2#122" w:date="2023-08-10T11:11:00Z">
        <w:r>
          <w:t xml:space="preserve">1&gt; consider the </w:t>
        </w:r>
      </w:ins>
      <w:commentRangeStart w:id="682"/>
      <w:ins w:id="683" w:author="Ericsson - RAN2#122" w:date="2023-08-10T11:12:00Z">
        <w:r>
          <w:t>LTM candidate cell indicated by lower layers</w:t>
        </w:r>
      </w:ins>
      <w:ins w:id="684" w:author="Ericsson - RAN2#122" w:date="2023-08-10T11:11:00Z">
        <w:r>
          <w:t xml:space="preserve"> </w:t>
        </w:r>
      </w:ins>
      <w:commentRangeEnd w:id="682"/>
      <w:r w:rsidR="002934B8">
        <w:rPr>
          <w:rStyle w:val="CommentReference"/>
        </w:rPr>
        <w:commentReference w:id="682"/>
      </w:r>
      <w:commentRangeStart w:id="685"/>
      <w:ins w:id="686" w:author="Ericsson - RAN2#122" w:date="2023-08-10T11:11:00Z">
        <w:r>
          <w:t xml:space="preserve">to </w:t>
        </w:r>
      </w:ins>
      <w:commentRangeEnd w:id="685"/>
      <w:r w:rsidR="003A205E">
        <w:rPr>
          <w:rStyle w:val="CommentReference"/>
        </w:rPr>
        <w:commentReference w:id="685"/>
      </w:r>
      <w:ins w:id="687" w:author="Ericsson - RAN2#122" w:date="2023-08-10T11:11:00Z">
        <w:r>
          <w:t xml:space="preserve">be the </w:t>
        </w:r>
      </w:ins>
      <w:proofErr w:type="spellStart"/>
      <w:proofErr w:type="gramStart"/>
      <w:ins w:id="688" w:author="Ericsson - RAN2#123" w:date="2023-09-20T13:04:00Z">
        <w:r>
          <w:t>SpCell</w:t>
        </w:r>
      </w:ins>
      <w:proofErr w:type="spellEnd"/>
      <w:ins w:id="689" w:author="Ericsson - RAN2#122" w:date="2023-08-10T11:12:00Z">
        <w:r>
          <w:t>;</w:t>
        </w:r>
      </w:ins>
      <w:proofErr w:type="gramEnd"/>
    </w:p>
    <w:p w14:paraId="19B06765" w14:textId="3A22F53E" w:rsidR="00F30CCF" w:rsidRDefault="00E75884">
      <w:pPr>
        <w:pStyle w:val="Heading5"/>
        <w:rPr>
          <w:ins w:id="690" w:author="Ericsson - RAN2#123" w:date="2023-09-11T18:24:00Z"/>
          <w:rFonts w:eastAsia="MS Mincho"/>
        </w:rPr>
      </w:pPr>
      <w:ins w:id="691" w:author="Ericsson - RAN2#123" w:date="2023-09-11T18:24:00Z">
        <w:r>
          <w:rPr>
            <w:rFonts w:eastAsia="MS Mincho"/>
          </w:rPr>
          <w:t>5.3.5.x.</w:t>
        </w:r>
      </w:ins>
      <w:ins w:id="692" w:author="Ericsson - RAN2#123-bis" w:date="2023-10-16T11:49:00Z">
        <w:r w:rsidR="00CA78D8">
          <w:rPr>
            <w:rFonts w:eastAsia="MS Mincho"/>
          </w:rPr>
          <w:t>5</w:t>
        </w:r>
      </w:ins>
      <w:ins w:id="693" w:author="Ericsson - RAN2#123" w:date="2023-09-11T18:24:00Z">
        <w:r>
          <w:rPr>
            <w:rFonts w:eastAsia="MS Mincho"/>
          </w:rPr>
          <w:tab/>
          <w:t>LTM configuration release</w:t>
        </w:r>
      </w:ins>
    </w:p>
    <w:p w14:paraId="1F7B527A" w14:textId="77777777" w:rsidR="00F30CCF" w:rsidRDefault="00E75884">
      <w:pPr>
        <w:rPr>
          <w:ins w:id="694" w:author="Ericsson - RAN2#123" w:date="2023-09-11T18:27:00Z"/>
          <w:rFonts w:eastAsia="MS Mincho"/>
        </w:rPr>
      </w:pPr>
      <w:commentRangeStart w:id="695"/>
      <w:ins w:id="696" w:author="Ericsson - RAN2#123" w:date="2023-09-11T18:28:00Z">
        <w:r>
          <w:rPr>
            <w:rFonts w:eastAsia="MS Mincho"/>
          </w:rPr>
          <w:t>T</w:t>
        </w:r>
      </w:ins>
      <w:ins w:id="697" w:author="Ericsson - RAN2#123" w:date="2023-09-11T18:24:00Z">
        <w:r>
          <w:rPr>
            <w:rFonts w:eastAsia="MS Mincho"/>
          </w:rPr>
          <w:t>he UE shall:</w:t>
        </w:r>
      </w:ins>
      <w:commentRangeEnd w:id="695"/>
      <w:r w:rsidR="003319A7">
        <w:rPr>
          <w:rStyle w:val="CommentReference"/>
        </w:rPr>
        <w:commentReference w:id="695"/>
      </w:r>
    </w:p>
    <w:p w14:paraId="04560362" w14:textId="13377FC7" w:rsidR="00F30CCF" w:rsidRDefault="00E75884">
      <w:pPr>
        <w:pStyle w:val="B1"/>
        <w:rPr>
          <w:ins w:id="698" w:author="Ericsson - RAN2#123" w:date="2023-09-20T13:07:00Z"/>
        </w:rPr>
      </w:pPr>
      <w:ins w:id="699" w:author="Ericsson - RAN2#123" w:date="2023-09-11T18:25:00Z">
        <w:r>
          <w:rPr>
            <w:rFonts w:eastAsia="MS Mincho"/>
          </w:rPr>
          <w:t>1&gt; remove all entrie</w:t>
        </w:r>
      </w:ins>
      <w:ins w:id="700" w:author="Ericsson - RAN2#123" w:date="2023-09-11T18:26:00Z">
        <w:r>
          <w:rPr>
            <w:rFonts w:eastAsia="MS Mincho"/>
          </w:rPr>
          <w:t>s</w:t>
        </w:r>
      </w:ins>
      <w:ins w:id="701" w:author="Ericsson - RAN2#123" w:date="2023-09-11T18:25:00Z">
        <w:r>
          <w:rPr>
            <w:rFonts w:eastAsia="MS Mincho"/>
          </w:rPr>
          <w:t xml:space="preserve"> within </w:t>
        </w:r>
        <w:proofErr w:type="spellStart"/>
        <w:r>
          <w:rPr>
            <w:i/>
            <w:iCs/>
          </w:rPr>
          <w:t>VarLTM</w:t>
        </w:r>
        <w:proofErr w:type="spellEnd"/>
        <w:r>
          <w:rPr>
            <w:i/>
            <w:iCs/>
          </w:rPr>
          <w:t>-Config</w:t>
        </w:r>
      </w:ins>
      <w:ins w:id="702" w:author="Ericsson - RAN2#123" w:date="2023-09-11T18:29:00Z">
        <w:r>
          <w:rPr>
            <w:rFonts w:eastAsia="MS Mincho"/>
          </w:rPr>
          <w:t xml:space="preserve"> for the cell group for which the LTM configuration release is </w:t>
        </w:r>
        <w:proofErr w:type="gramStart"/>
        <w:r>
          <w:rPr>
            <w:rFonts w:eastAsia="MS Mincho"/>
          </w:rPr>
          <w:t>triggered</w:t>
        </w:r>
      </w:ins>
      <w:ins w:id="703" w:author="Ericsson - RAN2#123" w:date="2023-09-11T18:25:00Z">
        <w:r>
          <w:t>;</w:t>
        </w:r>
      </w:ins>
      <w:proofErr w:type="gramEnd"/>
    </w:p>
    <w:p w14:paraId="10D33D5B" w14:textId="77777777" w:rsidR="00F30CCF" w:rsidRDefault="00E75884">
      <w:pPr>
        <w:pStyle w:val="B1"/>
        <w:rPr>
          <w:ins w:id="704" w:author="Ericsson - RAN2#123-bis" w:date="2023-10-16T15:50:00Z"/>
        </w:rPr>
      </w:pPr>
      <w:ins w:id="705" w:author="Ericsson - RAN2#123" w:date="2023-09-20T13:07:00Z">
        <w:r>
          <w:rPr>
            <w:rFonts w:eastAsia="MS Mincho"/>
          </w:rPr>
          <w:t xml:space="preserve">1&gt; remove all entries within </w:t>
        </w:r>
        <w:proofErr w:type="spellStart"/>
        <w:r>
          <w:rPr>
            <w:i/>
            <w:iCs/>
            <w:color w:val="000000" w:themeColor="text1"/>
          </w:rPr>
          <w:t>VarLTM-ServingCellNoResetID</w:t>
        </w:r>
        <w:proofErr w:type="spellEnd"/>
        <w:r>
          <w:rPr>
            <w:color w:val="000000" w:themeColor="text1"/>
          </w:rPr>
          <w:t xml:space="preserve"> </w:t>
        </w:r>
        <w:r>
          <w:rPr>
            <w:rFonts w:eastAsia="MS Mincho"/>
          </w:rPr>
          <w:t xml:space="preserve">for the cell group for which the LTM configuration release is </w:t>
        </w:r>
        <w:proofErr w:type="gramStart"/>
        <w:r>
          <w:rPr>
            <w:rFonts w:eastAsia="MS Mincho"/>
          </w:rPr>
          <w:t>triggered</w:t>
        </w:r>
        <w:r>
          <w:t>;</w:t>
        </w:r>
      </w:ins>
      <w:proofErr w:type="gramEnd"/>
    </w:p>
    <w:p w14:paraId="1847D68E" w14:textId="228F8D9A" w:rsidR="0064359D" w:rsidRDefault="0064359D">
      <w:pPr>
        <w:pStyle w:val="B1"/>
        <w:rPr>
          <w:ins w:id="706" w:author="Ericsson - RAN2#123" w:date="2023-09-11T18:25:00Z"/>
        </w:rPr>
      </w:pPr>
      <w:ins w:id="707" w:author="Ericsson - RAN2#123-bis" w:date="2023-10-16T15:50:00Z">
        <w:r w:rsidRPr="0064359D">
          <w:rPr>
            <w:rFonts w:eastAsia="MS Mincho"/>
          </w:rPr>
          <w:t xml:space="preserve">1&gt; </w:t>
        </w:r>
      </w:ins>
      <w:ins w:id="708" w:author="Ericsson - RAN2#123-bis" w:date="2023-10-16T15:51:00Z">
        <w:r>
          <w:rPr>
            <w:rFonts w:eastAsia="MS Mincho"/>
          </w:rPr>
          <w:t xml:space="preserve">remove all entries 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ServingCellUeMeasuredTA</w:t>
        </w:r>
        <w:proofErr w:type="spellEnd"/>
        <w:r>
          <w:rPr>
            <w:i/>
            <w:iCs/>
            <w:color w:val="000000" w:themeColor="text1"/>
          </w:rPr>
          <w:t>-ID</w:t>
        </w:r>
        <w:r>
          <w:rPr>
            <w:color w:val="000000" w:themeColor="text1"/>
          </w:rPr>
          <w:t xml:space="preserve"> </w:t>
        </w:r>
        <w:r>
          <w:rPr>
            <w:rFonts w:eastAsia="MS Mincho"/>
          </w:rPr>
          <w:t xml:space="preserve">for the cell group for which the LTM configuration release is </w:t>
        </w:r>
        <w:proofErr w:type="gramStart"/>
        <w:r>
          <w:rPr>
            <w:rFonts w:eastAsia="MS Mincho"/>
          </w:rPr>
          <w:t>triggered</w:t>
        </w:r>
        <w:r>
          <w:t>;</w:t>
        </w:r>
      </w:ins>
      <w:proofErr w:type="gramEnd"/>
    </w:p>
    <w:p w14:paraId="12E578DE" w14:textId="77777777" w:rsidR="00F30CCF" w:rsidRDefault="00E75884">
      <w:pPr>
        <w:pStyle w:val="B1"/>
        <w:rPr>
          <w:ins w:id="709" w:author="Ericsson - RAN2#123" w:date="2023-09-11T18:29:00Z"/>
          <w:rFonts w:eastAsia="MS Mincho"/>
        </w:rPr>
      </w:pPr>
      <w:ins w:id="710" w:author="Ericsson - RAN2#123" w:date="2023-09-11T18:26:00Z">
        <w:r>
          <w:rPr>
            <w:rFonts w:eastAsia="MS Mincho"/>
          </w:rPr>
          <w:t xml:space="preserve">1&gt; remove </w:t>
        </w:r>
        <w:proofErr w:type="spellStart"/>
        <w:r>
          <w:rPr>
            <w:rFonts w:eastAsia="MS Mincho"/>
            <w:i/>
            <w:iCs/>
          </w:rPr>
          <w:t>ltm</w:t>
        </w:r>
        <w:proofErr w:type="spellEnd"/>
        <w:r>
          <w:rPr>
            <w:rFonts w:eastAsia="MS Mincho"/>
            <w:i/>
            <w:iCs/>
          </w:rPr>
          <w:t>-Config</w:t>
        </w:r>
      </w:ins>
      <w:ins w:id="711" w:author="Ericsson - RAN2#123" w:date="2023-09-11T18:29:00Z">
        <w:r>
          <w:rPr>
            <w:rFonts w:eastAsia="MS Mincho"/>
          </w:rPr>
          <w:t xml:space="preserve"> for the cell group for which the LTM configuration release is </w:t>
        </w:r>
        <w:proofErr w:type="gramStart"/>
        <w:r>
          <w:rPr>
            <w:rFonts w:eastAsia="MS Mincho"/>
          </w:rPr>
          <w:t>triggered</w:t>
        </w:r>
      </w:ins>
      <w:ins w:id="712" w:author="Ericsson - RAN2#123" w:date="2023-09-11T18:26:00Z">
        <w:r>
          <w:rPr>
            <w:rFonts w:eastAsia="MS Mincho"/>
          </w:rPr>
          <w:t>;</w:t>
        </w:r>
      </w:ins>
      <w:proofErr w:type="gramEnd"/>
    </w:p>
    <w:p w14:paraId="085AA7F5" w14:textId="532DB967" w:rsidR="00F30CCF" w:rsidRDefault="00E75884">
      <w:pPr>
        <w:pStyle w:val="B1"/>
        <w:rPr>
          <w:rFonts w:eastAsia="MS Mincho"/>
        </w:rPr>
      </w:pPr>
      <w:ins w:id="713" w:author="Ericsson - RAN2#123" w:date="2023-09-11T18:29:00Z">
        <w:r>
          <w:rPr>
            <w:rFonts w:eastAsia="MS Mincho"/>
          </w:rPr>
          <w:t xml:space="preserve">1&gt; remove from current UE configuration all entries </w:t>
        </w:r>
      </w:ins>
      <w:ins w:id="714" w:author="Ericsson - RAN2#123" w:date="2023-09-11T18:30:00Z">
        <w:r>
          <w:rPr>
            <w:rFonts w:eastAsia="MS Mincho"/>
          </w:rPr>
          <w:t>of</w:t>
        </w:r>
      </w:ins>
      <w:ins w:id="715" w:author="Ericsson - RAN2#123" w:date="2023-09-11T18:29:00Z">
        <w:r>
          <w:rPr>
            <w:rFonts w:eastAsia="MS Mincho"/>
          </w:rPr>
          <w:t xml:space="preserve"> </w:t>
        </w:r>
      </w:ins>
      <w:proofErr w:type="spellStart"/>
      <w:ins w:id="716" w:author="Ericsson - RAN2#123" w:date="2023-09-11T18:30:00Z">
        <w:r>
          <w:rPr>
            <w:i/>
            <w:iCs/>
          </w:rPr>
          <w:t>ltm</w:t>
        </w:r>
        <w:proofErr w:type="spellEnd"/>
        <w:r>
          <w:rPr>
            <w:i/>
            <w:iCs/>
          </w:rPr>
          <w:t>-CSI-</w:t>
        </w:r>
        <w:proofErr w:type="spellStart"/>
        <w:r>
          <w:rPr>
            <w:i/>
            <w:iCs/>
          </w:rPr>
          <w:t>ReportConfigToAddModList</w:t>
        </w:r>
        <w:proofErr w:type="spellEnd"/>
        <w:r>
          <w:t xml:space="preserve"> </w:t>
        </w:r>
        <w:r>
          <w:rPr>
            <w:rFonts w:eastAsia="MS Mincho"/>
          </w:rPr>
          <w:t>for all serving cell related to the cell group for which the LTM configuration release is triggered.</w:t>
        </w:r>
      </w:ins>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717" w:name="_Toc60776806"/>
      <w:bookmarkStart w:id="718" w:name="_Toc139045065"/>
      <w:r>
        <w:t>5.3.7.2</w:t>
      </w:r>
      <w:r>
        <w:tab/>
        <w:t>Initiation</w:t>
      </w:r>
      <w:bookmarkEnd w:id="717"/>
      <w:bookmarkEnd w:id="718"/>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B73F8E4" w14:textId="77777777" w:rsidR="00F30CCF" w:rsidRDefault="00E75884">
      <w:pPr>
        <w:pStyle w:val="B1"/>
      </w:pPr>
      <w:r>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lastRenderedPageBreak/>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 xml:space="preserve">stop timer T310, if </w:t>
      </w:r>
      <w:proofErr w:type="gramStart"/>
      <w:r>
        <w:t>running;</w:t>
      </w:r>
      <w:proofErr w:type="gramEnd"/>
    </w:p>
    <w:p w14:paraId="0D42674C" w14:textId="77777777" w:rsidR="00F30CCF" w:rsidRDefault="00E75884">
      <w:pPr>
        <w:pStyle w:val="B1"/>
      </w:pPr>
      <w:r>
        <w:t>1&gt;</w:t>
      </w:r>
      <w:r>
        <w:tab/>
        <w:t xml:space="preserve">stop timer T312, if </w:t>
      </w:r>
      <w:proofErr w:type="gramStart"/>
      <w:r>
        <w:t>running;</w:t>
      </w:r>
      <w:proofErr w:type="gramEnd"/>
    </w:p>
    <w:p w14:paraId="47817F50" w14:textId="77777777" w:rsidR="00F30CCF" w:rsidRDefault="00E75884">
      <w:pPr>
        <w:pStyle w:val="B1"/>
      </w:pPr>
      <w:r>
        <w:t>1&gt;</w:t>
      </w:r>
      <w:r>
        <w:tab/>
        <w:t xml:space="preserve">stop timer T304, if </w:t>
      </w:r>
      <w:proofErr w:type="gramStart"/>
      <w:r>
        <w:t>running;</w:t>
      </w:r>
      <w:proofErr w:type="gramEnd"/>
    </w:p>
    <w:p w14:paraId="4DFDFC73" w14:textId="77777777" w:rsidR="00F30CCF" w:rsidRDefault="00E75884">
      <w:pPr>
        <w:pStyle w:val="B1"/>
      </w:pPr>
      <w:r>
        <w:t>1&gt;</w:t>
      </w:r>
      <w:r>
        <w:tab/>
        <w:t xml:space="preserve">start timer </w:t>
      </w:r>
      <w:proofErr w:type="gramStart"/>
      <w:r>
        <w:t>T311;</w:t>
      </w:r>
      <w:proofErr w:type="gramEnd"/>
    </w:p>
    <w:p w14:paraId="23CAA032" w14:textId="77777777" w:rsidR="00F30CCF" w:rsidRDefault="00E75884">
      <w:pPr>
        <w:pStyle w:val="B1"/>
      </w:pPr>
      <w:r>
        <w:t>1&gt;</w:t>
      </w:r>
      <w:r>
        <w:tab/>
        <w:t xml:space="preserve">stop timer T316, if </w:t>
      </w:r>
      <w:proofErr w:type="gramStart"/>
      <w:r>
        <w:t>running;</w:t>
      </w:r>
      <w:proofErr w:type="gramEnd"/>
    </w:p>
    <w:p w14:paraId="2F705E87" w14:textId="73059486" w:rsidR="00F30CCF" w:rsidRDefault="00E75884">
      <w:pPr>
        <w:pStyle w:val="B1"/>
        <w:rPr>
          <w:ins w:id="719" w:author="Ericsson - RAN2#123" w:date="2023-09-11T18:52:00Z"/>
          <w:iCs/>
        </w:rPr>
      </w:pPr>
      <w:r>
        <w:t>1&gt;</w:t>
      </w:r>
      <w:r>
        <w:tab/>
        <w:t xml:space="preserve">if UE is not configured with </w:t>
      </w:r>
      <w:proofErr w:type="spellStart"/>
      <w:r>
        <w:rPr>
          <w:i/>
        </w:rPr>
        <w:t>attemptCondReconfig</w:t>
      </w:r>
      <w:proofErr w:type="spellEnd"/>
      <w:ins w:id="720" w:author="Ericsson - RAN2#123" w:date="2023-09-11T18:52:00Z">
        <w:r>
          <w:rPr>
            <w:i/>
          </w:rPr>
          <w:t xml:space="preserve">; </w:t>
        </w:r>
      </w:ins>
      <w:ins w:id="721" w:author="Ericsson - RAN2#123" w:date="2023-09-22T17:06:00Z">
        <w:r w:rsidR="00DE0DDE">
          <w:rPr>
            <w:iCs/>
          </w:rPr>
          <w:t>and</w:t>
        </w:r>
      </w:ins>
    </w:p>
    <w:p w14:paraId="04E73C03" w14:textId="1C2E8288" w:rsidR="00F30CCF" w:rsidRDefault="00E75884">
      <w:pPr>
        <w:pStyle w:val="B1"/>
      </w:pPr>
      <w:ins w:id="722" w:author="Ericsson - RAN2#123" w:date="2023-09-11T18:52:00Z">
        <w:r>
          <w:rPr>
            <w:iCs/>
          </w:rPr>
          <w:t xml:space="preserve">1&gt; if UE is not configured with </w:t>
        </w:r>
        <w:proofErr w:type="spellStart"/>
        <w:r>
          <w:rPr>
            <w:i/>
          </w:rPr>
          <w:t>attemptLTM</w:t>
        </w:r>
      </w:ins>
      <w:proofErr w:type="spellEnd"/>
      <w:ins w:id="723" w:author="Ericsson - RAN2#123" w:date="2023-09-11T18:58:00Z">
        <w:r>
          <w:rPr>
            <w:i/>
          </w:rPr>
          <w:t>-Switch</w:t>
        </w:r>
      </w:ins>
      <w:r>
        <w:t>:</w:t>
      </w:r>
    </w:p>
    <w:p w14:paraId="35F5DFD6" w14:textId="77777777" w:rsidR="00F30CCF" w:rsidRDefault="00E75884">
      <w:pPr>
        <w:pStyle w:val="B2"/>
      </w:pPr>
      <w:r>
        <w:t>2&gt;</w:t>
      </w:r>
      <w:r>
        <w:tab/>
        <w:t xml:space="preserve">reset </w:t>
      </w:r>
      <w:proofErr w:type="gramStart"/>
      <w:r>
        <w:t>MAC;</w:t>
      </w:r>
      <w:proofErr w:type="gramEnd"/>
    </w:p>
    <w:p w14:paraId="3498D6AE" w14:textId="77777777" w:rsidR="00F30CCF" w:rsidRDefault="00E75884">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6670A50E" w14:textId="77777777" w:rsidR="00F30CCF" w:rsidRDefault="00E75884">
      <w:pPr>
        <w:pStyle w:val="B2"/>
      </w:pPr>
      <w:r>
        <w:t>2&gt;</w:t>
      </w:r>
      <w:r>
        <w:tab/>
        <w:t xml:space="preserve">suspend all RBs, and BH RLC channels for IAB-MT, and </w:t>
      </w:r>
      <w:proofErr w:type="spellStart"/>
      <w:r>
        <w:t>Uu</w:t>
      </w:r>
      <w:proofErr w:type="spellEnd"/>
      <w:r>
        <w:t xml:space="preserve"> Relay RLC channels for L2 U2N Relay UE, except SRB0 and broadcast </w:t>
      </w:r>
      <w:proofErr w:type="gramStart"/>
      <w:r>
        <w:t>MRBs;</w:t>
      </w:r>
      <w:proofErr w:type="gramEnd"/>
    </w:p>
    <w:p w14:paraId="0A78EDBF" w14:textId="77777777" w:rsidR="00F30CCF" w:rsidRDefault="00E75884">
      <w:pPr>
        <w:pStyle w:val="B2"/>
      </w:pPr>
      <w:r>
        <w:t>2&gt;</w:t>
      </w:r>
      <w:r>
        <w:tab/>
        <w:t xml:space="preserve">release the MCG </w:t>
      </w:r>
      <w:proofErr w:type="spellStart"/>
      <w:r>
        <w:t>SCell</w:t>
      </w:r>
      <w:proofErr w:type="spellEnd"/>
      <w:r>
        <w:t xml:space="preserve">(s), if </w:t>
      </w:r>
      <w:proofErr w:type="gramStart"/>
      <w:r>
        <w:t>configured;</w:t>
      </w:r>
      <w:proofErr w:type="gramEnd"/>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 xml:space="preserve">perform MR-DC release, as specified in clause </w:t>
      </w:r>
      <w:proofErr w:type="gramStart"/>
      <w:r>
        <w:t>5.3.5.10;</w:t>
      </w:r>
      <w:proofErr w:type="gramEnd"/>
    </w:p>
    <w:p w14:paraId="24FEE1CB" w14:textId="77777777" w:rsidR="00F30CCF" w:rsidRDefault="00E75884">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6128F399" w14:textId="77777777" w:rsidR="00F30CCF" w:rsidRDefault="00E75884">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7B162007" w14:textId="77777777" w:rsidR="00F30CCF" w:rsidRDefault="00E75884">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1AD79884" w14:textId="77777777" w:rsidR="00F30CCF" w:rsidRDefault="00E75884">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5C02D00D" w14:textId="77777777" w:rsidR="00F30CCF" w:rsidRDefault="00E75884">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72F4633A" w14:textId="77777777" w:rsidR="00F30CCF" w:rsidRDefault="00E75884">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248FA67A" w14:textId="77777777" w:rsidR="00F30CCF" w:rsidRDefault="00E75884">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35F25A48" w14:textId="77777777" w:rsidR="00F30CCF" w:rsidRDefault="00E75884">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2D7E4C55" w14:textId="77777777" w:rsidR="00F30CCF" w:rsidRDefault="00E75884">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14319FD" w14:textId="77777777" w:rsidR="00F30CCF" w:rsidRDefault="00E75884">
      <w:pPr>
        <w:pStyle w:val="B2"/>
      </w:pPr>
      <w:r>
        <w:lastRenderedPageBreak/>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6648F931" w14:textId="77777777" w:rsidR="00F30CCF" w:rsidRDefault="00E75884">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188CB76D" w14:textId="77777777" w:rsidR="00F30CCF" w:rsidRDefault="00E75884">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 xml:space="preserve">stop timer T346j associated with the MCG, if </w:t>
      </w:r>
      <w:proofErr w:type="gramStart"/>
      <w:r>
        <w:t>running;</w:t>
      </w:r>
      <w:proofErr w:type="gramEnd"/>
    </w:p>
    <w:p w14:paraId="69659647" w14:textId="77777777" w:rsidR="00F30CCF" w:rsidRDefault="00E75884">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 xml:space="preserve">stop timer T346k associated with the MCG, if </w:t>
      </w:r>
      <w:proofErr w:type="gramStart"/>
      <w:r>
        <w:t>running;</w:t>
      </w:r>
      <w:proofErr w:type="gramEnd"/>
    </w:p>
    <w:p w14:paraId="79431F25" w14:textId="77777777" w:rsidR="00F30CCF" w:rsidRDefault="00E75884">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1F0ECA3A" w14:textId="77777777" w:rsidR="00F30CCF" w:rsidRDefault="00E75884">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1570C93F" w14:textId="77777777" w:rsidR="00F30CCF" w:rsidRDefault="00E75884">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22E535E1" w14:textId="77777777" w:rsidR="00F30CCF" w:rsidRDefault="00E75884">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4E50B0DC" w14:textId="77777777" w:rsidR="00F30CCF" w:rsidRDefault="00E75884">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089DC3A3" w14:textId="77777777" w:rsidR="00F30CCF" w:rsidRDefault="00E75884">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 xml:space="preserve">stop timer T346h, if </w:t>
      </w:r>
      <w:proofErr w:type="gramStart"/>
      <w:r>
        <w:t>running</w:t>
      </w:r>
      <w:r>
        <w:rPr>
          <w:lang w:eastAsia="zh-CN"/>
        </w:rPr>
        <w:t>;</w:t>
      </w:r>
      <w:proofErr w:type="gramEnd"/>
    </w:p>
    <w:p w14:paraId="27670448" w14:textId="77777777" w:rsidR="00F30CCF" w:rsidRDefault="00E75884">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xml:space="preserve">, if </w:t>
      </w:r>
      <w:proofErr w:type="gramStart"/>
      <w:r>
        <w:rPr>
          <w:lang w:eastAsia="zh-CN"/>
        </w:rPr>
        <w:t>configured;</w:t>
      </w:r>
      <w:proofErr w:type="gramEnd"/>
    </w:p>
    <w:p w14:paraId="361BFD3F" w14:textId="77777777" w:rsidR="00F30CCF" w:rsidRDefault="00E75884">
      <w:pPr>
        <w:pStyle w:val="B2"/>
        <w:rPr>
          <w:lang w:eastAsia="zh-CN"/>
        </w:rPr>
      </w:pPr>
      <w:r>
        <w:t>2&gt;</w:t>
      </w:r>
      <w:r>
        <w:tab/>
        <w:t>release</w:t>
      </w:r>
      <w:r>
        <w:rPr>
          <w:b/>
          <w:bCs/>
        </w:rPr>
        <w:t xml:space="preserve"> </w:t>
      </w:r>
      <w:r>
        <w:rPr>
          <w:i/>
          <w:iCs/>
        </w:rPr>
        <w:t>ul-GapFR2-PreferenceConfig</w:t>
      </w:r>
      <w:r>
        <w:t xml:space="preserve">, if </w:t>
      </w:r>
      <w:proofErr w:type="gramStart"/>
      <w:r>
        <w:t>configured;</w:t>
      </w:r>
      <w:proofErr w:type="gramEnd"/>
    </w:p>
    <w:p w14:paraId="6ACF317A" w14:textId="77777777" w:rsidR="00F30CCF" w:rsidRDefault="00E75884">
      <w:pPr>
        <w:pStyle w:val="B2"/>
      </w:pPr>
      <w:r>
        <w:t>2&gt;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29A9FC20" w14:textId="77777777" w:rsidR="00F30CCF" w:rsidRDefault="00E75884">
      <w:pPr>
        <w:pStyle w:val="B2"/>
      </w:pPr>
      <w:r>
        <w:t>2&gt;</w:t>
      </w:r>
      <w:r>
        <w:tab/>
        <w:t xml:space="preserve">release </w:t>
      </w:r>
      <w:proofErr w:type="spellStart"/>
      <w:r>
        <w:rPr>
          <w:i/>
          <w:iCs/>
        </w:rPr>
        <w:t>propDelayDiffReportConfig</w:t>
      </w:r>
      <w:proofErr w:type="spellEnd"/>
      <w:r>
        <w:t xml:space="preserve">, if </w:t>
      </w:r>
      <w:proofErr w:type="gramStart"/>
      <w:r>
        <w:t>configured;</w:t>
      </w:r>
      <w:proofErr w:type="gramEnd"/>
    </w:p>
    <w:p w14:paraId="793A1331" w14:textId="77777777" w:rsidR="00F30CCF" w:rsidRDefault="00E75884">
      <w:pPr>
        <w:pStyle w:val="B2"/>
      </w:pPr>
      <w:r>
        <w:t>2&gt;</w:t>
      </w:r>
      <w:r>
        <w:tab/>
        <w:t xml:space="preserve">release </w:t>
      </w:r>
      <w:proofErr w:type="spellStart"/>
      <w:r>
        <w:rPr>
          <w:i/>
        </w:rPr>
        <w:t>rrm-MeasRelaxationReportingConfig</w:t>
      </w:r>
      <w:proofErr w:type="spellEnd"/>
      <w:r>
        <w:t xml:space="preserve">, if </w:t>
      </w:r>
      <w:proofErr w:type="gramStart"/>
      <w:r>
        <w:t>configured;</w:t>
      </w:r>
      <w:proofErr w:type="gramEnd"/>
    </w:p>
    <w:p w14:paraId="43FF2826" w14:textId="77777777" w:rsidR="00F30CCF" w:rsidRDefault="00E75884">
      <w:pPr>
        <w:pStyle w:val="B2"/>
        <w:rPr>
          <w:lang w:eastAsia="en-US"/>
        </w:rPr>
      </w:pPr>
      <w:r>
        <w:t>2&gt;</w:t>
      </w:r>
      <w:r>
        <w:tab/>
        <w:t xml:space="preserve">release </w:t>
      </w:r>
      <w:r>
        <w:rPr>
          <w:i/>
        </w:rPr>
        <w:t>maxBW-PreferenceConfigFR2-2</w:t>
      </w:r>
      <w:r>
        <w:t xml:space="preserve">, if </w:t>
      </w:r>
      <w:proofErr w:type="gramStart"/>
      <w:r>
        <w:t>configured;</w:t>
      </w:r>
      <w:proofErr w:type="gramEnd"/>
    </w:p>
    <w:p w14:paraId="2EB422A1" w14:textId="77777777" w:rsidR="00F30CCF" w:rsidRDefault="00E75884">
      <w:pPr>
        <w:pStyle w:val="B2"/>
      </w:pPr>
      <w:r>
        <w:t>2&gt;</w:t>
      </w:r>
      <w:r>
        <w:tab/>
        <w:t xml:space="preserve">release </w:t>
      </w:r>
      <w:r>
        <w:rPr>
          <w:i/>
        </w:rPr>
        <w:t>maxMIMO-LayerPreferenceConfigFR2-2</w:t>
      </w:r>
      <w:r>
        <w:t xml:space="preserve">, if </w:t>
      </w:r>
      <w:proofErr w:type="gramStart"/>
      <w:r>
        <w:t>configured;</w:t>
      </w:r>
      <w:proofErr w:type="gramEnd"/>
    </w:p>
    <w:p w14:paraId="4FA158BF" w14:textId="77777777" w:rsidR="00F30CCF" w:rsidRDefault="00E75884">
      <w:pPr>
        <w:pStyle w:val="B2"/>
      </w:pPr>
      <w:r>
        <w:t>2&gt;</w:t>
      </w:r>
      <w:r>
        <w:tab/>
        <w:t xml:space="preserve">release </w:t>
      </w:r>
      <w:proofErr w:type="spellStart"/>
      <w:r>
        <w:rPr>
          <w:i/>
        </w:rPr>
        <w:t>minSchedulingOffsetPreferenceConfigExt</w:t>
      </w:r>
      <w:proofErr w:type="spellEnd"/>
      <w:r>
        <w:t xml:space="preserve">, if </w:t>
      </w:r>
      <w:proofErr w:type="gramStart"/>
      <w:r>
        <w:t>configured;</w:t>
      </w:r>
      <w:proofErr w:type="gramEnd"/>
    </w:p>
    <w:p w14:paraId="7BD6848E" w14:textId="77777777" w:rsidR="00F30CCF" w:rsidRDefault="00E75884">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proofErr w:type="gramEnd"/>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 xml:space="preserve">reset the source MAC and release the source MAC </w:t>
      </w:r>
      <w:proofErr w:type="gramStart"/>
      <w:r>
        <w:t>configuration;</w:t>
      </w:r>
      <w:proofErr w:type="gramEnd"/>
    </w:p>
    <w:p w14:paraId="27899620" w14:textId="77777777" w:rsidR="00F30CCF" w:rsidRDefault="00E75884">
      <w:pPr>
        <w:pStyle w:val="B2"/>
      </w:pPr>
      <w:r>
        <w:t>2&gt;</w:t>
      </w:r>
      <w:r>
        <w:tab/>
        <w:t>for each DAPS bearer:</w:t>
      </w:r>
    </w:p>
    <w:p w14:paraId="6451021E" w14:textId="77777777" w:rsidR="00F30CCF" w:rsidRDefault="00E75884">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12CB3775" w14:textId="77777777" w:rsidR="00F30CCF" w:rsidRDefault="00E75884">
      <w:pPr>
        <w:pStyle w:val="B3"/>
      </w:pPr>
      <w:r>
        <w:t>3&gt;</w:t>
      </w:r>
      <w:r>
        <w:tab/>
        <w:t>reconfigure the PDCP entity to release DAPS as specified in TS 38.323 [5</w:t>
      </w:r>
      <w:proofErr w:type="gramStart"/>
      <w:r>
        <w:t>];</w:t>
      </w:r>
      <w:proofErr w:type="gramEnd"/>
    </w:p>
    <w:p w14:paraId="191B2EF7" w14:textId="77777777" w:rsidR="00F30CCF" w:rsidRDefault="00E75884">
      <w:pPr>
        <w:pStyle w:val="B2"/>
      </w:pPr>
      <w:r>
        <w:t>2&gt;</w:t>
      </w:r>
      <w:r>
        <w:tab/>
        <w:t>for each SRB:</w:t>
      </w:r>
    </w:p>
    <w:p w14:paraId="42E57AB2" w14:textId="77777777" w:rsidR="00F30CCF" w:rsidRDefault="00E75884">
      <w:pPr>
        <w:pStyle w:val="B3"/>
      </w:pPr>
      <w:r>
        <w:t>3&gt;</w:t>
      </w:r>
      <w:r>
        <w:tab/>
        <w:t xml:space="preserve">release the PDCP entity for the source </w:t>
      </w:r>
      <w:proofErr w:type="spellStart"/>
      <w:proofErr w:type="gramStart"/>
      <w:r>
        <w:t>SpCell</w:t>
      </w:r>
      <w:proofErr w:type="spellEnd"/>
      <w:r>
        <w:t>;</w:t>
      </w:r>
      <w:proofErr w:type="gramEnd"/>
    </w:p>
    <w:p w14:paraId="78A0C4A5" w14:textId="77777777" w:rsidR="00F30CCF" w:rsidRDefault="00E75884">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4AA4E0CE" w14:textId="77777777" w:rsidR="00F30CCF" w:rsidRDefault="00E75884">
      <w:pPr>
        <w:pStyle w:val="B2"/>
      </w:pPr>
      <w:r>
        <w:t>2&gt;</w:t>
      </w:r>
      <w:r>
        <w:tab/>
        <w:t xml:space="preserve">release the physical channel configuration for the source </w:t>
      </w:r>
      <w:proofErr w:type="spellStart"/>
      <w:proofErr w:type="gramStart"/>
      <w:r>
        <w:t>SpCell</w:t>
      </w:r>
      <w:proofErr w:type="spellEnd"/>
      <w:r>
        <w:t>;</w:t>
      </w:r>
      <w:proofErr w:type="gramEnd"/>
    </w:p>
    <w:p w14:paraId="32512A36" w14:textId="77777777" w:rsidR="00F30CCF" w:rsidRDefault="00E75884">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ECD1841" w14:textId="77777777" w:rsidR="00F30CCF" w:rsidRDefault="00E75884">
      <w:pPr>
        <w:pStyle w:val="B1"/>
        <w:rPr>
          <w:lang w:eastAsia="zh-CN"/>
        </w:rPr>
      </w:pPr>
      <w:r>
        <w:rPr>
          <w:lang w:eastAsia="zh-CN"/>
        </w:rPr>
        <w:lastRenderedPageBreak/>
        <w:t>1&gt;</w:t>
      </w:r>
      <w:r>
        <w:rPr>
          <w:lang w:eastAsia="zh-CN"/>
        </w:rPr>
        <w:tab/>
        <w:t xml:space="preserve">release </w:t>
      </w:r>
      <w:r>
        <w:rPr>
          <w:i/>
        </w:rPr>
        <w:t>sl-L2RelayUE-Config</w:t>
      </w:r>
      <w:r>
        <w:rPr>
          <w:lang w:eastAsia="zh-CN"/>
        </w:rPr>
        <w:t xml:space="preserve">, if </w:t>
      </w:r>
      <w:proofErr w:type="gramStart"/>
      <w:r>
        <w:rPr>
          <w:lang w:eastAsia="zh-CN"/>
        </w:rPr>
        <w:t>configured;</w:t>
      </w:r>
      <w:proofErr w:type="gramEnd"/>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xml:space="preserve">, if </w:t>
      </w:r>
      <w:proofErr w:type="gramStart"/>
      <w:r>
        <w:rPr>
          <w:lang w:eastAsia="zh-CN"/>
        </w:rPr>
        <w:t>configured;</w:t>
      </w:r>
      <w:proofErr w:type="gramEnd"/>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xml:space="preserve">, if </w:t>
      </w:r>
      <w:proofErr w:type="gramStart"/>
      <w:r>
        <w:rPr>
          <w:lang w:eastAsia="zh-CN"/>
        </w:rPr>
        <w:t>configured;</w:t>
      </w:r>
      <w:proofErr w:type="gramEnd"/>
    </w:p>
    <w:p w14:paraId="089ECB28" w14:textId="77777777" w:rsidR="00F30CCF" w:rsidRDefault="00E75884">
      <w:pPr>
        <w:pStyle w:val="B1"/>
        <w:rPr>
          <w:lang w:eastAsia="zh-CN"/>
        </w:rPr>
      </w:pPr>
      <w:r>
        <w:rPr>
          <w:lang w:eastAsia="zh-CN"/>
        </w:rPr>
        <w:t>1&gt;</w:t>
      </w:r>
      <w:r>
        <w:rPr>
          <w:lang w:eastAsia="zh-CN"/>
        </w:rPr>
        <w:tab/>
      </w:r>
      <w:r>
        <w:t xml:space="preserve">release </w:t>
      </w:r>
      <w:r>
        <w:rPr>
          <w:i/>
        </w:rPr>
        <w:t>NCR-</w:t>
      </w:r>
      <w:proofErr w:type="spellStart"/>
      <w:r>
        <w:rPr>
          <w:i/>
        </w:rPr>
        <w:t>FwdConfig</w:t>
      </w:r>
      <w:proofErr w:type="spellEnd"/>
      <w:r>
        <w:rPr>
          <w:lang w:eastAsia="zh-CN"/>
        </w:rPr>
        <w:t xml:space="preserve">, if </w:t>
      </w:r>
      <w:proofErr w:type="gramStart"/>
      <w:r>
        <w:rPr>
          <w:lang w:eastAsia="zh-CN"/>
        </w:rPr>
        <w:t>configured;</w:t>
      </w:r>
      <w:proofErr w:type="gramEnd"/>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w:t>
      </w:r>
      <w:proofErr w:type="spellStart"/>
      <w:r>
        <w:t>Fwd</w:t>
      </w:r>
      <w:proofErr w:type="spellEnd"/>
      <w:r>
        <w:t xml:space="preserve"> to cease </w:t>
      </w:r>
      <w:proofErr w:type="gramStart"/>
      <w:r>
        <w:t>forwarding;</w:t>
      </w:r>
      <w:proofErr w:type="gramEnd"/>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 xml:space="preserve">indicate upper layers to trigger PC5 unicast link </w:t>
      </w:r>
      <w:proofErr w:type="gramStart"/>
      <w:r>
        <w:t>release;</w:t>
      </w:r>
      <w:proofErr w:type="gramEnd"/>
    </w:p>
    <w:p w14:paraId="6C09A927" w14:textId="77777777" w:rsidR="00F30CCF" w:rsidRDefault="00E75884">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 xml:space="preserve">perform either cell selection as specified in TS 38.304 [20], or relay selection as specified in clause 5.8.15.3, or </w:t>
      </w:r>
      <w:proofErr w:type="gramStart"/>
      <w:r>
        <w:t>both;</w:t>
      </w:r>
      <w:proofErr w:type="gramEnd"/>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724" w:name="_Toc124712666"/>
      <w:r>
        <w:t>5.3.7.3</w:t>
      </w:r>
      <w:r>
        <w:tab/>
        <w:t>Actions following cell selection while T311 is running</w:t>
      </w:r>
      <w:bookmarkEnd w:id="724"/>
    </w:p>
    <w:p w14:paraId="1C352E64" w14:textId="77777777" w:rsidR="00F30CCF" w:rsidRDefault="00E75884">
      <w:r>
        <w:t>Upon selecting a suitable NR cell, the UE shall:</w:t>
      </w:r>
    </w:p>
    <w:p w14:paraId="3F41626F" w14:textId="77777777" w:rsidR="00F30CCF" w:rsidRDefault="00E75884">
      <w:pPr>
        <w:pStyle w:val="B1"/>
      </w:pPr>
      <w:r>
        <w:t>1&gt;</w:t>
      </w:r>
      <w:r>
        <w:tab/>
        <w:t xml:space="preserve">ensure having valid and up to date essential system information as specified in clause </w:t>
      </w:r>
      <w:proofErr w:type="gramStart"/>
      <w:r>
        <w:t>5.2.2.2;</w:t>
      </w:r>
      <w:proofErr w:type="gramEnd"/>
    </w:p>
    <w:p w14:paraId="4A6A0754" w14:textId="77777777" w:rsidR="00F30CCF" w:rsidRDefault="00E75884">
      <w:pPr>
        <w:pStyle w:val="B1"/>
      </w:pPr>
      <w:r>
        <w:t>1&gt;</w:t>
      </w:r>
      <w:r>
        <w:tab/>
        <w:t xml:space="preserve">stop timer </w:t>
      </w:r>
      <w:proofErr w:type="gramStart"/>
      <w:r>
        <w:t>T311;</w:t>
      </w:r>
      <w:proofErr w:type="gramEnd"/>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 xml:space="preserve">stop timer T390 for all access </w:t>
      </w:r>
      <w:proofErr w:type="gramStart"/>
      <w:r>
        <w:t>categories;</w:t>
      </w:r>
      <w:proofErr w:type="gramEnd"/>
    </w:p>
    <w:p w14:paraId="5B287245" w14:textId="77777777" w:rsidR="00F30CCF" w:rsidRDefault="00E75884">
      <w:pPr>
        <w:pStyle w:val="B2"/>
      </w:pPr>
      <w:r>
        <w:t>2&gt;</w:t>
      </w:r>
      <w:r>
        <w:tab/>
        <w:t>perform the actions as specified in 5.3.14.</w:t>
      </w:r>
      <w:proofErr w:type="gramStart"/>
      <w:r>
        <w:t>4;</w:t>
      </w:r>
      <w:proofErr w:type="gramEnd"/>
    </w:p>
    <w:p w14:paraId="39B4B9ED" w14:textId="77777777" w:rsidR="00F30CCF" w:rsidRDefault="00E75884">
      <w:pPr>
        <w:pStyle w:val="B1"/>
      </w:pPr>
      <w:r>
        <w:t>1&gt;</w:t>
      </w:r>
      <w:r>
        <w:tab/>
        <w:t xml:space="preserve">stop the relay (re)selection procedure, if </w:t>
      </w:r>
      <w:proofErr w:type="gramStart"/>
      <w:r>
        <w:t>ongoing;</w:t>
      </w:r>
      <w:proofErr w:type="gramEnd"/>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proofErr w:type="spellStart"/>
      <w:r>
        <w:rPr>
          <w:i/>
        </w:rPr>
        <w:t>attemptCondReconfig</w:t>
      </w:r>
      <w:proofErr w:type="spellEnd"/>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lastRenderedPageBreak/>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w:t>
      </w:r>
      <w:proofErr w:type="gramStart"/>
      <w:r>
        <w:t>cell;</w:t>
      </w:r>
      <w:proofErr w:type="gramEnd"/>
    </w:p>
    <w:p w14:paraId="4EF91C80" w14:textId="77777777" w:rsidR="00F30CCF" w:rsidRDefault="00E75884">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45C72AE6" w14:textId="77777777" w:rsidR="00F30CCF" w:rsidRDefault="00E75884">
      <w:pPr>
        <w:pStyle w:val="NO"/>
        <w:rPr>
          <w:ins w:id="725"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3F525447" w:rsidR="00F30CCF" w:rsidRDefault="00E75884">
      <w:pPr>
        <w:pStyle w:val="B1"/>
        <w:rPr>
          <w:ins w:id="726" w:author="Ericsson - RAN2#123" w:date="2023-09-11T18:55:00Z"/>
        </w:rPr>
      </w:pPr>
      <w:ins w:id="727" w:author="Ericsson - RAN2#123" w:date="2023-09-11T18:54:00Z">
        <w:r>
          <w:t>1&gt; if the cell selection is triggered by detecting radio link failure of the MCG</w:t>
        </w:r>
      </w:ins>
      <w:ins w:id="728" w:author="Ericsson - RAN2#123" w:date="2023-09-11T18:55:00Z">
        <w:r>
          <w:t xml:space="preserve"> or re-configuration with sync failure of</w:t>
        </w:r>
      </w:ins>
      <w:ins w:id="729" w:author="Ericsson - RAN2#123" w:date="2023-09-20T13:08:00Z">
        <w:r>
          <w:t xml:space="preserve"> </w:t>
        </w:r>
      </w:ins>
      <w:ins w:id="730" w:author="Ericsson - RAN2#123" w:date="2023-09-11T18:55:00Z">
        <w:r>
          <w:t>the MCG o</w:t>
        </w:r>
      </w:ins>
      <w:ins w:id="731" w:author="Ericsson - RAN2#123" w:date="2023-09-20T13:09:00Z">
        <w:r>
          <w:t>r</w:t>
        </w:r>
      </w:ins>
      <w:ins w:id="732" w:author="Ericsson - RAN2#123" w:date="2023-09-11T18:55:00Z">
        <w:r>
          <w:t xml:space="preserve"> mobility from NR failure; and</w:t>
        </w:r>
      </w:ins>
    </w:p>
    <w:p w14:paraId="593B0A3B" w14:textId="77777777" w:rsidR="00F30CCF" w:rsidRDefault="00E75884" w:rsidP="00DE0DDE">
      <w:pPr>
        <w:pStyle w:val="B1"/>
        <w:rPr>
          <w:ins w:id="733" w:author="Ericsson - RAN2#123" w:date="2023-09-11T18:55:00Z"/>
          <w:rFonts w:eastAsiaTheme="minorEastAsia"/>
        </w:rPr>
      </w:pPr>
      <w:ins w:id="734" w:author="Ericsson - RAN2#123" w:date="2023-09-11T18:55:00Z">
        <w:r>
          <w:rPr>
            <w:rFonts w:eastAsiaTheme="minorEastAsia"/>
          </w:rPr>
          <w:t xml:space="preserve">1&gt; if </w:t>
        </w:r>
        <w:proofErr w:type="spellStart"/>
        <w:r>
          <w:rPr>
            <w:rFonts w:eastAsiaTheme="minorEastAsia"/>
            <w:i/>
            <w:iCs/>
          </w:rPr>
          <w:t>attemptLTM</w:t>
        </w:r>
      </w:ins>
      <w:proofErr w:type="spellEnd"/>
      <w:ins w:id="735" w:author="Ericsson - RAN2#123" w:date="2023-09-11T18:58:00Z">
        <w:r>
          <w:rPr>
            <w:rFonts w:eastAsiaTheme="minorEastAsia"/>
            <w:i/>
            <w:iCs/>
          </w:rPr>
          <w:t>-Switch</w:t>
        </w:r>
      </w:ins>
      <w:ins w:id="736" w:author="Ericsson - RAN2#123" w:date="2023-09-11T18:55:00Z">
        <w:r>
          <w:rPr>
            <w:rFonts w:eastAsiaTheme="minorEastAsia"/>
          </w:rPr>
          <w:t xml:space="preserve"> is configured; and</w:t>
        </w:r>
      </w:ins>
    </w:p>
    <w:p w14:paraId="49045F69" w14:textId="7C65BC80" w:rsidR="00F30CCF" w:rsidRDefault="00E75884" w:rsidP="00DE0DDE">
      <w:pPr>
        <w:pStyle w:val="B1"/>
        <w:rPr>
          <w:ins w:id="737" w:author="Ericsson - RAN2#123" w:date="2023-09-11T18:56:00Z"/>
          <w:rFonts w:eastAsiaTheme="minorEastAsia"/>
        </w:rPr>
      </w:pPr>
      <w:ins w:id="738" w:author="Ericsson - RAN2#123" w:date="2023-09-11T18:55:00Z">
        <w:r>
          <w:rPr>
            <w:rFonts w:eastAsiaTheme="minorEastAsia"/>
          </w:rPr>
          <w:t xml:space="preserve">1&gt; if the selected cell is </w:t>
        </w:r>
      </w:ins>
      <w:ins w:id="739" w:author="Ericsson - RAN2#123" w:date="2023-09-11T18:56:00Z">
        <w:r>
          <w:rPr>
            <w:rFonts w:eastAsiaTheme="minorEastAsia"/>
          </w:rPr>
          <w:t xml:space="preserve">one of the LTM candidate </w:t>
        </w:r>
        <w:commentRangeStart w:id="740"/>
        <w:r>
          <w:rPr>
            <w:rFonts w:eastAsiaTheme="minorEastAsia"/>
          </w:rPr>
          <w:t>cells</w:t>
        </w:r>
      </w:ins>
      <w:commentRangeEnd w:id="740"/>
      <w:r w:rsidR="00287060">
        <w:rPr>
          <w:rStyle w:val="CommentReference"/>
        </w:rPr>
        <w:commentReference w:id="740"/>
      </w:r>
      <w:ins w:id="741" w:author="Ericsson - RAN2#123" w:date="2023-09-11T18:56:00Z">
        <w:r>
          <w:rPr>
            <w:rFonts w:eastAsiaTheme="minorEastAsia"/>
          </w:rPr>
          <w:t xml:space="preserve"> in </w:t>
        </w:r>
      </w:ins>
      <w:ins w:id="742" w:author="Ericsson - RAN2#123-bis" w:date="2023-10-16T14:56:00Z">
        <w:r w:rsidR="00CD28B9">
          <w:rPr>
            <w:rFonts w:eastAsiaTheme="minorEastAsia"/>
          </w:rPr>
          <w:t xml:space="preserve">the </w:t>
        </w:r>
        <w:r w:rsidR="00CD28B9">
          <w:rPr>
            <w:rFonts w:eastAsiaTheme="minorEastAsia"/>
            <w:i/>
            <w:iCs/>
          </w:rPr>
          <w:t xml:space="preserve">LTM-Candidate </w:t>
        </w:r>
        <w:r w:rsidR="00CD28B9" w:rsidRPr="00CD28B9">
          <w:rPr>
            <w:rFonts w:eastAsiaTheme="minorEastAsia"/>
          </w:rPr>
          <w:t>IE</w:t>
        </w:r>
      </w:ins>
      <w:ins w:id="743" w:author="Ericsson - RAN2#123" w:date="2023-09-11T18:56:00Z">
        <w:r>
          <w:rPr>
            <w:rFonts w:eastAsiaTheme="minorEastAsia"/>
          </w:rPr>
          <w:t xml:space="preserve"> within </w:t>
        </w:r>
        <w:proofErr w:type="spellStart"/>
        <w:r>
          <w:rPr>
            <w:rFonts w:eastAsiaTheme="minorEastAsia"/>
            <w:i/>
            <w:iCs/>
          </w:rPr>
          <w:t>VarLTM</w:t>
        </w:r>
        <w:proofErr w:type="spellEnd"/>
        <w:r>
          <w:rPr>
            <w:rFonts w:eastAsiaTheme="minorEastAsia"/>
            <w:i/>
            <w:iCs/>
          </w:rPr>
          <w:t>-Config</w:t>
        </w:r>
      </w:ins>
      <w:ins w:id="744" w:author="Ericsson - RAN2#123-bis" w:date="2023-10-16T14:56:00Z">
        <w:r w:rsidR="00CD28B9">
          <w:rPr>
            <w:rFonts w:eastAsiaTheme="minorEastAsia"/>
          </w:rPr>
          <w:t xml:space="preserve"> associated with the MCG</w:t>
        </w:r>
      </w:ins>
      <w:ins w:id="745" w:author="Ericsson - RAN2#123" w:date="2023-09-11T18:56:00Z">
        <w:r>
          <w:rPr>
            <w:rFonts w:eastAsiaTheme="minorEastAsia"/>
          </w:rPr>
          <w:t>:</w:t>
        </w:r>
      </w:ins>
    </w:p>
    <w:p w14:paraId="254E4CD1" w14:textId="7608D0AD" w:rsidR="00F30CCF" w:rsidRDefault="00E75884">
      <w:pPr>
        <w:pStyle w:val="B2"/>
        <w:rPr>
          <w:ins w:id="746" w:author="Ericsson - RAN2#123" w:date="2023-09-20T13:11:00Z"/>
        </w:rPr>
      </w:pPr>
      <w:ins w:id="747" w:author="Ericsson - RAN2#123" w:date="2023-09-11T18:56:00Z">
        <w:r>
          <w:t>2&gt; perf</w:t>
        </w:r>
      </w:ins>
      <w:ins w:id="748" w:author="Ericsson - RAN2#123" w:date="2023-09-11T18:57:00Z">
        <w:r>
          <w:t>orm the LTM cell switch procedure for the selected LTM candidate cell according to the actions specified in 5.3.5.x.</w:t>
        </w:r>
      </w:ins>
      <w:ins w:id="749" w:author="Ericsson - RAN2#123-bis" w:date="2023-10-16T14:57:00Z">
        <w:r w:rsidR="00E9509F">
          <w:t>4</w:t>
        </w:r>
      </w:ins>
      <w:ins w:id="750" w:author="Ericsson - RAN2#123" w:date="2023-09-11T18:57:00Z">
        <w:r>
          <w:t>.</w:t>
        </w:r>
      </w:ins>
    </w:p>
    <w:p w14:paraId="47E5BEA0" w14:textId="77777777" w:rsidR="00F30CCF" w:rsidRDefault="00E75884">
      <w:pPr>
        <w:pStyle w:val="EditorsNote"/>
        <w:rPr>
          <w:i/>
          <w:iCs/>
        </w:rPr>
      </w:pPr>
      <w:ins w:id="751" w:author="Ericsson - RAN2#123" w:date="2023-09-20T13:11:00Z">
        <w:r>
          <w:rPr>
            <w:i/>
            <w:iCs/>
          </w:rPr>
          <w:t>Editor’s Note: FFS about the co-</w:t>
        </w:r>
        <w:proofErr w:type="spellStart"/>
        <w:r>
          <w:rPr>
            <w:i/>
            <w:iCs/>
          </w:rPr>
          <w:t>existance</w:t>
        </w:r>
        <w:proofErr w:type="spellEnd"/>
        <w:r>
          <w:rPr>
            <w:i/>
            <w:iCs/>
          </w:rPr>
          <w:t xml:space="preserve"> of LTM and CHO.</w:t>
        </w:r>
      </w:ins>
    </w:p>
    <w:p w14:paraId="53CECBA7" w14:textId="77777777" w:rsidR="00F30CCF" w:rsidRDefault="00E75884">
      <w:pPr>
        <w:pStyle w:val="B1"/>
      </w:pPr>
      <w:r>
        <w:t>1&gt;</w:t>
      </w:r>
      <w:r>
        <w:tab/>
        <w:t>else:</w:t>
      </w:r>
    </w:p>
    <w:p w14:paraId="3F67A31B" w14:textId="77777777" w:rsidR="00F30CCF" w:rsidRDefault="00E75884">
      <w:pPr>
        <w:pStyle w:val="B2"/>
        <w:rPr>
          <w:ins w:id="752" w:author="Ericsson - RAN2#123" w:date="2023-09-11T18:57:00Z"/>
          <w:iCs/>
        </w:rPr>
      </w:pPr>
      <w:r>
        <w:t>2&gt;</w:t>
      </w:r>
      <w:r>
        <w:tab/>
        <w:t xml:space="preserve">if UE is configured with </w:t>
      </w:r>
      <w:proofErr w:type="spellStart"/>
      <w:r>
        <w:rPr>
          <w:i/>
        </w:rPr>
        <w:t>attemptCondReconfig</w:t>
      </w:r>
      <w:proofErr w:type="spellEnd"/>
      <w:ins w:id="753" w:author="Ericsson - RAN2#123" w:date="2023-09-11T18:57:00Z">
        <w:r>
          <w:rPr>
            <w:i/>
          </w:rPr>
          <w:t xml:space="preserve">; </w:t>
        </w:r>
        <w:r>
          <w:rPr>
            <w:iCs/>
          </w:rPr>
          <w:t>or</w:t>
        </w:r>
      </w:ins>
    </w:p>
    <w:p w14:paraId="05E909B2" w14:textId="77777777" w:rsidR="00F30CCF" w:rsidRDefault="00E75884">
      <w:pPr>
        <w:pStyle w:val="B2"/>
      </w:pPr>
      <w:ins w:id="754" w:author="Ericsson - RAN2#123" w:date="2023-09-11T18:58:00Z">
        <w:r>
          <w:rPr>
            <w:iCs/>
          </w:rPr>
          <w:t xml:space="preserve">2&gt; if UE is configured with </w:t>
        </w:r>
        <w:proofErr w:type="spellStart"/>
        <w:r>
          <w:rPr>
            <w:i/>
          </w:rPr>
          <w:t>attemptLTM</w:t>
        </w:r>
        <w:proofErr w:type="spellEnd"/>
        <w:r>
          <w:rPr>
            <w:i/>
          </w:rPr>
          <w:t>-Switch</w:t>
        </w:r>
      </w:ins>
      <w:r>
        <w:t>:</w:t>
      </w:r>
    </w:p>
    <w:p w14:paraId="58259EB2" w14:textId="77777777" w:rsidR="00F30CCF" w:rsidRDefault="00E75884">
      <w:pPr>
        <w:pStyle w:val="B3"/>
      </w:pPr>
      <w:r>
        <w:t>3&gt;</w:t>
      </w:r>
      <w:r>
        <w:tab/>
        <w:t xml:space="preserve">reset </w:t>
      </w:r>
      <w:proofErr w:type="gramStart"/>
      <w:r>
        <w:t>MAC;</w:t>
      </w:r>
      <w:proofErr w:type="gramEnd"/>
    </w:p>
    <w:p w14:paraId="3645F2DF" w14:textId="77777777" w:rsidR="00F30CCF" w:rsidRDefault="00E75884">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483378B" w14:textId="77777777" w:rsidR="00F30CCF" w:rsidRDefault="00E75884">
      <w:pPr>
        <w:pStyle w:val="B3"/>
      </w:pPr>
      <w:r>
        <w:t>3&gt;</w:t>
      </w:r>
      <w:r>
        <w:tab/>
        <w:t xml:space="preserve">release the MCG </w:t>
      </w:r>
      <w:proofErr w:type="spellStart"/>
      <w:r>
        <w:t>SCell</w:t>
      </w:r>
      <w:proofErr w:type="spellEnd"/>
      <w:r>
        <w:t xml:space="preserve">(s), if </w:t>
      </w:r>
      <w:proofErr w:type="gramStart"/>
      <w:r>
        <w:t>configured;</w:t>
      </w:r>
      <w:proofErr w:type="gramEnd"/>
    </w:p>
    <w:p w14:paraId="28F6A3DE" w14:textId="77777777" w:rsidR="00F30CCF" w:rsidRDefault="00E75884">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18F9435C" w14:textId="77777777" w:rsidR="00F30CCF" w:rsidRDefault="00E75884">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xml:space="preserve">, if </w:t>
      </w:r>
      <w:proofErr w:type="gramStart"/>
      <w:r>
        <w:t>running;</w:t>
      </w:r>
      <w:proofErr w:type="gramEnd"/>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 xml:space="preserve">perform MR-DC release, as specified in clause </w:t>
      </w:r>
      <w:proofErr w:type="gramStart"/>
      <w:r>
        <w:t>5.3.5.10;</w:t>
      </w:r>
      <w:proofErr w:type="gramEnd"/>
    </w:p>
    <w:p w14:paraId="51B8BDF9" w14:textId="77777777" w:rsidR="00F30CCF" w:rsidRDefault="00E75884">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375CCD74" w14:textId="77777777" w:rsidR="00F30CCF" w:rsidRDefault="00E75884">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7E42B4C0" w14:textId="77777777" w:rsidR="00F30CCF" w:rsidRDefault="00E75884">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601D333E" w14:textId="77777777" w:rsidR="00F30CCF" w:rsidRDefault="00E75884">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5B43B75A" w14:textId="77777777" w:rsidR="00F30CCF" w:rsidRDefault="00E75884">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4FDDCBC4" w14:textId="77777777" w:rsidR="00F30CCF" w:rsidRDefault="00E75884">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ADEF067" w14:textId="77777777" w:rsidR="00F30CCF" w:rsidRDefault="00E75884">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25B95CDC" w14:textId="77777777" w:rsidR="00F30CCF" w:rsidRDefault="00E75884">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532C3BA9" w14:textId="77777777" w:rsidR="00F30CCF" w:rsidRDefault="00E75884">
      <w:pPr>
        <w:pStyle w:val="B3"/>
      </w:pPr>
      <w:r>
        <w:lastRenderedPageBreak/>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62F9B722" w14:textId="77777777" w:rsidR="00F30CCF" w:rsidRDefault="00E75884">
      <w:pPr>
        <w:pStyle w:val="B3"/>
      </w:pPr>
      <w:r>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T346j associated with the MCG, if </w:t>
      </w:r>
      <w:proofErr w:type="gramStart"/>
      <w:r>
        <w:t>running;</w:t>
      </w:r>
      <w:proofErr w:type="gramEnd"/>
    </w:p>
    <w:p w14:paraId="20F36D0B" w14:textId="77777777" w:rsidR="00F30CCF" w:rsidRDefault="00E75884">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w:t>
      </w:r>
      <w:proofErr w:type="gramStart"/>
      <w:r>
        <w:t>running;</w:t>
      </w:r>
      <w:proofErr w:type="gramEnd"/>
    </w:p>
    <w:p w14:paraId="35AB02BB" w14:textId="77777777" w:rsidR="00F30CCF" w:rsidRDefault="00E75884">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7C94A190" w14:textId="77777777" w:rsidR="00F30CCF" w:rsidRDefault="00E75884">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6D070526" w14:textId="77777777" w:rsidR="00F30CCF" w:rsidRDefault="00E75884">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415D7C1D" w14:textId="77777777" w:rsidR="00F30CCF" w:rsidRDefault="00E75884">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3A6F415F" w14:textId="77777777" w:rsidR="00F30CCF" w:rsidRDefault="00E75884">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592BB55F" w14:textId="77777777" w:rsidR="00F30CCF" w:rsidRDefault="00E75884">
      <w:pPr>
        <w:pStyle w:val="B3"/>
      </w:pPr>
      <w:r>
        <w:t>3&gt;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7CD9F1DF" w14:textId="77777777" w:rsidR="00F30CCF" w:rsidRDefault="00E75884">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 xml:space="preserve">stop timer T346h, if </w:t>
      </w:r>
      <w:proofErr w:type="gramStart"/>
      <w:r>
        <w:t>running;</w:t>
      </w:r>
      <w:proofErr w:type="gramEnd"/>
    </w:p>
    <w:p w14:paraId="5020FB96" w14:textId="77777777" w:rsidR="00F30CCF" w:rsidRDefault="00E75884">
      <w:pPr>
        <w:pStyle w:val="B3"/>
      </w:pPr>
      <w:r>
        <w:t>3&gt;</w:t>
      </w:r>
      <w:r>
        <w:tab/>
        <w:t xml:space="preserve">release </w:t>
      </w:r>
      <w:proofErr w:type="spellStart"/>
      <w:r>
        <w:rPr>
          <w:rFonts w:eastAsia="MS Mincho"/>
          <w:bCs/>
          <w:i/>
        </w:rPr>
        <w:t>musim-LeaveAssistanceConfig</w:t>
      </w:r>
      <w:proofErr w:type="spellEnd"/>
      <w:r>
        <w:rPr>
          <w:lang w:eastAsia="zh-CN"/>
        </w:rPr>
        <w:t xml:space="preserve">, if </w:t>
      </w:r>
      <w:proofErr w:type="gramStart"/>
      <w:r>
        <w:rPr>
          <w:lang w:eastAsia="zh-CN"/>
        </w:rPr>
        <w:t>configured</w:t>
      </w:r>
      <w:r>
        <w:t>;</w:t>
      </w:r>
      <w:proofErr w:type="gramEnd"/>
    </w:p>
    <w:p w14:paraId="1C6081D6" w14:textId="77777777" w:rsidR="00F30CCF" w:rsidRDefault="00E75884">
      <w:pPr>
        <w:pStyle w:val="B3"/>
      </w:pPr>
      <w:r>
        <w:t>3&gt;</w:t>
      </w:r>
      <w:r>
        <w:tab/>
        <w:t xml:space="preserve">release </w:t>
      </w:r>
      <w:proofErr w:type="spellStart"/>
      <w:r>
        <w:rPr>
          <w:i/>
          <w:iCs/>
        </w:rPr>
        <w:t>propDelayDiffReportConfig</w:t>
      </w:r>
      <w:proofErr w:type="spellEnd"/>
      <w:r>
        <w:t xml:space="preserve">, if </w:t>
      </w:r>
      <w:proofErr w:type="gramStart"/>
      <w:r>
        <w:t>configured;</w:t>
      </w:r>
      <w:proofErr w:type="gramEnd"/>
    </w:p>
    <w:p w14:paraId="3D61A823" w14:textId="77777777" w:rsidR="00F30CCF" w:rsidRDefault="00E75884">
      <w:pPr>
        <w:pStyle w:val="B3"/>
      </w:pPr>
      <w:r>
        <w:t>3&gt;</w:t>
      </w:r>
      <w:r>
        <w:tab/>
        <w:t xml:space="preserve">release </w:t>
      </w:r>
      <w:r>
        <w:rPr>
          <w:i/>
          <w:iCs/>
        </w:rPr>
        <w:t>ul-GapFR2-PreferenceConfig</w:t>
      </w:r>
      <w:r>
        <w:t xml:space="preserve">, if </w:t>
      </w:r>
      <w:proofErr w:type="gramStart"/>
      <w:r>
        <w:t>configured;</w:t>
      </w:r>
      <w:proofErr w:type="gramEnd"/>
    </w:p>
    <w:p w14:paraId="667C25CC" w14:textId="77777777" w:rsidR="00F30CCF" w:rsidRDefault="00E75884">
      <w:pPr>
        <w:pStyle w:val="B3"/>
      </w:pPr>
      <w:r>
        <w:t>3&gt;</w:t>
      </w:r>
      <w:r>
        <w:tab/>
        <w:t xml:space="preserve">release </w:t>
      </w:r>
      <w:proofErr w:type="spellStart"/>
      <w:r>
        <w:rPr>
          <w:i/>
        </w:rPr>
        <w:t>rrm-MeasRelaxationReportingConfig</w:t>
      </w:r>
      <w:proofErr w:type="spellEnd"/>
      <w:r>
        <w:t xml:space="preserve">, if </w:t>
      </w:r>
      <w:proofErr w:type="gramStart"/>
      <w:r>
        <w:t>configured;</w:t>
      </w:r>
      <w:proofErr w:type="gramEnd"/>
    </w:p>
    <w:p w14:paraId="43C2F034" w14:textId="77777777" w:rsidR="00F30CCF" w:rsidRDefault="00E75884">
      <w:pPr>
        <w:pStyle w:val="B3"/>
        <w:rPr>
          <w:lang w:eastAsia="en-US"/>
        </w:rPr>
      </w:pPr>
      <w:r>
        <w:t>3&gt;</w:t>
      </w:r>
      <w:r>
        <w:tab/>
        <w:t xml:space="preserve">release </w:t>
      </w:r>
      <w:r>
        <w:rPr>
          <w:i/>
        </w:rPr>
        <w:t>maxBW-PreferenceConfigFR2-2</w:t>
      </w:r>
      <w:r>
        <w:t xml:space="preserve">, if </w:t>
      </w:r>
      <w:proofErr w:type="gramStart"/>
      <w:r>
        <w:t>configured;</w:t>
      </w:r>
      <w:proofErr w:type="gramEnd"/>
    </w:p>
    <w:p w14:paraId="2885E6B7" w14:textId="77777777" w:rsidR="00F30CCF" w:rsidRDefault="00E75884">
      <w:pPr>
        <w:pStyle w:val="B3"/>
      </w:pPr>
      <w:r>
        <w:t>3&gt;</w:t>
      </w:r>
      <w:r>
        <w:tab/>
        <w:t xml:space="preserve">release </w:t>
      </w:r>
      <w:r>
        <w:rPr>
          <w:i/>
        </w:rPr>
        <w:t>maxMIMO-LayerPreferenceConfigFR2-2</w:t>
      </w:r>
      <w:r>
        <w:t xml:space="preserve">, if </w:t>
      </w:r>
      <w:proofErr w:type="gramStart"/>
      <w:r>
        <w:t>configured;</w:t>
      </w:r>
      <w:proofErr w:type="gramEnd"/>
    </w:p>
    <w:p w14:paraId="33F0BC91" w14:textId="77777777" w:rsidR="00F30CCF" w:rsidRDefault="00E75884">
      <w:pPr>
        <w:pStyle w:val="B3"/>
      </w:pPr>
      <w:r>
        <w:t>3&gt;</w:t>
      </w:r>
      <w:r>
        <w:tab/>
        <w:t xml:space="preserve">release </w:t>
      </w:r>
      <w:proofErr w:type="spellStart"/>
      <w:r>
        <w:rPr>
          <w:i/>
        </w:rPr>
        <w:t>minSchedulingOffsetPreferenceConfigExt</w:t>
      </w:r>
      <w:proofErr w:type="spellEnd"/>
      <w:r>
        <w:t xml:space="preserve">, if </w:t>
      </w:r>
      <w:proofErr w:type="gramStart"/>
      <w:r>
        <w:t>configured;</w:t>
      </w:r>
      <w:proofErr w:type="gramEnd"/>
    </w:p>
    <w:p w14:paraId="357EE875" w14:textId="77777777" w:rsidR="00F30CCF" w:rsidRDefault="00E75884">
      <w:pPr>
        <w:pStyle w:val="B3"/>
      </w:pPr>
      <w:r>
        <w:t>3&gt;</w:t>
      </w:r>
      <w:r>
        <w:tab/>
        <w:t>suspend all RBs, and BH RLC channels for the IAB-MT, except SRB0</w:t>
      </w:r>
      <w:r>
        <w:rPr>
          <w:lang w:eastAsia="zh-CN"/>
        </w:rPr>
        <w:t xml:space="preserve"> and broadcast </w:t>
      </w:r>
      <w:proofErr w:type="gramStart"/>
      <w:r>
        <w:rPr>
          <w:lang w:eastAsia="zh-CN"/>
        </w:rPr>
        <w:t>MRBs</w:t>
      </w:r>
      <w:r>
        <w:t>;</w:t>
      </w:r>
      <w:proofErr w:type="gramEnd"/>
    </w:p>
    <w:p w14:paraId="60A8ABEA" w14:textId="77777777" w:rsidR="00F30CCF" w:rsidRDefault="00E75884">
      <w:pPr>
        <w:pStyle w:val="B2"/>
      </w:pPr>
      <w:r>
        <w:t>2&gt;</w:t>
      </w:r>
      <w:r>
        <w:tab/>
        <w:t>remove all the entries within the MCG</w:t>
      </w:r>
      <w:r>
        <w:rPr>
          <w:i/>
        </w:rPr>
        <w:t xml:space="preserve"> </w:t>
      </w:r>
      <w:proofErr w:type="spellStart"/>
      <w:r>
        <w:rPr>
          <w:i/>
        </w:rPr>
        <w:t>VarConditionalReconfig</w:t>
      </w:r>
      <w:proofErr w:type="spellEnd"/>
      <w:r>
        <w:t xml:space="preserve">, if </w:t>
      </w:r>
      <w:proofErr w:type="gramStart"/>
      <w:r>
        <w:t>any;</w:t>
      </w:r>
      <w:proofErr w:type="gramEnd"/>
    </w:p>
    <w:p w14:paraId="41D820ED" w14:textId="77777777" w:rsidR="00F30CCF" w:rsidRDefault="00E75884">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B73F3AD" w14:textId="77777777" w:rsidR="00F30CCF" w:rsidRDefault="00E75884">
      <w:pPr>
        <w:pStyle w:val="B3"/>
      </w:pPr>
      <w:r>
        <w:t>3&gt;</w:t>
      </w:r>
      <w:r>
        <w:tab/>
        <w:t xml:space="preserve">for the associated </w:t>
      </w:r>
      <w:proofErr w:type="spellStart"/>
      <w:r>
        <w:rPr>
          <w:i/>
          <w:iCs/>
        </w:rPr>
        <w:t>reportConfigId</w:t>
      </w:r>
      <w:proofErr w:type="spellEnd"/>
      <w:r>
        <w:t>:</w:t>
      </w:r>
    </w:p>
    <w:p w14:paraId="4A57E394" w14:textId="77777777" w:rsidR="00F30CCF" w:rsidRDefault="00E75884">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8C2734B" w14:textId="77777777" w:rsidR="00F30CCF" w:rsidRDefault="00E75884">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46CDC582" w14:textId="77777777" w:rsidR="00F30CCF" w:rsidRDefault="00E75884">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F1EEE15" w14:textId="77777777" w:rsidR="00F30CCF" w:rsidRDefault="00E75884">
      <w:pPr>
        <w:pStyle w:val="B3"/>
        <w:rPr>
          <w:ins w:id="755" w:author="Ericsson - RAN2#123" w:date="2023-09-11T18:59:00Z"/>
        </w:rPr>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40A07E03" w14:textId="1C406073" w:rsidR="00F30CCF" w:rsidRDefault="00E75884">
      <w:pPr>
        <w:pStyle w:val="B2"/>
      </w:pPr>
      <w:commentRangeStart w:id="756"/>
      <w:ins w:id="757" w:author="Ericsson - RAN2#123" w:date="2023-09-11T18:59:00Z">
        <w:r>
          <w:t xml:space="preserve">2&gt; perform </w:t>
        </w:r>
        <w:commentRangeStart w:id="758"/>
        <w:r>
          <w:t xml:space="preserve">LTM configuration release </w:t>
        </w:r>
      </w:ins>
      <w:commentRangeEnd w:id="758"/>
      <w:r w:rsidR="003319A7">
        <w:rPr>
          <w:rStyle w:val="CommentReference"/>
        </w:rPr>
        <w:commentReference w:id="758"/>
      </w:r>
      <w:ins w:id="759" w:author="Ericsson - RAN2#123" w:date="2023-09-11T18:59:00Z">
        <w:r>
          <w:t>as specified in clause 5.3.</w:t>
        </w:r>
        <w:commentRangeStart w:id="760"/>
        <w:r>
          <w:t>5</w:t>
        </w:r>
      </w:ins>
      <w:commentRangeEnd w:id="760"/>
      <w:r w:rsidR="00287060">
        <w:rPr>
          <w:rStyle w:val="CommentReference"/>
        </w:rPr>
        <w:commentReference w:id="760"/>
      </w:r>
      <w:ins w:id="761" w:author="Ericsson - RAN2#123" w:date="2023-09-11T18:59:00Z">
        <w:r>
          <w:t>.x.</w:t>
        </w:r>
      </w:ins>
      <w:ins w:id="762" w:author="Ericsson - RAN2#123-bis" w:date="2023-10-16T11:51:00Z">
        <w:r w:rsidR="00F80CE7">
          <w:t>5</w:t>
        </w:r>
      </w:ins>
      <w:ins w:id="763" w:author="Ericsson - RAN2#123" w:date="2023-09-11T18:59:00Z">
        <w:r>
          <w:t>.</w:t>
        </w:r>
      </w:ins>
      <w:commentRangeEnd w:id="756"/>
      <w:r w:rsidR="003319A7">
        <w:rPr>
          <w:rStyle w:val="CommentReference"/>
        </w:rPr>
        <w:commentReference w:id="756"/>
      </w:r>
    </w:p>
    <w:p w14:paraId="680EFF85" w14:textId="77777777" w:rsidR="00F30CCF" w:rsidRDefault="00E75884">
      <w:pPr>
        <w:pStyle w:val="B2"/>
      </w:pPr>
      <w:r>
        <w:t>2&gt;</w:t>
      </w:r>
      <w:r>
        <w:tab/>
        <w:t xml:space="preserve">release the PC5 RLC entity for SL-RLC0, if </w:t>
      </w:r>
      <w:proofErr w:type="gramStart"/>
      <w:r>
        <w:t>any;</w:t>
      </w:r>
      <w:proofErr w:type="gramEnd"/>
    </w:p>
    <w:p w14:paraId="226D87A1" w14:textId="77777777" w:rsidR="00F30CCF" w:rsidRDefault="00E75884">
      <w:pPr>
        <w:pStyle w:val="B2"/>
      </w:pPr>
      <w:r>
        <w:t>2&gt;</w:t>
      </w:r>
      <w:r>
        <w:tab/>
        <w:t xml:space="preserve">start timer </w:t>
      </w:r>
      <w:proofErr w:type="gramStart"/>
      <w:r>
        <w:t>T301;</w:t>
      </w:r>
      <w:proofErr w:type="gramEnd"/>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113765BC" w14:textId="77777777" w:rsidR="00F30CCF" w:rsidRDefault="00E75884">
      <w:pPr>
        <w:pStyle w:val="B2"/>
      </w:pPr>
      <w:r>
        <w:lastRenderedPageBreak/>
        <w:t>2&gt;</w:t>
      </w:r>
      <w:r>
        <w:tab/>
        <w:t xml:space="preserve">apply the default MAC Cell Group configuration as specified in </w:t>
      </w:r>
      <w:proofErr w:type="gramStart"/>
      <w:r>
        <w:t>9.2.2;</w:t>
      </w:r>
      <w:proofErr w:type="gramEnd"/>
    </w:p>
    <w:p w14:paraId="1546A070" w14:textId="77777777" w:rsidR="00F30CCF" w:rsidRDefault="00E75884">
      <w:pPr>
        <w:pStyle w:val="B2"/>
      </w:pPr>
      <w:r>
        <w:t>2&gt;</w:t>
      </w:r>
      <w:r>
        <w:tab/>
        <w:t xml:space="preserve">apply the CCCH configuration as specified in </w:t>
      </w:r>
      <w:proofErr w:type="gramStart"/>
      <w:r>
        <w:t>9.1.1.2;</w:t>
      </w:r>
      <w:proofErr w:type="gramEnd"/>
    </w:p>
    <w:p w14:paraId="51859292" w14:textId="77777777" w:rsidR="00F30CCF" w:rsidRDefault="00E75884">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0C54D97D" w14:textId="77777777" w:rsidR="00F30CCF" w:rsidRDefault="00E75884">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2E2839D9" w14:textId="77777777" w:rsidR="00F30CCF" w:rsidRDefault="00E75884">
      <w:pPr>
        <w:pStyle w:val="NO"/>
      </w:pPr>
      <w:r>
        <w:t>NOTE 2:</w:t>
      </w:r>
      <w:r>
        <w:tab/>
        <w:t xml:space="preserve">This procedure applies also if the UE returns to the source </w:t>
      </w:r>
      <w:proofErr w:type="spellStart"/>
      <w:r>
        <w:t>PCell</w:t>
      </w:r>
      <w:proofErr w:type="spellEnd"/>
      <w:r>
        <w:t>.</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764" w:name="_Toc60776828"/>
      <w:bookmarkStart w:id="765" w:name="_Toc124712689"/>
      <w:r>
        <w:rPr>
          <w:rFonts w:eastAsia="MS Mincho"/>
        </w:rPr>
        <w:t>5.3.11</w:t>
      </w:r>
      <w:r>
        <w:rPr>
          <w:rFonts w:eastAsia="MS Mincho"/>
        </w:rPr>
        <w:tab/>
        <w:t>UE actions upon going to RRC_IDLE</w:t>
      </w:r>
      <w:bookmarkEnd w:id="764"/>
      <w:bookmarkEnd w:id="765"/>
    </w:p>
    <w:p w14:paraId="127C4856" w14:textId="77777777" w:rsidR="00F30CCF" w:rsidRDefault="00E75884">
      <w:r>
        <w:t>The UE shall:</w:t>
      </w:r>
    </w:p>
    <w:p w14:paraId="44EFB547" w14:textId="77777777" w:rsidR="00F30CCF" w:rsidRDefault="00E75884">
      <w:pPr>
        <w:pStyle w:val="B1"/>
      </w:pPr>
      <w:r>
        <w:t>1&gt;</w:t>
      </w:r>
      <w:r>
        <w:tab/>
        <w:t xml:space="preserve">reset </w:t>
      </w:r>
      <w:proofErr w:type="gramStart"/>
      <w:r>
        <w:t>MAC;</w:t>
      </w:r>
      <w:proofErr w:type="gramEnd"/>
    </w:p>
    <w:p w14:paraId="3B0A3AD0" w14:textId="77777777" w:rsidR="00F30CCF" w:rsidRDefault="00E75884">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proofErr w:type="gramStart"/>
      <w:r>
        <w:rPr>
          <w:i/>
        </w:rPr>
        <w:t>true</w:t>
      </w:r>
      <w:r>
        <w:t>;</w:t>
      </w:r>
      <w:proofErr w:type="gramEnd"/>
    </w:p>
    <w:p w14:paraId="127F051F" w14:textId="77777777" w:rsidR="00F30CCF" w:rsidRDefault="00E75884">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 xml:space="preserve">stop timer </w:t>
      </w:r>
      <w:proofErr w:type="gramStart"/>
      <w:r>
        <w:t>T302;</w:t>
      </w:r>
      <w:proofErr w:type="gramEnd"/>
    </w:p>
    <w:p w14:paraId="7619B722" w14:textId="77777777" w:rsidR="00F30CCF" w:rsidRDefault="00E75884">
      <w:pPr>
        <w:pStyle w:val="B2"/>
      </w:pPr>
      <w:r>
        <w:t>2&gt;</w:t>
      </w:r>
      <w:r>
        <w:tab/>
        <w:t xml:space="preserve">start timer T302 with the value set to the </w:t>
      </w:r>
      <w:proofErr w:type="spellStart"/>
      <w:proofErr w:type="gramStart"/>
      <w:r>
        <w:rPr>
          <w:i/>
        </w:rPr>
        <w:t>waitTime</w:t>
      </w:r>
      <w:proofErr w:type="spellEnd"/>
      <w:r>
        <w:t>;</w:t>
      </w:r>
      <w:proofErr w:type="gramEnd"/>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 xml:space="preserve">stop timer </w:t>
      </w:r>
      <w:proofErr w:type="gramStart"/>
      <w:r>
        <w:t>T302;</w:t>
      </w:r>
      <w:proofErr w:type="gramEnd"/>
    </w:p>
    <w:p w14:paraId="3247ADBC" w14:textId="77777777" w:rsidR="00F30CCF" w:rsidRDefault="00E75884">
      <w:pPr>
        <w:pStyle w:val="B3"/>
      </w:pPr>
      <w:r>
        <w:t>3&gt;</w:t>
      </w:r>
      <w:r>
        <w:tab/>
        <w:t>perform the actions as specified in 5.3.14.</w:t>
      </w:r>
      <w:proofErr w:type="gramStart"/>
      <w:r>
        <w:t>4;</w:t>
      </w:r>
      <w:proofErr w:type="gramEnd"/>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 xml:space="preserve">stop timer T390 for all access </w:t>
      </w:r>
      <w:proofErr w:type="gramStart"/>
      <w:r>
        <w:t>categories;</w:t>
      </w:r>
      <w:proofErr w:type="gramEnd"/>
    </w:p>
    <w:p w14:paraId="70A3A8FA" w14:textId="77777777" w:rsidR="00F30CCF" w:rsidRDefault="00E75884">
      <w:pPr>
        <w:pStyle w:val="B2"/>
      </w:pPr>
      <w:r>
        <w:t>2&gt;</w:t>
      </w:r>
      <w:r>
        <w:tab/>
        <w:t>perform the actions as specified in 5.3.14.</w:t>
      </w:r>
      <w:proofErr w:type="gramStart"/>
      <w:r>
        <w:t>4;</w:t>
      </w:r>
      <w:proofErr w:type="gramEnd"/>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1F45F1C5" w14:textId="77777777" w:rsidR="00F30CCF" w:rsidRDefault="00E75884">
      <w:pPr>
        <w:pStyle w:val="B3"/>
      </w:pPr>
      <w:r>
        <w:t>3&gt;</w:t>
      </w:r>
      <w:r>
        <w:tab/>
        <w:t xml:space="preserve">if stored, discard the cell reselection priority information provided by the </w:t>
      </w:r>
      <w:proofErr w:type="spellStart"/>
      <w:proofErr w:type="gramStart"/>
      <w:r>
        <w:rPr>
          <w:i/>
        </w:rPr>
        <w:t>cellReselectionPriorities</w:t>
      </w:r>
      <w:proofErr w:type="spellEnd"/>
      <w:r>
        <w:t>;</w:t>
      </w:r>
      <w:proofErr w:type="gramEnd"/>
    </w:p>
    <w:p w14:paraId="5958E55C" w14:textId="77777777" w:rsidR="00F30CCF" w:rsidRDefault="00E75884">
      <w:pPr>
        <w:pStyle w:val="B3"/>
      </w:pPr>
      <w:r>
        <w:t>3&gt;</w:t>
      </w:r>
      <w:r>
        <w:tab/>
        <w:t xml:space="preserve">stop the timer T320, if </w:t>
      </w:r>
      <w:proofErr w:type="gramStart"/>
      <w:r>
        <w:t>running;</w:t>
      </w:r>
      <w:proofErr w:type="gramEnd"/>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 xml:space="preserve">stop timer </w:t>
      </w:r>
      <w:proofErr w:type="gramStart"/>
      <w:r>
        <w:t>T319a;</w:t>
      </w:r>
      <w:proofErr w:type="gramEnd"/>
    </w:p>
    <w:p w14:paraId="114DA693" w14:textId="77777777" w:rsidR="00F30CCF" w:rsidRDefault="00E75884">
      <w:pPr>
        <w:pStyle w:val="B3"/>
      </w:pPr>
      <w:r>
        <w:lastRenderedPageBreak/>
        <w:t>3&gt;</w:t>
      </w:r>
      <w:r>
        <w:tab/>
        <w:t xml:space="preserve">consider SDT procedure is not </w:t>
      </w:r>
      <w:proofErr w:type="gramStart"/>
      <w:r>
        <w:t>ongoing;</w:t>
      </w:r>
      <w:proofErr w:type="gramEnd"/>
    </w:p>
    <w:p w14:paraId="6AFC12EB" w14:textId="77777777" w:rsidR="00F30CCF" w:rsidRDefault="00E75884">
      <w:pPr>
        <w:pStyle w:val="B1"/>
      </w:pPr>
      <w:r>
        <w:t>1&gt;</w:t>
      </w:r>
      <w:r>
        <w:tab/>
        <w:t xml:space="preserve">stop all timers that are running except T302, T320, T325, T330, T331, T400 and </w:t>
      </w:r>
      <w:proofErr w:type="gramStart"/>
      <w:r>
        <w:t>T430;</w:t>
      </w:r>
      <w:proofErr w:type="gramEnd"/>
    </w:p>
    <w:p w14:paraId="636EA014" w14:textId="77777777" w:rsidR="00F30CCF" w:rsidRDefault="00E75884">
      <w:pPr>
        <w:pStyle w:val="B1"/>
      </w:pPr>
      <w:r>
        <w:t>1&gt;</w:t>
      </w:r>
      <w:r>
        <w:tab/>
        <w:t xml:space="preserve">discard the UE Inactive AS context, if </w:t>
      </w:r>
      <w:proofErr w:type="gramStart"/>
      <w:r>
        <w:t>any;</w:t>
      </w:r>
      <w:proofErr w:type="gramEnd"/>
    </w:p>
    <w:p w14:paraId="26000FE2" w14:textId="77777777" w:rsidR="00F30CCF" w:rsidRDefault="00E75884">
      <w:pPr>
        <w:pStyle w:val="B1"/>
        <w:rPr>
          <w:ins w:id="766" w:author="Ericsson - RAN2#123" w:date="2023-09-11T19:02:00Z"/>
        </w:rPr>
      </w:pPr>
      <w:r>
        <w:t>1&gt;</w:t>
      </w:r>
      <w:r>
        <w:tab/>
        <w:t xml:space="preserve">release the </w:t>
      </w:r>
      <w:proofErr w:type="spellStart"/>
      <w:r>
        <w:rPr>
          <w:i/>
        </w:rPr>
        <w:t>suspendConfig</w:t>
      </w:r>
      <w:proofErr w:type="spellEnd"/>
      <w:r>
        <w:t xml:space="preserve">, if </w:t>
      </w:r>
      <w:proofErr w:type="gramStart"/>
      <w:r>
        <w:t>configured;</w:t>
      </w:r>
      <w:proofErr w:type="gramEnd"/>
    </w:p>
    <w:p w14:paraId="6B6E2B2A" w14:textId="04D7CAB2" w:rsidR="00F30CCF" w:rsidRDefault="00E75884">
      <w:pPr>
        <w:pStyle w:val="B1"/>
      </w:pPr>
      <w:commentRangeStart w:id="767"/>
      <w:ins w:id="768" w:author="Ericsson - RAN2#123" w:date="2023-09-11T19:02:00Z">
        <w:r>
          <w:t>1&gt; perform LTM configuration release as specified in clause 5.3.5.x.</w:t>
        </w:r>
      </w:ins>
      <w:ins w:id="769" w:author="Ericsson - RAN2#123-bis" w:date="2023-10-16T11:51:00Z">
        <w:r w:rsidR="00F80CE7">
          <w:t>5</w:t>
        </w:r>
      </w:ins>
      <w:ins w:id="770" w:author="Ericsson - RAN2#123-bis" w:date="2023-10-16T17:14:00Z">
        <w:r w:rsidR="00BE4637">
          <w:t>;</w:t>
        </w:r>
      </w:ins>
      <w:commentRangeEnd w:id="767"/>
      <w:r w:rsidR="003319A7">
        <w:rPr>
          <w:rStyle w:val="CommentReference"/>
        </w:rPr>
        <w:commentReference w:id="767"/>
      </w:r>
    </w:p>
    <w:p w14:paraId="7C7AD0D5" w14:textId="77777777" w:rsidR="00F30CCF" w:rsidRDefault="00E75884">
      <w:pPr>
        <w:pStyle w:val="B1"/>
      </w:pPr>
      <w:r>
        <w:t>1&gt;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0EAA6ED9" w14:textId="77777777" w:rsidR="00F30CCF" w:rsidRDefault="00E75884">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B6B2ADD" w14:textId="77777777" w:rsidR="00F30CCF" w:rsidRDefault="00E75884">
      <w:pPr>
        <w:pStyle w:val="B2"/>
      </w:pPr>
      <w:r>
        <w:t>2&gt;</w:t>
      </w:r>
      <w:r>
        <w:tab/>
        <w:t xml:space="preserve">for the associated </w:t>
      </w:r>
      <w:proofErr w:type="spellStart"/>
      <w:r>
        <w:rPr>
          <w:i/>
          <w:iCs/>
        </w:rPr>
        <w:t>reportConfigId</w:t>
      </w:r>
      <w:proofErr w:type="spellEnd"/>
      <w:r>
        <w:t>:</w:t>
      </w:r>
    </w:p>
    <w:p w14:paraId="19582453" w14:textId="77777777" w:rsidR="00F30CCF" w:rsidRDefault="00E75884">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657634EE" w14:textId="77777777" w:rsidR="00F30CCF" w:rsidRDefault="00E75884">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2D971D2" w14:textId="77777777" w:rsidR="00F30CCF" w:rsidRDefault="00E75884">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6AF03338" w14:textId="77777777" w:rsidR="00F30CCF" w:rsidRDefault="00E75884">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BE9D273" w14:textId="77777777" w:rsidR="00F30CCF" w:rsidRDefault="00E75884">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w:t>
      </w:r>
      <w:proofErr w:type="gramStart"/>
      <w:r>
        <w:rPr>
          <w:rFonts w:eastAsia="SimSun"/>
        </w:rPr>
        <w:t>entity</w:t>
      </w:r>
      <w:r>
        <w:t>;</w:t>
      </w:r>
      <w:proofErr w:type="gramEnd"/>
    </w:p>
    <w:p w14:paraId="2229A098" w14:textId="77777777" w:rsidR="00F30CCF" w:rsidRDefault="00E75884">
      <w:pPr>
        <w:pStyle w:val="B1"/>
      </w:pPr>
      <w:r>
        <w:t>1&gt;</w:t>
      </w:r>
      <w:r>
        <w:tab/>
        <w:t xml:space="preserve">indicate the release of the RRC connection to upper layers together with the release </w:t>
      </w:r>
      <w:proofErr w:type="gramStart"/>
      <w:r>
        <w:t>cause;</w:t>
      </w:r>
      <w:proofErr w:type="gramEnd"/>
    </w:p>
    <w:p w14:paraId="3202A7E2" w14:textId="77777777" w:rsidR="00F30CCF" w:rsidRDefault="00E75884">
      <w:pPr>
        <w:pStyle w:val="B1"/>
      </w:pPr>
      <w:r>
        <w:t>1&gt;</w:t>
      </w:r>
      <w:r>
        <w:tab/>
        <w:t xml:space="preserve">inform upper layers about the release of all application layer measurement </w:t>
      </w:r>
      <w:proofErr w:type="gramStart"/>
      <w:r>
        <w:t>configurations;</w:t>
      </w:r>
      <w:proofErr w:type="gramEnd"/>
    </w:p>
    <w:p w14:paraId="2AEF5993" w14:textId="77777777" w:rsidR="00F30CCF" w:rsidRDefault="00E75884">
      <w:pPr>
        <w:pStyle w:val="B1"/>
      </w:pPr>
      <w:r>
        <w:t>1&gt;</w:t>
      </w:r>
      <w:r>
        <w:tab/>
        <w:t xml:space="preserve">discard any application layer measurement reports which were not yet submitted to lower layers for </w:t>
      </w:r>
      <w:proofErr w:type="gramStart"/>
      <w:r>
        <w:t>transmission;</w:t>
      </w:r>
      <w:proofErr w:type="gramEnd"/>
    </w:p>
    <w:p w14:paraId="3B4C3964" w14:textId="77777777" w:rsidR="00F30CCF" w:rsidRDefault="00E75884">
      <w:pPr>
        <w:pStyle w:val="B1"/>
      </w:pPr>
      <w:r>
        <w:t>1&gt;</w:t>
      </w:r>
      <w:r>
        <w:tab/>
        <w:t xml:space="preserve">discard any segments of segmented RRC messages stored according to </w:t>
      </w:r>
      <w:proofErr w:type="gramStart"/>
      <w:r>
        <w:t>5.7.6.3;</w:t>
      </w:r>
      <w:proofErr w:type="gramEnd"/>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t>2&gt;</w:t>
      </w:r>
      <w:r>
        <w:tab/>
        <w:t>if the UE is capable of L2 U2N Remote UE:</w:t>
      </w:r>
    </w:p>
    <w:p w14:paraId="30A9E367" w14:textId="77777777" w:rsidR="00F30CCF" w:rsidRDefault="00E75884">
      <w:pPr>
        <w:pStyle w:val="B3"/>
      </w:pPr>
      <w:r>
        <w:t>3&gt;</w:t>
      </w:r>
      <w:r>
        <w:tab/>
        <w:t>enter RRC_</w:t>
      </w:r>
      <w:proofErr w:type="gramStart"/>
      <w:r>
        <w:t>IDLE, and</w:t>
      </w:r>
      <w:proofErr w:type="gramEnd"/>
      <w:r>
        <w:t xml:space="preserve">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roofErr w:type="gramStart"/>
      <w:r>
        <w:t>];</w:t>
      </w:r>
      <w:proofErr w:type="gramEnd"/>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771" w:name="_Toc60776816"/>
      <w:bookmarkStart w:id="772" w:name="_Toc124712676"/>
      <w:r>
        <w:lastRenderedPageBreak/>
        <w:t>5.3.8.3</w:t>
      </w:r>
      <w:r>
        <w:tab/>
        <w:t xml:space="preserve">Reception of the </w:t>
      </w:r>
      <w:proofErr w:type="spellStart"/>
      <w:r>
        <w:rPr>
          <w:i/>
        </w:rPr>
        <w:t>RRCRelease</w:t>
      </w:r>
      <w:proofErr w:type="spellEnd"/>
      <w:r>
        <w:t xml:space="preserve"> by the UE</w:t>
      </w:r>
      <w:bookmarkEnd w:id="771"/>
      <w:bookmarkEnd w:id="772"/>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w:t>
      </w:r>
      <w:proofErr w:type="gramStart"/>
      <w:r>
        <w:t>earlier;</w:t>
      </w:r>
      <w:proofErr w:type="gramEnd"/>
    </w:p>
    <w:p w14:paraId="434CC99F" w14:textId="77777777" w:rsidR="00F30CCF" w:rsidRDefault="00E75884">
      <w:pPr>
        <w:pStyle w:val="B1"/>
      </w:pPr>
      <w:r>
        <w:rPr>
          <w:lang w:eastAsia="zh-CN"/>
        </w:rPr>
        <w:t>1&gt;</w:t>
      </w:r>
      <w:r>
        <w:rPr>
          <w:lang w:eastAsia="zh-CN"/>
        </w:rPr>
        <w:tab/>
      </w:r>
      <w:r>
        <w:t xml:space="preserve">stop timer T380, if </w:t>
      </w:r>
      <w:proofErr w:type="gramStart"/>
      <w:r>
        <w:t>running;</w:t>
      </w:r>
      <w:proofErr w:type="gramEnd"/>
    </w:p>
    <w:p w14:paraId="73DFAF87" w14:textId="77777777" w:rsidR="00F30CCF" w:rsidRDefault="00E75884">
      <w:pPr>
        <w:pStyle w:val="B1"/>
      </w:pPr>
      <w:r>
        <w:t>1&gt;</w:t>
      </w:r>
      <w:r>
        <w:tab/>
        <w:t xml:space="preserve">stop timer T320, if </w:t>
      </w:r>
      <w:proofErr w:type="gramStart"/>
      <w:r>
        <w:t>running;</w:t>
      </w:r>
      <w:proofErr w:type="gramEnd"/>
    </w:p>
    <w:p w14:paraId="675DB4EB" w14:textId="77777777" w:rsidR="00F30CCF" w:rsidRDefault="00E75884">
      <w:pPr>
        <w:pStyle w:val="B1"/>
      </w:pPr>
      <w:r>
        <w:t>1&gt;</w:t>
      </w:r>
      <w:r>
        <w:tab/>
        <w:t xml:space="preserve">if timer T316 is </w:t>
      </w:r>
      <w:proofErr w:type="gramStart"/>
      <w:r>
        <w:t>running;</w:t>
      </w:r>
      <w:proofErr w:type="gramEnd"/>
    </w:p>
    <w:p w14:paraId="10F28459" w14:textId="77777777" w:rsidR="00F30CCF" w:rsidRDefault="00E75884">
      <w:pPr>
        <w:pStyle w:val="B2"/>
      </w:pPr>
      <w:r>
        <w:t>2&gt;</w:t>
      </w:r>
      <w:r>
        <w:tab/>
        <w:t xml:space="preserve">stop timer </w:t>
      </w:r>
      <w:proofErr w:type="gramStart"/>
      <w:r>
        <w:t>T316;</w:t>
      </w:r>
      <w:proofErr w:type="gramEnd"/>
    </w:p>
    <w:p w14:paraId="42CC102A" w14:textId="77777777" w:rsidR="00F30CCF" w:rsidRDefault="00E75884">
      <w:pPr>
        <w:pStyle w:val="B2"/>
      </w:pPr>
      <w:r>
        <w:t>2&gt;</w:t>
      </w:r>
      <w:r>
        <w:tab/>
        <w:t xml:space="preserve">clear the information included in </w:t>
      </w:r>
      <w:proofErr w:type="spellStart"/>
      <w:r>
        <w:rPr>
          <w:i/>
        </w:rPr>
        <w:t>VarRLF</w:t>
      </w:r>
      <w:proofErr w:type="spellEnd"/>
      <w:r>
        <w:rPr>
          <w:i/>
        </w:rPr>
        <w:t xml:space="preserve">-Report, </w:t>
      </w:r>
      <w:r>
        <w:rPr>
          <w:rFonts w:eastAsia="SimSun"/>
        </w:rPr>
        <w:t xml:space="preserve">if </w:t>
      </w:r>
      <w:proofErr w:type="gramStart"/>
      <w:r>
        <w:rPr>
          <w:rFonts w:eastAsia="SimSun"/>
        </w:rPr>
        <w:t>any</w:t>
      </w:r>
      <w:r>
        <w:t>;</w:t>
      </w:r>
      <w:proofErr w:type="gramEnd"/>
    </w:p>
    <w:p w14:paraId="29950030" w14:textId="77777777" w:rsidR="00F30CCF" w:rsidRDefault="00E75884">
      <w:pPr>
        <w:pStyle w:val="B1"/>
      </w:pPr>
      <w:r>
        <w:t>1&gt;</w:t>
      </w:r>
      <w:r>
        <w:tab/>
        <w:t xml:space="preserve">stop timer T350, if </w:t>
      </w:r>
      <w:proofErr w:type="gramStart"/>
      <w:r>
        <w:t>running;</w:t>
      </w:r>
      <w:proofErr w:type="gramEnd"/>
    </w:p>
    <w:p w14:paraId="5434FE9D" w14:textId="77777777" w:rsidR="00F30CCF" w:rsidRDefault="00E75884">
      <w:pPr>
        <w:pStyle w:val="B1"/>
      </w:pPr>
      <w:r>
        <w:t>1&gt;</w:t>
      </w:r>
      <w:r>
        <w:tab/>
        <w:t xml:space="preserve">stop timer T346g, if </w:t>
      </w:r>
      <w:proofErr w:type="gramStart"/>
      <w:r>
        <w:t>running;</w:t>
      </w:r>
      <w:proofErr w:type="gramEnd"/>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proofErr w:type="gramStart"/>
      <w:r>
        <w:rPr>
          <w:i/>
        </w:rPr>
        <w:t>waitTime</w:t>
      </w:r>
      <w:proofErr w:type="spellEnd"/>
      <w:r>
        <w:t>;</w:t>
      </w:r>
      <w:proofErr w:type="gramEnd"/>
    </w:p>
    <w:p w14:paraId="5E29F9B8" w14:textId="77777777" w:rsidR="00F30CCF" w:rsidRDefault="00E75884">
      <w:pPr>
        <w:pStyle w:val="B2"/>
      </w:pPr>
      <w:r>
        <w:t>2&gt;</w:t>
      </w:r>
      <w:r>
        <w:tab/>
        <w:t xml:space="preserve">perform the actions upon going to RRC_IDLE as specified in 5.3.11 with the release cause 'other' upon which the procedure </w:t>
      </w:r>
      <w:proofErr w:type="gramStart"/>
      <w:r>
        <w:t>ends;</w:t>
      </w:r>
      <w:proofErr w:type="gramEnd"/>
    </w:p>
    <w:p w14:paraId="0B5DE74E" w14:textId="77777777" w:rsidR="00F30CCF" w:rsidRDefault="00E75884">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2C7F5E8C" w14:textId="77777777" w:rsidR="00F30CCF" w:rsidRDefault="00E75884">
      <w:pPr>
        <w:pStyle w:val="B2"/>
      </w:pPr>
      <w:r>
        <w:t>2&gt;</w:t>
      </w:r>
      <w:r>
        <w:tab/>
        <w:t xml:space="preserve">if </w:t>
      </w:r>
      <w:proofErr w:type="spellStart"/>
      <w:r>
        <w:rPr>
          <w:i/>
        </w:rPr>
        <w:t>cnType</w:t>
      </w:r>
      <w:proofErr w:type="spellEnd"/>
      <w:r>
        <w:t xml:space="preserve"> is included:</w:t>
      </w:r>
    </w:p>
    <w:p w14:paraId="2D5AF814" w14:textId="77777777" w:rsidR="00F30CCF" w:rsidRDefault="00E75884">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layers;</w:t>
      </w:r>
      <w:proofErr w:type="gramEnd"/>
    </w:p>
    <w:p w14:paraId="15EBDB3A" w14:textId="77777777" w:rsidR="00F30CCF" w:rsidRDefault="00E75884">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1446103F" w14:textId="77777777" w:rsidR="00F30CCF" w:rsidRDefault="00E75884">
      <w:pPr>
        <w:pStyle w:val="B2"/>
      </w:pPr>
      <w:r>
        <w:t>2&gt;</w:t>
      </w:r>
      <w:r>
        <w:tab/>
        <w:t xml:space="preserve">if </w:t>
      </w:r>
      <w:proofErr w:type="spellStart"/>
      <w:r>
        <w:rPr>
          <w:i/>
        </w:rPr>
        <w:t>voiceFallbackIndication</w:t>
      </w:r>
      <w:proofErr w:type="spellEnd"/>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525B8DEB" w14:textId="77777777" w:rsidR="00F30CCF" w:rsidRDefault="00E75884">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1D605AFF" w14:textId="77777777" w:rsidR="00F30CCF" w:rsidRDefault="00E75884">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148FAE53" w14:textId="77777777" w:rsidR="00F30CCF" w:rsidRDefault="00E75884">
      <w:pPr>
        <w:pStyle w:val="B2"/>
      </w:pPr>
      <w:r>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proofErr w:type="gramStart"/>
      <w:r>
        <w:rPr>
          <w:i/>
        </w:rPr>
        <w:t>t320</w:t>
      </w:r>
      <w:r>
        <w:t>;</w:t>
      </w:r>
      <w:proofErr w:type="gramEnd"/>
    </w:p>
    <w:p w14:paraId="38510C13" w14:textId="77777777" w:rsidR="00F30CCF" w:rsidRDefault="00E75884">
      <w:pPr>
        <w:pStyle w:val="B1"/>
      </w:pPr>
      <w:r>
        <w:t>1&gt;</w:t>
      </w:r>
      <w:r>
        <w:tab/>
        <w:t>else:</w:t>
      </w:r>
    </w:p>
    <w:p w14:paraId="18491171" w14:textId="77777777" w:rsidR="00F30CCF" w:rsidRDefault="00E75884">
      <w:pPr>
        <w:pStyle w:val="B2"/>
      </w:pPr>
      <w:r>
        <w:t>2&gt;</w:t>
      </w:r>
      <w:r>
        <w:tab/>
        <w:t xml:space="preserve">apply the cell reselection priority information broadcast in the system </w:t>
      </w:r>
      <w:proofErr w:type="gramStart"/>
      <w:r>
        <w:t>information;</w:t>
      </w:r>
      <w:proofErr w:type="gramEnd"/>
    </w:p>
    <w:p w14:paraId="462EDC0A" w14:textId="77777777" w:rsidR="00F30CCF" w:rsidRDefault="00E75884">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EBC4A1F" w14:textId="77777777" w:rsidR="00F30CCF" w:rsidRDefault="00E75884">
      <w:pPr>
        <w:pStyle w:val="B2"/>
      </w:pPr>
      <w:r>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68743C9C" w14:textId="77777777" w:rsidR="00F30CCF" w:rsidRDefault="00E75884">
      <w:pPr>
        <w:pStyle w:val="B2"/>
      </w:pPr>
      <w:r>
        <w:t>2&gt;</w:t>
      </w:r>
      <w:r>
        <w:tab/>
        <w:t>store the</w:t>
      </w:r>
      <w:r>
        <w:rPr>
          <w:i/>
          <w:iCs/>
        </w:rPr>
        <w:t xml:space="preserve"> </w:t>
      </w:r>
      <w:proofErr w:type="spellStart"/>
      <w:r>
        <w:rPr>
          <w:i/>
          <w:iCs/>
        </w:rPr>
        <w:t>deprioritisationReq</w:t>
      </w:r>
      <w:proofErr w:type="spellEnd"/>
      <w:r>
        <w:t xml:space="preserve"> until T325 </w:t>
      </w:r>
      <w:proofErr w:type="gramStart"/>
      <w:r>
        <w:t>expiry;</w:t>
      </w:r>
      <w:proofErr w:type="gramEnd"/>
    </w:p>
    <w:p w14:paraId="4E461319" w14:textId="77777777" w:rsidR="00F30CCF" w:rsidRDefault="00E75884">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lastRenderedPageBreak/>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4690DE5C" w14:textId="77777777" w:rsidR="00F30CCF" w:rsidRDefault="00E75884">
      <w:pPr>
        <w:pStyle w:val="B2"/>
      </w:pPr>
      <w:r>
        <w:t>2&gt;</w:t>
      </w:r>
      <w:r>
        <w:tab/>
        <w:t>if T331 is running:</w:t>
      </w:r>
    </w:p>
    <w:p w14:paraId="3EAF564C" w14:textId="77777777" w:rsidR="00F30CCF" w:rsidRDefault="00E75884">
      <w:pPr>
        <w:pStyle w:val="B3"/>
      </w:pPr>
      <w:r>
        <w:t xml:space="preserve">3&gt; stop timer </w:t>
      </w:r>
      <w:proofErr w:type="gramStart"/>
      <w:r>
        <w:t>T331;</w:t>
      </w:r>
      <w:proofErr w:type="gramEnd"/>
    </w:p>
    <w:p w14:paraId="678E8A82" w14:textId="77777777" w:rsidR="00F30CCF" w:rsidRDefault="00E75884">
      <w:pPr>
        <w:pStyle w:val="B3"/>
      </w:pPr>
      <w:r>
        <w:t>3&gt;</w:t>
      </w:r>
      <w:r>
        <w:tab/>
        <w:t xml:space="preserve">perform the actions as specified in </w:t>
      </w:r>
      <w:proofErr w:type="gramStart"/>
      <w:r>
        <w:t>5.7.8.3;</w:t>
      </w:r>
      <w:proofErr w:type="gramEnd"/>
    </w:p>
    <w:p w14:paraId="62648274" w14:textId="77777777" w:rsidR="00F30CCF" w:rsidRDefault="00E75884">
      <w:pPr>
        <w:pStyle w:val="B2"/>
      </w:pPr>
      <w:r>
        <w:t>2&gt;</w:t>
      </w:r>
      <w:r>
        <w:tab/>
        <w:t xml:space="preserve">if the </w:t>
      </w:r>
      <w:proofErr w:type="spellStart"/>
      <w:r>
        <w:rPr>
          <w:i/>
          <w:iCs/>
        </w:rPr>
        <w:t>measIdleConfig</w:t>
      </w:r>
      <w:proofErr w:type="spellEnd"/>
      <w:r>
        <w:t xml:space="preserve"> is set to </w:t>
      </w:r>
      <w:r>
        <w:rPr>
          <w:i/>
          <w:iCs/>
        </w:rPr>
        <w:t>setup</w:t>
      </w:r>
      <w:r>
        <w:t>:</w:t>
      </w:r>
    </w:p>
    <w:p w14:paraId="44ED8531" w14:textId="77777777" w:rsidR="00F30CCF" w:rsidRDefault="00E75884">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671B759A" w14:textId="77777777" w:rsidR="00F30CCF" w:rsidRDefault="00E75884">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237B75C1" w14:textId="77777777" w:rsidR="00F30CCF" w:rsidRDefault="00E75884">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52613AAA" w14:textId="77777777" w:rsidR="00F30CCF" w:rsidRDefault="00E75884">
      <w:pPr>
        <w:pStyle w:val="B4"/>
      </w:pPr>
      <w:r>
        <w:t>4&gt;</w:t>
      </w:r>
      <w:r>
        <w:tab/>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77146585" w14:textId="77777777" w:rsidR="00F30CCF" w:rsidRDefault="00E75884">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64879062" w14:textId="77777777" w:rsidR="00F30CCF" w:rsidRDefault="00E75884">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3FBADD30" w14:textId="77777777" w:rsidR="00F30CCF" w:rsidRDefault="00E75884">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7EC44F41" w14:textId="77777777" w:rsidR="00F30CCF" w:rsidRDefault="00E75884">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4C216221" w14:textId="77777777" w:rsidR="00F30CCF" w:rsidRDefault="00E75884">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37BE6D05" w14:textId="77777777" w:rsidR="00F30CCF" w:rsidRDefault="00E75884">
      <w:pPr>
        <w:pStyle w:val="B2"/>
      </w:pPr>
      <w:r>
        <w:t>2&gt;</w:t>
      </w:r>
      <w:r>
        <w:tab/>
        <w:t xml:space="preserve">reset MAC and release the default MAC Cell Group configuration, if </w:t>
      </w:r>
      <w:proofErr w:type="gramStart"/>
      <w:r>
        <w:t>any;</w:t>
      </w:r>
      <w:proofErr w:type="gramEnd"/>
    </w:p>
    <w:p w14:paraId="1F693B46" w14:textId="77777777" w:rsidR="00F30CCF" w:rsidRDefault="00E75884">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proofErr w:type="gramStart"/>
      <w:r>
        <w:rPr>
          <w:i/>
          <w:iCs/>
        </w:rPr>
        <w:t>nextHopChainingCount</w:t>
      </w:r>
      <w:proofErr w:type="spellEnd"/>
      <w:r>
        <w:t>;</w:t>
      </w:r>
      <w:proofErr w:type="gramEnd"/>
    </w:p>
    <w:p w14:paraId="2313B9D5" w14:textId="77777777" w:rsidR="00F30CCF" w:rsidRDefault="00E75884">
      <w:pPr>
        <w:pStyle w:val="B2"/>
      </w:pPr>
      <w:r>
        <w:t>2&gt;</w:t>
      </w:r>
      <w:r>
        <w:tab/>
        <w:t xml:space="preserve">if the </w:t>
      </w:r>
      <w:proofErr w:type="spellStart"/>
      <w:r>
        <w:rPr>
          <w:i/>
          <w:iCs/>
        </w:rPr>
        <w:t>sdt</w:t>
      </w:r>
      <w:proofErr w:type="spellEnd"/>
      <w:r>
        <w:rPr>
          <w:i/>
          <w:iCs/>
        </w:rPr>
        <w:t xml:space="preserve">-Config </w:t>
      </w:r>
      <w:r>
        <w:t>is configured:</w:t>
      </w:r>
    </w:p>
    <w:p w14:paraId="46CCEC35" w14:textId="77777777" w:rsidR="00F30CCF" w:rsidRDefault="00E75884">
      <w:pPr>
        <w:pStyle w:val="B3"/>
      </w:pPr>
      <w:r>
        <w:t>3&gt;</w:t>
      </w:r>
      <w:r>
        <w:tab/>
        <w:t xml:space="preserve">for each of the DRB in the </w:t>
      </w:r>
      <w:proofErr w:type="spellStart"/>
      <w:r>
        <w:rPr>
          <w:i/>
          <w:iCs/>
        </w:rPr>
        <w:t>sdt</w:t>
      </w:r>
      <w:proofErr w:type="spellEnd"/>
      <w:r>
        <w:rPr>
          <w:i/>
          <w:iCs/>
        </w:rPr>
        <w:t>-DRB-List</w:t>
      </w:r>
      <w:r>
        <w:t>:</w:t>
      </w:r>
    </w:p>
    <w:p w14:paraId="3E8E8033" w14:textId="77777777" w:rsidR="00F30CCF" w:rsidRDefault="00E75884">
      <w:pPr>
        <w:pStyle w:val="B4"/>
      </w:pPr>
      <w:r>
        <w:t>4&gt;</w:t>
      </w:r>
      <w:r>
        <w:tab/>
        <w:t xml:space="preserve">consider the DRB to be configured for </w:t>
      </w:r>
      <w:proofErr w:type="gramStart"/>
      <w:r>
        <w:t>SDT;</w:t>
      </w:r>
      <w:proofErr w:type="gramEnd"/>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 xml:space="preserve">consider the SRB2 to be configured for </w:t>
      </w:r>
      <w:proofErr w:type="gramStart"/>
      <w:r>
        <w:t>SDT;</w:t>
      </w:r>
      <w:proofErr w:type="gramEnd"/>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roofErr w:type="gramStart"/>
      <w:r>
        <w:t>];</w:t>
      </w:r>
      <w:proofErr w:type="gramEnd"/>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t>4&gt;</w:t>
      </w:r>
      <w:r>
        <w:tab/>
        <w:t>trigger the PDCP entity to perform SDU discard as specified in TS 38.323 [5</w:t>
      </w:r>
      <w:proofErr w:type="gramStart"/>
      <w:r>
        <w:t>];</w:t>
      </w:r>
      <w:proofErr w:type="gramEnd"/>
    </w:p>
    <w:p w14:paraId="68505CD1" w14:textId="77777777" w:rsidR="00F30CCF" w:rsidRDefault="00E75884">
      <w:pPr>
        <w:pStyle w:val="B3"/>
      </w:pPr>
      <w:r>
        <w:t>3&gt;</w:t>
      </w:r>
      <w:r>
        <w:tab/>
        <w:t xml:space="preserve">if </w:t>
      </w:r>
      <w:proofErr w:type="spellStart"/>
      <w:r>
        <w:rPr>
          <w:i/>
          <w:iCs/>
        </w:rPr>
        <w:t>sdt</w:t>
      </w:r>
      <w:proofErr w:type="spellEnd"/>
      <w:r>
        <w:rPr>
          <w:i/>
          <w:iCs/>
        </w:rPr>
        <w:t>-MAC-PHY-CG-Config</w:t>
      </w:r>
      <w:r>
        <w:t xml:space="preserve"> is configured:</w:t>
      </w:r>
    </w:p>
    <w:p w14:paraId="6E05A806" w14:textId="77777777" w:rsidR="00F30CCF" w:rsidRDefault="00E75884">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773" w:name="_Hlk97714604"/>
      <w:r>
        <w:rPr>
          <w:i/>
          <w:iCs/>
        </w:rPr>
        <w:t>cg-SDT-</w:t>
      </w:r>
      <w:proofErr w:type="spellStart"/>
      <w:proofErr w:type="gramStart"/>
      <w:r>
        <w:rPr>
          <w:i/>
          <w:iCs/>
        </w:rPr>
        <w:t>TimeAlignmentTimer</w:t>
      </w:r>
      <w:bookmarkEnd w:id="773"/>
      <w:proofErr w:type="spellEnd"/>
      <w:r>
        <w:t>;</w:t>
      </w:r>
      <w:proofErr w:type="gramEnd"/>
    </w:p>
    <w:p w14:paraId="6A0BCFCF" w14:textId="77777777" w:rsidR="00F30CCF" w:rsidRDefault="00E75884">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proofErr w:type="spellStart"/>
      <w:r>
        <w:rPr>
          <w:i/>
        </w:rPr>
        <w:t>inactivePosSRS-</w:t>
      </w:r>
      <w:proofErr w:type="gramStart"/>
      <w:r>
        <w:rPr>
          <w:i/>
        </w:rPr>
        <w:t>TimeAlignmentTimer</w:t>
      </w:r>
      <w:proofErr w:type="spellEnd"/>
      <w:r>
        <w:t>;</w:t>
      </w:r>
      <w:proofErr w:type="gramEnd"/>
    </w:p>
    <w:p w14:paraId="6D192E4C" w14:textId="77777777" w:rsidR="00F30CCF" w:rsidRDefault="00E75884">
      <w:pPr>
        <w:pStyle w:val="NO"/>
        <w:rPr>
          <w:ins w:id="774" w:author="Ericsson - RAN2#123" w:date="2023-09-11T19:02:00Z"/>
        </w:rPr>
      </w:pPr>
      <w:r>
        <w:t>NOTE 1b:</w:t>
      </w:r>
      <w:r>
        <w:tab/>
        <w:t>The Network should provide full configuration to UE for SRS for Positioning in RRC_INACTIVE.</w:t>
      </w:r>
    </w:p>
    <w:p w14:paraId="7A120AAC" w14:textId="5EDD6A01" w:rsidR="00F30CCF" w:rsidRDefault="00E75884">
      <w:pPr>
        <w:pStyle w:val="B2"/>
      </w:pPr>
      <w:ins w:id="775" w:author="Ericsson - RAN2#123" w:date="2023-09-11T19:06:00Z">
        <w:r>
          <w:t>2</w:t>
        </w:r>
      </w:ins>
      <w:ins w:id="776" w:author="Ericsson - RAN2#123" w:date="2023-09-11T19:02:00Z">
        <w:r>
          <w:t>&gt; perform LTM configuration release as specified in clause 5.3.5.x.</w:t>
        </w:r>
      </w:ins>
      <w:proofErr w:type="gramStart"/>
      <w:ins w:id="777" w:author="Ericsson - RAN2#123-bis" w:date="2023-10-16T11:51:00Z">
        <w:r w:rsidR="00F80CE7">
          <w:t>5</w:t>
        </w:r>
      </w:ins>
      <w:ins w:id="778" w:author="Ericsson - RAN2#123-bis" w:date="2023-10-16T17:14:00Z">
        <w:r w:rsidR="00B97970">
          <w:t>;</w:t>
        </w:r>
      </w:ins>
      <w:proofErr w:type="gramEnd"/>
    </w:p>
    <w:p w14:paraId="21306C6F" w14:textId="77777777" w:rsidR="00F30CCF" w:rsidRDefault="00E75884">
      <w:pPr>
        <w:pStyle w:val="B2"/>
      </w:pPr>
      <w:r>
        <w:t>2&gt;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59BCB337" w14:textId="77777777" w:rsidR="00F30CCF" w:rsidRDefault="00E75884">
      <w:pPr>
        <w:pStyle w:val="B2"/>
      </w:pPr>
      <w:r>
        <w:lastRenderedPageBreak/>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7343D77" w14:textId="77777777" w:rsidR="00F30CCF" w:rsidRDefault="00E75884">
      <w:pPr>
        <w:pStyle w:val="B3"/>
      </w:pPr>
      <w:r>
        <w:t>3&gt;</w:t>
      </w:r>
      <w:r>
        <w:tab/>
        <w:t xml:space="preserve">for the associated </w:t>
      </w:r>
      <w:proofErr w:type="spellStart"/>
      <w:r>
        <w:rPr>
          <w:i/>
          <w:iCs/>
        </w:rPr>
        <w:t>reportConfigId</w:t>
      </w:r>
      <w:proofErr w:type="spellEnd"/>
      <w:r>
        <w:t>:</w:t>
      </w:r>
    </w:p>
    <w:p w14:paraId="6A26DB10" w14:textId="77777777" w:rsidR="00F30CCF" w:rsidRDefault="00E75884">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6FAEF709" w14:textId="77777777" w:rsidR="00F30CCF" w:rsidRDefault="00E75884">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64808A3" w14:textId="77777777" w:rsidR="00F30CCF" w:rsidRDefault="00E75884">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34800C23" w14:textId="77777777" w:rsidR="00F30CCF" w:rsidRDefault="00E75884">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 xml:space="preserve">indicate upper layers to trigger PC5 unicast link </w:t>
      </w:r>
      <w:proofErr w:type="gramStart"/>
      <w:r>
        <w:rPr>
          <w:lang w:eastAsia="zh-CN"/>
        </w:rPr>
        <w:t>release;</w:t>
      </w:r>
      <w:proofErr w:type="gramEnd"/>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 xml:space="preserve">re-establish RLC entities for </w:t>
      </w:r>
      <w:proofErr w:type="gramStart"/>
      <w:r>
        <w:t>SRB1;</w:t>
      </w:r>
      <w:proofErr w:type="gramEnd"/>
    </w:p>
    <w:p w14:paraId="526C2EA5" w14:textId="77777777" w:rsidR="00F30CCF" w:rsidRDefault="00E75884">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1B464BCE" w14:textId="77777777" w:rsidR="00F30CCF" w:rsidRDefault="00E75884">
      <w:pPr>
        <w:pStyle w:val="B3"/>
      </w:pPr>
      <w:r>
        <w:t>3&gt;</w:t>
      </w:r>
      <w:r>
        <w:tab/>
        <w:t xml:space="preserve">stop the timer T319 if </w:t>
      </w:r>
      <w:proofErr w:type="gramStart"/>
      <w:r>
        <w:t>running;</w:t>
      </w:r>
      <w:proofErr w:type="gramEnd"/>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511561FB" w14:textId="77777777" w:rsidR="00F30CCF" w:rsidRDefault="00E75884">
      <w:pPr>
        <w:pStyle w:val="B4"/>
        <w:rPr>
          <w:i/>
          <w:iCs/>
        </w:rPr>
      </w:pPr>
      <w:bookmarkStart w:id="779"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proofErr w:type="gramStart"/>
      <w:r>
        <w:rPr>
          <w:iCs/>
        </w:rPr>
        <w:t>message</w:t>
      </w:r>
      <w:r>
        <w:rPr>
          <w:i/>
          <w:iCs/>
        </w:rPr>
        <w:t>;</w:t>
      </w:r>
      <w:proofErr w:type="gramEnd"/>
    </w:p>
    <w:bookmarkEnd w:id="779"/>
    <w:p w14:paraId="3C5CB9F1" w14:textId="77777777" w:rsidR="00F30CCF" w:rsidRDefault="00E75884">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w:t>
      </w:r>
      <w:proofErr w:type="gramStart"/>
      <w:r>
        <w:t>message;</w:t>
      </w:r>
      <w:proofErr w:type="gramEnd"/>
    </w:p>
    <w:p w14:paraId="4C5631A2" w14:textId="77777777" w:rsidR="00F30CCF" w:rsidRDefault="00E75884">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w:t>
      </w:r>
      <w:proofErr w:type="gramStart"/>
      <w:r>
        <w:t>i.e.</w:t>
      </w:r>
      <w:proofErr w:type="gramEnd"/>
      <w:r>
        <w:t xml:space="preserve"> the UE is a L2 U2N Remote UE):</w:t>
      </w:r>
    </w:p>
    <w:p w14:paraId="21BB00F3" w14:textId="77777777" w:rsidR="00F30CCF" w:rsidRDefault="00E75884">
      <w:pPr>
        <w:pStyle w:val="B5"/>
      </w:pPr>
      <w:r>
        <w:t>5&gt;</w:t>
      </w:r>
      <w:r>
        <w:tab/>
        <w:t xml:space="preserve">replace the C-RNTI with the value of the </w:t>
      </w:r>
      <w:proofErr w:type="spellStart"/>
      <w:r>
        <w:rPr>
          <w:i/>
        </w:rPr>
        <w:t>sl-</w:t>
      </w:r>
      <w:proofErr w:type="gramStart"/>
      <w:r>
        <w:rPr>
          <w:i/>
        </w:rPr>
        <w:t>UEIdentityRemote</w:t>
      </w:r>
      <w:proofErr w:type="spellEnd"/>
      <w:r>
        <w:t>;</w:t>
      </w:r>
      <w:proofErr w:type="gramEnd"/>
    </w:p>
    <w:p w14:paraId="1E202FBD" w14:textId="77777777" w:rsidR="00F30CCF" w:rsidRDefault="00E75884">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 xml:space="preserve">contained in the discovery message received from the connected L2 U2N Relay </w:t>
      </w:r>
      <w:proofErr w:type="gramStart"/>
      <w:r>
        <w:t>UE;</w:t>
      </w:r>
      <w:proofErr w:type="gramEnd"/>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proofErr w:type="spellStart"/>
      <w:r>
        <w:rPr>
          <w:i/>
        </w:rPr>
        <w:t>RRCRelease</w:t>
      </w:r>
      <w:proofErr w:type="spellEnd"/>
      <w:r>
        <w:t xml:space="preserve"> </w:t>
      </w:r>
      <w:proofErr w:type="gramStart"/>
      <w:r>
        <w:t>message;</w:t>
      </w:r>
      <w:proofErr w:type="gramEnd"/>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w:t>
      </w:r>
      <w:proofErr w:type="gramStart"/>
      <w:r>
        <w:t>message;</w:t>
      </w:r>
      <w:proofErr w:type="gramEnd"/>
    </w:p>
    <w:p w14:paraId="0BEF28D4" w14:textId="77777777" w:rsidR="00F30CCF" w:rsidRDefault="00E75884">
      <w:pPr>
        <w:pStyle w:val="B3"/>
      </w:pPr>
      <w:bookmarkStart w:id="780" w:name="_Hlk95514990"/>
      <w:r>
        <w:t>3&gt;</w:t>
      </w:r>
      <w:r>
        <w:tab/>
        <w:t xml:space="preserve">replace the </w:t>
      </w:r>
      <w:proofErr w:type="spellStart"/>
      <w:r>
        <w:rPr>
          <w:i/>
          <w:iCs/>
        </w:rPr>
        <w:t>nextHopChainingCount</w:t>
      </w:r>
      <w:proofErr w:type="spellEnd"/>
      <w:r>
        <w:t xml:space="preserve"> with the value associated with the current </w:t>
      </w:r>
      <w:proofErr w:type="spellStart"/>
      <w:proofErr w:type="gramStart"/>
      <w:r>
        <w:t>K</w:t>
      </w:r>
      <w:r>
        <w:rPr>
          <w:vertAlign w:val="subscript"/>
        </w:rPr>
        <w:t>gNB</w:t>
      </w:r>
      <w:proofErr w:type="spellEnd"/>
      <w:r>
        <w:t>;</w:t>
      </w:r>
      <w:proofErr w:type="gramEnd"/>
    </w:p>
    <w:bookmarkEnd w:id="780"/>
    <w:p w14:paraId="70FDF639" w14:textId="77777777" w:rsidR="00F30CCF" w:rsidRDefault="00E75884">
      <w:pPr>
        <w:pStyle w:val="B3"/>
      </w:pPr>
      <w:r>
        <w:t>3&gt;</w:t>
      </w:r>
      <w:r>
        <w:tab/>
        <w:t xml:space="preserve">stop the timer T319a if running and consider SDT procedure is not </w:t>
      </w:r>
      <w:proofErr w:type="gramStart"/>
      <w:r>
        <w:t>ongoing;</w:t>
      </w:r>
      <w:proofErr w:type="gramEnd"/>
    </w:p>
    <w:p w14:paraId="59DBE529" w14:textId="77777777" w:rsidR="00F30CCF" w:rsidRDefault="00E75884">
      <w:pPr>
        <w:pStyle w:val="B2"/>
      </w:pPr>
      <w:r>
        <w:t>2&gt;</w:t>
      </w:r>
      <w:r>
        <w:tab/>
        <w:t>else:</w:t>
      </w:r>
    </w:p>
    <w:p w14:paraId="63F34ADB" w14:textId="77777777" w:rsidR="00F30CCF" w:rsidRDefault="00E75884">
      <w:pPr>
        <w:pStyle w:val="B3"/>
      </w:pPr>
      <w:r>
        <w:lastRenderedPageBreak/>
        <w:t>3&gt;</w:t>
      </w:r>
      <w:r>
        <w:tab/>
        <w:t xml:space="preserve">store in the UE Inactive AS Context </w:t>
      </w:r>
      <w:bookmarkStart w:id="781"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781"/>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078BA228" w14:textId="77777777" w:rsidR="00F30CCF" w:rsidRDefault="00E75884">
      <w:pPr>
        <w:pStyle w:val="B4"/>
      </w:pPr>
      <w:r>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12D88FE8" w14:textId="77777777" w:rsidR="00F30CCF" w:rsidRDefault="00E75884">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xml:space="preserve">, if </w:t>
      </w:r>
      <w:proofErr w:type="gramStart"/>
      <w:r>
        <w:t>configured;</w:t>
      </w:r>
      <w:proofErr w:type="gramEnd"/>
    </w:p>
    <w:p w14:paraId="191573AD" w14:textId="77777777" w:rsidR="00F30CCF" w:rsidRDefault="00E75884">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xml:space="preserve">, if </w:t>
      </w:r>
      <w:proofErr w:type="gramStart"/>
      <w:r>
        <w:t>configured;</w:t>
      </w:r>
      <w:proofErr w:type="gramEnd"/>
    </w:p>
    <w:p w14:paraId="670376C2" w14:textId="77777777" w:rsidR="00F30CCF" w:rsidRDefault="00E75884">
      <w:pPr>
        <w:pStyle w:val="B4"/>
      </w:pPr>
      <w:r>
        <w:t>-</w:t>
      </w:r>
      <w:r>
        <w:tab/>
      </w:r>
      <w:proofErr w:type="spellStart"/>
      <w:proofErr w:type="gramStart"/>
      <w:r>
        <w:rPr>
          <w:i/>
        </w:rPr>
        <w:t>servingCellConfigCommonSIB</w:t>
      </w:r>
      <w:proofErr w:type="spellEnd"/>
      <w:r>
        <w:t>;</w:t>
      </w:r>
      <w:proofErr w:type="gramEnd"/>
    </w:p>
    <w:p w14:paraId="0AEFD230" w14:textId="77777777" w:rsidR="00F30CCF" w:rsidRDefault="00E75884">
      <w:pPr>
        <w:pStyle w:val="B4"/>
        <w:rPr>
          <w:i/>
        </w:rPr>
      </w:pPr>
      <w:r>
        <w:t>-</w:t>
      </w:r>
      <w:r>
        <w:tab/>
      </w:r>
      <w:r>
        <w:rPr>
          <w:i/>
        </w:rPr>
        <w:t>sl-L2RelayUE-Config</w:t>
      </w:r>
      <w:r>
        <w:t xml:space="preserve">, if </w:t>
      </w:r>
      <w:proofErr w:type="gramStart"/>
      <w:r>
        <w:t>configured</w:t>
      </w:r>
      <w:r>
        <w:rPr>
          <w:iCs/>
        </w:rPr>
        <w:t>;</w:t>
      </w:r>
      <w:proofErr w:type="gramEnd"/>
    </w:p>
    <w:p w14:paraId="2D5F2985" w14:textId="77777777" w:rsidR="00F30CCF" w:rsidRDefault="00E75884">
      <w:pPr>
        <w:pStyle w:val="B4"/>
      </w:pPr>
      <w:r>
        <w:t>-</w:t>
      </w:r>
      <w:r>
        <w:tab/>
      </w:r>
      <w:r>
        <w:rPr>
          <w:i/>
        </w:rPr>
        <w:t>sl-L2RemoteUE-Config</w:t>
      </w:r>
      <w:r>
        <w:t xml:space="preserve">, if </w:t>
      </w:r>
      <w:proofErr w:type="gramStart"/>
      <w:r>
        <w:t>configured;</w:t>
      </w:r>
      <w:proofErr w:type="gramEnd"/>
    </w:p>
    <w:p w14:paraId="36C8A1FE" w14:textId="77777777" w:rsidR="00F30CCF" w:rsidRDefault="00E75884">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49FB5C79" w14:textId="77777777" w:rsidR="00F30CCF" w:rsidRDefault="00E75884">
      <w:pPr>
        <w:pStyle w:val="B3"/>
      </w:pPr>
      <w:r>
        <w:t>3&gt;</w:t>
      </w:r>
      <w:r>
        <w:tab/>
        <w:t xml:space="preserve">store any previously or subsequently received application layer measurement reports for which no segment, or full message, has been submitted to lower layers for </w:t>
      </w:r>
      <w:proofErr w:type="gramStart"/>
      <w:r>
        <w:t>transmission;</w:t>
      </w:r>
      <w:proofErr w:type="gramEnd"/>
    </w:p>
    <w:p w14:paraId="4B176792" w14:textId="77777777" w:rsidR="00F30CCF" w:rsidRDefault="00E75884">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 xml:space="preserve">suspend all SRB(s) and DRB(s) and multicast MRB(s), except SRB0 and broadcast </w:t>
      </w:r>
      <w:proofErr w:type="gramStart"/>
      <w:r>
        <w:t>MRBs;</w:t>
      </w:r>
      <w:proofErr w:type="gramEnd"/>
    </w:p>
    <w:p w14:paraId="35376A60" w14:textId="77777777" w:rsidR="00F30CCF" w:rsidRDefault="00E75884">
      <w:pPr>
        <w:pStyle w:val="B2"/>
      </w:pPr>
      <w:r>
        <w:t>2&gt;</w:t>
      </w:r>
      <w:r>
        <w:tab/>
        <w:t xml:space="preserve">indicate PDCP suspend to lower layers of all DRBs and multicast </w:t>
      </w:r>
      <w:proofErr w:type="gramStart"/>
      <w:r>
        <w:t>MRBs;</w:t>
      </w:r>
      <w:proofErr w:type="gramEnd"/>
    </w:p>
    <w:p w14:paraId="29F8B1FA" w14:textId="77777777" w:rsidR="00F30CCF" w:rsidRDefault="00E75884">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w:t>
      </w:r>
      <w:proofErr w:type="gramStart"/>
      <w:r>
        <w:rPr>
          <w:i/>
        </w:rPr>
        <w:t>t380</w:t>
      </w:r>
      <w:r>
        <w:t>;</w:t>
      </w:r>
      <w:proofErr w:type="gramEnd"/>
    </w:p>
    <w:p w14:paraId="112FAAB5" w14:textId="77777777" w:rsidR="00F30CCF" w:rsidRDefault="00E75884">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6CB49E5E" w14:textId="77777777" w:rsidR="00F30CCF" w:rsidRDefault="00E75884">
      <w:pPr>
        <w:pStyle w:val="B3"/>
      </w:pPr>
      <w:r>
        <w:t>3&gt;</w:t>
      </w:r>
      <w:r>
        <w:tab/>
        <w:t xml:space="preserve">start timer T302 with the value set to the </w:t>
      </w:r>
      <w:proofErr w:type="spellStart"/>
      <w:proofErr w:type="gramStart"/>
      <w:r>
        <w:rPr>
          <w:i/>
        </w:rPr>
        <w:t>waitTime</w:t>
      </w:r>
      <w:proofErr w:type="spellEnd"/>
      <w:r>
        <w:t>;</w:t>
      </w:r>
      <w:proofErr w:type="gramEnd"/>
    </w:p>
    <w:p w14:paraId="682C7A53" w14:textId="77777777" w:rsidR="00F30CCF" w:rsidRDefault="00E75884">
      <w:pPr>
        <w:pStyle w:val="B3"/>
      </w:pPr>
      <w:r>
        <w:t>3&gt;</w:t>
      </w:r>
      <w:r>
        <w:tab/>
        <w:t>inform upper layers that access barring is applicable for all access categories except categories '0' and '2</w:t>
      </w:r>
      <w:proofErr w:type="gramStart"/>
      <w:r>
        <w:t>';</w:t>
      </w:r>
      <w:proofErr w:type="gramEnd"/>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 xml:space="preserve">stop timer T390 for all access </w:t>
      </w:r>
      <w:proofErr w:type="gramStart"/>
      <w:r>
        <w:t>categories;</w:t>
      </w:r>
      <w:proofErr w:type="gramEnd"/>
    </w:p>
    <w:p w14:paraId="7D5383E1" w14:textId="77777777" w:rsidR="00F30CCF" w:rsidRDefault="00E75884">
      <w:pPr>
        <w:pStyle w:val="B3"/>
      </w:pPr>
      <w:r>
        <w:t>3&gt;</w:t>
      </w:r>
      <w:r>
        <w:tab/>
        <w:t>perform the actions as specified in 5.3.14.</w:t>
      </w:r>
      <w:proofErr w:type="gramStart"/>
      <w:r>
        <w:t>4;</w:t>
      </w:r>
      <w:proofErr w:type="gramEnd"/>
    </w:p>
    <w:p w14:paraId="07F75337" w14:textId="77777777" w:rsidR="00F30CCF" w:rsidRDefault="00E75884">
      <w:pPr>
        <w:pStyle w:val="B2"/>
      </w:pPr>
      <w:r>
        <w:t>2&gt;</w:t>
      </w:r>
      <w:r>
        <w:tab/>
        <w:t xml:space="preserve">indicate the suspension of the RRC connection to upper </w:t>
      </w:r>
      <w:proofErr w:type="gramStart"/>
      <w:r>
        <w:t>layers;</w:t>
      </w:r>
      <w:proofErr w:type="gramEnd"/>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roofErr w:type="gramStart"/>
      <w:r>
        <w:t>];</w:t>
      </w:r>
      <w:proofErr w:type="gramEnd"/>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lastRenderedPageBreak/>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rsidP="00480E39">
      <w:pPr>
        <w:pStyle w:val="EditorsNote"/>
        <w:ind w:left="0" w:firstLine="0"/>
        <w:rPr>
          <w:i/>
          <w:iCs/>
        </w:rPr>
      </w:pPr>
    </w:p>
    <w:p w14:paraId="245B07AF" w14:textId="77777777" w:rsidR="00F30CCF" w:rsidRPr="00F30CCF" w:rsidRDefault="00F30CCF">
      <w:pPr>
        <w:pStyle w:val="EditorsNote"/>
        <w:rPr>
          <w:i/>
          <w:iCs/>
          <w:rPrChange w:id="782" w:author="Ericsson - RAN2#121" w:date="2023-03-22T16:14:00Z">
            <w:rPr/>
          </w:rPrChange>
        </w:rPr>
        <w:sectPr w:rsidR="00F30CCF" w:rsidRPr="00F30CCF">
          <w:headerReference w:type="even" r:id="rId27"/>
          <w:headerReference w:type="default" r:id="rId28"/>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proofErr w:type="spellStart"/>
      <w:r>
        <w:rPr>
          <w:i/>
        </w:rPr>
        <w:t>RRCReconfiguration</w:t>
      </w:r>
      <w:proofErr w:type="spellEnd"/>
    </w:p>
    <w:p w14:paraId="0E278D18" w14:textId="77777777" w:rsidR="00F30CCF" w:rsidRDefault="00E75884">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proofErr w:type="spellStart"/>
      <w:r>
        <w:rPr>
          <w:bCs/>
          <w:i/>
          <w:iCs/>
        </w:rPr>
        <w:t>RRCReconfiguration</w:t>
      </w:r>
      <w:proofErr w:type="spellEnd"/>
      <w:r>
        <w:rPr>
          <w:bCs/>
          <w:i/>
          <w:iCs/>
        </w:rPr>
        <w:t xml:space="preserve">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proofErr w:type="spellStart"/>
      <w:r>
        <w:t>RRCReconfiguration</w:t>
      </w:r>
      <w:proofErr w:type="spellEnd"/>
      <w:r>
        <w:t xml:space="preserve"> ::=                  </w:t>
      </w:r>
      <w:r>
        <w:rPr>
          <w:color w:val="993366"/>
        </w:rPr>
        <w:t>SEQUENCE</w:t>
      </w:r>
      <w:r>
        <w:t xml:space="preserve"> {</w:t>
      </w:r>
    </w:p>
    <w:p w14:paraId="7FF568E3" w14:textId="77777777" w:rsidR="00F30CCF" w:rsidRDefault="00E75884">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4C5C301" w14:textId="77777777" w:rsidR="00F30CCF" w:rsidRDefault="00E75884">
      <w:pPr>
        <w:pStyle w:val="PL"/>
      </w:pPr>
      <w:r>
        <w:t xml:space="preserve">    </w:t>
      </w:r>
      <w:proofErr w:type="spellStart"/>
      <w:r>
        <w:t>criticalExtensions</w:t>
      </w:r>
      <w:proofErr w:type="spellEnd"/>
      <w:r>
        <w:t xml:space="preserve">                      </w:t>
      </w:r>
      <w:r>
        <w:rPr>
          <w:color w:val="993366"/>
        </w:rPr>
        <w:t>CHOICE</w:t>
      </w:r>
      <w:r>
        <w:t xml:space="preserve"> {</w:t>
      </w:r>
    </w:p>
    <w:p w14:paraId="31D6BEA1" w14:textId="77777777" w:rsidR="00F30CCF" w:rsidRDefault="00E75884">
      <w:pPr>
        <w:pStyle w:val="PL"/>
      </w:pPr>
      <w:r>
        <w:t xml:space="preserve">        </w:t>
      </w:r>
      <w:proofErr w:type="spellStart"/>
      <w:r>
        <w:t>rrcReconfiguration</w:t>
      </w:r>
      <w:proofErr w:type="spellEnd"/>
      <w:r>
        <w:t xml:space="preserve">                      </w:t>
      </w:r>
      <w:proofErr w:type="spellStart"/>
      <w:r>
        <w:t>RRCReconfiguration</w:t>
      </w:r>
      <w:proofErr w:type="spellEnd"/>
      <w:r>
        <w:t>-IEs,</w:t>
      </w:r>
    </w:p>
    <w:p w14:paraId="165BE1FC" w14:textId="77777777" w:rsidR="00F30CCF" w:rsidRDefault="00E75884">
      <w:pPr>
        <w:pStyle w:val="PL"/>
      </w:pPr>
      <w:r>
        <w:t xml:space="preserve">        </w:t>
      </w:r>
      <w:proofErr w:type="spellStart"/>
      <w:r>
        <w:t>criticalExtensionsFuture</w:t>
      </w:r>
      <w:proofErr w:type="spellEnd"/>
      <w:r>
        <w:t xml:space="preserv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4D867E00" w:rsidR="00F30CCF" w:rsidRDefault="00E75884">
      <w:pPr>
        <w:pStyle w:val="PL"/>
      </w:pPr>
      <w:proofErr w:type="spellStart"/>
      <w:r>
        <w:t>RRCReconfiguration</w:t>
      </w:r>
      <w:proofErr w:type="spellEnd"/>
      <w:r>
        <w:t>-I</w:t>
      </w:r>
      <w:r w:rsidR="00871D9C">
        <w:t>E</w:t>
      </w:r>
      <w:r>
        <w:t xml:space="preserve">s ::=              </w:t>
      </w:r>
      <w:r>
        <w:rPr>
          <w:color w:val="993366"/>
        </w:rPr>
        <w:t>SEQUENCE</w:t>
      </w:r>
      <w:r>
        <w:t xml:space="preserve"> {</w:t>
      </w:r>
    </w:p>
    <w:p w14:paraId="241619AA" w14:textId="77777777" w:rsidR="00F30CCF" w:rsidRDefault="00E75884">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4AB0B706" w14:textId="77777777" w:rsidR="00F30CCF" w:rsidRDefault="00E75884">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86A316D" w14:textId="1ABB500A" w:rsidR="00F30CCF" w:rsidRDefault="00E75884">
      <w:pPr>
        <w:pStyle w:val="PL"/>
      </w:pPr>
      <w:r>
        <w:t xml:space="preserve">    </w:t>
      </w:r>
      <w:proofErr w:type="spellStart"/>
      <w:r>
        <w:t>nonCriticalExtension</w:t>
      </w:r>
      <w:proofErr w:type="spellEnd"/>
      <w:r>
        <w:t xml:space="preserve">                    RRCReconfiguration-v1530-I</w:t>
      </w:r>
      <w:r w:rsidR="00871D9C">
        <w:t>E</w:t>
      </w:r>
      <w:r>
        <w:t xml:space="preserv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61D0FEDD" w:rsidR="00F30CCF" w:rsidRDefault="00E75884">
      <w:pPr>
        <w:pStyle w:val="PL"/>
      </w:pPr>
      <w:r>
        <w:t>RRCReconfiguration-v1530-I</w:t>
      </w:r>
      <w:r w:rsidR="00871D9C">
        <w:t>E</w:t>
      </w:r>
      <w:r>
        <w:t xml:space="preserve">s ::=            </w:t>
      </w:r>
      <w:r>
        <w:rPr>
          <w:color w:val="993366"/>
        </w:rPr>
        <w:t>SEQUENCE</w:t>
      </w:r>
      <w:r>
        <w:t xml:space="preserve"> {</w:t>
      </w:r>
    </w:p>
    <w:p w14:paraId="140EA555" w14:textId="77777777" w:rsidR="00F30CCF" w:rsidRDefault="00E75884">
      <w:pPr>
        <w:pStyle w:val="PL"/>
        <w:rPr>
          <w:color w:val="808080"/>
        </w:rPr>
      </w:pPr>
      <w:r>
        <w:lastRenderedPageBreak/>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66A176B3" w14:textId="77777777" w:rsidR="00F30CCF" w:rsidRDefault="00E75884">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w:t>
      </w:r>
      <w:proofErr w:type="gramStart"/>
      <w:r>
        <w:t>1..</w:t>
      </w:r>
      <w:proofErr w:type="gramEnd"/>
      <w:r>
        <w:t>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5B539F78" w14:textId="77777777" w:rsidR="00F30CCF" w:rsidRDefault="00E75884">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5EF5A6B" w14:textId="7F3BBA0F" w:rsidR="00F30CCF" w:rsidRDefault="00E75884">
      <w:pPr>
        <w:pStyle w:val="PL"/>
      </w:pPr>
      <w:r>
        <w:t xml:space="preserve">    </w:t>
      </w:r>
      <w:proofErr w:type="spellStart"/>
      <w:r>
        <w:t>nonCriticalExtension</w:t>
      </w:r>
      <w:proofErr w:type="spellEnd"/>
      <w:r>
        <w:t xml:space="preserve">                    RRCReconfiguration-v1540-I</w:t>
      </w:r>
      <w:r w:rsidR="00871D9C">
        <w:t>E</w:t>
      </w:r>
      <w:r>
        <w:t xml:space="preserv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47376852" w:rsidR="00F30CCF" w:rsidRDefault="00E75884">
      <w:pPr>
        <w:pStyle w:val="PL"/>
      </w:pPr>
      <w:r>
        <w:t>RRCReconfiguration-v1540-I</w:t>
      </w:r>
      <w:r w:rsidR="00871D9C">
        <w:t>E</w:t>
      </w:r>
      <w:r>
        <w:t xml:space="preserve">s ::=        </w:t>
      </w:r>
      <w:r>
        <w:rPr>
          <w:color w:val="993366"/>
        </w:rPr>
        <w:t>SEQUENCE</w:t>
      </w:r>
      <w:r>
        <w:t xml:space="preserve"> {</w:t>
      </w:r>
    </w:p>
    <w:p w14:paraId="2FB94472" w14:textId="77777777" w:rsidR="00F30CCF" w:rsidRDefault="00E75884">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718399CF" w14:textId="7312B1D3" w:rsidR="00F30CCF" w:rsidRDefault="00E75884">
      <w:pPr>
        <w:pStyle w:val="PL"/>
      </w:pPr>
      <w:r>
        <w:t xml:space="preserve">    </w:t>
      </w:r>
      <w:proofErr w:type="spellStart"/>
      <w:r>
        <w:t>nonCriticalExtension</w:t>
      </w:r>
      <w:proofErr w:type="spellEnd"/>
      <w:r>
        <w:t xml:space="preserve">                    RRCReconfiguration-v1560-I</w:t>
      </w:r>
      <w:r w:rsidR="00871D9C">
        <w:t>E</w:t>
      </w:r>
      <w:r>
        <w:t xml:space="preserv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27477C6" w:rsidR="00F30CCF" w:rsidRDefault="00E75884">
      <w:pPr>
        <w:pStyle w:val="PL"/>
      </w:pPr>
      <w:r>
        <w:t>RRCReconfiguration-v1560-I</w:t>
      </w:r>
      <w:r w:rsidR="00871D9C">
        <w:t>E</w:t>
      </w:r>
      <w:r>
        <w:t xml:space="preserve">s ::=         </w:t>
      </w:r>
      <w:r>
        <w:rPr>
          <w:color w:val="993366"/>
        </w:rPr>
        <w:t>SEQUENCE</w:t>
      </w:r>
      <w:r>
        <w:t xml:space="preserve"> {</w:t>
      </w:r>
    </w:p>
    <w:p w14:paraId="20F1BD6C" w14:textId="77777777" w:rsidR="00F30CCF" w:rsidRDefault="00E75884">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677F24E8" w14:textId="0478A5D4" w:rsidR="00F30CCF" w:rsidRDefault="00E75884">
      <w:pPr>
        <w:pStyle w:val="PL"/>
      </w:pPr>
      <w:r>
        <w:t xml:space="preserve">    </w:t>
      </w:r>
      <w:proofErr w:type="spellStart"/>
      <w:r>
        <w:t>nonCriticalExtension</w:t>
      </w:r>
      <w:proofErr w:type="spellEnd"/>
      <w:r>
        <w:t xml:space="preserve">                     RRCReconfiguration-v1610-I</w:t>
      </w:r>
      <w:r w:rsidR="00871D9C">
        <w:t>E</w:t>
      </w:r>
      <w:r>
        <w:t xml:space="preserve">s                                          </w:t>
      </w:r>
      <w:r>
        <w:rPr>
          <w:color w:val="993366"/>
        </w:rPr>
        <w:t>OPTIONAL</w:t>
      </w:r>
    </w:p>
    <w:p w14:paraId="13B7BC63" w14:textId="77777777" w:rsidR="00F30CCF" w:rsidRDefault="00E75884">
      <w:pPr>
        <w:pStyle w:val="PL"/>
      </w:pPr>
      <w:r>
        <w:t>}</w:t>
      </w:r>
    </w:p>
    <w:p w14:paraId="0AC2EF38" w14:textId="52EF6793" w:rsidR="00F30CCF" w:rsidRDefault="00E75884">
      <w:pPr>
        <w:pStyle w:val="PL"/>
      </w:pPr>
      <w:r>
        <w:t>RRCReconfiguration-v1610-I</w:t>
      </w:r>
      <w:r w:rsidR="00871D9C">
        <w:t>E</w:t>
      </w:r>
      <w:r>
        <w:t xml:space="preserve">s ::=        </w:t>
      </w:r>
      <w:r>
        <w:rPr>
          <w:color w:val="993366"/>
        </w:rPr>
        <w:t>SEQUENCE</w:t>
      </w:r>
      <w:r>
        <w:t xml:space="preserve"> {</w:t>
      </w:r>
    </w:p>
    <w:p w14:paraId="735FF53B" w14:textId="77777777" w:rsidR="00F30CCF" w:rsidRDefault="00E75884">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023CBF2" w:rsidR="00F30CCF" w:rsidRDefault="00E75884">
      <w:pPr>
        <w:pStyle w:val="PL"/>
      </w:pPr>
      <w:r>
        <w:t xml:space="preserve">    </w:t>
      </w:r>
      <w:proofErr w:type="spellStart"/>
      <w:r>
        <w:t>nonCriticalExtension</w:t>
      </w:r>
      <w:proofErr w:type="spellEnd"/>
      <w:r>
        <w:t xml:space="preserve">                    RRCReconfiguration-v1700-I</w:t>
      </w:r>
      <w:r w:rsidR="00871D9C">
        <w:t>E</w:t>
      </w:r>
      <w:r>
        <w:t xml:space="preserv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624B3A20" w:rsidR="00F30CCF" w:rsidRDefault="00E75884">
      <w:pPr>
        <w:pStyle w:val="PL"/>
      </w:pPr>
      <w:r>
        <w:t>RRCReconfiguration-v1700-I</w:t>
      </w:r>
      <w:r w:rsidR="00871D9C">
        <w:t>E</w:t>
      </w:r>
      <w:r>
        <w:t xml:space="preserve">s ::=        </w:t>
      </w:r>
      <w:r>
        <w:rPr>
          <w:color w:val="993366"/>
        </w:rPr>
        <w:t>SEQUENCE</w:t>
      </w:r>
      <w:r>
        <w:t xml:space="preserve"> {</w:t>
      </w:r>
    </w:p>
    <w:p w14:paraId="19AFDB4B" w14:textId="77777777" w:rsidR="00F30CCF" w:rsidRDefault="00E75884">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35FA519B" w14:textId="77777777" w:rsidR="00F30CCF" w:rsidRDefault="00E75884">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7CC6DE19" w14:textId="49DA88CB" w:rsidR="00F30CCF" w:rsidRDefault="00E75884">
      <w:pPr>
        <w:pStyle w:val="PL"/>
      </w:pPr>
      <w:r>
        <w:t xml:space="preserve">    </w:t>
      </w:r>
      <w:proofErr w:type="spellStart"/>
      <w:r>
        <w:t>nonCriticalExtension</w:t>
      </w:r>
      <w:proofErr w:type="spellEnd"/>
      <w:r>
        <w:t xml:space="preserve">                    </w:t>
      </w:r>
      <w:ins w:id="783" w:author="Ericsson - RAN2#121" w:date="2023-03-22T16:15:00Z">
        <w:r>
          <w:t>RRCReconfiguration-v18xy</w:t>
        </w:r>
      </w:ins>
      <w:ins w:id="784" w:author="Ericsson - RAN2#123-bis" w:date="2023-10-16T17:15:00Z">
        <w:r w:rsidR="00B97970">
          <w:t>-I</w:t>
        </w:r>
        <w:r w:rsidR="00871D9C">
          <w:t>E</w:t>
        </w:r>
        <w:r w:rsidR="00B97970">
          <w:t>s</w:t>
        </w:r>
      </w:ins>
      <w:del w:id="785"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786" w:author="Ericsson - RAN2#121" w:date="2023-03-22T16:16:00Z"/>
        </w:rPr>
      </w:pPr>
      <w:r>
        <w:lastRenderedPageBreak/>
        <w:t>}</w:t>
      </w:r>
    </w:p>
    <w:p w14:paraId="5A0162B6" w14:textId="77777777" w:rsidR="00F30CCF" w:rsidRDefault="00F30CCF">
      <w:pPr>
        <w:pStyle w:val="PL"/>
        <w:rPr>
          <w:ins w:id="787" w:author="Ericsson - RAN2#121" w:date="2023-03-22T16:16:00Z"/>
        </w:rPr>
      </w:pPr>
    </w:p>
    <w:p w14:paraId="0234CA25" w14:textId="1C57EF1B" w:rsidR="00F30CCF" w:rsidRDefault="00E75884">
      <w:pPr>
        <w:pStyle w:val="PL"/>
        <w:rPr>
          <w:ins w:id="788" w:author="Ericsson - RAN2#121" w:date="2023-03-22T16:16:00Z"/>
        </w:rPr>
      </w:pPr>
      <w:ins w:id="789" w:author="Ericsson - RAN2#121" w:date="2023-03-22T16:16:00Z">
        <w:r>
          <w:t>RRCReconfiguration-v18xy-I</w:t>
        </w:r>
      </w:ins>
      <w:ins w:id="790" w:author="Ericsson - RAN2#123-bis" w:date="2023-10-16T17:16:00Z">
        <w:r w:rsidR="00871D9C">
          <w:t>E</w:t>
        </w:r>
      </w:ins>
      <w:ins w:id="791" w:author="Ericsson - RAN2#121" w:date="2023-03-22T16:16:00Z">
        <w:r>
          <w:t xml:space="preserve">s ::=        </w:t>
        </w:r>
        <w:r>
          <w:rPr>
            <w:color w:val="993366"/>
          </w:rPr>
          <w:t>SEQUENCE</w:t>
        </w:r>
        <w:r>
          <w:t xml:space="preserve"> {</w:t>
        </w:r>
      </w:ins>
    </w:p>
    <w:p w14:paraId="3E3BA1BE" w14:textId="60E733F9" w:rsidR="00F30CCF" w:rsidRDefault="00E75884">
      <w:pPr>
        <w:pStyle w:val="PL"/>
        <w:rPr>
          <w:ins w:id="792" w:author="Ericsson - RAN2#121" w:date="2023-03-22T16:16:00Z"/>
        </w:rPr>
      </w:pPr>
      <w:ins w:id="793" w:author="Ericsson - RAN2#121" w:date="2023-03-22T16:16:00Z">
        <w:r>
          <w:t xml:space="preserve">    ltm-Config-r18                 </w:t>
        </w:r>
      </w:ins>
      <w:ins w:id="794" w:author="Ericsson - RAN2#122" w:date="2023-06-19T18:54:00Z">
        <w:r>
          <w:t xml:space="preserve">         </w:t>
        </w:r>
      </w:ins>
      <w:proofErr w:type="spellStart"/>
      <w:ins w:id="795" w:author="Ericsson - RAN2#121" w:date="2023-03-22T16:16:00Z">
        <w:r>
          <w:t>SetupRelease</w:t>
        </w:r>
        <w:proofErr w:type="spellEnd"/>
        <w:r>
          <w:t xml:space="preserve"> {LTM-Config-r18}                         </w:t>
        </w:r>
      </w:ins>
      <w:ins w:id="796" w:author="Ericsson - RAN2#122" w:date="2023-06-19T18:54:00Z">
        <w:r>
          <w:t xml:space="preserve">         </w:t>
        </w:r>
      </w:ins>
      <w:ins w:id="797"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798" w:author="Ericsson - RAN2#121" w:date="2023-03-22T16:16:00Z"/>
        </w:rPr>
      </w:pPr>
      <w:ins w:id="799" w:author="Ericsson - RAN2#121" w:date="2023-03-22T16:16: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0EFB790D" w14:textId="77777777" w:rsidR="00F30CCF" w:rsidRDefault="00E75884">
      <w:pPr>
        <w:pStyle w:val="PL"/>
      </w:pPr>
      <w:ins w:id="800"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MRDC-</w:t>
      </w:r>
      <w:proofErr w:type="spellStart"/>
      <w:r>
        <w:t>SecondaryCellGroupConfig</w:t>
      </w:r>
      <w:proofErr w:type="spellEnd"/>
      <w:r>
        <w:t xml:space="preserve"> ::=       </w:t>
      </w:r>
      <w:r>
        <w:rPr>
          <w:color w:val="993366"/>
        </w:rPr>
        <w:t>SEQUENCE</w:t>
      </w:r>
      <w:r>
        <w:t xml:space="preserve"> {</w:t>
      </w:r>
    </w:p>
    <w:p w14:paraId="7130DF9D" w14:textId="77777777" w:rsidR="00F30CCF" w:rsidRDefault="00E75884">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7AFF6F8F" w14:textId="77777777" w:rsidR="00F30CCF" w:rsidRDefault="00E75884">
      <w:pPr>
        <w:pStyle w:val="PL"/>
      </w:pPr>
      <w:r>
        <w:t xml:space="preserve">    </w:t>
      </w:r>
      <w:proofErr w:type="spellStart"/>
      <w:r>
        <w:t>mrdc-SecondaryCellGroup</w:t>
      </w:r>
      <w:proofErr w:type="spellEnd"/>
      <w:r>
        <w:t xml:space="preserve">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0C21BEA4" w14:textId="77777777" w:rsidR="00F30CCF" w:rsidRDefault="00E75884">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 xml:space="preserve">BAP-Config-r16 ::=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proofErr w:type="spellStart"/>
      <w:r>
        <w:t>MasterKeyUpdate</w:t>
      </w:r>
      <w:proofErr w:type="spellEnd"/>
      <w:r>
        <w:t xml:space="preserve"> ::=                 </w:t>
      </w:r>
      <w:r>
        <w:rPr>
          <w:color w:val="993366"/>
        </w:rPr>
        <w:t>SEQUENCE</w:t>
      </w:r>
      <w:r>
        <w:t xml:space="preserve"> {</w:t>
      </w:r>
    </w:p>
    <w:p w14:paraId="458FC2E4" w14:textId="77777777" w:rsidR="00F30CCF" w:rsidRDefault="00E75884">
      <w:pPr>
        <w:pStyle w:val="PL"/>
      </w:pPr>
      <w:r>
        <w:t xml:space="preserve">    </w:t>
      </w:r>
      <w:proofErr w:type="spellStart"/>
      <w:r>
        <w:t>keySetChangeIndicator</w:t>
      </w:r>
      <w:proofErr w:type="spellEnd"/>
      <w:r>
        <w:t xml:space="preserve">           </w:t>
      </w:r>
      <w:r>
        <w:rPr>
          <w:color w:val="993366"/>
        </w:rPr>
        <w:t>BOOLEAN</w:t>
      </w:r>
      <w:r>
        <w:t>,</w:t>
      </w:r>
    </w:p>
    <w:p w14:paraId="37348796" w14:textId="77777777" w:rsidR="00F30CCF" w:rsidRDefault="00E75884">
      <w:pPr>
        <w:pStyle w:val="PL"/>
      </w:pPr>
      <w:r>
        <w:t xml:space="preserve">    </w:t>
      </w:r>
      <w:proofErr w:type="spellStart"/>
      <w:r>
        <w:t>nextHopChainingCount</w:t>
      </w:r>
      <w:proofErr w:type="spellEnd"/>
      <w:r>
        <w:t xml:space="preserve">            </w:t>
      </w:r>
      <w:proofErr w:type="spellStart"/>
      <w:r>
        <w:t>NextHopChainingCount</w:t>
      </w:r>
      <w:proofErr w:type="spellEnd"/>
      <w:r>
        <w:t>,</w:t>
      </w:r>
    </w:p>
    <w:p w14:paraId="75424866" w14:textId="77777777" w:rsidR="00F30CCF" w:rsidRDefault="00E75884">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 xml:space="preserve">OnDemandSIB-Request-r16 ::=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 xml:space="preserve">T316-r16 ::=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 xml:space="preserve">IAB-IP-AddressConfigurationList-r16 ::=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r>
        <w:rPr>
          <w:color w:val="993366"/>
        </w:rPr>
        <w:t>SIZE</w:t>
      </w:r>
      <w:r>
        <w:t>(</w:t>
      </w:r>
      <w:proofErr w:type="gramStart"/>
      <w:r>
        <w:t>1..</w:t>
      </w:r>
      <w:proofErr w:type="gramEnd"/>
      <w:r>
        <w:t>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r>
        <w:rPr>
          <w:color w:val="993366"/>
        </w:rPr>
        <w:t>SIZE</w:t>
      </w:r>
      <w:r>
        <w:t>(</w:t>
      </w:r>
      <w:proofErr w:type="gramStart"/>
      <w:r>
        <w:t>1..</w:t>
      </w:r>
      <w:proofErr w:type="gramEnd"/>
      <w:r>
        <w:t>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 xml:space="preserve">IAB-IP-AddressConfiguration-r16 ::=     </w:t>
      </w:r>
      <w:r>
        <w:rPr>
          <w:color w:val="993366"/>
        </w:rPr>
        <w:t>SEQUENCE</w:t>
      </w:r>
      <w:r>
        <w:t xml:space="preserve"> {</w:t>
      </w:r>
    </w:p>
    <w:p w14:paraId="5A896F8D" w14:textId="77777777" w:rsidR="00F30CCF" w:rsidRDefault="00E75884">
      <w:pPr>
        <w:pStyle w:val="PL"/>
      </w:pPr>
      <w:r>
        <w:t xml:space="preserve">    iab-IP-AddressIndex-r16                 </w:t>
      </w:r>
      <w:proofErr w:type="spellStart"/>
      <w:r>
        <w:t>IAB-IP-AddressIndex-r16</w:t>
      </w:r>
      <w:proofErr w:type="spellEnd"/>
      <w:r>
        <w:t>,</w:t>
      </w:r>
    </w:p>
    <w:p w14:paraId="65895F38" w14:textId="77777777" w:rsidR="00F30CCF" w:rsidRDefault="00E75884">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6216CFDE" w14:textId="77777777" w:rsidR="00F30CCF" w:rsidRDefault="00E75884">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 xml:space="preserve">SL-ConfigDedicatedEUTRA-Info-r16 ::=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 xml:space="preserve">SL-TimeOffsetEUTRA-r16 ::=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 xml:space="preserve">UE-TxTEG-RequestUL-TDOA-Config-r17 ::=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 ms160,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proofErr w:type="spellStart"/>
            <w:r>
              <w:rPr>
                <w:b/>
                <w:bCs/>
                <w:i/>
                <w:iCs/>
                <w:lang w:eastAsia="en-GB"/>
              </w:rPr>
              <w:t>appLayerMeasConfig</w:t>
            </w:r>
            <w:proofErr w:type="spellEnd"/>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proofErr w:type="spellStart"/>
            <w:r>
              <w:rPr>
                <w:b/>
                <w:bCs/>
                <w:i/>
                <w:lang w:eastAsia="en-GB"/>
              </w:rPr>
              <w:t>conditionalReconfiguration</w:t>
            </w:r>
            <w:proofErr w:type="spellEnd"/>
          </w:p>
          <w:p w14:paraId="0EF85CFF" w14:textId="77777777" w:rsidR="00F30CCF" w:rsidRDefault="00E75884">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w:t>
            </w:r>
            <w:proofErr w:type="spellStart"/>
            <w:r>
              <w:rPr>
                <w:b/>
                <w:bCs/>
                <w:i/>
                <w:lang w:eastAsia="en-GB"/>
              </w:rPr>
              <w:t>SourceRelease</w:t>
            </w:r>
            <w:proofErr w:type="spellEnd"/>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proofErr w:type="spellStart"/>
            <w:r>
              <w:rPr>
                <w:b/>
                <w:bCs/>
                <w:i/>
                <w:lang w:eastAsia="en-GB"/>
              </w:rPr>
              <w:t>dedicatedNAS-MessageList</w:t>
            </w:r>
            <w:proofErr w:type="spellEnd"/>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proofErr w:type="spellStart"/>
            <w:r>
              <w:rPr>
                <w:b/>
                <w:i/>
                <w:lang w:eastAsia="en-GB"/>
              </w:rPr>
              <w:t>dedicatedPosSysInfoDelivery</w:t>
            </w:r>
            <w:proofErr w:type="spellEnd"/>
          </w:p>
          <w:p w14:paraId="6B794826" w14:textId="77777777" w:rsidR="00F30CCF" w:rsidRDefault="00E75884">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proofErr w:type="spellStart"/>
            <w:r>
              <w:rPr>
                <w:b/>
                <w:i/>
                <w:lang w:eastAsia="en-GB"/>
              </w:rPr>
              <w:t>dedicatedSystemInformationDelivery</w:t>
            </w:r>
            <w:proofErr w:type="spellEnd"/>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proofErr w:type="spellStart"/>
            <w:r>
              <w:rPr>
                <w:b/>
                <w:bCs/>
                <w:i/>
                <w:lang w:eastAsia="en-GB"/>
              </w:rPr>
              <w:t>defaultUL</w:t>
            </w:r>
            <w:proofErr w:type="spellEnd"/>
            <w:r>
              <w:rPr>
                <w:b/>
                <w:bCs/>
                <w:i/>
                <w:lang w:eastAsia="en-GB"/>
              </w:rPr>
              <w:t>-BH-RLC-Channel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proofErr w:type="spellStart"/>
            <w:r>
              <w:rPr>
                <w:b/>
                <w:bCs/>
                <w:i/>
                <w:lang w:eastAsia="en-GB"/>
              </w:rPr>
              <w:t>flowControlFeedbackType</w:t>
            </w:r>
            <w:proofErr w:type="spellEnd"/>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proofErr w:type="spellStart"/>
            <w:r>
              <w:rPr>
                <w:b/>
                <w:bCs/>
                <w:i/>
                <w:lang w:eastAsia="en-GB"/>
              </w:rPr>
              <w:t>fullConfig</w:t>
            </w:r>
            <w:proofErr w:type="spellEnd"/>
          </w:p>
          <w:p w14:paraId="151C9DC6" w14:textId="77777777" w:rsidR="00F30CCF" w:rsidRDefault="00E75884">
            <w:pPr>
              <w:pStyle w:val="TAL"/>
              <w:rPr>
                <w:b/>
                <w:i/>
                <w:szCs w:val="22"/>
                <w:lang w:eastAsia="sv-SE"/>
              </w:rPr>
            </w:pPr>
            <w:r>
              <w:rPr>
                <w:bCs/>
                <w:lang w:eastAsia="en-GB"/>
              </w:rPr>
              <w:lastRenderedPageBreak/>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proofErr w:type="spellStart"/>
            <w:r>
              <w:rPr>
                <w:b/>
                <w:i/>
                <w:lang w:eastAsia="en-GB"/>
              </w:rPr>
              <w:t>keySetChangeIndicator</w:t>
            </w:r>
            <w:proofErr w:type="spellEnd"/>
          </w:p>
          <w:p w14:paraId="68916433" w14:textId="77777777" w:rsidR="00F30CCF" w:rsidRDefault="00E75884">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F30CCF" w14:paraId="1F94D3E2" w14:textId="77777777">
        <w:trPr>
          <w:ins w:id="801"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802" w:author="Ericsson - RAN2#121" w:date="2023-03-22T16:17:00Z"/>
                <w:b/>
                <w:bCs/>
                <w:i/>
                <w:lang w:eastAsia="en-GB"/>
              </w:rPr>
            </w:pPr>
            <w:proofErr w:type="spellStart"/>
            <w:ins w:id="803" w:author="Ericsson - RAN2#121-bis-e" w:date="2023-05-03T11:37:00Z">
              <w:r>
                <w:rPr>
                  <w:b/>
                  <w:bCs/>
                  <w:i/>
                  <w:lang w:eastAsia="en-GB"/>
                </w:rPr>
                <w:t>l</w:t>
              </w:r>
            </w:ins>
            <w:ins w:id="804" w:author="Ericsson - RAN2#121" w:date="2023-03-22T16:17:00Z">
              <w:r>
                <w:rPr>
                  <w:b/>
                  <w:bCs/>
                  <w:i/>
                  <w:lang w:eastAsia="en-GB"/>
                </w:rPr>
                <w:t>tm</w:t>
              </w:r>
              <w:proofErr w:type="spellEnd"/>
              <w:r>
                <w:rPr>
                  <w:b/>
                  <w:bCs/>
                  <w:i/>
                  <w:lang w:eastAsia="en-GB"/>
                </w:rPr>
                <w:t>-Config</w:t>
              </w:r>
            </w:ins>
          </w:p>
          <w:p w14:paraId="48BDD413" w14:textId="20C1BEEF" w:rsidR="00F30CCF" w:rsidRDefault="00E75884">
            <w:pPr>
              <w:pStyle w:val="TAL"/>
              <w:rPr>
                <w:ins w:id="805" w:author="Ericsson - RAN2#121" w:date="2023-03-22T16:17:00Z"/>
                <w:rFonts w:cs="Arial"/>
                <w:b/>
                <w:i/>
                <w:szCs w:val="18"/>
                <w:lang w:eastAsia="zh-CN"/>
              </w:rPr>
            </w:pPr>
            <w:commentRangeStart w:id="806"/>
            <w:ins w:id="807" w:author="Ericsson - RAN2#121-bis-e" w:date="2023-05-03T16:22:00Z">
              <w:r>
                <w:rPr>
                  <w:bCs/>
                  <w:lang w:eastAsia="en-GB"/>
                </w:rPr>
                <w:t>This field includes a set of c</w:t>
              </w:r>
            </w:ins>
            <w:ins w:id="808" w:author="Ericsson - RAN2#121" w:date="2023-03-22T16:17:00Z">
              <w:r>
                <w:rPr>
                  <w:bCs/>
                  <w:lang w:eastAsia="en-GB"/>
                </w:rPr>
                <w:t>onfiguration</w:t>
              </w:r>
            </w:ins>
            <w:ins w:id="809" w:author="Ericsson - RAN2#121-bis-e" w:date="2023-05-03T16:22:00Z">
              <w:r>
                <w:rPr>
                  <w:bCs/>
                  <w:lang w:eastAsia="en-GB"/>
                </w:rPr>
                <w:t>s related to</w:t>
              </w:r>
            </w:ins>
            <w:ins w:id="810" w:author="Ericsson - RAN2#121" w:date="2023-03-22T16:17:00Z">
              <w:r>
                <w:rPr>
                  <w:bCs/>
                  <w:lang w:eastAsia="en-GB"/>
                </w:rPr>
                <w:t xml:space="preserve"> LTM </w:t>
              </w:r>
            </w:ins>
            <w:ins w:id="811" w:author="Ericsson - RAN2#123" w:date="2023-09-12T15:06:00Z">
              <w:r>
                <w:rPr>
                  <w:bCs/>
                  <w:lang w:eastAsia="en-GB"/>
                </w:rPr>
                <w:t>candida</w:t>
              </w:r>
            </w:ins>
            <w:ins w:id="812" w:author="Ericsson - RAN2#123" w:date="2023-09-20T13:16:00Z">
              <w:r>
                <w:rPr>
                  <w:bCs/>
                  <w:lang w:eastAsia="en-GB"/>
                </w:rPr>
                <w:t>t</w:t>
              </w:r>
            </w:ins>
            <w:ins w:id="813" w:author="Ericsson - RAN2#123" w:date="2023-09-12T15:06:00Z">
              <w:r>
                <w:rPr>
                  <w:bCs/>
                  <w:lang w:eastAsia="en-GB"/>
                </w:rPr>
                <w:t>e cells.</w:t>
              </w:r>
            </w:ins>
            <w:commentRangeEnd w:id="806"/>
            <w:r w:rsidR="009944A5">
              <w:rPr>
                <w:rStyle w:val="CommentReference"/>
                <w:rFonts w:ascii="Times New Roman" w:hAnsi="Times New Roman"/>
              </w:rPr>
              <w:commentReference w:id="806"/>
            </w:r>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proofErr w:type="spellStart"/>
            <w:r>
              <w:rPr>
                <w:b/>
                <w:i/>
                <w:szCs w:val="22"/>
                <w:lang w:eastAsia="sv-SE"/>
              </w:rPr>
              <w:t>masterCellGroup</w:t>
            </w:r>
            <w:proofErr w:type="spellEnd"/>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814" w:author="Ericsson - RAN2#123" w:date="2023-09-20T13:17:00Z">
              <w:r>
                <w:rPr>
                  <w:b/>
                  <w:i/>
                  <w:szCs w:val="22"/>
                  <w:lang w:eastAsia="sv-SE"/>
                </w:rPr>
                <w:delText>M</w:delText>
              </w:r>
            </w:del>
            <w:proofErr w:type="spellStart"/>
            <w:ins w:id="815" w:author="Ericsson - RAN2#123" w:date="2023-09-20T13:17:00Z">
              <w:r>
                <w:rPr>
                  <w:b/>
                  <w:i/>
                  <w:szCs w:val="22"/>
                  <w:lang w:eastAsia="sv-SE"/>
                </w:rPr>
                <w:t>m</w:t>
              </w:r>
            </w:ins>
            <w:r>
              <w:rPr>
                <w:b/>
                <w:i/>
                <w:szCs w:val="22"/>
                <w:lang w:eastAsia="sv-SE"/>
              </w:rPr>
              <w:t>rdc-ReleaseAndAdd</w:t>
            </w:r>
            <w:proofErr w:type="spellEnd"/>
          </w:p>
          <w:p w14:paraId="1283088F" w14:textId="6C8B2FE7" w:rsidR="00F30CCF" w:rsidRPr="00320B54" w:rsidRDefault="00E75884">
            <w:pPr>
              <w:pStyle w:val="TAL"/>
              <w:rPr>
                <w:iCs/>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816" w:author="Ericsson - RAN2#123" w:date="2023-09-20T13:17:00Z">
              <w:r>
                <w:rPr>
                  <w:b/>
                  <w:bCs/>
                  <w:i/>
                  <w:lang w:eastAsia="en-GB"/>
                </w:rPr>
                <w:delText>M</w:delText>
              </w:r>
            </w:del>
            <w:proofErr w:type="spellStart"/>
            <w:ins w:id="817" w:author="Ericsson - RAN2#123" w:date="2023-09-20T13:17:00Z">
              <w:r>
                <w:rPr>
                  <w:b/>
                  <w:bCs/>
                  <w:i/>
                  <w:lang w:eastAsia="en-GB"/>
                </w:rPr>
                <w:t>m</w:t>
              </w:r>
            </w:ins>
            <w:r>
              <w:rPr>
                <w:b/>
                <w:bCs/>
                <w:i/>
                <w:lang w:eastAsia="en-GB"/>
              </w:rPr>
              <w:t>rdc-SecondaryCellGroup</w:t>
            </w:r>
            <w:proofErr w:type="spellEnd"/>
          </w:p>
          <w:p w14:paraId="1F1544EC" w14:textId="43C6AABE"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ins w:id="818" w:author="Ericsson - RAN2#123" w:date="2023-09-20T13:16:00Z">
              <w:r>
                <w:rPr>
                  <w:i/>
                </w:rPr>
                <w:t xml:space="preserve"> </w:t>
              </w:r>
              <w:proofErr w:type="spellStart"/>
              <w:r>
                <w:rPr>
                  <w:i/>
                </w:rPr>
                <w:t>ltm</w:t>
              </w:r>
            </w:ins>
            <w:proofErr w:type="spellEnd"/>
            <w:ins w:id="819" w:author="Ericsson - RAN2#123" w:date="2023-09-20T13:17:00Z">
              <w:r>
                <w:rPr>
                  <w:i/>
                </w:rPr>
                <w:t>-Config,</w:t>
              </w:r>
            </w:ins>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2158EF95" w14:textId="48B1C477" w:rsidR="00736EEE" w:rsidRDefault="00E75884">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5B3CEC" w14:paraId="0220A30A" w14:textId="77777777">
        <w:trPr>
          <w:ins w:id="820"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667BF2D9" w14:textId="77777777" w:rsidR="005B3CEC" w:rsidRDefault="005B3CEC">
            <w:pPr>
              <w:pStyle w:val="TAL"/>
              <w:rPr>
                <w:ins w:id="821" w:author="Ericsson - RAN2#123-bis" w:date="2023-10-16T14:35:00Z"/>
                <w:b/>
                <w:bCs/>
                <w:i/>
                <w:lang w:eastAsia="en-GB"/>
              </w:rPr>
            </w:pPr>
            <w:proofErr w:type="spellStart"/>
            <w:ins w:id="822" w:author="Ericsson - RAN2#123-bis" w:date="2023-10-16T14:35:00Z">
              <w:r>
                <w:rPr>
                  <w:b/>
                  <w:bCs/>
                  <w:i/>
                  <w:lang w:eastAsia="en-GB"/>
                </w:rPr>
                <w:t>mrdc-SecondaryCellGroupConfig</w:t>
              </w:r>
              <w:proofErr w:type="spellEnd"/>
            </w:ins>
          </w:p>
          <w:p w14:paraId="39FEE193" w14:textId="244C66C3" w:rsidR="005B3CEC" w:rsidRPr="00EE2CA2" w:rsidRDefault="005B3CEC">
            <w:pPr>
              <w:pStyle w:val="TAL"/>
              <w:rPr>
                <w:ins w:id="823" w:author="Ericsson - RAN2#123-bis" w:date="2023-10-16T14:35:00Z"/>
                <w:iCs/>
                <w:lang w:eastAsia="en-GB"/>
              </w:rPr>
            </w:pPr>
            <w:ins w:id="824" w:author="Ericsson - RAN2#123-bis" w:date="2023-10-16T14:35:00Z">
              <w:r>
                <w:rPr>
                  <w:iCs/>
                  <w:lang w:eastAsia="en-GB"/>
                </w:rPr>
                <w:t xml:space="preserve">This field is used to </w:t>
              </w:r>
            </w:ins>
            <w:ins w:id="825" w:author="Ericsson - RAN2#123-bis" w:date="2023-10-16T14:36:00Z">
              <w:r w:rsidR="008D4273">
                <w:rPr>
                  <w:iCs/>
                  <w:lang w:eastAsia="en-GB"/>
                </w:rPr>
                <w:t xml:space="preserve">configure and </w:t>
              </w:r>
            </w:ins>
            <w:ins w:id="826" w:author="Ericsson - RAN2#123-bis" w:date="2023-10-16T14:35:00Z">
              <w:r w:rsidR="008D4273">
                <w:rPr>
                  <w:iCs/>
                  <w:lang w:eastAsia="en-GB"/>
                </w:rPr>
                <w:t>release</w:t>
              </w:r>
              <w:r>
                <w:rPr>
                  <w:iCs/>
                  <w:lang w:eastAsia="en-GB"/>
                </w:rPr>
                <w:t xml:space="preserve"> an SCG</w:t>
              </w:r>
              <w:r w:rsidR="008D4273">
                <w:rPr>
                  <w:iCs/>
                  <w:lang w:eastAsia="en-GB"/>
                </w:rPr>
                <w:t xml:space="preserve"> in NR-DC and NE-DC.</w:t>
              </w:r>
            </w:ins>
            <w:ins w:id="827" w:author="Ericsson - RAN2#123-bis" w:date="2023-10-16T14:36:00Z">
              <w:r w:rsidR="008D4273">
                <w:rPr>
                  <w:iCs/>
                  <w:lang w:eastAsia="en-GB"/>
                </w:rPr>
                <w:t xml:space="preserve"> </w:t>
              </w:r>
            </w:ins>
            <w:ins w:id="828" w:author="Ericsson - RAN2#123-bis" w:date="2023-10-16T15:26:00Z">
              <w:r w:rsidR="00627733">
                <w:rPr>
                  <w:iCs/>
                  <w:lang w:eastAsia="en-GB"/>
                </w:rPr>
                <w:t xml:space="preserve">If this field is present, </w:t>
              </w:r>
              <w:commentRangeStart w:id="829"/>
              <w:r w:rsidR="00627733">
                <w:rPr>
                  <w:iCs/>
                  <w:lang w:eastAsia="en-GB"/>
                </w:rPr>
                <w:t>it</w:t>
              </w:r>
            </w:ins>
            <w:ins w:id="830" w:author="Ericsson - RAN2#123-bis" w:date="2023-10-16T14:36:00Z">
              <w:r w:rsidR="008D4273">
                <w:rPr>
                  <w:iCs/>
                  <w:lang w:eastAsia="en-GB"/>
                </w:rPr>
                <w:t xml:space="preserve"> </w:t>
              </w:r>
            </w:ins>
            <w:ins w:id="831" w:author="Ericsson - RAN2#123-bis" w:date="2023-10-16T15:25:00Z">
              <w:r w:rsidR="00415B25">
                <w:rPr>
                  <w:iCs/>
                  <w:lang w:eastAsia="en-GB"/>
                </w:rPr>
                <w:t>can o</w:t>
              </w:r>
            </w:ins>
            <w:ins w:id="832" w:author="Ericsson - RAN2#123-bis" w:date="2023-10-16T15:26:00Z">
              <w:r w:rsidR="00415B25">
                <w:rPr>
                  <w:iCs/>
                  <w:lang w:eastAsia="en-GB"/>
                </w:rPr>
                <w:t>nly be</w:t>
              </w:r>
            </w:ins>
            <w:ins w:id="833" w:author="Ericsson - RAN2#123-bis" w:date="2023-10-16T15:18:00Z">
              <w:r w:rsidR="00EE2CA2">
                <w:rPr>
                  <w:iCs/>
                  <w:lang w:eastAsia="en-GB"/>
                </w:rPr>
                <w:t xml:space="preserve"> </w:t>
              </w:r>
            </w:ins>
            <w:ins w:id="834" w:author="Ericsson - RAN2#123-bis" w:date="2023-10-16T14:36:00Z">
              <w:r w:rsidR="008D4273">
                <w:rPr>
                  <w:iCs/>
                  <w:lang w:eastAsia="en-GB"/>
                </w:rPr>
                <w:t xml:space="preserve">set to </w:t>
              </w:r>
              <w:r w:rsidR="008D4273" w:rsidRPr="008D4273">
                <w:rPr>
                  <w:i/>
                  <w:lang w:eastAsia="en-GB"/>
                </w:rPr>
                <w:t>release</w:t>
              </w:r>
              <w:r w:rsidR="008D4273">
                <w:rPr>
                  <w:iCs/>
                  <w:lang w:eastAsia="en-GB"/>
                </w:rPr>
                <w:t xml:space="preserve"> in case MR-DC is configured</w:t>
              </w:r>
            </w:ins>
            <w:ins w:id="835" w:author="Ericsson - RAN2#123-bis" w:date="2023-10-16T15:26:00Z">
              <w:r w:rsidR="00627733">
                <w:rPr>
                  <w:iCs/>
                  <w:lang w:eastAsia="en-GB"/>
                </w:rPr>
                <w:t xml:space="preserve"> and</w:t>
              </w:r>
            </w:ins>
            <w:ins w:id="836" w:author="Ericsson - RAN2#123-bis" w:date="2023-10-16T14:36:00Z">
              <w:r w:rsidR="008D4273">
                <w:rPr>
                  <w:iCs/>
                  <w:lang w:eastAsia="en-GB"/>
                </w:rPr>
                <w:t xml:space="preserve"> </w:t>
              </w:r>
              <w:r w:rsidR="008D4273">
                <w:rPr>
                  <w:szCs w:val="22"/>
                  <w:lang w:eastAsia="sv-SE"/>
                </w:rPr>
                <w:t xml:space="preserve">this </w:t>
              </w:r>
              <w:proofErr w:type="spellStart"/>
              <w:r w:rsidR="008D4273" w:rsidRPr="00AC6A63">
                <w:rPr>
                  <w:i/>
                  <w:iCs/>
                  <w:szCs w:val="22"/>
                  <w:lang w:eastAsia="sv-SE"/>
                </w:rPr>
                <w:t>RRCReconfiguration</w:t>
              </w:r>
              <w:proofErr w:type="spellEnd"/>
              <w:r w:rsidR="008D4273">
                <w:rPr>
                  <w:szCs w:val="22"/>
                  <w:lang w:eastAsia="sv-SE"/>
                </w:rPr>
                <w:t xml:space="preserve"> message is part </w:t>
              </w:r>
              <w:r w:rsidR="008D4273">
                <w:rPr>
                  <w:rFonts w:eastAsiaTheme="minorEastAsia"/>
                </w:rPr>
                <w:t xml:space="preserve">of an </w:t>
              </w:r>
              <w:r w:rsidR="008D4273">
                <w:rPr>
                  <w:rFonts w:eastAsiaTheme="minorEastAsia"/>
                  <w:i/>
                  <w:iCs/>
                </w:rPr>
                <w:t>LTM-Candidate</w:t>
              </w:r>
              <w:r w:rsidR="008D4273">
                <w:rPr>
                  <w:rFonts w:eastAsiaTheme="minorEastAsia"/>
                </w:rPr>
                <w:t xml:space="preserve"> IE associated with the MCG</w:t>
              </w:r>
            </w:ins>
            <w:ins w:id="837" w:author="Ericsson - RAN2#123-bis" w:date="2023-10-16T15:26:00Z">
              <w:r w:rsidR="00627733">
                <w:rPr>
                  <w:rFonts w:eastAsiaTheme="minorEastAsia"/>
                </w:rPr>
                <w:t>.</w:t>
              </w:r>
            </w:ins>
            <w:commentRangeEnd w:id="829"/>
            <w:r w:rsidR="009944A5">
              <w:rPr>
                <w:rStyle w:val="CommentReference"/>
                <w:rFonts w:ascii="Times New Roman" w:hAnsi="Times New Roman"/>
              </w:rPr>
              <w:commentReference w:id="829"/>
            </w:r>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838" w:author="Ericsson - RAN2#123" w:date="2023-09-20T13:17:00Z">
              <w:r>
                <w:rPr>
                  <w:b/>
                  <w:bCs/>
                  <w:i/>
                  <w:iCs/>
                  <w:lang w:eastAsia="en-GB"/>
                </w:rPr>
                <w:delText>M</w:delText>
              </w:r>
            </w:del>
            <w:proofErr w:type="spellStart"/>
            <w:ins w:id="839" w:author="Ericsson - RAN2#123" w:date="2023-09-20T13:17:00Z">
              <w:r>
                <w:rPr>
                  <w:b/>
                  <w:bCs/>
                  <w:i/>
                  <w:iCs/>
                  <w:lang w:eastAsia="en-GB"/>
                </w:rPr>
                <w:t>m</w:t>
              </w:r>
            </w:ins>
            <w:r>
              <w:rPr>
                <w:b/>
                <w:bCs/>
                <w:i/>
                <w:iCs/>
                <w:lang w:eastAsia="en-GB"/>
              </w:rPr>
              <w:t>usim-GapConfig</w:t>
            </w:r>
            <w:proofErr w:type="spellEnd"/>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840" w:author="Ericsson - RAN2#123" w:date="2023-09-20T13:17:00Z">
              <w:r>
                <w:rPr>
                  <w:b/>
                  <w:bCs/>
                  <w:i/>
                  <w:lang w:eastAsia="en-GB"/>
                </w:rPr>
                <w:delText>N</w:delText>
              </w:r>
            </w:del>
            <w:proofErr w:type="spellStart"/>
            <w:ins w:id="841" w:author="Ericsson - RAN2#123" w:date="2023-09-20T13:17:00Z">
              <w:r>
                <w:rPr>
                  <w:b/>
                  <w:bCs/>
                  <w:i/>
                  <w:lang w:eastAsia="en-GB"/>
                </w:rPr>
                <w:t>n</w:t>
              </w:r>
            </w:ins>
            <w:r>
              <w:rPr>
                <w:b/>
                <w:bCs/>
                <w:i/>
                <w:lang w:eastAsia="en-GB"/>
              </w:rPr>
              <w:t>as</w:t>
            </w:r>
            <w:proofErr w:type="spellEnd"/>
            <w:r>
              <w:rPr>
                <w:b/>
                <w:bCs/>
                <w:i/>
                <w:lang w:eastAsia="en-GB"/>
              </w:rPr>
              <w:t>-Container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w:t>
            </w:r>
            <w:r>
              <w:rPr>
                <w:iCs/>
                <w:lang w:eastAsia="en-GB"/>
              </w:rPr>
              <w:lastRenderedPageBreak/>
              <w:t>security</w:t>
            </w:r>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proofErr w:type="spellStart"/>
            <w:r>
              <w:rPr>
                <w:b/>
                <w:bCs/>
                <w:i/>
                <w:iCs/>
                <w:lang w:eastAsia="en-GB"/>
              </w:rPr>
              <w:lastRenderedPageBreak/>
              <w:t>needForGapsConfigNR</w:t>
            </w:r>
            <w:proofErr w:type="spellEnd"/>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proofErr w:type="spellStart"/>
            <w:r>
              <w:rPr>
                <w:b/>
                <w:bCs/>
                <w:i/>
                <w:iCs/>
                <w:lang w:eastAsia="en-GB"/>
              </w:rPr>
              <w:t>needForGapNCSG-ConfigEUTRA</w:t>
            </w:r>
            <w:proofErr w:type="spellEnd"/>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proofErr w:type="spellStart"/>
            <w:r>
              <w:rPr>
                <w:b/>
                <w:bCs/>
                <w:i/>
                <w:iCs/>
                <w:lang w:eastAsia="en-GB"/>
              </w:rPr>
              <w:t>needForGapNCSG-ConfigNR</w:t>
            </w:r>
            <w:proofErr w:type="spellEnd"/>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proofErr w:type="spellStart"/>
            <w:r>
              <w:rPr>
                <w:b/>
                <w:i/>
                <w:lang w:eastAsia="en-GB"/>
              </w:rPr>
              <w:t>nextHopChainingCount</w:t>
            </w:r>
            <w:proofErr w:type="spellEnd"/>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proofErr w:type="spellStart"/>
            <w:r>
              <w:rPr>
                <w:b/>
                <w:bCs/>
                <w:i/>
                <w:iCs/>
              </w:rPr>
              <w:t>onDemandSIB</w:t>
            </w:r>
            <w:proofErr w:type="spellEnd"/>
            <w:r>
              <w:rPr>
                <w:b/>
                <w:bCs/>
                <w:i/>
                <w:iCs/>
              </w:rPr>
              <w:t>-Request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proofErr w:type="spellStart"/>
            <w:r>
              <w:rPr>
                <w:b/>
                <w:bCs/>
                <w:i/>
                <w:iCs/>
              </w:rPr>
              <w:t>onDemandSIB-RequestProhibitTimer</w:t>
            </w:r>
            <w:proofErr w:type="spellEnd"/>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proofErr w:type="spellStart"/>
            <w:r>
              <w:rPr>
                <w:b/>
                <w:bCs/>
                <w:i/>
                <w:lang w:eastAsia="en-GB"/>
              </w:rPr>
              <w:t>otherConfig</w:t>
            </w:r>
            <w:proofErr w:type="spellEnd"/>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proofErr w:type="spellStart"/>
            <w:r>
              <w:rPr>
                <w:b/>
                <w:i/>
                <w:szCs w:val="22"/>
                <w:lang w:eastAsia="sv-SE"/>
              </w:rPr>
              <w:t>radioBearerConfig</w:t>
            </w:r>
            <w:proofErr w:type="spellEnd"/>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proofErr w:type="spellStart"/>
            <w:r>
              <w:rPr>
                <w:b/>
                <w:i/>
                <w:szCs w:val="22"/>
                <w:lang w:eastAsia="sv-SE"/>
              </w:rPr>
              <w:t>Scg</w:t>
            </w:r>
            <w:proofErr w:type="spellEnd"/>
            <w:r>
              <w:rPr>
                <w:b/>
                <w:i/>
                <w:szCs w:val="22"/>
                <w:lang w:eastAsia="sv-SE"/>
              </w:rPr>
              <w:t>-State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w:t>
            </w:r>
            <w:r>
              <w:rPr>
                <w:bCs/>
                <w:lang w:eastAsia="en-GB"/>
              </w:rPr>
              <w:lastRenderedPageBreak/>
              <w:t>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proofErr w:type="spellStart"/>
            <w:r>
              <w:rPr>
                <w:b/>
                <w:i/>
                <w:szCs w:val="22"/>
                <w:lang w:eastAsia="sv-SE"/>
              </w:rPr>
              <w:lastRenderedPageBreak/>
              <w:t>secondaryCellGroup</w:t>
            </w:r>
            <w:proofErr w:type="spellEnd"/>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proofErr w:type="spellStart"/>
            <w:r>
              <w:rPr>
                <w:b/>
                <w:i/>
                <w:szCs w:val="22"/>
                <w:lang w:eastAsia="sv-SE"/>
              </w:rPr>
              <w:t>Sk</w:t>
            </w:r>
            <w:proofErr w:type="spellEnd"/>
            <w:r>
              <w:rPr>
                <w:b/>
                <w:i/>
                <w:szCs w:val="22"/>
                <w:lang w:eastAsia="sv-SE"/>
              </w:rPr>
              <w:t>-Counter</w:t>
            </w:r>
          </w:p>
          <w:p w14:paraId="06F03A99" w14:textId="77777777" w:rsidR="00F30CCF" w:rsidRDefault="00E75884">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proofErr w:type="spellStart"/>
            <w:r>
              <w:rPr>
                <w:b/>
                <w:bCs/>
                <w:i/>
                <w:iCs/>
                <w:lang w:eastAsia="sv-SE"/>
              </w:rPr>
              <w:t>Sl-ConfigDedicatedNR</w:t>
            </w:r>
            <w:proofErr w:type="spellEnd"/>
          </w:p>
          <w:p w14:paraId="62750A6E" w14:textId="77777777" w:rsidR="00F30CCF" w:rsidRDefault="00E75884">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7E3343B3" w14:textId="77777777" w:rsidR="00F30CCF" w:rsidRDefault="00E75884">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proofErr w:type="spellStart"/>
            <w:r>
              <w:rPr>
                <w:b/>
                <w:bCs/>
                <w:i/>
                <w:iCs/>
                <w:lang w:eastAsia="sv-SE"/>
              </w:rPr>
              <w:t>Sl-TimeOffsetEUTRA</w:t>
            </w:r>
            <w:proofErr w:type="spellEnd"/>
          </w:p>
          <w:p w14:paraId="1307B454" w14:textId="77777777" w:rsidR="00F30CCF" w:rsidRDefault="00E75884">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proofErr w:type="spellStart"/>
            <w:r>
              <w:rPr>
                <w:b/>
                <w:bCs/>
                <w:i/>
                <w:iCs/>
                <w:lang w:eastAsia="sv-SE"/>
              </w:rPr>
              <w:t>targetCellSMTC</w:t>
            </w:r>
            <w:proofErr w:type="spellEnd"/>
            <w:r>
              <w:rPr>
                <w:b/>
                <w:bCs/>
                <w:i/>
                <w:iCs/>
                <w:lang w:eastAsia="sv-SE"/>
              </w:rPr>
              <w:t>-SCG</w:t>
            </w:r>
          </w:p>
          <w:p w14:paraId="560BDB85" w14:textId="77777777" w:rsidR="00F30CCF" w:rsidRDefault="00E75884">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3F7B9FF1" w14:textId="7F2A062F" w:rsidR="00F30CCF" w:rsidRDefault="00E75884">
            <w:pPr>
              <w:pStyle w:val="TAL"/>
              <w:rPr>
                <w:szCs w:val="22"/>
                <w:lang w:eastAsia="sv-SE"/>
              </w:rPr>
            </w:pPr>
            <w:commentRangeStart w:id="842"/>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w:t>
            </w:r>
            <w:ins w:id="843" w:author="Ericsson - RAN2#123" w:date="2023-09-22T17:12:00Z">
              <w:r w:rsidR="00B308F7">
                <w:rPr>
                  <w:szCs w:val="22"/>
                  <w:lang w:eastAsia="en-GB"/>
                </w:rPr>
                <w:t xml:space="preserve">If </w:t>
              </w:r>
              <w:proofErr w:type="spellStart"/>
              <w:r w:rsidR="00B308F7">
                <w:rPr>
                  <w:i/>
                  <w:szCs w:val="22"/>
                  <w:lang w:eastAsia="en-GB"/>
                </w:rPr>
                <w:t>ReconfigurationWithSync</w:t>
              </w:r>
              <w:proofErr w:type="spellEnd"/>
              <w:r w:rsidR="00B308F7">
                <w:rPr>
                  <w:szCs w:val="22"/>
                  <w:lang w:eastAsia="en-GB"/>
                </w:rPr>
                <w:t xml:space="preserve"> is part of an </w:t>
              </w:r>
              <w:r w:rsidR="00B308F7">
                <w:rPr>
                  <w:rFonts w:eastAsiaTheme="minorEastAsia"/>
                  <w:i/>
                  <w:iCs/>
                </w:rPr>
                <w:t>LTM-Candidate</w:t>
              </w:r>
              <w:r w:rsidR="00B308F7">
                <w:rPr>
                  <w:rFonts w:eastAsiaTheme="minorEastAsia"/>
                </w:rPr>
                <w:t xml:space="preserve"> IE</w:t>
              </w:r>
            </w:ins>
            <w:ins w:id="844" w:author="Ericsson - RAN2#123" w:date="2023-09-22T17:13:00Z">
              <w:r w:rsidR="00B308F7">
                <w:t xml:space="preserve"> associated with the MCG, the field is absent.</w:t>
              </w:r>
            </w:ins>
            <w:ins w:id="845" w:author="Ericsson - RAN2#123" w:date="2023-09-22T17:12:00Z">
              <w:r w:rsidR="00B308F7">
                <w:rPr>
                  <w:szCs w:val="22"/>
                  <w:lang w:eastAsia="en-GB"/>
                </w:rPr>
                <w:t xml:space="preserve"> </w:t>
              </w:r>
            </w:ins>
            <w:proofErr w:type="gramStart"/>
            <w:r>
              <w:rPr>
                <w:szCs w:val="22"/>
                <w:lang w:eastAsia="en-GB"/>
              </w:rPr>
              <w:t>Otherwise</w:t>
            </w:r>
            <w:proofErr w:type="gramEnd"/>
            <w:r>
              <w:rPr>
                <w:szCs w:val="22"/>
                <w:lang w:eastAsia="en-GB"/>
              </w:rPr>
              <w:t xml:space="preserve"> the field is absent.</w:t>
            </w:r>
            <w:commentRangeEnd w:id="842"/>
            <w:r w:rsidR="009944A5">
              <w:rPr>
                <w:rStyle w:val="CommentReference"/>
                <w:rFonts w:ascii="Times New Roman" w:hAnsi="Times New Roman"/>
              </w:rPr>
              <w:commentReference w:id="842"/>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3B718CC" w14:textId="379125A6"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846" w:author="Ericsson - RAN2#123" w:date="2023-09-11T15:25:00Z">
              <w:r>
                <w:rPr>
                  <w:szCs w:val="22"/>
                  <w:lang w:eastAsia="sv-SE"/>
                </w:rPr>
                <w:t xml:space="preserve">a </w:t>
              </w:r>
            </w:ins>
            <w:r>
              <w:rPr>
                <w:szCs w:val="22"/>
                <w:lang w:eastAsia="sv-SE"/>
              </w:rPr>
              <w:t xml:space="preserve">reconfiguration with sync </w:t>
            </w:r>
            <w:ins w:id="847" w:author="Ericsson - RAN2#123" w:date="2023-09-11T15:25:00Z">
              <w:r>
                <w:rPr>
                  <w:szCs w:val="22"/>
                  <w:lang w:eastAsia="sv-SE"/>
                </w:rPr>
                <w:t xml:space="preserve">which is not related to an LTM cell switch </w:t>
              </w:r>
            </w:ins>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910E4F4" w14:textId="565E16FD" w:rsidR="00F30CCF" w:rsidRDefault="00E75884">
            <w:pPr>
              <w:pStyle w:val="TAL"/>
              <w:rPr>
                <w:rFonts w:cs="Arial"/>
                <w:szCs w:val="18"/>
                <w:lang w:eastAsia="sv-SE"/>
              </w:rPr>
            </w:pPr>
            <w:ins w:id="848" w:author="Ericsson - RAN2#123" w:date="2023-09-20T13:19:00Z">
              <w:r>
                <w:rPr>
                  <w:rFonts w:eastAsiaTheme="minorEastAsia" w:cs="Arial"/>
                  <w:szCs w:val="18"/>
                  <w:lang w:eastAsia="sv-SE"/>
                </w:rPr>
                <w:t xml:space="preserve">The field is also absent in case the </w:t>
              </w:r>
              <w:proofErr w:type="spellStart"/>
              <w:r>
                <w:rPr>
                  <w:rFonts w:eastAsiaTheme="minorEastAsia"/>
                  <w:i/>
                  <w:iCs/>
                </w:rPr>
                <w:t>RRCReconfiguration</w:t>
              </w:r>
              <w:proofErr w:type="spellEnd"/>
              <w:r>
                <w:rPr>
                  <w:rFonts w:eastAsiaTheme="minorEastAsia"/>
                </w:rPr>
                <w:t xml:space="preserve"> message is part of an </w:t>
              </w:r>
              <w:r>
                <w:rPr>
                  <w:rFonts w:eastAsiaTheme="minorEastAsia"/>
                  <w:i/>
                  <w:iCs/>
                </w:rPr>
                <w:t>LTM-Candidate</w:t>
              </w:r>
              <w:r>
                <w:rPr>
                  <w:rFonts w:eastAsiaTheme="minorEastAsia"/>
                </w:rPr>
                <w:t xml:space="preserve"> IE associated with the MCG. </w:t>
              </w:r>
            </w:ins>
            <w:r>
              <w:rPr>
                <w:rFonts w:eastAsiaTheme="minorEastAsia" w:cs="Arial"/>
                <w:szCs w:val="18"/>
                <w:lang w:eastAsia="sv-SE"/>
              </w:rPr>
              <w:t>Otherwise, the field is absent</w:t>
            </w:r>
            <w:ins w:id="849"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2A4BEE6" w:rsidR="00F30CCF" w:rsidRDefault="00E75884">
      <w:pPr>
        <w:pStyle w:val="Heading4"/>
        <w:rPr>
          <w:ins w:id="850" w:author="Ericsson - RAN2#121-bis-e" w:date="2023-05-04T15:47:00Z"/>
        </w:rPr>
      </w:pPr>
      <w:bookmarkStart w:id="851" w:name="_Toc60777187"/>
      <w:bookmarkStart w:id="852" w:name="_Toc131064914"/>
      <w:ins w:id="853" w:author="Ericsson - RAN2#121-bis-e" w:date="2023-05-04T15:47:00Z">
        <w:r>
          <w:t>–</w:t>
        </w:r>
        <w:r>
          <w:tab/>
        </w:r>
        <w:proofErr w:type="spellStart"/>
        <w:r>
          <w:rPr>
            <w:i/>
          </w:rPr>
          <w:t>Candidate</w:t>
        </w:r>
      </w:ins>
      <w:ins w:id="854" w:author="Ericsson - RAN2#121-bis-e" w:date="2023-05-04T15:48:00Z">
        <w:r>
          <w:rPr>
            <w:i/>
          </w:rPr>
          <w:t>T</w:t>
        </w:r>
      </w:ins>
      <w:ins w:id="855" w:author="Ericsson - RAN2#121-bis-e" w:date="2023-05-04T15:47:00Z">
        <w:r>
          <w:rPr>
            <w:i/>
          </w:rPr>
          <w:t>CI</w:t>
        </w:r>
        <w:proofErr w:type="spellEnd"/>
        <w:r>
          <w:rPr>
            <w:i/>
          </w:rPr>
          <w:t>-States</w:t>
        </w:r>
      </w:ins>
    </w:p>
    <w:p w14:paraId="19BFA35D" w14:textId="77777777" w:rsidR="00F30CCF" w:rsidRDefault="00E75884">
      <w:pPr>
        <w:rPr>
          <w:ins w:id="856" w:author="Ericsson - RAN2#121-bis-e" w:date="2023-05-04T15:47:00Z"/>
        </w:rPr>
      </w:pPr>
      <w:ins w:id="857" w:author="Ericsson - RAN2#121-bis-e" w:date="2023-05-04T15:47:00Z">
        <w:r>
          <w:t xml:space="preserve">The IE </w:t>
        </w:r>
      </w:ins>
      <w:proofErr w:type="spellStart"/>
      <w:ins w:id="858" w:author="Ericsson - RAN2#121-bis-e" w:date="2023-05-04T15:48:00Z">
        <w:r>
          <w:rPr>
            <w:i/>
            <w:iCs/>
          </w:rPr>
          <w:t>CandidateTCI</w:t>
        </w:r>
        <w:proofErr w:type="spellEnd"/>
        <w:r>
          <w:rPr>
            <w:i/>
            <w:iCs/>
          </w:rPr>
          <w:t xml:space="preserve">-States </w:t>
        </w:r>
      </w:ins>
      <w:ins w:id="859" w:author="Ericsson - RAN2#121-bis-e" w:date="2023-05-04T15:47:00Z">
        <w:r>
          <w:t xml:space="preserve">defines a group of one or more </w:t>
        </w:r>
      </w:ins>
      <w:ins w:id="860" w:author="Ericsson - RAN2#121-bis-e" w:date="2023-05-04T15:50:00Z">
        <w:r>
          <w:rPr>
            <w:iCs/>
          </w:rPr>
          <w:t>TCI states</w:t>
        </w:r>
      </w:ins>
      <w:ins w:id="861" w:author="Ericsson - RAN2#121-bis-e" w:date="2023-05-04T15:47:00Z">
        <w:r>
          <w:rPr>
            <w:iCs/>
          </w:rPr>
          <w:t xml:space="preserve"> </w:t>
        </w:r>
      </w:ins>
      <w:ins w:id="862" w:author="Ericsson - RAN2#123" w:date="2023-09-12T15:38:00Z">
        <w:r>
          <w:rPr>
            <w:iCs/>
          </w:rPr>
          <w:t xml:space="preserve">configurations </w:t>
        </w:r>
        <w:r>
          <w:t>which includes QCL-relationships between the DL RSs in one RS set and the PDSCH DMRS ports</w:t>
        </w:r>
      </w:ins>
      <w:ins w:id="863" w:author="Ericsson - RAN2#121-bis-e" w:date="2023-05-04T15:47:00Z">
        <w:r>
          <w:t>.</w:t>
        </w:r>
      </w:ins>
    </w:p>
    <w:p w14:paraId="67EAE98B" w14:textId="77777777" w:rsidR="00F30CCF" w:rsidRDefault="00E75884">
      <w:pPr>
        <w:pStyle w:val="TH"/>
        <w:rPr>
          <w:ins w:id="864" w:author="Ericsson - RAN2#121-bis-e" w:date="2023-05-04T15:47:00Z"/>
        </w:rPr>
      </w:pPr>
      <w:proofErr w:type="spellStart"/>
      <w:ins w:id="865" w:author="Ericsson - RAN2#122" w:date="2023-06-19T18:14:00Z">
        <w:r>
          <w:rPr>
            <w:i/>
          </w:rPr>
          <w:lastRenderedPageBreak/>
          <w:t>CandidateTCI</w:t>
        </w:r>
        <w:proofErr w:type="spellEnd"/>
        <w:r>
          <w:rPr>
            <w:i/>
          </w:rPr>
          <w:t xml:space="preserve">-States </w:t>
        </w:r>
      </w:ins>
      <w:ins w:id="866" w:author="Ericsson - RAN2#121-bis-e" w:date="2023-05-04T15:47:00Z">
        <w:r>
          <w:t>information element</w:t>
        </w:r>
      </w:ins>
    </w:p>
    <w:p w14:paraId="3A0E73A1" w14:textId="77777777" w:rsidR="00F30CCF" w:rsidRDefault="00E75884">
      <w:pPr>
        <w:pStyle w:val="PL"/>
        <w:rPr>
          <w:ins w:id="867" w:author="Ericsson - RAN2#121-bis-e" w:date="2023-05-04T15:47:00Z"/>
          <w:color w:val="808080"/>
        </w:rPr>
      </w:pPr>
      <w:ins w:id="868" w:author="Ericsson - RAN2#121-bis-e" w:date="2023-05-04T15:47:00Z">
        <w:r>
          <w:rPr>
            <w:color w:val="808080"/>
          </w:rPr>
          <w:t>-- ASN1START</w:t>
        </w:r>
      </w:ins>
    </w:p>
    <w:p w14:paraId="5776C42C" w14:textId="77777777" w:rsidR="00F30CCF" w:rsidRDefault="00E75884">
      <w:pPr>
        <w:pStyle w:val="PL"/>
        <w:rPr>
          <w:ins w:id="869" w:author="Ericsson - RAN2#121-bis-e" w:date="2023-05-04T15:47:00Z"/>
          <w:color w:val="808080"/>
        </w:rPr>
      </w:pPr>
      <w:ins w:id="870" w:author="Ericsson - RAN2#121-bis-e" w:date="2023-05-04T15:47:00Z">
        <w:r>
          <w:rPr>
            <w:color w:val="808080"/>
          </w:rPr>
          <w:t>-- TAG-</w:t>
        </w:r>
      </w:ins>
      <w:ins w:id="871" w:author="Ericsson - RAN2#121-bis-e" w:date="2023-05-04T15:49:00Z">
        <w:r>
          <w:rPr>
            <w:color w:val="808080"/>
          </w:rPr>
          <w:t>CANDIDATETCI-STATES</w:t>
        </w:r>
      </w:ins>
      <w:ins w:id="872" w:author="Ericsson - RAN2#121-bis-e" w:date="2023-05-04T15:47:00Z">
        <w:r>
          <w:rPr>
            <w:color w:val="808080"/>
          </w:rPr>
          <w:t>-START</w:t>
        </w:r>
      </w:ins>
    </w:p>
    <w:p w14:paraId="0250C047" w14:textId="77777777" w:rsidR="00F30CCF" w:rsidRDefault="00F30CCF">
      <w:pPr>
        <w:pStyle w:val="PL"/>
        <w:rPr>
          <w:ins w:id="873" w:author="Ericsson - RAN2#121-bis-e" w:date="2023-05-04T15:47:00Z"/>
        </w:rPr>
      </w:pPr>
    </w:p>
    <w:p w14:paraId="6EED13AB" w14:textId="77777777" w:rsidR="00F30CCF" w:rsidRDefault="00E75884">
      <w:pPr>
        <w:pStyle w:val="PL"/>
        <w:rPr>
          <w:ins w:id="874" w:author="Ericsson - RAN2#121-bis-e" w:date="2023-05-04T15:47:00Z"/>
        </w:rPr>
      </w:pPr>
      <w:ins w:id="875" w:author="Ericsson - RAN2#121-bis-e" w:date="2023-05-04T15:51:00Z">
        <w:r>
          <w:t>CandidateTCI-States</w:t>
        </w:r>
      </w:ins>
      <w:ins w:id="876" w:author="Ericsson - RAN2#123" w:date="2023-09-12T12:45:00Z">
        <w:r>
          <w:t>-r18</w:t>
        </w:r>
      </w:ins>
      <w:ins w:id="877" w:author="Ericsson - RAN2#121-bis-e" w:date="2023-05-04T15:51:00Z">
        <w:r>
          <w:t xml:space="preserve"> </w:t>
        </w:r>
      </w:ins>
      <w:ins w:id="878" w:author="Ericsson - RAN2#121-bis-e" w:date="2023-05-04T15:47:00Z">
        <w:r>
          <w:t xml:space="preserve">::=      </w:t>
        </w:r>
        <w:r>
          <w:rPr>
            <w:color w:val="993366"/>
          </w:rPr>
          <w:t>SEQUENCE</w:t>
        </w:r>
        <w:r>
          <w:t xml:space="preserve"> {</w:t>
        </w:r>
      </w:ins>
    </w:p>
    <w:p w14:paraId="181889F3" w14:textId="0310A17A" w:rsidR="00F30CCF" w:rsidRDefault="00E75884">
      <w:pPr>
        <w:pStyle w:val="PL"/>
        <w:rPr>
          <w:ins w:id="879" w:author="Ericsson - RAN2#123" w:date="2023-09-12T12:45:00Z"/>
        </w:rPr>
      </w:pPr>
      <w:ins w:id="880" w:author="Ericsson - RAN2#121-bis-e" w:date="2023-05-04T15:47:00Z">
        <w:r>
          <w:t xml:space="preserve">    </w:t>
        </w:r>
      </w:ins>
      <w:ins w:id="881" w:author="Ericsson - RAN2#123" w:date="2023-09-12T12:45:00Z">
        <w:r>
          <w:t>tci-StateId-r18</w:t>
        </w:r>
      </w:ins>
      <w:ins w:id="882" w:author="Ericsson - RAN2#123" w:date="2023-09-13T11:20:00Z">
        <w:r>
          <w:t xml:space="preserve">                  </w:t>
        </w:r>
      </w:ins>
      <w:ins w:id="883" w:author="Ericsson - RAN2#123" w:date="2023-09-25T17:59:00Z">
        <w:r w:rsidR="00AF37D8">
          <w:t xml:space="preserve">    </w:t>
        </w:r>
      </w:ins>
      <w:proofErr w:type="spellStart"/>
      <w:ins w:id="884" w:author="Ericsson - RAN2#123" w:date="2023-09-20T13:21:00Z">
        <w:r>
          <w:t>Candidate</w:t>
        </w:r>
      </w:ins>
      <w:ins w:id="885" w:author="Ericsson - RAN2#123" w:date="2023-09-13T11:20:00Z">
        <w:r>
          <w:t>TCI-StateId</w:t>
        </w:r>
      </w:ins>
      <w:proofErr w:type="spellEnd"/>
      <w:ins w:id="886" w:author="Ericsson - RAN2#123" w:date="2023-09-12T12:45:00Z">
        <w:r>
          <w:t>,</w:t>
        </w:r>
      </w:ins>
    </w:p>
    <w:p w14:paraId="05F015A6" w14:textId="77777777" w:rsidR="00F30CCF" w:rsidRDefault="00E75884">
      <w:pPr>
        <w:pStyle w:val="PL"/>
        <w:rPr>
          <w:ins w:id="887" w:author="Ericsson - RAN2#123" w:date="2023-09-12T12:45:00Z"/>
        </w:rPr>
      </w:pPr>
      <w:ins w:id="888" w:author="Ericsson - RAN2#123" w:date="2023-09-12T12:45:00Z">
        <w:r>
          <w:t xml:space="preserve">    qcl-Type1-r18</w:t>
        </w:r>
      </w:ins>
      <w:ins w:id="889" w:author="Ericsson - RAN2#123" w:date="2023-09-13T11:20:00Z">
        <w:r>
          <w:t xml:space="preserve">                        QCL-Info</w:t>
        </w:r>
      </w:ins>
      <w:ins w:id="890" w:author="Ericsson - RAN2#123" w:date="2023-09-12T12:45:00Z">
        <w:r>
          <w:t>,</w:t>
        </w:r>
      </w:ins>
    </w:p>
    <w:p w14:paraId="667B2A53" w14:textId="353C7956" w:rsidR="00F30CCF" w:rsidRDefault="00E75884">
      <w:pPr>
        <w:pStyle w:val="PL"/>
        <w:rPr>
          <w:ins w:id="891" w:author="Ericsson - RAN2#121-bis-e" w:date="2023-05-04T15:47:00Z"/>
          <w:color w:val="808080"/>
        </w:rPr>
      </w:pPr>
      <w:ins w:id="892" w:author="Ericsson - RAN2#123" w:date="2023-09-12T12:45:00Z">
        <w:r>
          <w:t xml:space="preserve">    qcl-Type2-r18</w:t>
        </w:r>
      </w:ins>
      <w:ins w:id="893" w:author="Ericsson - RAN2#123" w:date="2023-09-13T11:21:00Z">
        <w:r>
          <w:t xml:space="preserve">                        QCL-Info                                                    </w:t>
        </w:r>
        <w:r>
          <w:rPr>
            <w:color w:val="993366"/>
          </w:rPr>
          <w:t>OPTIONAL</w:t>
        </w:r>
        <w:r>
          <w:t xml:space="preserve">,   </w:t>
        </w:r>
        <w:r>
          <w:rPr>
            <w:color w:val="808080"/>
          </w:rPr>
          <w:t>-- Need</w:t>
        </w:r>
      </w:ins>
      <w:ins w:id="894" w:author="Ericsson - RAN2#123" w:date="2023-09-20T13:21:00Z">
        <w:r>
          <w:rPr>
            <w:color w:val="808080"/>
          </w:rPr>
          <w:t xml:space="preserve"> R</w:t>
        </w:r>
      </w:ins>
    </w:p>
    <w:p w14:paraId="6C953F27" w14:textId="77777777" w:rsidR="00F30CCF" w:rsidRDefault="00E75884">
      <w:pPr>
        <w:pStyle w:val="PL"/>
        <w:rPr>
          <w:ins w:id="895" w:author="Ericsson - RAN2#123" w:date="2023-09-25T18:18:00Z"/>
          <w:color w:val="808080"/>
        </w:rPr>
      </w:pPr>
      <w:ins w:id="896" w:author="Ericsson - RAN2#121-bis-e" w:date="2023-05-04T15:47:00Z">
        <w:r>
          <w:rPr>
            <w:color w:val="808080"/>
          </w:rPr>
          <w:t xml:space="preserve">    ...</w:t>
        </w:r>
      </w:ins>
    </w:p>
    <w:p w14:paraId="5562748E" w14:textId="77777777" w:rsidR="00702B3E" w:rsidRDefault="00702B3E">
      <w:pPr>
        <w:pStyle w:val="PL"/>
        <w:rPr>
          <w:ins w:id="897" w:author="Ericsson - RAN2#123" w:date="2023-09-25T18:18:00Z"/>
          <w:color w:val="808080"/>
        </w:rPr>
      </w:pPr>
    </w:p>
    <w:p w14:paraId="6F5C52FC" w14:textId="25D0DF40" w:rsidR="00702B3E" w:rsidRPr="00522833" w:rsidRDefault="00702B3E" w:rsidP="00702B3E">
      <w:pPr>
        <w:pStyle w:val="PL"/>
        <w:rPr>
          <w:ins w:id="898" w:author="Ericsson - RAN2#123" w:date="2023-09-25T18:18:00Z"/>
          <w:color w:val="FF0000"/>
        </w:rPr>
      </w:pPr>
      <w:ins w:id="899" w:author="Ericsson - RAN2#123" w:date="2023-09-25T18:18:00Z">
        <w:r w:rsidRPr="00522833">
          <w:rPr>
            <w:color w:val="FF0000"/>
          </w:rPr>
          <w:t xml:space="preserve">Editor’s Note: FFS whether we need to indicate a BWP for the early </w:t>
        </w:r>
        <w:r>
          <w:rPr>
            <w:color w:val="FF0000"/>
          </w:rPr>
          <w:t>TCI activation</w:t>
        </w:r>
      </w:ins>
    </w:p>
    <w:p w14:paraId="05C8471A" w14:textId="77777777" w:rsidR="00702B3E" w:rsidRDefault="00702B3E">
      <w:pPr>
        <w:pStyle w:val="PL"/>
        <w:rPr>
          <w:ins w:id="900" w:author="Ericsson - RAN2#121-bis-e" w:date="2023-05-04T15:47:00Z"/>
          <w:color w:val="808080"/>
        </w:rPr>
      </w:pPr>
    </w:p>
    <w:p w14:paraId="34A4B707" w14:textId="77777777" w:rsidR="00F30CCF" w:rsidRDefault="00E75884">
      <w:pPr>
        <w:pStyle w:val="PL"/>
        <w:rPr>
          <w:ins w:id="901" w:author="Ericsson - RAN2#121-bis-e" w:date="2023-05-04T15:47:00Z"/>
          <w:color w:val="808080"/>
        </w:rPr>
      </w:pPr>
      <w:ins w:id="902" w:author="Ericsson - RAN2#121-bis-e" w:date="2023-05-04T15:47:00Z">
        <w:r>
          <w:rPr>
            <w:color w:val="808080"/>
          </w:rPr>
          <w:t>}</w:t>
        </w:r>
      </w:ins>
    </w:p>
    <w:p w14:paraId="2E0E44C3" w14:textId="77777777" w:rsidR="00F30CCF" w:rsidRDefault="00F30CCF">
      <w:pPr>
        <w:pStyle w:val="PL"/>
        <w:rPr>
          <w:ins w:id="903" w:author="Ericsson - RAN2#121-bis-e" w:date="2023-05-04T15:47:00Z"/>
        </w:rPr>
      </w:pPr>
    </w:p>
    <w:p w14:paraId="7470AFAC" w14:textId="77777777" w:rsidR="00F30CCF" w:rsidRDefault="00E75884">
      <w:pPr>
        <w:pStyle w:val="PL"/>
        <w:rPr>
          <w:ins w:id="904" w:author="Ericsson - RAN2#121-bis-e" w:date="2023-05-04T15:47:00Z"/>
          <w:color w:val="808080"/>
        </w:rPr>
      </w:pPr>
      <w:ins w:id="905" w:author="Ericsson - RAN2#121-bis-e" w:date="2023-05-04T15:47:00Z">
        <w:r>
          <w:rPr>
            <w:color w:val="808080"/>
          </w:rPr>
          <w:t>-- TAG-</w:t>
        </w:r>
      </w:ins>
      <w:ins w:id="906" w:author="Ericsson - RAN2#121-bis-e" w:date="2023-05-04T15:50:00Z">
        <w:r>
          <w:rPr>
            <w:color w:val="808080"/>
          </w:rPr>
          <w:t>CANDIDATETCI-STATES</w:t>
        </w:r>
      </w:ins>
      <w:ins w:id="907" w:author="Ericsson - RAN2#121-bis-e" w:date="2023-05-04T15:47:00Z">
        <w:r>
          <w:rPr>
            <w:color w:val="808080"/>
          </w:rPr>
          <w:t>-STOP</w:t>
        </w:r>
      </w:ins>
    </w:p>
    <w:p w14:paraId="22105A97" w14:textId="77777777" w:rsidR="00F30CCF" w:rsidRDefault="00E75884">
      <w:pPr>
        <w:pStyle w:val="PL"/>
        <w:rPr>
          <w:ins w:id="908" w:author="Ericsson - RAN2#121-bis-e" w:date="2023-05-04T15:47:00Z"/>
          <w:color w:val="808080"/>
        </w:rPr>
      </w:pPr>
      <w:ins w:id="909" w:author="Ericsson - RAN2#121-bis-e" w:date="2023-05-04T15:47:00Z">
        <w:r>
          <w:rPr>
            <w:color w:val="808080"/>
          </w:rPr>
          <w:t>-- ASN1STOP</w:t>
        </w:r>
      </w:ins>
    </w:p>
    <w:p w14:paraId="68700521" w14:textId="77777777" w:rsidR="00F30CCF" w:rsidRDefault="00F30CCF">
      <w:pPr>
        <w:rPr>
          <w:ins w:id="910"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91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912" w:author="Ericsson - RAN2#121-bis-e" w:date="2023-05-04T15:47:00Z"/>
                <w:szCs w:val="22"/>
                <w:lang w:eastAsia="sv-SE"/>
              </w:rPr>
            </w:pPr>
            <w:proofErr w:type="spellStart"/>
            <w:ins w:id="913" w:author="Ericsson - RAN2#122" w:date="2023-06-19T18:14:00Z">
              <w:r>
                <w:rPr>
                  <w:i/>
                  <w:szCs w:val="22"/>
                  <w:lang w:eastAsia="sv-SE"/>
                </w:rPr>
                <w:t>CandidateT</w:t>
              </w:r>
            </w:ins>
            <w:ins w:id="914" w:author="Ericsson - RAN2#123" w:date="2023-09-13T11:22:00Z">
              <w:r>
                <w:rPr>
                  <w:i/>
                  <w:szCs w:val="22"/>
                  <w:lang w:eastAsia="sv-SE"/>
                </w:rPr>
                <w:t>CI</w:t>
              </w:r>
            </w:ins>
            <w:proofErr w:type="spellEnd"/>
            <w:ins w:id="915" w:author="Ericsson - RAN2#122" w:date="2023-06-19T18:14:00Z">
              <w:r>
                <w:rPr>
                  <w:i/>
                  <w:szCs w:val="22"/>
                  <w:lang w:eastAsia="sv-SE"/>
                </w:rPr>
                <w:t>-States</w:t>
              </w:r>
            </w:ins>
            <w:r>
              <w:rPr>
                <w:i/>
                <w:szCs w:val="22"/>
                <w:lang w:eastAsia="sv-SE"/>
              </w:rPr>
              <w:t xml:space="preserve"> </w:t>
            </w:r>
            <w:ins w:id="916" w:author="Ericsson - RAN2#121-bis-e" w:date="2023-05-04T15:47:00Z">
              <w:r>
                <w:rPr>
                  <w:szCs w:val="22"/>
                  <w:lang w:eastAsia="sv-SE"/>
                </w:rPr>
                <w:t>field descriptions</w:t>
              </w:r>
            </w:ins>
          </w:p>
        </w:tc>
      </w:tr>
      <w:tr w:rsidR="00F30CCF" w14:paraId="2E1A0F32" w14:textId="77777777">
        <w:trPr>
          <w:ins w:id="91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918" w:author="Ericsson - RAN2#121-bis-e" w:date="2023-05-04T15:47:00Z"/>
                <w:del w:id="919" w:author="Ericsson - RAN2#123" w:date="2023-09-13T11:23:00Z"/>
                <w:b/>
                <w:i/>
              </w:rPr>
            </w:pPr>
            <w:ins w:id="920" w:author="Ericsson - RAN2#123" w:date="2023-09-13T11:23:00Z">
              <w:r>
                <w:rPr>
                  <w:b/>
                  <w:i/>
                </w:rPr>
                <w:t>qcl-Type1, qcl-Type2</w:t>
              </w:r>
            </w:ins>
          </w:p>
          <w:p w14:paraId="7968372F" w14:textId="77777777" w:rsidR="00F30CCF" w:rsidRDefault="00E75884">
            <w:pPr>
              <w:pStyle w:val="TAL"/>
              <w:rPr>
                <w:ins w:id="921" w:author="Ericsson - RAN2#121-bis-e" w:date="2023-05-04T15:47:00Z"/>
                <w:lang w:eastAsia="sv-SE"/>
              </w:rPr>
            </w:pPr>
            <w:ins w:id="922" w:author="Ericsson - RAN2#123" w:date="2023-09-13T11:23:00Z">
              <w:r>
                <w:rPr>
                  <w:bCs/>
                  <w:iCs/>
                </w:rPr>
                <w:t>QCL information for the TCI state</w:t>
              </w:r>
            </w:ins>
            <w:ins w:id="923" w:author="Ericsson - RAN2#121-bis-e" w:date="2023-05-04T15:47:00Z">
              <w:r>
                <w:rPr>
                  <w:bCs/>
                  <w:iCs/>
                </w:rPr>
                <w:t>.</w:t>
              </w:r>
            </w:ins>
          </w:p>
        </w:tc>
      </w:tr>
      <w:tr w:rsidR="00F30CCF" w14:paraId="7721EEE5" w14:textId="77777777">
        <w:trPr>
          <w:ins w:id="924"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13D3F03D" w:rsidR="00F30CCF" w:rsidRDefault="00E75884">
            <w:pPr>
              <w:pStyle w:val="TAL"/>
              <w:rPr>
                <w:ins w:id="925" w:author="Ericsson - RAN2#123" w:date="2023-09-13T11:22:00Z"/>
                <w:b/>
                <w:i/>
              </w:rPr>
            </w:pPr>
            <w:proofErr w:type="spellStart"/>
            <w:ins w:id="926" w:author="Ericsson - RAN2#123" w:date="2023-09-13T11:22:00Z">
              <w:r>
                <w:rPr>
                  <w:b/>
                  <w:i/>
                </w:rPr>
                <w:t>tci-StateId</w:t>
              </w:r>
              <w:proofErr w:type="spellEnd"/>
            </w:ins>
          </w:p>
          <w:p w14:paraId="139FDE5A" w14:textId="77777777" w:rsidR="00F30CCF" w:rsidRDefault="00E75884">
            <w:pPr>
              <w:pStyle w:val="TAL"/>
              <w:rPr>
                <w:ins w:id="927" w:author="Ericsson - RAN2#123" w:date="2023-09-13T11:22:00Z"/>
                <w:b/>
                <w:i/>
              </w:rPr>
            </w:pPr>
            <w:ins w:id="928" w:author="Ericsson - RAN2#123" w:date="2023-09-13T11:22:00Z">
              <w:r>
                <w:rPr>
                  <w:bCs/>
                  <w:iCs/>
                </w:rPr>
                <w:t>The ID number of the TCI state.</w:t>
              </w:r>
            </w:ins>
          </w:p>
        </w:tc>
      </w:tr>
    </w:tbl>
    <w:p w14:paraId="6BD6BCFA" w14:textId="77777777" w:rsidR="00F30CCF" w:rsidRDefault="00F30CCF">
      <w:pPr>
        <w:rPr>
          <w:ins w:id="929" w:author="Ericsson - RAN2#121-bis-e" w:date="2023-05-04T15:47:00Z"/>
        </w:rPr>
      </w:pPr>
    </w:p>
    <w:p w14:paraId="281CB157" w14:textId="77777777" w:rsidR="00F30CCF" w:rsidRDefault="00E75884">
      <w:pPr>
        <w:pStyle w:val="Heading4"/>
        <w:rPr>
          <w:ins w:id="930" w:author="Ericsson - RAN2#121-bis-e" w:date="2023-05-04T15:47:00Z"/>
        </w:rPr>
      </w:pPr>
      <w:ins w:id="931" w:author="Ericsson - RAN2#121-bis-e" w:date="2023-05-04T15:47:00Z">
        <w:r>
          <w:t>–</w:t>
        </w:r>
        <w:r>
          <w:tab/>
        </w:r>
      </w:ins>
      <w:proofErr w:type="spellStart"/>
      <w:ins w:id="932" w:author="Ericsson - RAN2#121-bis-e" w:date="2023-05-04T15:48:00Z">
        <w:r>
          <w:rPr>
            <w:i/>
          </w:rPr>
          <w:t>CandidateTCI-StatesId</w:t>
        </w:r>
      </w:ins>
      <w:proofErr w:type="spellEnd"/>
    </w:p>
    <w:p w14:paraId="6FCC2D72" w14:textId="77777777" w:rsidR="00F30CCF" w:rsidRDefault="00E75884">
      <w:pPr>
        <w:rPr>
          <w:ins w:id="933" w:author="Ericsson - RAN2#121-bis-e" w:date="2023-05-04T15:47:00Z"/>
        </w:rPr>
      </w:pPr>
      <w:ins w:id="934" w:author="Ericsson - RAN2#121-bis-e" w:date="2023-05-04T15:47:00Z">
        <w:r>
          <w:t xml:space="preserve">The IE </w:t>
        </w:r>
      </w:ins>
      <w:proofErr w:type="spellStart"/>
      <w:ins w:id="935" w:author="Ericsson - RAN2#121-bis-e" w:date="2023-05-04T15:48:00Z">
        <w:r>
          <w:rPr>
            <w:i/>
          </w:rPr>
          <w:t>CandidateTci-StatesId</w:t>
        </w:r>
        <w:proofErr w:type="spellEnd"/>
        <w:r>
          <w:t xml:space="preserve"> </w:t>
        </w:r>
      </w:ins>
      <w:ins w:id="936" w:author="Ericsson - RAN2#121-bis-e" w:date="2023-05-04T15:47:00Z">
        <w:r>
          <w:t xml:space="preserve">is used to identify a </w:t>
        </w:r>
      </w:ins>
      <w:proofErr w:type="spellStart"/>
      <w:ins w:id="937" w:author="Ericsson - RAN2#121-bis-e" w:date="2023-05-04T15:48:00Z">
        <w:r>
          <w:rPr>
            <w:i/>
            <w:iCs/>
          </w:rPr>
          <w:t>CandidateTci</w:t>
        </w:r>
        <w:proofErr w:type="spellEnd"/>
        <w:r>
          <w:rPr>
            <w:i/>
            <w:iCs/>
          </w:rPr>
          <w:t>-States</w:t>
        </w:r>
      </w:ins>
      <w:ins w:id="938" w:author="Ericsson - RAN2#121-bis-e" w:date="2023-05-04T15:47:00Z">
        <w:r>
          <w:t>.</w:t>
        </w:r>
      </w:ins>
    </w:p>
    <w:p w14:paraId="06F85C43" w14:textId="77777777" w:rsidR="00F30CCF" w:rsidRDefault="00E75884">
      <w:pPr>
        <w:pStyle w:val="TH"/>
        <w:rPr>
          <w:ins w:id="939" w:author="Ericsson - RAN2#121-bis-e" w:date="2023-05-04T15:47:00Z"/>
        </w:rPr>
      </w:pPr>
      <w:proofErr w:type="spellStart"/>
      <w:ins w:id="940" w:author="Ericsson - RAN2#122" w:date="2023-06-19T18:15:00Z">
        <w:r>
          <w:rPr>
            <w:i/>
          </w:rPr>
          <w:t>CandidateTCI-StatesId</w:t>
        </w:r>
        <w:proofErr w:type="spellEnd"/>
        <w:r>
          <w:rPr>
            <w:i/>
          </w:rPr>
          <w:t xml:space="preserve"> </w:t>
        </w:r>
      </w:ins>
      <w:ins w:id="941" w:author="Ericsson - RAN2#121-bis-e" w:date="2023-05-04T15:47:00Z">
        <w:r>
          <w:t>information element</w:t>
        </w:r>
      </w:ins>
    </w:p>
    <w:p w14:paraId="00F834E9" w14:textId="77777777" w:rsidR="00F30CCF" w:rsidRDefault="00E75884">
      <w:pPr>
        <w:pStyle w:val="PL"/>
        <w:rPr>
          <w:ins w:id="942" w:author="Ericsson - RAN2#121-bis-e" w:date="2023-05-04T15:47:00Z"/>
          <w:color w:val="808080"/>
        </w:rPr>
      </w:pPr>
      <w:ins w:id="943" w:author="Ericsson - RAN2#121-bis-e" w:date="2023-05-04T15:47:00Z">
        <w:r>
          <w:rPr>
            <w:color w:val="808080"/>
          </w:rPr>
          <w:t>-- ASN1START</w:t>
        </w:r>
      </w:ins>
    </w:p>
    <w:p w14:paraId="4D127575" w14:textId="77777777" w:rsidR="00F30CCF" w:rsidRDefault="00E75884">
      <w:pPr>
        <w:pStyle w:val="PL"/>
        <w:rPr>
          <w:ins w:id="944" w:author="Ericsson - RAN2#121-bis-e" w:date="2023-05-04T15:47:00Z"/>
          <w:color w:val="808080"/>
        </w:rPr>
      </w:pPr>
      <w:ins w:id="945" w:author="Ericsson - RAN2#121-bis-e" w:date="2023-05-04T15:47:00Z">
        <w:r>
          <w:rPr>
            <w:color w:val="808080"/>
          </w:rPr>
          <w:t>-- TAG-</w:t>
        </w:r>
      </w:ins>
      <w:ins w:id="946" w:author="Ericsson - RAN2#121-bis-e" w:date="2023-05-04T15:49:00Z">
        <w:r>
          <w:rPr>
            <w:color w:val="808080"/>
          </w:rPr>
          <w:t>CANDIDATETCI-STATESID</w:t>
        </w:r>
      </w:ins>
      <w:ins w:id="947" w:author="Ericsson - RAN2#121-bis-e" w:date="2023-05-04T15:47:00Z">
        <w:r>
          <w:rPr>
            <w:color w:val="808080"/>
          </w:rPr>
          <w:t>-START</w:t>
        </w:r>
      </w:ins>
    </w:p>
    <w:p w14:paraId="5830E6CA" w14:textId="77777777" w:rsidR="00F30CCF" w:rsidRDefault="00F30CCF">
      <w:pPr>
        <w:pStyle w:val="PL"/>
        <w:rPr>
          <w:ins w:id="948" w:author="Ericsson - RAN2#121-bis-e" w:date="2023-05-04T15:47:00Z"/>
        </w:rPr>
      </w:pPr>
    </w:p>
    <w:p w14:paraId="6712BE27" w14:textId="77777777" w:rsidR="00F30CCF" w:rsidRDefault="00E75884">
      <w:pPr>
        <w:pStyle w:val="PL"/>
        <w:rPr>
          <w:ins w:id="949" w:author="Ericsson - RAN2#121-bis-e" w:date="2023-05-04T15:47:00Z"/>
        </w:rPr>
      </w:pPr>
      <w:ins w:id="950" w:author="Ericsson - RAN2#121-bis-e" w:date="2023-05-04T15:48:00Z">
        <w:r>
          <w:t>CandidateTCI-StatesId</w:t>
        </w:r>
      </w:ins>
      <w:ins w:id="951" w:author="Ericsson - RAN2#123" w:date="2023-09-12T12:49:00Z">
        <w:r>
          <w:t>-r18</w:t>
        </w:r>
      </w:ins>
      <w:ins w:id="952" w:author="Ericsson - RAN2#121-bis-e" w:date="2023-05-04T15:49:00Z">
        <w:r>
          <w:t xml:space="preserve"> </w:t>
        </w:r>
      </w:ins>
      <w:ins w:id="953" w:author="Ericsson - RAN2#121-bis-e" w:date="2023-05-04T15:47:00Z">
        <w:r>
          <w:t xml:space="preserve">::=            </w:t>
        </w:r>
        <w:r>
          <w:rPr>
            <w:color w:val="993366"/>
          </w:rPr>
          <w:t>INTEGER</w:t>
        </w:r>
        <w:r>
          <w:t xml:space="preserve"> (</w:t>
        </w:r>
        <w:proofErr w:type="gramStart"/>
        <w:r>
          <w:t>0..</w:t>
        </w:r>
      </w:ins>
      <w:proofErr w:type="gramEnd"/>
      <w:ins w:id="954" w:author="Ericsson - RAN2#121-bis-e" w:date="2023-05-04T15:48:00Z">
        <w:r>
          <w:t>FFS</w:t>
        </w:r>
      </w:ins>
      <w:ins w:id="955" w:author="Ericsson - RAN2#121-bis-e" w:date="2023-05-04T15:47:00Z">
        <w:r>
          <w:t>-1)</w:t>
        </w:r>
      </w:ins>
    </w:p>
    <w:p w14:paraId="5515D826" w14:textId="77777777" w:rsidR="00F30CCF" w:rsidRDefault="00F30CCF">
      <w:pPr>
        <w:pStyle w:val="PL"/>
        <w:rPr>
          <w:ins w:id="956" w:author="Ericsson - RAN2#121-bis-e" w:date="2023-05-04T15:47:00Z"/>
        </w:rPr>
      </w:pPr>
    </w:p>
    <w:p w14:paraId="42121EEB" w14:textId="2E92CF5B" w:rsidR="00F30CCF" w:rsidRDefault="00E75884">
      <w:pPr>
        <w:pStyle w:val="PL"/>
        <w:rPr>
          <w:ins w:id="957" w:author="Ericsson - RAN2#121-bis-e" w:date="2023-05-04T15:47:00Z"/>
          <w:color w:val="808080"/>
        </w:rPr>
      </w:pPr>
      <w:ins w:id="958" w:author="Ericsson - RAN2#121-bis-e" w:date="2023-05-04T15:47:00Z">
        <w:r>
          <w:rPr>
            <w:color w:val="808080"/>
          </w:rPr>
          <w:t>-- TAG-</w:t>
        </w:r>
      </w:ins>
      <w:ins w:id="959" w:author="Ericsson - RAN2#121-bis-e" w:date="2023-05-04T15:49:00Z">
        <w:r>
          <w:rPr>
            <w:color w:val="808080"/>
          </w:rPr>
          <w:t>CANDIDATETCI-STATESID</w:t>
        </w:r>
      </w:ins>
      <w:ins w:id="960" w:author="Ericsson - RAN2#121-bis-e" w:date="2023-05-04T15:47:00Z">
        <w:r>
          <w:rPr>
            <w:color w:val="808080"/>
          </w:rPr>
          <w:t>-STOP</w:t>
        </w:r>
      </w:ins>
    </w:p>
    <w:p w14:paraId="4C38F38A" w14:textId="77777777" w:rsidR="00F30CCF" w:rsidRDefault="00E75884">
      <w:pPr>
        <w:pStyle w:val="PL"/>
        <w:rPr>
          <w:ins w:id="961" w:author="Ericsson - RAN2#121-bis-e" w:date="2023-05-04T15:47:00Z"/>
          <w:color w:val="808080"/>
        </w:rPr>
      </w:pPr>
      <w:ins w:id="962" w:author="Ericsson - RAN2#121-bis-e" w:date="2023-05-04T15:47:00Z">
        <w:r>
          <w:rPr>
            <w:color w:val="808080"/>
          </w:rPr>
          <w:t>-- ASN1STOP</w:t>
        </w:r>
      </w:ins>
    </w:p>
    <w:p w14:paraId="3FE3CAA0" w14:textId="77777777" w:rsidR="00F30CCF" w:rsidRDefault="00F30CCF">
      <w:pPr>
        <w:rPr>
          <w:ins w:id="963" w:author="Ericsson - RAN2#123" w:date="2023-09-12T12:46:00Z"/>
        </w:rPr>
      </w:pPr>
    </w:p>
    <w:p w14:paraId="20E13FA2" w14:textId="6C07B4C7" w:rsidR="00F30CCF" w:rsidRDefault="00E75884">
      <w:pPr>
        <w:pStyle w:val="Heading4"/>
        <w:rPr>
          <w:ins w:id="964" w:author="Ericsson - RAN2#123" w:date="2023-09-12T12:46:00Z"/>
        </w:rPr>
      </w:pPr>
      <w:ins w:id="965" w:author="Ericsson - RAN2#123" w:date="2023-09-12T12:46:00Z">
        <w:r>
          <w:t>–</w:t>
        </w:r>
        <w:r>
          <w:tab/>
        </w:r>
        <w:proofErr w:type="spellStart"/>
        <w:r>
          <w:rPr>
            <w:i/>
          </w:rPr>
          <w:t>CandidateTCI</w:t>
        </w:r>
        <w:proofErr w:type="spellEnd"/>
        <w:r>
          <w:rPr>
            <w:i/>
          </w:rPr>
          <w:t>-UL-States</w:t>
        </w:r>
      </w:ins>
    </w:p>
    <w:p w14:paraId="7C52E5B7" w14:textId="77777777" w:rsidR="00F30CCF" w:rsidRDefault="00E75884">
      <w:pPr>
        <w:rPr>
          <w:ins w:id="966" w:author="Ericsson - RAN2#123" w:date="2023-09-12T12:46:00Z"/>
        </w:rPr>
      </w:pPr>
      <w:ins w:id="967" w:author="Ericsson - RAN2#123" w:date="2023-09-12T12:46:00Z">
        <w:r>
          <w:t xml:space="preserve">The IE </w:t>
        </w:r>
        <w:proofErr w:type="spellStart"/>
        <w:r>
          <w:rPr>
            <w:i/>
            <w:iCs/>
          </w:rPr>
          <w:t>CandidateTCI</w:t>
        </w:r>
        <w:proofErr w:type="spellEnd"/>
        <w:r>
          <w:rPr>
            <w:i/>
          </w:rPr>
          <w:t>-UL</w:t>
        </w:r>
        <w:r>
          <w:rPr>
            <w:i/>
            <w:iCs/>
          </w:rPr>
          <w:t xml:space="preserve">-States </w:t>
        </w:r>
        <w:r>
          <w:t xml:space="preserve">defines a group of one or more </w:t>
        </w:r>
      </w:ins>
      <w:ins w:id="968" w:author="Ericsson - RAN2#123" w:date="2023-09-12T15:39:00Z">
        <w:r>
          <w:t xml:space="preserve">uplink </w:t>
        </w:r>
      </w:ins>
      <w:ins w:id="969" w:author="Ericsson - RAN2#123" w:date="2023-09-12T12:46:00Z">
        <w:r>
          <w:rPr>
            <w:iCs/>
          </w:rPr>
          <w:t>TCI states</w:t>
        </w:r>
      </w:ins>
      <w:ins w:id="970" w:author="Ericsson - RAN2#123" w:date="2023-09-12T15:39:00Z">
        <w:r>
          <w:rPr>
            <w:iCs/>
          </w:rPr>
          <w:t xml:space="preserve"> configurations</w:t>
        </w:r>
      </w:ins>
      <w:ins w:id="971" w:author="Ericsson - RAN2#123" w:date="2023-09-12T12:46:00Z">
        <w:r>
          <w:t>.</w:t>
        </w:r>
      </w:ins>
    </w:p>
    <w:p w14:paraId="1343A2B5" w14:textId="77777777" w:rsidR="00F30CCF" w:rsidRDefault="00E75884">
      <w:pPr>
        <w:pStyle w:val="TH"/>
        <w:rPr>
          <w:ins w:id="972" w:author="Ericsson - RAN2#123" w:date="2023-09-12T12:46:00Z"/>
        </w:rPr>
      </w:pPr>
      <w:proofErr w:type="spellStart"/>
      <w:ins w:id="973" w:author="Ericsson - RAN2#123" w:date="2023-09-12T12:46:00Z">
        <w:r>
          <w:rPr>
            <w:i/>
          </w:rPr>
          <w:lastRenderedPageBreak/>
          <w:t>CandidateTCI</w:t>
        </w:r>
        <w:proofErr w:type="spellEnd"/>
        <w:r>
          <w:rPr>
            <w:i/>
          </w:rPr>
          <w:t xml:space="preserve">-UL-States </w:t>
        </w:r>
        <w:r>
          <w:t>information element</w:t>
        </w:r>
      </w:ins>
    </w:p>
    <w:p w14:paraId="24C5ABBC" w14:textId="77777777" w:rsidR="00F30CCF" w:rsidRDefault="00E75884">
      <w:pPr>
        <w:pStyle w:val="PL"/>
        <w:rPr>
          <w:ins w:id="974" w:author="Ericsson - RAN2#123" w:date="2023-09-12T12:46:00Z"/>
          <w:color w:val="808080"/>
        </w:rPr>
      </w:pPr>
      <w:ins w:id="975" w:author="Ericsson - RAN2#123" w:date="2023-09-12T12:46:00Z">
        <w:r>
          <w:rPr>
            <w:color w:val="808080"/>
          </w:rPr>
          <w:t>-- ASN1START</w:t>
        </w:r>
      </w:ins>
    </w:p>
    <w:p w14:paraId="4E5A04B1" w14:textId="77777777" w:rsidR="00F30CCF" w:rsidRDefault="00E75884">
      <w:pPr>
        <w:pStyle w:val="PL"/>
        <w:rPr>
          <w:ins w:id="976" w:author="Ericsson - RAN2#123" w:date="2023-09-12T12:46:00Z"/>
          <w:color w:val="808080"/>
        </w:rPr>
      </w:pPr>
      <w:ins w:id="977" w:author="Ericsson - RAN2#123" w:date="2023-09-12T12:46:00Z">
        <w:r>
          <w:rPr>
            <w:color w:val="808080"/>
          </w:rPr>
          <w:t>-- TAG-CANDIDATETCI-UL-STATES-START</w:t>
        </w:r>
      </w:ins>
    </w:p>
    <w:p w14:paraId="6E72D962" w14:textId="77777777" w:rsidR="00F30CCF" w:rsidRDefault="00F30CCF">
      <w:pPr>
        <w:pStyle w:val="PL"/>
        <w:rPr>
          <w:ins w:id="978" w:author="Ericsson - RAN2#123" w:date="2023-09-12T12:46:00Z"/>
        </w:rPr>
      </w:pPr>
    </w:p>
    <w:p w14:paraId="470A71B2" w14:textId="77777777" w:rsidR="00F30CCF" w:rsidRDefault="00E75884">
      <w:pPr>
        <w:pStyle w:val="PL"/>
        <w:rPr>
          <w:ins w:id="979" w:author="Ericsson - RAN2#123" w:date="2023-09-12T12:46:00Z"/>
        </w:rPr>
      </w:pPr>
      <w:ins w:id="980" w:author="Ericsson - RAN2#123" w:date="2023-09-12T12:46:00Z">
        <w:r>
          <w:t>CandidateTCI</w:t>
        </w:r>
      </w:ins>
      <w:ins w:id="981" w:author="Ericsson - RAN2#123" w:date="2023-09-12T12:47:00Z">
        <w:r>
          <w:t>-UL</w:t>
        </w:r>
      </w:ins>
      <w:ins w:id="982" w:author="Ericsson - RAN2#123" w:date="2023-09-12T12:46:00Z">
        <w:r>
          <w:t xml:space="preserve">-States-r18 ::=      </w:t>
        </w:r>
        <w:r>
          <w:rPr>
            <w:color w:val="993366"/>
          </w:rPr>
          <w:t>SEQUENCE</w:t>
        </w:r>
        <w:r>
          <w:t xml:space="preserve"> {</w:t>
        </w:r>
      </w:ins>
    </w:p>
    <w:p w14:paraId="76B8A57C" w14:textId="77777777" w:rsidR="00F30CCF" w:rsidRDefault="00E75884">
      <w:pPr>
        <w:pStyle w:val="PL"/>
        <w:rPr>
          <w:ins w:id="983" w:author="Ericsson - RAN2#123" w:date="2023-09-12T14:31:00Z"/>
          <w:color w:val="808080"/>
        </w:rPr>
      </w:pPr>
      <w:ins w:id="984" w:author="Ericsson - RAN2#123" w:date="2023-09-12T12:46:00Z">
        <w:r>
          <w:t xml:space="preserve">    </w:t>
        </w:r>
      </w:ins>
      <w:ins w:id="985" w:author="Ericsson - RAN2#123" w:date="2023-09-12T12:48:00Z">
        <w:r>
          <w:t xml:space="preserve"> </w:t>
        </w:r>
      </w:ins>
      <w:ins w:id="986" w:author="Ericsson - RAN2#123" w:date="2023-09-12T14:31:00Z">
        <w:r>
          <w:t xml:space="preserve">ffs                                            </w:t>
        </w:r>
        <w:r w:rsidRPr="00C05711">
          <w:rPr>
            <w:color w:val="993366"/>
          </w:rPr>
          <w:t>ENUMERATED</w:t>
        </w:r>
        <w:r w:rsidRPr="00C05711">
          <w:rPr>
            <w:color w:val="000000" w:themeColor="text1"/>
          </w:rPr>
          <w:t xml:space="preserve"> {ffs}</w:t>
        </w:r>
      </w:ins>
      <w:ins w:id="987" w:author="Ericsson - RAN2#123" w:date="2023-09-12T14:32:00Z">
        <w:r w:rsidRPr="00C05711">
          <w:rPr>
            <w:color w:val="000000" w:themeColor="text1"/>
          </w:rPr>
          <w:t>,</w:t>
        </w:r>
      </w:ins>
    </w:p>
    <w:p w14:paraId="24B16E80" w14:textId="77777777" w:rsidR="00F30CCF" w:rsidRDefault="00E75884">
      <w:pPr>
        <w:pStyle w:val="PL"/>
        <w:rPr>
          <w:ins w:id="988" w:author="Ericsson - RAN2#123" w:date="2023-09-25T18:18:00Z"/>
          <w:color w:val="808080"/>
        </w:rPr>
      </w:pPr>
      <w:ins w:id="989" w:author="Ericsson - RAN2#123" w:date="2023-09-12T12:48:00Z">
        <w:r>
          <w:rPr>
            <w:color w:val="808080"/>
          </w:rPr>
          <w:t xml:space="preserve">     </w:t>
        </w:r>
      </w:ins>
      <w:ins w:id="990" w:author="Ericsson - RAN2#123" w:date="2023-09-12T12:46:00Z">
        <w:r>
          <w:rPr>
            <w:color w:val="808080"/>
          </w:rPr>
          <w:t>...</w:t>
        </w:r>
      </w:ins>
    </w:p>
    <w:p w14:paraId="1BE31830" w14:textId="77777777" w:rsidR="00702B3E" w:rsidRDefault="00702B3E">
      <w:pPr>
        <w:pStyle w:val="PL"/>
        <w:rPr>
          <w:ins w:id="991" w:author="Ericsson - RAN2#123" w:date="2023-09-25T18:18:00Z"/>
          <w:color w:val="808080"/>
        </w:rPr>
      </w:pPr>
    </w:p>
    <w:p w14:paraId="0C428305" w14:textId="77777777" w:rsidR="00702B3E" w:rsidRPr="00522833" w:rsidRDefault="00702B3E" w:rsidP="00702B3E">
      <w:pPr>
        <w:pStyle w:val="PL"/>
        <w:rPr>
          <w:ins w:id="992" w:author="Ericsson - RAN2#123" w:date="2023-09-25T18:18:00Z"/>
          <w:color w:val="FF0000"/>
        </w:rPr>
      </w:pPr>
      <w:ins w:id="993" w:author="Ericsson - RAN2#123" w:date="2023-09-25T18:18:00Z">
        <w:r w:rsidRPr="00522833">
          <w:rPr>
            <w:color w:val="FF0000"/>
          </w:rPr>
          <w:t xml:space="preserve">Editor’s Note: FFS whether we need to indicate a BWP for the early </w:t>
        </w:r>
        <w:r>
          <w:rPr>
            <w:color w:val="FF0000"/>
          </w:rPr>
          <w:t>TCI activation</w:t>
        </w:r>
      </w:ins>
    </w:p>
    <w:p w14:paraId="25E524EE" w14:textId="77777777" w:rsidR="00702B3E" w:rsidRDefault="00702B3E">
      <w:pPr>
        <w:pStyle w:val="PL"/>
        <w:rPr>
          <w:ins w:id="994" w:author="Ericsson - RAN2#123" w:date="2023-09-12T12:46:00Z"/>
          <w:color w:val="808080"/>
        </w:rPr>
      </w:pPr>
    </w:p>
    <w:p w14:paraId="45E8E011" w14:textId="77777777" w:rsidR="00F30CCF" w:rsidRDefault="00E75884">
      <w:pPr>
        <w:pStyle w:val="PL"/>
        <w:rPr>
          <w:ins w:id="995" w:author="Ericsson - RAN2#123" w:date="2023-09-12T12:46:00Z"/>
          <w:color w:val="808080"/>
        </w:rPr>
      </w:pPr>
      <w:ins w:id="996" w:author="Ericsson - RAN2#123" w:date="2023-09-12T12:46:00Z">
        <w:r>
          <w:rPr>
            <w:color w:val="808080"/>
          </w:rPr>
          <w:t>}</w:t>
        </w:r>
      </w:ins>
    </w:p>
    <w:p w14:paraId="11E8D587" w14:textId="77777777" w:rsidR="00F30CCF" w:rsidRDefault="00F30CCF">
      <w:pPr>
        <w:pStyle w:val="PL"/>
        <w:rPr>
          <w:ins w:id="997" w:author="Ericsson - RAN2#123" w:date="2023-09-12T12:46:00Z"/>
        </w:rPr>
      </w:pPr>
    </w:p>
    <w:p w14:paraId="2C545E5B" w14:textId="77777777" w:rsidR="00F30CCF" w:rsidRDefault="00E75884">
      <w:pPr>
        <w:pStyle w:val="PL"/>
        <w:rPr>
          <w:ins w:id="998" w:author="Ericsson - RAN2#123" w:date="2023-09-12T12:46:00Z"/>
          <w:color w:val="808080"/>
        </w:rPr>
      </w:pPr>
      <w:ins w:id="999" w:author="Ericsson - RAN2#123" w:date="2023-09-12T12:46:00Z">
        <w:r>
          <w:rPr>
            <w:color w:val="808080"/>
          </w:rPr>
          <w:t>-- TAG-CANDIDATETCI</w:t>
        </w:r>
      </w:ins>
      <w:ins w:id="1000" w:author="Ericsson - RAN2#123" w:date="2023-09-12T12:47:00Z">
        <w:r>
          <w:rPr>
            <w:color w:val="808080"/>
          </w:rPr>
          <w:t>-UL</w:t>
        </w:r>
      </w:ins>
      <w:ins w:id="1001" w:author="Ericsson - RAN2#123" w:date="2023-09-12T12:46:00Z">
        <w:r>
          <w:rPr>
            <w:color w:val="808080"/>
          </w:rPr>
          <w:t>-STATES-STOP</w:t>
        </w:r>
      </w:ins>
    </w:p>
    <w:p w14:paraId="3BB49962" w14:textId="77777777" w:rsidR="00F30CCF" w:rsidRDefault="00E75884">
      <w:pPr>
        <w:pStyle w:val="PL"/>
        <w:rPr>
          <w:ins w:id="1002" w:author="Ericsson - RAN2#123" w:date="2023-09-12T12:46:00Z"/>
          <w:color w:val="808080"/>
        </w:rPr>
      </w:pPr>
      <w:ins w:id="1003" w:author="Ericsson - RAN2#123" w:date="2023-09-12T12:46:00Z">
        <w:r>
          <w:rPr>
            <w:color w:val="808080"/>
          </w:rPr>
          <w:t>-- ASN1STOP</w:t>
        </w:r>
      </w:ins>
    </w:p>
    <w:p w14:paraId="1A6D13A7" w14:textId="77777777" w:rsidR="00F30CCF" w:rsidRDefault="00F30CCF">
      <w:pPr>
        <w:rPr>
          <w:ins w:id="1004"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100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1006" w:author="Ericsson - RAN2#123" w:date="2023-09-12T12:46:00Z"/>
                <w:szCs w:val="22"/>
                <w:lang w:eastAsia="sv-SE"/>
              </w:rPr>
            </w:pPr>
            <w:proofErr w:type="spellStart"/>
            <w:ins w:id="1007" w:author="Ericsson - RAN2#123" w:date="2023-09-12T12:46:00Z">
              <w:r>
                <w:rPr>
                  <w:i/>
                  <w:szCs w:val="22"/>
                  <w:lang w:eastAsia="sv-SE"/>
                </w:rPr>
                <w:t>CandidateT</w:t>
              </w:r>
            </w:ins>
            <w:ins w:id="1008" w:author="Ericsson - RAN2#123" w:date="2023-09-13T11:23:00Z">
              <w:r>
                <w:rPr>
                  <w:i/>
                  <w:szCs w:val="22"/>
                  <w:lang w:eastAsia="sv-SE"/>
                </w:rPr>
                <w:t>CI</w:t>
              </w:r>
            </w:ins>
            <w:proofErr w:type="spellEnd"/>
            <w:ins w:id="1009" w:author="Ericsson - RAN2#123" w:date="2023-09-12T12:47:00Z">
              <w:r>
                <w:rPr>
                  <w:i/>
                </w:rPr>
                <w:t>-UL</w:t>
              </w:r>
            </w:ins>
            <w:ins w:id="1010"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1011"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1012" w:author="Ericsson - RAN2#123" w:date="2023-09-12T12:46:00Z"/>
                <w:b/>
                <w:i/>
              </w:rPr>
            </w:pPr>
            <w:ins w:id="1013" w:author="Ericsson - RAN2#123" w:date="2023-09-12T14:34:00Z">
              <w:r>
                <w:rPr>
                  <w:b/>
                  <w:i/>
                </w:rPr>
                <w:t>ffs</w:t>
              </w:r>
            </w:ins>
          </w:p>
          <w:p w14:paraId="7ED07AD0" w14:textId="77777777" w:rsidR="00F30CCF" w:rsidRDefault="00E75884">
            <w:pPr>
              <w:pStyle w:val="TAL"/>
              <w:rPr>
                <w:ins w:id="1014" w:author="Ericsson - RAN2#123" w:date="2023-09-12T12:46:00Z"/>
                <w:lang w:eastAsia="sv-SE"/>
              </w:rPr>
            </w:pPr>
            <w:ins w:id="1015" w:author="Ericsson - RAN2#123" w:date="2023-09-12T12:46:00Z">
              <w:r>
                <w:rPr>
                  <w:bCs/>
                  <w:iCs/>
                </w:rPr>
                <w:t>FFS.</w:t>
              </w:r>
            </w:ins>
          </w:p>
        </w:tc>
      </w:tr>
    </w:tbl>
    <w:p w14:paraId="0A3FBB31" w14:textId="77777777" w:rsidR="00F30CCF" w:rsidRDefault="00F30CCF">
      <w:pPr>
        <w:rPr>
          <w:ins w:id="1016" w:author="Ericsson - RAN2#123" w:date="2023-09-12T12:46:00Z"/>
        </w:rPr>
      </w:pPr>
    </w:p>
    <w:p w14:paraId="49FD067D" w14:textId="77777777" w:rsidR="00F30CCF" w:rsidRDefault="00E75884">
      <w:pPr>
        <w:pStyle w:val="Heading4"/>
        <w:rPr>
          <w:ins w:id="1017" w:author="Ericsson - RAN2#123" w:date="2023-09-12T12:46:00Z"/>
        </w:rPr>
      </w:pPr>
      <w:ins w:id="1018" w:author="Ericsson - RAN2#123" w:date="2023-09-12T12:46:00Z">
        <w:r>
          <w:t>–</w:t>
        </w:r>
        <w:r>
          <w:tab/>
        </w:r>
        <w:proofErr w:type="spellStart"/>
        <w:r>
          <w:rPr>
            <w:i/>
          </w:rPr>
          <w:t>CandidateTCI</w:t>
        </w:r>
      </w:ins>
      <w:proofErr w:type="spellEnd"/>
      <w:ins w:id="1019" w:author="Ericsson - RAN2#123" w:date="2023-09-12T12:47:00Z">
        <w:r>
          <w:rPr>
            <w:i/>
          </w:rPr>
          <w:t>-UL</w:t>
        </w:r>
      </w:ins>
      <w:ins w:id="1020" w:author="Ericsson - RAN2#123" w:date="2023-09-12T12:46:00Z">
        <w:r>
          <w:rPr>
            <w:i/>
          </w:rPr>
          <w:t>-</w:t>
        </w:r>
        <w:proofErr w:type="spellStart"/>
        <w:r>
          <w:rPr>
            <w:i/>
          </w:rPr>
          <w:t>StatesId</w:t>
        </w:r>
        <w:proofErr w:type="spellEnd"/>
      </w:ins>
    </w:p>
    <w:p w14:paraId="0AEED263" w14:textId="77777777" w:rsidR="00F30CCF" w:rsidRDefault="00E75884">
      <w:pPr>
        <w:rPr>
          <w:ins w:id="1021" w:author="Ericsson - RAN2#123" w:date="2023-09-12T12:46:00Z"/>
        </w:rPr>
      </w:pPr>
      <w:ins w:id="1022" w:author="Ericsson - RAN2#123" w:date="2023-09-12T12:46:00Z">
        <w:r>
          <w:t xml:space="preserve">The IE </w:t>
        </w:r>
        <w:r>
          <w:rPr>
            <w:i/>
          </w:rPr>
          <w:t>Candidate-T</w:t>
        </w:r>
      </w:ins>
      <w:ins w:id="1023" w:author="Ericsson - RAN2#123" w:date="2023-09-12T12:47:00Z">
        <w:r>
          <w:rPr>
            <w:i/>
          </w:rPr>
          <w:t>CI-UL</w:t>
        </w:r>
      </w:ins>
      <w:ins w:id="1024" w:author="Ericsson - RAN2#123" w:date="2023-09-12T12:46:00Z">
        <w:r>
          <w:rPr>
            <w:i/>
          </w:rPr>
          <w:t>-</w:t>
        </w:r>
        <w:proofErr w:type="spellStart"/>
        <w:r>
          <w:rPr>
            <w:i/>
          </w:rPr>
          <w:t>StatesId</w:t>
        </w:r>
        <w:proofErr w:type="spellEnd"/>
        <w:r>
          <w:t xml:space="preserve"> is used to identify a </w:t>
        </w:r>
        <w:r>
          <w:rPr>
            <w:i/>
            <w:iCs/>
          </w:rPr>
          <w:t>Candidate-</w:t>
        </w:r>
        <w:proofErr w:type="spellStart"/>
        <w:r>
          <w:rPr>
            <w:i/>
            <w:iCs/>
          </w:rPr>
          <w:t>Tci</w:t>
        </w:r>
        <w:proofErr w:type="spellEnd"/>
        <w:r>
          <w:rPr>
            <w:i/>
            <w:iCs/>
          </w:rPr>
          <w:t>-States</w:t>
        </w:r>
        <w:r>
          <w:t>.</w:t>
        </w:r>
      </w:ins>
    </w:p>
    <w:p w14:paraId="0709E5CD" w14:textId="77777777" w:rsidR="00F30CCF" w:rsidRDefault="00E75884">
      <w:pPr>
        <w:pStyle w:val="TH"/>
        <w:rPr>
          <w:ins w:id="1025" w:author="Ericsson - RAN2#123" w:date="2023-09-12T12:46:00Z"/>
        </w:rPr>
      </w:pPr>
      <w:proofErr w:type="spellStart"/>
      <w:ins w:id="1026" w:author="Ericsson - RAN2#123" w:date="2023-09-12T12:46:00Z">
        <w:r>
          <w:rPr>
            <w:i/>
          </w:rPr>
          <w:t>CandidateTCI</w:t>
        </w:r>
      </w:ins>
      <w:proofErr w:type="spellEnd"/>
      <w:ins w:id="1027" w:author="Ericsson - RAN2#123" w:date="2023-09-12T12:47:00Z">
        <w:r>
          <w:rPr>
            <w:i/>
          </w:rPr>
          <w:t>-UL</w:t>
        </w:r>
      </w:ins>
      <w:ins w:id="1028" w:author="Ericsson - RAN2#123" w:date="2023-09-12T12:46:00Z">
        <w:r>
          <w:rPr>
            <w:i/>
          </w:rPr>
          <w:t>-</w:t>
        </w:r>
        <w:proofErr w:type="spellStart"/>
        <w:r>
          <w:rPr>
            <w:i/>
          </w:rPr>
          <w:t>StatesId</w:t>
        </w:r>
        <w:proofErr w:type="spellEnd"/>
        <w:r>
          <w:rPr>
            <w:i/>
          </w:rPr>
          <w:t xml:space="preserve"> </w:t>
        </w:r>
        <w:r>
          <w:t>information element</w:t>
        </w:r>
      </w:ins>
    </w:p>
    <w:p w14:paraId="21C1A80A" w14:textId="77777777" w:rsidR="00F30CCF" w:rsidRDefault="00E75884">
      <w:pPr>
        <w:pStyle w:val="PL"/>
        <w:rPr>
          <w:ins w:id="1029" w:author="Ericsson - RAN2#123" w:date="2023-09-12T12:46:00Z"/>
          <w:color w:val="808080"/>
        </w:rPr>
      </w:pPr>
      <w:ins w:id="1030" w:author="Ericsson - RAN2#123" w:date="2023-09-12T12:46:00Z">
        <w:r>
          <w:rPr>
            <w:color w:val="808080"/>
          </w:rPr>
          <w:t>-- ASN1START</w:t>
        </w:r>
      </w:ins>
    </w:p>
    <w:p w14:paraId="1D5854D0" w14:textId="77777777" w:rsidR="00F30CCF" w:rsidRDefault="00E75884">
      <w:pPr>
        <w:pStyle w:val="PL"/>
        <w:rPr>
          <w:ins w:id="1031" w:author="Ericsson - RAN2#123" w:date="2023-09-12T12:46:00Z"/>
          <w:color w:val="808080"/>
        </w:rPr>
      </w:pPr>
      <w:ins w:id="1032" w:author="Ericsson - RAN2#123" w:date="2023-09-12T12:46:00Z">
        <w:r>
          <w:rPr>
            <w:color w:val="808080"/>
          </w:rPr>
          <w:t>-- TAG-CANDIDATETCI</w:t>
        </w:r>
      </w:ins>
      <w:ins w:id="1033" w:author="Ericsson - RAN2#123" w:date="2023-09-12T12:47:00Z">
        <w:r>
          <w:rPr>
            <w:color w:val="808080"/>
          </w:rPr>
          <w:t>-UL</w:t>
        </w:r>
      </w:ins>
      <w:ins w:id="1034" w:author="Ericsson - RAN2#123" w:date="2023-09-12T12:46:00Z">
        <w:r>
          <w:rPr>
            <w:color w:val="808080"/>
          </w:rPr>
          <w:t>-STATESID-START</w:t>
        </w:r>
      </w:ins>
    </w:p>
    <w:p w14:paraId="60BA667C" w14:textId="77777777" w:rsidR="00F30CCF" w:rsidRDefault="00F30CCF">
      <w:pPr>
        <w:pStyle w:val="PL"/>
        <w:rPr>
          <w:ins w:id="1035" w:author="Ericsson - RAN2#123" w:date="2023-09-12T12:46:00Z"/>
        </w:rPr>
      </w:pPr>
    </w:p>
    <w:p w14:paraId="69FA825A" w14:textId="77777777" w:rsidR="00F30CCF" w:rsidRDefault="00E75884">
      <w:pPr>
        <w:pStyle w:val="PL"/>
        <w:rPr>
          <w:ins w:id="1036" w:author="Ericsson - RAN2#123" w:date="2023-09-12T12:46:00Z"/>
        </w:rPr>
      </w:pPr>
      <w:ins w:id="1037" w:author="Ericsson - RAN2#123" w:date="2023-09-12T12:46:00Z">
        <w:r>
          <w:t>CandidateTCI</w:t>
        </w:r>
      </w:ins>
      <w:ins w:id="1038" w:author="Ericsson - RAN2#123" w:date="2023-09-12T12:47:00Z">
        <w:r>
          <w:t>-UL</w:t>
        </w:r>
      </w:ins>
      <w:ins w:id="1039" w:author="Ericsson - RAN2#123" w:date="2023-09-12T12:46:00Z">
        <w:r>
          <w:t>-StatesId</w:t>
        </w:r>
      </w:ins>
      <w:ins w:id="1040" w:author="Ericsson - RAN2#123" w:date="2023-09-12T12:48:00Z">
        <w:r>
          <w:t>-r18</w:t>
        </w:r>
      </w:ins>
      <w:ins w:id="1041" w:author="Ericsson - RAN2#123" w:date="2023-09-12T12:46:00Z">
        <w:r>
          <w:t xml:space="preserve"> ::=            </w:t>
        </w:r>
        <w:r>
          <w:rPr>
            <w:color w:val="993366"/>
          </w:rPr>
          <w:t>INTEGER</w:t>
        </w:r>
        <w:r>
          <w:t xml:space="preserve"> (</w:t>
        </w:r>
        <w:proofErr w:type="gramStart"/>
        <w:r>
          <w:t>0..</w:t>
        </w:r>
        <w:proofErr w:type="gramEnd"/>
        <w:r>
          <w:t>FFS-1)</w:t>
        </w:r>
      </w:ins>
    </w:p>
    <w:p w14:paraId="4A67B8B2" w14:textId="77777777" w:rsidR="00F30CCF" w:rsidRDefault="00F30CCF">
      <w:pPr>
        <w:pStyle w:val="PL"/>
        <w:rPr>
          <w:ins w:id="1042" w:author="Ericsson - RAN2#123" w:date="2023-09-12T12:46:00Z"/>
        </w:rPr>
      </w:pPr>
    </w:p>
    <w:p w14:paraId="08256420" w14:textId="02AC7797" w:rsidR="00F30CCF" w:rsidRDefault="00E75884">
      <w:pPr>
        <w:pStyle w:val="PL"/>
        <w:rPr>
          <w:ins w:id="1043" w:author="Ericsson - RAN2#123" w:date="2023-09-12T12:46:00Z"/>
          <w:color w:val="808080"/>
        </w:rPr>
      </w:pPr>
      <w:ins w:id="1044" w:author="Ericsson - RAN2#123" w:date="2023-09-12T12:46:00Z">
        <w:r>
          <w:rPr>
            <w:color w:val="808080"/>
          </w:rPr>
          <w:t>-- TAG-CANDIDATETCI</w:t>
        </w:r>
      </w:ins>
      <w:ins w:id="1045" w:author="Ericsson - RAN2#123" w:date="2023-09-12T12:47:00Z">
        <w:r>
          <w:rPr>
            <w:color w:val="808080"/>
          </w:rPr>
          <w:t>-UL</w:t>
        </w:r>
      </w:ins>
      <w:ins w:id="1046" w:author="Ericsson - RAN2#123" w:date="2023-09-12T12:46:00Z">
        <w:r>
          <w:rPr>
            <w:color w:val="808080"/>
          </w:rPr>
          <w:t>-STATESID-STOP</w:t>
        </w:r>
      </w:ins>
    </w:p>
    <w:p w14:paraId="1D7EE2D7" w14:textId="77777777" w:rsidR="00F30CCF" w:rsidRDefault="00E75884">
      <w:pPr>
        <w:pStyle w:val="PL"/>
        <w:rPr>
          <w:ins w:id="1047" w:author="Ericsson - RAN2#123" w:date="2023-09-12T12:46:00Z"/>
          <w:color w:val="808080"/>
        </w:rPr>
      </w:pPr>
      <w:ins w:id="1048"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proofErr w:type="spellStart"/>
      <w:r>
        <w:rPr>
          <w:i/>
        </w:rPr>
        <w:t>CellGroupConfig</w:t>
      </w:r>
      <w:bookmarkEnd w:id="851"/>
      <w:bookmarkEnd w:id="852"/>
      <w:proofErr w:type="spellEnd"/>
    </w:p>
    <w:p w14:paraId="699B75B0" w14:textId="77777777" w:rsidR="00F30CCF" w:rsidRDefault="00E75884">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0BFEC86B" w14:textId="77777777" w:rsidR="00F30CCF" w:rsidRDefault="00E75884">
      <w:pPr>
        <w:pStyle w:val="TH"/>
      </w:pPr>
      <w:proofErr w:type="spellStart"/>
      <w:r>
        <w:rPr>
          <w:bCs/>
          <w:i/>
          <w:iCs/>
        </w:rPr>
        <w:lastRenderedPageBreak/>
        <w:t>CellGroupConfig</w:t>
      </w:r>
      <w:proofErr w:type="spellEnd"/>
      <w:r>
        <w:rPr>
          <w:bCs/>
          <w:i/>
          <w:iCs/>
        </w:rPr>
        <w:t xml:space="preserve">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t>-- Configuration of one Cell-Group:</w:t>
      </w:r>
    </w:p>
    <w:p w14:paraId="7C5453F2" w14:textId="77777777" w:rsidR="00F30CCF" w:rsidRDefault="00E75884">
      <w:pPr>
        <w:pStyle w:val="PL"/>
      </w:pPr>
      <w:proofErr w:type="spellStart"/>
      <w:r>
        <w:t>CellGroupConfig</w:t>
      </w:r>
      <w:proofErr w:type="spellEnd"/>
      <w:r>
        <w:t xml:space="preserve"> ::=                        </w:t>
      </w:r>
      <w:r>
        <w:rPr>
          <w:color w:val="993366"/>
        </w:rPr>
        <w:t>SEQUENCE</w:t>
      </w:r>
      <w:r>
        <w:t xml:space="preserve"> {</w:t>
      </w:r>
    </w:p>
    <w:p w14:paraId="4A256593" w14:textId="77777777" w:rsidR="00F30CCF" w:rsidRDefault="00E75884">
      <w:pPr>
        <w:pStyle w:val="PL"/>
      </w:pPr>
      <w:r>
        <w:t xml:space="preserve">    </w:t>
      </w:r>
      <w:proofErr w:type="spellStart"/>
      <w:r>
        <w:t>cellGroupId</w:t>
      </w:r>
      <w:proofErr w:type="spellEnd"/>
      <w:r>
        <w:t xml:space="preserve">                                </w:t>
      </w:r>
      <w:proofErr w:type="spellStart"/>
      <w:r>
        <w:t>CellGroupId</w:t>
      </w:r>
      <w:proofErr w:type="spellEnd"/>
      <w:r>
        <w:t>,</w:t>
      </w:r>
    </w:p>
    <w:p w14:paraId="17B69025" w14:textId="77777777" w:rsidR="00F30CCF" w:rsidRDefault="00E75884">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w:t>
      </w:r>
      <w:proofErr w:type="gramStart"/>
      <w:r>
        <w:t>1..</w:t>
      </w:r>
      <w:proofErr w:type="gramEnd"/>
      <w:r>
        <w:t>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w:t>
      </w:r>
      <w:proofErr w:type="gramStart"/>
      <w:r>
        <w:t>1..</w:t>
      </w:r>
      <w:proofErr w:type="gramEnd"/>
      <w:r>
        <w:t>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03BFC123" w14:textId="77777777" w:rsidR="00F30CCF" w:rsidRDefault="00E75884">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6E6116FB" w14:textId="77777777" w:rsidR="00F30CCF" w:rsidRDefault="00E75884">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1DBB9A86" w14:textId="77777777" w:rsidR="00F30CCF" w:rsidRDefault="00E75884">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r>
        <w:rPr>
          <w:color w:val="993366"/>
        </w:rPr>
        <w:t>SIZE</w:t>
      </w:r>
      <w:r>
        <w:t>(</w:t>
      </w:r>
      <w:proofErr w:type="gramStart"/>
      <w:r>
        <w:t>1..</w:t>
      </w:r>
      <w:proofErr w:type="gramEnd"/>
      <w:r>
        <w:t>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r>
        <w:rPr>
          <w:color w:val="993366"/>
        </w:rPr>
        <w:t>SIZE</w:t>
      </w:r>
      <w:r>
        <w:t>(</w:t>
      </w:r>
      <w:proofErr w:type="gramStart"/>
      <w:r>
        <w:t>1..</w:t>
      </w:r>
      <w:proofErr w:type="gramEnd"/>
      <w:r>
        <w:t>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r>
        <w:rPr>
          <w:color w:val="993366"/>
        </w:rPr>
        <w:t>SIZE</w:t>
      </w:r>
      <w:r>
        <w:t>(</w:t>
      </w:r>
      <w:proofErr w:type="gramStart"/>
      <w:r>
        <w:t>1..</w:t>
      </w:r>
      <w:proofErr w:type="gramEnd"/>
      <w:r>
        <w:t>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r>
        <w:rPr>
          <w:color w:val="993366"/>
        </w:rPr>
        <w:t>SIZE</w:t>
      </w:r>
      <w:r>
        <w:t>(</w:t>
      </w:r>
      <w:proofErr w:type="gramStart"/>
      <w:r>
        <w:t>1..</w:t>
      </w:r>
      <w:proofErr w:type="gramEnd"/>
      <w:r>
        <w:t>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r>
        <w:rPr>
          <w:color w:val="993366"/>
        </w:rPr>
        <w:t>SIZE</w:t>
      </w:r>
      <w:r>
        <w:t>(</w:t>
      </w:r>
      <w:proofErr w:type="gramStart"/>
      <w:r>
        <w:t>1..</w:t>
      </w:r>
      <w:proofErr w:type="gramEnd"/>
      <w:r>
        <w:t>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iab-ResourceConfigToAddModList-r17  </w:t>
      </w:r>
      <w:r>
        <w:rPr>
          <w:color w:val="993366"/>
        </w:rPr>
        <w:t>SEQUENCE</w:t>
      </w:r>
      <w:r>
        <w:t xml:space="preserve"> (</w:t>
      </w:r>
      <w:r>
        <w:rPr>
          <w:color w:val="993366"/>
        </w:rPr>
        <w:t>SIZE</w:t>
      </w:r>
      <w:r>
        <w:t>(</w:t>
      </w:r>
      <w:proofErr w:type="gramStart"/>
      <w:r>
        <w:t>1..</w:t>
      </w:r>
      <w:proofErr w:type="gramEnd"/>
      <w:r>
        <w:t>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r>
        <w:rPr>
          <w:color w:val="993366"/>
        </w:rPr>
        <w:t>SIZE</w:t>
      </w:r>
      <w:r>
        <w:t>(</w:t>
      </w:r>
      <w:proofErr w:type="gramStart"/>
      <w:r>
        <w:t>1..</w:t>
      </w:r>
      <w:proofErr w:type="gramEnd"/>
      <w:r>
        <w:t>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lastRenderedPageBreak/>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6BDDDD7" w14:textId="77777777" w:rsidR="00F30CCF" w:rsidRDefault="00E75884">
      <w:pPr>
        <w:pStyle w:val="PL"/>
      </w:pPr>
      <w:proofErr w:type="spellStart"/>
      <w:r>
        <w:t>SpCellConfig</w:t>
      </w:r>
      <w:proofErr w:type="spellEnd"/>
      <w:r>
        <w:t xml:space="preserve"> ::=                        </w:t>
      </w:r>
      <w:r>
        <w:rPr>
          <w:color w:val="993366"/>
        </w:rPr>
        <w:t>SEQUENCE</w:t>
      </w:r>
      <w:r>
        <w:t xml:space="preserve"> {</w:t>
      </w:r>
    </w:p>
    <w:p w14:paraId="4CF45639" w14:textId="77777777" w:rsidR="00F30CCF" w:rsidRDefault="00E75884">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549CAFBC" w14:textId="7EAF1CA4" w:rsidR="00F30CCF" w:rsidRDefault="00E75884">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7FAF67EF" w14:textId="77777777" w:rsidR="00F30CCF" w:rsidRDefault="00E75884">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430C340" w14:textId="77777777" w:rsidR="00F30CCF" w:rsidRDefault="00E75884">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lowMobilityEvaluationConnected-r17  </w:t>
      </w:r>
      <w:r>
        <w:rPr>
          <w:color w:val="993366"/>
        </w:rPr>
        <w:t>SEQUENCE</w:t>
      </w:r>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6A0E705"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5CB96A4" w14:textId="77777777" w:rsidR="00F30CCF" w:rsidRDefault="00E75884">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proofErr w:type="spellStart"/>
      <w:r>
        <w:t>ReconfigurationWithSync</w:t>
      </w:r>
      <w:proofErr w:type="spellEnd"/>
      <w:r>
        <w:t xml:space="preserve"> ::=         </w:t>
      </w:r>
      <w:r>
        <w:rPr>
          <w:color w:val="993366"/>
        </w:rPr>
        <w:t>SEQUENCE</w:t>
      </w:r>
      <w:r>
        <w:t xml:space="preserve"> {</w:t>
      </w:r>
    </w:p>
    <w:p w14:paraId="023FDE16" w14:textId="77777777" w:rsidR="00F30CCF" w:rsidRDefault="00E75884">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6737A1B8" w14:textId="77777777" w:rsidR="00F30CCF" w:rsidRDefault="00E75884">
      <w:pPr>
        <w:pStyle w:val="PL"/>
      </w:pPr>
      <w:r>
        <w:t xml:space="preserve">    </w:t>
      </w:r>
      <w:proofErr w:type="spellStart"/>
      <w:r>
        <w:t>newUE</w:t>
      </w:r>
      <w:proofErr w:type="spellEnd"/>
      <w:r>
        <w:t>-Identity                      RNTI-Value,</w:t>
      </w:r>
    </w:p>
    <w:p w14:paraId="5C4404BC" w14:textId="77777777" w:rsidR="00F30CCF" w:rsidRDefault="00E75884">
      <w:pPr>
        <w:pStyle w:val="PL"/>
        <w:rPr>
          <w:ins w:id="1049"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050" w:author="Ericsson - RAN2#123" w:date="2023-09-11T16:24:00Z"/>
        </w:rPr>
      </w:pPr>
    </w:p>
    <w:p w14:paraId="33FC051B" w14:textId="77777777" w:rsidR="00F30CCF" w:rsidRDefault="00E75884">
      <w:pPr>
        <w:pStyle w:val="PL"/>
        <w:rPr>
          <w:ins w:id="1051" w:author="Ericsson - RAN2#123" w:date="2023-09-20T13:21:00Z"/>
          <w:color w:val="FF0000"/>
        </w:rPr>
      </w:pPr>
      <w:ins w:id="1052" w:author="Ericsson - RAN2#123" w:date="2023-09-11T16:24:00Z">
        <w:r>
          <w:rPr>
            <w:color w:val="FF0000"/>
          </w:rPr>
          <w:t>Editor’s Note: FFS whether the values of timer T304 should be extended f</w:t>
        </w:r>
      </w:ins>
      <w:ins w:id="1053" w:author="Ericsson - RAN2#123" w:date="2023-09-11T16:25:00Z">
        <w:r>
          <w:rPr>
            <w:color w:val="FF0000"/>
          </w:rPr>
          <w:t>or LTM.</w:t>
        </w:r>
      </w:ins>
    </w:p>
    <w:p w14:paraId="665C99A6" w14:textId="77777777" w:rsidR="00F30CCF" w:rsidRDefault="00F30CCF">
      <w:pPr>
        <w:pStyle w:val="PL"/>
        <w:rPr>
          <w:ins w:id="1054" w:author="Ericsson - RAN2#123" w:date="2023-09-20T13:21:00Z"/>
          <w:color w:val="FF0000"/>
        </w:rPr>
      </w:pPr>
    </w:p>
    <w:p w14:paraId="76E06F85" w14:textId="77777777" w:rsidR="00F30CCF" w:rsidRDefault="00F30CCF">
      <w:pPr>
        <w:pStyle w:val="PL"/>
      </w:pPr>
    </w:p>
    <w:p w14:paraId="1B233E60" w14:textId="77777777" w:rsidR="00F30CCF" w:rsidRDefault="00E75884">
      <w:pPr>
        <w:pStyle w:val="PL"/>
      </w:pPr>
      <w:r>
        <w:t xml:space="preserve">    </w:t>
      </w:r>
      <w:proofErr w:type="spellStart"/>
      <w:r>
        <w:t>rach-ConfigDedicated</w:t>
      </w:r>
      <w:proofErr w:type="spellEnd"/>
      <w:r>
        <w:t xml:space="preserve">                </w:t>
      </w:r>
      <w:r>
        <w:rPr>
          <w:color w:val="993366"/>
        </w:rPr>
        <w:t>CHOICE</w:t>
      </w:r>
      <w:r>
        <w:t xml:space="preserve"> {</w:t>
      </w:r>
    </w:p>
    <w:p w14:paraId="321CA27F" w14:textId="77777777" w:rsidR="00F30CCF" w:rsidRDefault="00E75884">
      <w:pPr>
        <w:pStyle w:val="PL"/>
      </w:pPr>
      <w:r>
        <w:t xml:space="preserve">        uplink                              RACH-</w:t>
      </w:r>
      <w:proofErr w:type="spellStart"/>
      <w:r>
        <w:t>ConfigDedicated</w:t>
      </w:r>
      <w:proofErr w:type="spellEnd"/>
      <w:r>
        <w:t>,</w:t>
      </w:r>
    </w:p>
    <w:p w14:paraId="0F92AFC4" w14:textId="77777777" w:rsidR="00F30CCF" w:rsidRDefault="00E75884">
      <w:pPr>
        <w:pStyle w:val="PL"/>
      </w:pPr>
      <w:r>
        <w:t xml:space="preserve">        </w:t>
      </w:r>
      <w:proofErr w:type="spellStart"/>
      <w:r>
        <w:t>supplementaryUplink</w:t>
      </w:r>
      <w:proofErr w:type="spellEnd"/>
      <w:r>
        <w:t xml:space="preserve">                 RACH-</w:t>
      </w:r>
      <w:proofErr w:type="spellStart"/>
      <w:r>
        <w:t>ConfigDedicated</w:t>
      </w:r>
      <w:proofErr w:type="spellEnd"/>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0F9B4921" w14:textId="326D734E" w:rsidR="0078644E" w:rsidRDefault="00E75884">
      <w:pPr>
        <w:pStyle w:val="PL"/>
      </w:pPr>
      <w:r>
        <w:t xml:space="preserve">    ]]</w:t>
      </w:r>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lastRenderedPageBreak/>
        <w:t xml:space="preserve">DAPS-UplinkPowerConfig-r16 ::=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t xml:space="preserve">    uplinkPowerSharingDAPS-Mode-r16     </w:t>
      </w:r>
      <w:r>
        <w:rPr>
          <w:color w:val="993366"/>
        </w:rPr>
        <w:t>ENUMERATED</w:t>
      </w:r>
      <w:r>
        <w:t xml:space="preserve"> {semi-static-mode1, semi-static-mode2, dynamic }</w:t>
      </w:r>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proofErr w:type="spellStart"/>
      <w:r>
        <w:t>ScellConfig</w:t>
      </w:r>
      <w:proofErr w:type="spellEnd"/>
      <w:r>
        <w:t xml:space="preserve"> ::=                     </w:t>
      </w:r>
      <w:r>
        <w:rPr>
          <w:color w:val="993366"/>
        </w:rPr>
        <w:t>SEQUENCE</w:t>
      </w:r>
      <w:r>
        <w:t xml:space="preserve"> {</w:t>
      </w:r>
    </w:p>
    <w:p w14:paraId="2BF7C144" w14:textId="77777777" w:rsidR="00F30CCF" w:rsidRDefault="00E75884">
      <w:pPr>
        <w:pStyle w:val="PL"/>
      </w:pPr>
      <w:r>
        <w:t xml:space="preserve">    </w:t>
      </w:r>
      <w:proofErr w:type="spellStart"/>
      <w:r>
        <w:t>sCellIndex</w:t>
      </w:r>
      <w:proofErr w:type="spellEnd"/>
      <w:r>
        <w:t xml:space="preserve">                          </w:t>
      </w:r>
      <w:proofErr w:type="spellStart"/>
      <w:r>
        <w:t>ScellIndex</w:t>
      </w:r>
      <w:proofErr w:type="spellEnd"/>
      <w:r>
        <w:t>,</w:t>
      </w:r>
    </w:p>
    <w:p w14:paraId="5ABE279E" w14:textId="77777777" w:rsidR="00F30CCF" w:rsidRDefault="00E75884">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4C02B10A" w14:textId="77777777" w:rsidR="00F30CCF" w:rsidRDefault="00E75884">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0BF81A68" w14:textId="77777777" w:rsidR="00F30CCF" w:rsidRDefault="00E7588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36013B27"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8471A90" w14:textId="77777777" w:rsidR="00F30CCF" w:rsidRDefault="00E75884">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0AA85429" w14:textId="77777777" w:rsidR="00F30CCF" w:rsidRDefault="00F30CCF">
      <w:pPr>
        <w:pStyle w:val="PL"/>
      </w:pPr>
    </w:p>
    <w:p w14:paraId="76B1692E" w14:textId="77777777" w:rsidR="00F30CCF" w:rsidRDefault="00E75884">
      <w:pPr>
        <w:pStyle w:val="PL"/>
      </w:pPr>
      <w:r>
        <w:t xml:space="preserve">DeactivatedSCG-Config-r17 ::=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 xml:space="preserve">GoodServingCellEvaluation-r17 ::=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055" w:name="_Hlk101256006"/>
      <w:r>
        <w:t xml:space="preserve">SL-PathSwitchConfig-r17 ::=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 xml:space="preserve">IAB-ResourceConfig-r17 ::=          </w:t>
      </w:r>
      <w:r>
        <w:rPr>
          <w:color w:val="993366"/>
        </w:rPr>
        <w:t>SEQUENCE</w:t>
      </w:r>
      <w:r>
        <w:t xml:space="preserve"> {</w:t>
      </w:r>
    </w:p>
    <w:p w14:paraId="5CC87D13" w14:textId="77777777" w:rsidR="00F30CCF" w:rsidRDefault="00E75884">
      <w:pPr>
        <w:pStyle w:val="PL"/>
      </w:pPr>
      <w:r>
        <w:t xml:space="preserve">    iab-ResourceConfigID-r17            </w:t>
      </w:r>
      <w:proofErr w:type="spellStart"/>
      <w:r>
        <w:t>IAB-ResourceConfigID-r17</w:t>
      </w:r>
      <w:proofErr w:type="spellEnd"/>
      <w:r>
        <w:t>,</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21A2DA7" w14:textId="77777777" w:rsidR="00F30CCF" w:rsidRDefault="00E75884">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lastRenderedPageBreak/>
        <w:t>}</w:t>
      </w:r>
    </w:p>
    <w:p w14:paraId="65CAA5DB" w14:textId="77777777" w:rsidR="00F30CCF" w:rsidRDefault="00E75884">
      <w:pPr>
        <w:pStyle w:val="PL"/>
      </w:pPr>
      <w:r>
        <w:t xml:space="preserve">IAB-ResourceConfigID-r17 ::=        </w:t>
      </w:r>
      <w:r>
        <w:rPr>
          <w:color w:val="993366"/>
        </w:rPr>
        <w:t>INTEGER</w:t>
      </w:r>
      <w:r>
        <w:t>(</w:t>
      </w:r>
      <w:proofErr w:type="gramStart"/>
      <w:r>
        <w:t>0..</w:t>
      </w:r>
      <w:proofErr w:type="gramEnd"/>
      <w:r>
        <w:t>maxNrofIABResourceConfig-1-r17)</w:t>
      </w:r>
    </w:p>
    <w:p w14:paraId="2A49B68D" w14:textId="77777777" w:rsidR="00F30CCF" w:rsidRDefault="00F30CCF">
      <w:pPr>
        <w:pStyle w:val="PL"/>
      </w:pPr>
    </w:p>
    <w:p w14:paraId="68ECF997" w14:textId="77777777" w:rsidR="00F30CCF" w:rsidRDefault="00E75884">
      <w:pPr>
        <w:pStyle w:val="PL"/>
      </w:pPr>
      <w:r>
        <w:t xml:space="preserve">ReportUplinkTxDirectCurrentMoreCarrier-r17 ::= </w:t>
      </w:r>
      <w:r>
        <w:rPr>
          <w:color w:val="993366"/>
        </w:rPr>
        <w:t>SEQUENCE</w:t>
      </w:r>
      <w:r>
        <w:t xml:space="preserve"> (</w:t>
      </w:r>
      <w:r>
        <w:rPr>
          <w:color w:val="993366"/>
        </w:rPr>
        <w:t>SIZE</w:t>
      </w:r>
      <w:r>
        <w:t>(</w:t>
      </w:r>
      <w:proofErr w:type="gramStart"/>
      <w:r>
        <w:t>1..</w:t>
      </w:r>
      <w:proofErr w:type="gramEnd"/>
      <w:r>
        <w:t xml:space="preserve"> </w:t>
      </w:r>
      <w:proofErr w:type="spellStart"/>
      <w:r>
        <w:t>maxSimultaneousBands</w:t>
      </w:r>
      <w:proofErr w:type="spellEnd"/>
      <w:r>
        <w:t>))</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IntraBandCC-CombinationReqList-r</w:t>
      </w:r>
      <w:proofErr w:type="gramStart"/>
      <w:r>
        <w:t>17::</w:t>
      </w:r>
      <w:proofErr w:type="gramEnd"/>
      <w:r>
        <w:t xml:space="preserve">=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r>
        <w:rPr>
          <w:color w:val="993366"/>
        </w:rPr>
        <w:t>SIZE</w:t>
      </w:r>
      <w:r>
        <w:t>(</w:t>
      </w:r>
      <w:proofErr w:type="gramStart"/>
      <w:r>
        <w:t>1..</w:t>
      </w:r>
      <w:proofErr w:type="gramEnd"/>
      <w:r>
        <w:t xml:space="preserve">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7919DDC7" w14:textId="77777777" w:rsidR="00F30CCF" w:rsidRDefault="00E75884">
      <w:pPr>
        <w:pStyle w:val="PL"/>
      </w:pPr>
      <w:r>
        <w:t xml:space="preserve">    cc-CombinationList-r17                  </w:t>
      </w:r>
      <w:r>
        <w:rPr>
          <w:color w:val="993366"/>
        </w:rPr>
        <w:t>SEQUENCE</w:t>
      </w:r>
      <w:r>
        <w:t xml:space="preserve"> (</w:t>
      </w:r>
      <w:r>
        <w:rPr>
          <w:color w:val="993366"/>
        </w:rPr>
        <w:t>SIZE</w:t>
      </w:r>
      <w:r>
        <w:t>(</w:t>
      </w:r>
      <w:proofErr w:type="gramStart"/>
      <w:r>
        <w:t>1..</w:t>
      </w:r>
      <w:proofErr w:type="gramEnd"/>
      <w:r>
        <w:t xml:space="preserve">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CC-State-r</w:t>
      </w:r>
      <w:proofErr w:type="gramStart"/>
      <w:r>
        <w:t>17::</w:t>
      </w:r>
      <w:proofErr w:type="gramEnd"/>
      <w:r>
        <w:t xml:space="preserve">=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CarrierState-r</w:t>
      </w:r>
      <w:proofErr w:type="gramStart"/>
      <w:r>
        <w:t>17::</w:t>
      </w:r>
      <w:proofErr w:type="gramEnd"/>
      <w:r>
        <w:t xml:space="preserve">=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w:t>
      </w:r>
      <w:proofErr w:type="gramStart"/>
      <w:r>
        <w:t>0..</w:t>
      </w:r>
      <w:proofErr w:type="gramEnd"/>
      <w:r>
        <w:t>maxNrofBWPs)</w:t>
      </w:r>
    </w:p>
    <w:p w14:paraId="74258BAF" w14:textId="4872397C" w:rsidR="00F30CCF" w:rsidRDefault="00E75884">
      <w:pPr>
        <w:pStyle w:val="PL"/>
      </w:pPr>
      <w:r>
        <w:t>}</w:t>
      </w: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055"/>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proofErr w:type="spellStart"/>
            <w:r>
              <w:rPr>
                <w:rFonts w:eastAsia="Calibri"/>
                <w:b/>
                <w:bCs/>
                <w:i/>
                <w:iCs/>
                <w:lang w:eastAsia="sv-SE"/>
              </w:rPr>
              <w:t>dlCarrier</w:t>
            </w:r>
            <w:proofErr w:type="spellEnd"/>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proofErr w:type="spellStart"/>
            <w:r>
              <w:rPr>
                <w:rFonts w:eastAsia="Calibri"/>
                <w:b/>
                <w:bCs/>
                <w:i/>
                <w:iCs/>
                <w:lang w:eastAsia="sv-SE"/>
              </w:rPr>
              <w:t>ulCarrier</w:t>
            </w:r>
            <w:proofErr w:type="spellEnd"/>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proofErr w:type="spellStart"/>
            <w:r>
              <w:rPr>
                <w:rFonts w:eastAsia="Calibri"/>
                <w:b/>
                <w:i/>
                <w:szCs w:val="22"/>
                <w:lang w:eastAsia="sv-SE"/>
              </w:rPr>
              <w:t>Rlc-BearerToAddModList</w:t>
            </w:r>
            <w:proofErr w:type="spellEnd"/>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proofErr w:type="spellStart"/>
            <w:r>
              <w:rPr>
                <w:rFonts w:eastAsia="Calibri"/>
                <w:b/>
                <w:i/>
                <w:szCs w:val="22"/>
                <w:lang w:eastAsia="sv-SE"/>
              </w:rPr>
              <w:t>reportUplinkTxDirectCurrent</w:t>
            </w:r>
            <w:proofErr w:type="spellEnd"/>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proofErr w:type="spellStart"/>
            <w:r>
              <w:rPr>
                <w:rFonts w:eastAsia="Calibri"/>
                <w:b/>
                <w:i/>
                <w:szCs w:val="22"/>
                <w:lang w:eastAsia="sv-SE"/>
              </w:rPr>
              <w:t>Rlc-BearerToReleaseListExt</w:t>
            </w:r>
            <w:proofErr w:type="spellEnd"/>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proofErr w:type="spellStart"/>
            <w:r>
              <w:rPr>
                <w:rFonts w:eastAsia="Calibri"/>
                <w:b/>
                <w:i/>
                <w:szCs w:val="22"/>
                <w:lang w:eastAsia="sv-SE"/>
              </w:rPr>
              <w:t>rlmInSyncOutOfSyncThreshold</w:t>
            </w:r>
            <w:proofErr w:type="spellEnd"/>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proofErr w:type="spellStart"/>
            <w:r>
              <w:rPr>
                <w:rFonts w:eastAsia="Calibri"/>
                <w:b/>
                <w:i/>
                <w:szCs w:val="22"/>
                <w:lang w:eastAsia="sv-SE"/>
              </w:rPr>
              <w:t>sCellState</w:t>
            </w:r>
            <w:proofErr w:type="spellEnd"/>
          </w:p>
          <w:p w14:paraId="54366E4C" w14:textId="77777777" w:rsidR="00F30CCF" w:rsidRDefault="00E75884">
            <w:pPr>
              <w:pStyle w:val="TAL"/>
              <w:rPr>
                <w:rFonts w:eastAsia="Calibri"/>
                <w:b/>
                <w:i/>
                <w:szCs w:val="22"/>
                <w:lang w:eastAsia="sv-SE"/>
              </w:rPr>
            </w:pPr>
            <w:r>
              <w:rPr>
                <w:rFonts w:eastAsia="Calibri"/>
                <w:szCs w:val="22"/>
                <w:lang w:eastAsia="sv-SE"/>
              </w:rPr>
              <w:lastRenderedPageBreak/>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proofErr w:type="spellStart"/>
            <w:r>
              <w:rPr>
                <w:rFonts w:eastAsia="Calibri"/>
                <w:b/>
                <w:i/>
                <w:szCs w:val="22"/>
                <w:lang w:eastAsia="sv-SE"/>
              </w:rPr>
              <w:lastRenderedPageBreak/>
              <w:t>sCellToAddModList</w:t>
            </w:r>
            <w:proofErr w:type="spellEnd"/>
          </w:p>
          <w:p w14:paraId="2CD62CEC" w14:textId="77777777" w:rsidR="00F30CCF" w:rsidRDefault="00E75884">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proofErr w:type="spellStart"/>
            <w:r>
              <w:rPr>
                <w:rFonts w:eastAsia="Calibri"/>
                <w:b/>
                <w:i/>
                <w:szCs w:val="22"/>
                <w:lang w:eastAsia="sv-SE"/>
              </w:rPr>
              <w:t>sCellToReleaseList</w:t>
            </w:r>
            <w:proofErr w:type="spellEnd"/>
          </w:p>
          <w:p w14:paraId="6ACBB9E1" w14:textId="77777777" w:rsidR="00F30CCF" w:rsidRDefault="00E75884">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proofErr w:type="spellStart"/>
            <w:r>
              <w:rPr>
                <w:rFonts w:eastAsia="Calibri"/>
                <w:b/>
                <w:bCs/>
                <w:i/>
                <w:iCs/>
              </w:rPr>
              <w:t>secondaryDRX-GroupConfig</w:t>
            </w:r>
            <w:proofErr w:type="spellEnd"/>
          </w:p>
          <w:p w14:paraId="5111B3C1" w14:textId="77777777" w:rsidR="00F30CCF" w:rsidRDefault="00E75884">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proofErr w:type="spellStart"/>
            <w:r>
              <w:rPr>
                <w:rFonts w:eastAsia="Calibri"/>
                <w:b/>
                <w:i/>
                <w:szCs w:val="22"/>
                <w:lang w:eastAsia="sv-SE"/>
              </w:rPr>
              <w:t>spCellConfig</w:t>
            </w:r>
            <w:proofErr w:type="spellEnd"/>
          </w:p>
          <w:p w14:paraId="2C3308CA" w14:textId="77777777" w:rsidR="00F30CCF" w:rsidRDefault="00E75884">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proofErr w:type="spellStart"/>
            <w:r>
              <w:rPr>
                <w:b/>
                <w:bCs/>
                <w:i/>
                <w:iCs/>
                <w:lang w:eastAsia="zh-CN"/>
              </w:rPr>
              <w:t>uplinkTxSwitchingOption</w:t>
            </w:r>
            <w:proofErr w:type="spellEnd"/>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proofErr w:type="spellStart"/>
            <w:r>
              <w:rPr>
                <w:b/>
                <w:bCs/>
                <w:i/>
                <w:iCs/>
                <w:lang w:eastAsia="zh-CN"/>
              </w:rPr>
              <w:t>uplinkTxSwitchingPowerBoosting</w:t>
            </w:r>
            <w:proofErr w:type="spellEnd"/>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proofErr w:type="spellStart"/>
            <w:r>
              <w:rPr>
                <w:b/>
                <w:bCs/>
                <w:i/>
                <w:iCs/>
                <w:lang w:eastAsia="zh-CN"/>
              </w:rPr>
              <w:t>uplinkTxSwitching-DualUL-TxState</w:t>
            </w:r>
            <w:proofErr w:type="spellEnd"/>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proofErr w:type="spellStart"/>
            <w:r>
              <w:rPr>
                <w:b/>
                <w:bCs/>
                <w:i/>
                <w:iCs/>
                <w:lang w:eastAsia="zh-CN"/>
              </w:rPr>
              <w:t>uu-RelayRLC-ChannelToAddModList</w:t>
            </w:r>
            <w:proofErr w:type="spellEnd"/>
          </w:p>
          <w:p w14:paraId="0E8CAD5A" w14:textId="77777777" w:rsidR="00F30CCF" w:rsidRDefault="00E75884">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proofErr w:type="spellStart"/>
            <w:r>
              <w:rPr>
                <w:b/>
                <w:bCs/>
                <w:i/>
                <w:iCs/>
                <w:lang w:eastAsia="zh-CN"/>
              </w:rPr>
              <w:lastRenderedPageBreak/>
              <w:t>uu-RelayRLC-ChannelToReleaseList</w:t>
            </w:r>
            <w:proofErr w:type="spellEnd"/>
          </w:p>
          <w:p w14:paraId="0E2CAF93" w14:textId="77777777" w:rsidR="00F30CCF" w:rsidRDefault="00E75884">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proofErr w:type="spellStart"/>
            <w:r>
              <w:rPr>
                <w:b/>
                <w:bCs/>
                <w:i/>
                <w:iCs/>
                <w:lang w:eastAsia="sv-SE"/>
              </w:rPr>
              <w:t>iab-ResourceConfigID</w:t>
            </w:r>
            <w:proofErr w:type="spellEnd"/>
          </w:p>
          <w:p w14:paraId="260A2BD6" w14:textId="77777777" w:rsidR="00F30CCF" w:rsidRDefault="00E75884">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proofErr w:type="spellStart"/>
            <w:r>
              <w:rPr>
                <w:b/>
                <w:bCs/>
                <w:i/>
                <w:iCs/>
                <w:lang w:eastAsia="sv-SE"/>
              </w:rPr>
              <w:t>periodicitySlotList</w:t>
            </w:r>
            <w:proofErr w:type="spellEnd"/>
          </w:p>
          <w:p w14:paraId="2E397FD3" w14:textId="77777777" w:rsidR="00F30CCF" w:rsidRDefault="00E75884">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proofErr w:type="spellStart"/>
            <w:r>
              <w:rPr>
                <w:b/>
                <w:bCs/>
                <w:i/>
                <w:iCs/>
                <w:lang w:eastAsia="zh-CN"/>
              </w:rPr>
              <w:t>slotList</w:t>
            </w:r>
            <w:proofErr w:type="spellEnd"/>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proofErr w:type="spellStart"/>
            <w:r>
              <w:rPr>
                <w:b/>
                <w:bCs/>
                <w:i/>
                <w:iCs/>
                <w:lang w:eastAsia="zh-CN"/>
              </w:rPr>
              <w:t>slotListSubcarrierSpacing</w:t>
            </w:r>
            <w:proofErr w:type="spellEnd"/>
          </w:p>
          <w:p w14:paraId="1A7472CB" w14:textId="77777777" w:rsidR="00F30CCF" w:rsidRDefault="00E75884">
            <w:pPr>
              <w:pStyle w:val="TAL"/>
            </w:pPr>
            <w:r>
              <w:t xml:space="preserve">Subcarrier spacing used as reference for the </w:t>
            </w:r>
            <w:proofErr w:type="spellStart"/>
            <w:r>
              <w:rPr>
                <w:i/>
                <w:iCs/>
              </w:rPr>
              <w:t>slotList</w:t>
            </w:r>
            <w:proofErr w:type="spellEnd"/>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proofErr w:type="spellStart"/>
            <w:r>
              <w:rPr>
                <w:b/>
                <w:i/>
                <w:szCs w:val="22"/>
                <w:lang w:eastAsia="sv-SE"/>
              </w:rPr>
              <w:t>rach-ConfigDedicated</w:t>
            </w:r>
            <w:proofErr w:type="spellEnd"/>
          </w:p>
          <w:p w14:paraId="171020F8" w14:textId="77777777" w:rsidR="00F30CCF" w:rsidRDefault="00E75884">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proofErr w:type="spellStart"/>
            <w:r>
              <w:rPr>
                <w:b/>
                <w:i/>
                <w:szCs w:val="22"/>
                <w:lang w:eastAsia="sv-SE"/>
              </w:rPr>
              <w:t>Smtc</w:t>
            </w:r>
            <w:proofErr w:type="spellEnd"/>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645C2BD" w14:textId="77777777" w:rsidR="00F30CCF" w:rsidRDefault="00E75884">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proofErr w:type="spellStart"/>
            <w:r>
              <w:rPr>
                <w:rFonts w:eastAsia="SimSun"/>
                <w:b/>
                <w:bCs/>
                <w:i/>
                <w:iCs/>
                <w:lang w:eastAsia="sv-SE"/>
              </w:rPr>
              <w:t>IntraBandCC-CombinationReqList</w:t>
            </w:r>
            <w:proofErr w:type="spellEnd"/>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proofErr w:type="spellStart"/>
            <w:r>
              <w:rPr>
                <w:rFonts w:eastAsia="SimSun"/>
                <w:b/>
                <w:bCs/>
                <w:i/>
                <w:iCs/>
                <w:lang w:eastAsia="sv-SE"/>
              </w:rPr>
              <w:t>servCellIndexList</w:t>
            </w:r>
            <w:proofErr w:type="spellEnd"/>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proofErr w:type="spellStart"/>
            <w:r>
              <w:rPr>
                <w:b/>
                <w:i/>
                <w:szCs w:val="22"/>
                <w:lang w:eastAsia="sv-SE"/>
              </w:rPr>
              <w:t>goodServingCellEvaluationBFD</w:t>
            </w:r>
            <w:proofErr w:type="spellEnd"/>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proofErr w:type="spellStart"/>
            <w:r>
              <w:rPr>
                <w:b/>
                <w:i/>
                <w:szCs w:val="22"/>
                <w:lang w:eastAsia="sv-SE"/>
              </w:rPr>
              <w:t>preConfGapStatus</w:t>
            </w:r>
            <w:proofErr w:type="spellEnd"/>
          </w:p>
          <w:p w14:paraId="2436680D" w14:textId="77777777" w:rsidR="00F30CCF" w:rsidRDefault="00E75884">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proofErr w:type="spellStart"/>
            <w:r>
              <w:rPr>
                <w:b/>
                <w:i/>
                <w:szCs w:val="22"/>
                <w:lang w:eastAsia="sv-SE"/>
              </w:rPr>
              <w:t>Smtc</w:t>
            </w:r>
            <w:proofErr w:type="spellEnd"/>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proofErr w:type="spellStart"/>
            <w:r>
              <w:rPr>
                <w:b/>
                <w:i/>
                <w:lang w:eastAsia="sv-SE"/>
              </w:rPr>
              <w:t>deactivatedSCG</w:t>
            </w:r>
            <w:proofErr w:type="spellEnd"/>
            <w:r>
              <w:rPr>
                <w:b/>
                <w:i/>
                <w:lang w:eastAsia="sv-SE"/>
              </w:rPr>
              <w:t>-Config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proofErr w:type="spellStart"/>
            <w:r>
              <w:rPr>
                <w:b/>
                <w:bCs/>
                <w:i/>
                <w:iCs/>
                <w:lang w:eastAsia="sv-SE"/>
              </w:rPr>
              <w:t>goodServingCellEvaluationBFD</w:t>
            </w:r>
            <w:proofErr w:type="spellEnd"/>
          </w:p>
          <w:p w14:paraId="6B023F56" w14:textId="77777777" w:rsidR="00F30CCF" w:rsidRDefault="00E75884">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proofErr w:type="spellStart"/>
            <w:r>
              <w:rPr>
                <w:b/>
                <w:bCs/>
                <w:i/>
                <w:iCs/>
                <w:lang w:eastAsia="sv-SE"/>
              </w:rPr>
              <w:t>goodServingCellEvaluationRLM</w:t>
            </w:r>
            <w:proofErr w:type="spellEnd"/>
          </w:p>
          <w:p w14:paraId="1AEE9EC1" w14:textId="77777777" w:rsidR="00F30CCF" w:rsidRDefault="00E75884">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proofErr w:type="spellStart"/>
            <w:r>
              <w:rPr>
                <w:b/>
                <w:bCs/>
                <w:i/>
                <w:iCs/>
                <w:lang w:eastAsia="sv-SE"/>
              </w:rPr>
              <w:t>lowMobilityEvaluationConnected</w:t>
            </w:r>
            <w:proofErr w:type="spellEnd"/>
          </w:p>
          <w:p w14:paraId="04E76212" w14:textId="77777777" w:rsidR="00F30CCF" w:rsidRDefault="00E75884">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proofErr w:type="spellStart"/>
            <w:r>
              <w:rPr>
                <w:b/>
                <w:i/>
                <w:szCs w:val="22"/>
                <w:lang w:eastAsia="sv-SE"/>
              </w:rPr>
              <w:t>reconfigurationWithSync</w:t>
            </w:r>
            <w:proofErr w:type="spellEnd"/>
          </w:p>
          <w:p w14:paraId="1813A818" w14:textId="77777777" w:rsidR="00F30CCF" w:rsidRDefault="00E75884">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proofErr w:type="spellStart"/>
            <w:r>
              <w:rPr>
                <w:b/>
                <w:i/>
                <w:szCs w:val="22"/>
                <w:lang w:eastAsia="sv-SE"/>
              </w:rPr>
              <w:t>Rlf-TimersAndConstants</w:t>
            </w:r>
            <w:proofErr w:type="spellEnd"/>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proofErr w:type="spellStart"/>
            <w:r>
              <w:rPr>
                <w:b/>
                <w:i/>
                <w:szCs w:val="22"/>
                <w:lang w:eastAsia="sv-SE"/>
              </w:rPr>
              <w:t>servCellIndex</w:t>
            </w:r>
            <w:proofErr w:type="spellEnd"/>
          </w:p>
          <w:p w14:paraId="127718C9" w14:textId="77777777" w:rsidR="00F30CCF" w:rsidRDefault="00E75884">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proofErr w:type="spellStart"/>
            <w:r>
              <w:rPr>
                <w:b/>
                <w:bCs/>
                <w:i/>
                <w:iCs/>
                <w:lang w:eastAsia="sv-SE"/>
              </w:rPr>
              <w:t>targetRelayUE</w:t>
            </w:r>
            <w:proofErr w:type="spellEnd"/>
            <w:r>
              <w:rPr>
                <w:b/>
                <w:bCs/>
                <w:i/>
                <w:iCs/>
                <w:lang w:eastAsia="sv-SE"/>
              </w:rPr>
              <w:t>-Identity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77F85D64" w14:textId="77777777" w:rsidR="00F30CCF" w:rsidRDefault="00E75884">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056" w:name="_Toc124713134"/>
      <w:bookmarkStart w:id="1057" w:name="_Toc60777202"/>
      <w:r>
        <w:rPr>
          <w:rFonts w:ascii="Arial" w:hAnsi="Arial"/>
          <w:sz w:val="24"/>
        </w:rPr>
        <w:t>–</w:t>
      </w:r>
      <w:r>
        <w:rPr>
          <w:rFonts w:ascii="Arial" w:hAnsi="Arial"/>
          <w:sz w:val="24"/>
        </w:rPr>
        <w:tab/>
      </w:r>
      <w:proofErr w:type="spellStart"/>
      <w:r>
        <w:rPr>
          <w:rFonts w:ascii="Arial" w:hAnsi="Arial"/>
          <w:i/>
          <w:sz w:val="24"/>
        </w:rPr>
        <w:t>ConfiguredGrantConfig</w:t>
      </w:r>
      <w:bookmarkEnd w:id="1056"/>
      <w:bookmarkEnd w:id="1057"/>
      <w:proofErr w:type="spellEnd"/>
    </w:p>
    <w:p w14:paraId="64AC3B62" w14:textId="77777777" w:rsidR="00F30CCF" w:rsidRDefault="00E75884">
      <w:pPr>
        <w:spacing w:line="240" w:lineRule="auto"/>
      </w:pPr>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proofErr w:type="spellStart"/>
      <w:r>
        <w:rPr>
          <w:rFonts w:ascii="Arial" w:hAnsi="Arial"/>
          <w:b/>
          <w:i/>
        </w:rPr>
        <w:t>ConfiguredGrantConfig</w:t>
      </w:r>
      <w:proofErr w:type="spellEnd"/>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proofErr w:type="spellStart"/>
      <w:r>
        <w:t>ConfiguredGrantConfig</w:t>
      </w:r>
      <w:proofErr w:type="spellEnd"/>
      <w:r>
        <w:t xml:space="preserve"> ::=           </w:t>
      </w:r>
      <w:r>
        <w:rPr>
          <w:color w:val="993366"/>
        </w:rPr>
        <w:t>SEQUENCE</w:t>
      </w:r>
      <w:r>
        <w:t xml:space="preserve"> {</w:t>
      </w:r>
    </w:p>
    <w:p w14:paraId="043E0261" w14:textId="77777777" w:rsidR="00F30CCF" w:rsidRDefault="00E75884">
      <w:pPr>
        <w:pStyle w:val="PL"/>
        <w:rPr>
          <w:color w:val="808080"/>
        </w:rPr>
      </w:pPr>
      <w:r>
        <w:t xml:space="preserve">    </w:t>
      </w:r>
      <w:proofErr w:type="spellStart"/>
      <w:r>
        <w:t>frequencyHopping</w:t>
      </w:r>
      <w:proofErr w:type="spellEnd"/>
      <w:r>
        <w:t xml:space="preserve">                    </w:t>
      </w:r>
      <w:r>
        <w:rPr>
          <w:color w:val="993366"/>
        </w:rPr>
        <w:t>ENUMERATED</w:t>
      </w:r>
      <w:r>
        <w:t xml:space="preserve"> {</w:t>
      </w:r>
      <w:proofErr w:type="spellStart"/>
      <w:r>
        <w:t>intraSlot</w:t>
      </w:r>
      <w:proofErr w:type="spellEnd"/>
      <w:r>
        <w:t xml:space="preserve">, </w:t>
      </w:r>
      <w:proofErr w:type="spellStart"/>
      <w:r>
        <w:t>interSlot</w:t>
      </w:r>
      <w:proofErr w:type="spellEnd"/>
      <w:r>
        <w:t xml:space="preserve">}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w:t>
      </w:r>
      <w:proofErr w:type="spellStart"/>
      <w:r>
        <w:t>UplinkConfig</w:t>
      </w:r>
      <w:proofErr w:type="spellEnd"/>
      <w:r>
        <w:t>,</w:t>
      </w:r>
    </w:p>
    <w:p w14:paraId="16ABF859" w14:textId="77777777" w:rsidR="00F30CCF" w:rsidRDefault="00E75884">
      <w:pPr>
        <w:pStyle w:val="PL"/>
        <w:rPr>
          <w:color w:val="808080"/>
        </w:rPr>
      </w:pPr>
      <w:r>
        <w:t xml:space="preserve">    </w:t>
      </w:r>
      <w:proofErr w:type="spellStart"/>
      <w:r>
        <w:t>mcs</w:t>
      </w:r>
      <w:proofErr w:type="spellEnd"/>
      <w:r>
        <w:t xml:space="preserve">-Table                           </w:t>
      </w:r>
      <w:r>
        <w:rPr>
          <w:color w:val="993366"/>
        </w:rPr>
        <w:t>ENUMERATED</w:t>
      </w:r>
      <w:r>
        <w:t xml:space="preserve"> {qam256, qam64LowSE}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w:t>
      </w:r>
      <w:proofErr w:type="spellStart"/>
      <w:r>
        <w:t>mcs-TableTransformPrecoder</w:t>
      </w:r>
      <w:proofErr w:type="spellEnd"/>
      <w:r>
        <w:t xml:space="preserve">          </w:t>
      </w:r>
      <w:r>
        <w:rPr>
          <w:color w:val="993366"/>
        </w:rPr>
        <w:t>ENUMERATED</w:t>
      </w:r>
      <w:r>
        <w:t xml:space="preserve"> {qam256, qam64LowSE}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w:t>
      </w:r>
      <w:proofErr w:type="spellStart"/>
      <w:r>
        <w:t>uci-OnPUSCH</w:t>
      </w:r>
      <w:proofErr w:type="spellEnd"/>
      <w:r>
        <w:t xml:space="preserve">                         </w:t>
      </w:r>
      <w:proofErr w:type="spellStart"/>
      <w:r>
        <w:t>SetupRelease</w:t>
      </w:r>
      <w:proofErr w:type="spellEnd"/>
      <w:r>
        <w:t xml:space="preserve"> { CG-UCI-</w:t>
      </w:r>
      <w:proofErr w:type="spellStart"/>
      <w:r>
        <w:t>OnPUSCH</w:t>
      </w:r>
      <w:proofErr w:type="spellEnd"/>
      <w:r>
        <w:t xml:space="preserve"> }                                         </w:t>
      </w:r>
      <w:r>
        <w:rPr>
          <w:color w:val="993366"/>
        </w:rPr>
        <w:t>OPTIONAL</w:t>
      </w:r>
      <w:r>
        <w:t xml:space="preserve">,   </w:t>
      </w:r>
      <w:r>
        <w:rPr>
          <w:color w:val="808080"/>
        </w:rPr>
        <w:t>-- Need M</w:t>
      </w:r>
    </w:p>
    <w:p w14:paraId="7F46F4A8" w14:textId="77777777" w:rsidR="00F30CCF" w:rsidRDefault="00E75884">
      <w:pPr>
        <w:pStyle w:val="PL"/>
      </w:pPr>
      <w:r>
        <w:t xml:space="preserve">    </w:t>
      </w:r>
      <w:proofErr w:type="spellStart"/>
      <w:r>
        <w:t>resourceAllocation</w:t>
      </w:r>
      <w:proofErr w:type="spellEnd"/>
      <w:r>
        <w:t xml:space="preserve">                  </w:t>
      </w:r>
      <w:r>
        <w:rPr>
          <w:color w:val="993366"/>
        </w:rPr>
        <w:t>ENUMERATED</w:t>
      </w:r>
      <w:r>
        <w:t xml:space="preserve"> { resourceAllocationType0, resourceAllocationType1, </w:t>
      </w:r>
      <w:proofErr w:type="spellStart"/>
      <w:r>
        <w:t>dynamicSwitch</w:t>
      </w:r>
      <w:proofErr w:type="spellEnd"/>
      <w:r>
        <w:t xml:space="preserve"> },</w:t>
      </w:r>
    </w:p>
    <w:p w14:paraId="6024C6D1" w14:textId="77777777" w:rsidR="00F30CCF" w:rsidRDefault="00E75884">
      <w:pPr>
        <w:pStyle w:val="PL"/>
        <w:rPr>
          <w:color w:val="808080"/>
        </w:rPr>
      </w:pPr>
      <w:r>
        <w:t xml:space="preserve">    </w:t>
      </w:r>
      <w:proofErr w:type="spellStart"/>
      <w:r>
        <w:t>rbg</w:t>
      </w:r>
      <w:proofErr w:type="spellEnd"/>
      <w:r>
        <w:t xml:space="preserve">-Size                            </w:t>
      </w:r>
      <w:r>
        <w:rPr>
          <w:color w:val="993366"/>
        </w:rPr>
        <w:t>ENUMERATED</w:t>
      </w:r>
      <w:r>
        <w:t xml:space="preserve"> {config2}                                                    </w:t>
      </w:r>
      <w:r>
        <w:rPr>
          <w:color w:val="993366"/>
        </w:rPr>
        <w:t>OPTIONAL</w:t>
      </w:r>
      <w:r>
        <w:t xml:space="preserve">,   </w:t>
      </w:r>
      <w:r>
        <w:rPr>
          <w:color w:val="808080"/>
        </w:rPr>
        <w:t>-- Need S</w:t>
      </w:r>
    </w:p>
    <w:p w14:paraId="7DEC2E71" w14:textId="77777777" w:rsidR="00F30CCF" w:rsidRDefault="00E75884">
      <w:pPr>
        <w:pStyle w:val="PL"/>
      </w:pPr>
      <w:r>
        <w:t xml:space="preserve">    </w:t>
      </w:r>
      <w:proofErr w:type="spellStart"/>
      <w:r>
        <w:t>powerControlLoopToUse</w:t>
      </w:r>
      <w:proofErr w:type="spellEnd"/>
      <w:r>
        <w:t xml:space="preserv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w:t>
      </w:r>
      <w:proofErr w:type="spellStart"/>
      <w:r>
        <w:t>transformPrecoder</w:t>
      </w:r>
      <w:proofErr w:type="spellEnd"/>
      <w:r>
        <w:t xml:space="preserve">                   </w:t>
      </w:r>
      <w:r>
        <w:rPr>
          <w:color w:val="993366"/>
        </w:rPr>
        <w:t>ENUMERATED</w:t>
      </w:r>
      <w:r>
        <w:t xml:space="preserve"> {enabled, disabled}                                          </w:t>
      </w:r>
      <w:r>
        <w:rPr>
          <w:color w:val="993366"/>
        </w:rPr>
        <w:t>OPTIONAL</w:t>
      </w:r>
      <w:r>
        <w:t xml:space="preserve">,   </w:t>
      </w:r>
      <w:r>
        <w:rPr>
          <w:color w:val="808080"/>
        </w:rPr>
        <w:t>-- Need S</w:t>
      </w:r>
    </w:p>
    <w:p w14:paraId="3AC31422" w14:textId="77777777" w:rsidR="00F30CCF" w:rsidRDefault="00E75884">
      <w:pPr>
        <w:pStyle w:val="PL"/>
      </w:pPr>
      <w:r>
        <w:t xml:space="preserve">    </w:t>
      </w:r>
      <w:proofErr w:type="spellStart"/>
      <w:r>
        <w:t>nrofHARQ</w:t>
      </w:r>
      <w:proofErr w:type="spellEnd"/>
      <w:r>
        <w:t xml:space="preserve">-Processes                  </w:t>
      </w:r>
      <w:r>
        <w:rPr>
          <w:color w:val="993366"/>
        </w:rPr>
        <w:t>INTEGER</w:t>
      </w:r>
      <w:r>
        <w:t>(</w:t>
      </w:r>
      <w:proofErr w:type="gramStart"/>
      <w:r>
        <w:t>1..</w:t>
      </w:r>
      <w:proofErr w:type="gramEnd"/>
      <w:r>
        <w:t>16),</w:t>
      </w:r>
    </w:p>
    <w:p w14:paraId="68E8397C" w14:textId="77777777" w:rsidR="00F30CCF" w:rsidRDefault="00E75884">
      <w:pPr>
        <w:pStyle w:val="PL"/>
      </w:pPr>
      <w:r>
        <w:t xml:space="preserve">    </w:t>
      </w:r>
      <w:proofErr w:type="spellStart"/>
      <w:r>
        <w:t>repK</w:t>
      </w:r>
      <w:proofErr w:type="spellEnd"/>
      <w:r>
        <w:t xml:space="preserve">                                </w:t>
      </w:r>
      <w:r>
        <w:rPr>
          <w:color w:val="993366"/>
        </w:rPr>
        <w:t>ENUMERATED</w:t>
      </w:r>
      <w:r>
        <w:t xml:space="preserve"> {n1, n2, n4, n8},</w:t>
      </w:r>
    </w:p>
    <w:p w14:paraId="2FF241C9" w14:textId="77777777" w:rsidR="00F30CCF" w:rsidRDefault="00E75884">
      <w:pPr>
        <w:pStyle w:val="PL"/>
        <w:rPr>
          <w:color w:val="808080"/>
        </w:rPr>
      </w:pPr>
      <w:r>
        <w:t xml:space="preserve">    </w:t>
      </w:r>
      <w:proofErr w:type="spellStart"/>
      <w:r>
        <w:t>repK</w:t>
      </w:r>
      <w:proofErr w:type="spellEnd"/>
      <w:r>
        <w:t xml:space="preserve">-RV                             </w:t>
      </w:r>
      <w:r>
        <w:rPr>
          <w:color w:val="993366"/>
        </w:rPr>
        <w:t>ENUMERATED</w:t>
      </w:r>
      <w:r>
        <w:t xml:space="preserve"> {s1-0231, s2-0303, s3-0000}                                  </w:t>
      </w:r>
      <w:r>
        <w:rPr>
          <w:color w:val="993366"/>
        </w:rPr>
        <w:t>OPTIONAL</w:t>
      </w:r>
      <w:r>
        <w:t xml:space="preserve">,   </w:t>
      </w:r>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w:t>
      </w:r>
      <w:proofErr w:type="spellStart"/>
      <w:r>
        <w:t>configuredGrantTimer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A1A9F48" w14:textId="77777777" w:rsidR="00F30CCF" w:rsidRDefault="00E75884">
      <w:pPr>
        <w:pStyle w:val="PL"/>
      </w:pPr>
      <w:r>
        <w:t xml:space="preserve">    </w:t>
      </w:r>
      <w:proofErr w:type="spellStart"/>
      <w:r>
        <w:t>rrc-ConfiguredUplinkGrant</w:t>
      </w:r>
      <w:proofErr w:type="spellEnd"/>
      <w:r>
        <w:t xml:space="preserve">           </w:t>
      </w:r>
      <w:r>
        <w:rPr>
          <w:color w:val="993366"/>
        </w:rPr>
        <w:t>SEQUENCE</w:t>
      </w:r>
      <w:r>
        <w:t xml:space="preserve"> {</w:t>
      </w:r>
    </w:p>
    <w:p w14:paraId="6A5D79F3" w14:textId="77777777" w:rsidR="00F30CCF" w:rsidRDefault="00E75884">
      <w:pPr>
        <w:pStyle w:val="PL"/>
      </w:pPr>
      <w:r>
        <w:t xml:space="preserve">        </w:t>
      </w:r>
      <w:proofErr w:type="spellStart"/>
      <w:r>
        <w:t>timeDomainOffset</w:t>
      </w:r>
      <w:proofErr w:type="spellEnd"/>
      <w:r>
        <w:t xml:space="preserve">                    </w:t>
      </w:r>
      <w:r>
        <w:rPr>
          <w:color w:val="993366"/>
        </w:rPr>
        <w:t>INTEGER</w:t>
      </w:r>
      <w:r>
        <w:t xml:space="preserve"> (</w:t>
      </w:r>
      <w:proofErr w:type="gramStart"/>
      <w:r>
        <w:t>0..</w:t>
      </w:r>
      <w:proofErr w:type="gramEnd"/>
      <w:r>
        <w:t>5119),</w:t>
      </w:r>
    </w:p>
    <w:p w14:paraId="1F1C5597" w14:textId="77777777" w:rsidR="00F30CCF" w:rsidRDefault="00E75884">
      <w:pPr>
        <w:pStyle w:val="PL"/>
      </w:pPr>
      <w:r>
        <w:lastRenderedPageBreak/>
        <w:t xml:space="preserve">        </w:t>
      </w:r>
      <w:proofErr w:type="spellStart"/>
      <w:r>
        <w:t>timeDomainAllocation</w:t>
      </w:r>
      <w:proofErr w:type="spellEnd"/>
      <w:r>
        <w:t xml:space="preserve">                </w:t>
      </w:r>
      <w:r>
        <w:rPr>
          <w:color w:val="993366"/>
        </w:rPr>
        <w:t>INTEGER</w:t>
      </w:r>
      <w:r>
        <w:t xml:space="preserve"> (</w:t>
      </w:r>
      <w:proofErr w:type="gramStart"/>
      <w:r>
        <w:t>0..</w:t>
      </w:r>
      <w:proofErr w:type="gramEnd"/>
      <w:r>
        <w:t>15),</w:t>
      </w:r>
    </w:p>
    <w:p w14:paraId="1D0C546E" w14:textId="77777777" w:rsidR="00F30CCF" w:rsidRDefault="00E75884">
      <w:pPr>
        <w:pStyle w:val="PL"/>
      </w:pPr>
      <w:r>
        <w:t xml:space="preserve">        </w:t>
      </w:r>
      <w:proofErr w:type="spellStart"/>
      <w:r>
        <w:t>frequencyDomainAllocation</w:t>
      </w:r>
      <w:proofErr w:type="spellEnd"/>
      <w:r>
        <w:t xml:space="preserve">           </w:t>
      </w:r>
      <w:r>
        <w:rPr>
          <w:color w:val="993366"/>
        </w:rPr>
        <w:t>BIT</w:t>
      </w:r>
      <w:r>
        <w:t xml:space="preserve"> </w:t>
      </w:r>
      <w:r>
        <w:rPr>
          <w:color w:val="993366"/>
        </w:rPr>
        <w:t>STRING</w:t>
      </w:r>
      <w:r>
        <w:t xml:space="preserve"> (</w:t>
      </w:r>
      <w:r>
        <w:rPr>
          <w:color w:val="993366"/>
        </w:rPr>
        <w:t>SIZE</w:t>
      </w:r>
      <w:r>
        <w:t>(18)),</w:t>
      </w:r>
    </w:p>
    <w:p w14:paraId="7D0FB9E1" w14:textId="77777777" w:rsidR="00F30CCF" w:rsidRDefault="00E75884">
      <w:pPr>
        <w:pStyle w:val="PL"/>
      </w:pPr>
      <w:r>
        <w:t xml:space="preserve">        </w:t>
      </w:r>
      <w:proofErr w:type="spellStart"/>
      <w:r>
        <w:t>antennaPort</w:t>
      </w:r>
      <w:proofErr w:type="spellEnd"/>
      <w:r>
        <w:t xml:space="preserve">                         </w:t>
      </w:r>
      <w:r>
        <w:rPr>
          <w:color w:val="993366"/>
        </w:rPr>
        <w:t>INTEGER</w:t>
      </w:r>
      <w:r>
        <w:t xml:space="preserve"> (</w:t>
      </w:r>
      <w:proofErr w:type="gramStart"/>
      <w:r>
        <w:t>0..</w:t>
      </w:r>
      <w:proofErr w:type="gramEnd"/>
      <w:r>
        <w:t>31),</w:t>
      </w:r>
    </w:p>
    <w:p w14:paraId="5F5AD63C" w14:textId="77777777" w:rsidR="00F30CCF" w:rsidRDefault="00E75884">
      <w:pPr>
        <w:pStyle w:val="PL"/>
        <w:rPr>
          <w:color w:val="808080"/>
        </w:rPr>
      </w:pPr>
      <w:r>
        <w:t xml:space="preserve">        </w:t>
      </w:r>
      <w:proofErr w:type="spellStart"/>
      <w:r>
        <w:t>dmrs-SeqInitialization</w:t>
      </w:r>
      <w:proofErr w:type="spellEnd"/>
      <w:r>
        <w:t xml:space="preserve">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3AD9B269" w14:textId="77777777" w:rsidR="00F30CCF" w:rsidRDefault="00E75884">
      <w:pPr>
        <w:pStyle w:val="PL"/>
      </w:pPr>
      <w:r>
        <w:t xml:space="preserve">        </w:t>
      </w:r>
      <w:proofErr w:type="spellStart"/>
      <w:r>
        <w:t>precodingAndNumberOfLayers</w:t>
      </w:r>
      <w:proofErr w:type="spellEnd"/>
      <w:r>
        <w:t xml:space="preserve">          </w:t>
      </w:r>
      <w:r>
        <w:rPr>
          <w:color w:val="993366"/>
        </w:rPr>
        <w:t>INTEGER</w:t>
      </w:r>
      <w:r>
        <w:t xml:space="preserve"> (</w:t>
      </w:r>
      <w:proofErr w:type="gramStart"/>
      <w:r>
        <w:t>0..</w:t>
      </w:r>
      <w:proofErr w:type="gramEnd"/>
      <w:r>
        <w:t>63),</w:t>
      </w:r>
    </w:p>
    <w:p w14:paraId="4C9E2E3A" w14:textId="77777777" w:rsidR="00F30CCF" w:rsidRDefault="00E75884">
      <w:pPr>
        <w:pStyle w:val="PL"/>
        <w:rPr>
          <w:color w:val="808080"/>
        </w:rPr>
      </w:pPr>
      <w:r>
        <w:t xml:space="preserve">        </w:t>
      </w:r>
      <w:proofErr w:type="spellStart"/>
      <w:r>
        <w:t>srs-ResourceIndicator</w:t>
      </w:r>
      <w:proofErr w:type="spellEnd"/>
      <w:r>
        <w:t xml:space="preserve">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B6036DE" w14:textId="77777777" w:rsidR="00F30CCF" w:rsidRDefault="00E75884">
      <w:pPr>
        <w:pStyle w:val="PL"/>
      </w:pPr>
      <w:r>
        <w:t xml:space="preserve">        </w:t>
      </w:r>
      <w:proofErr w:type="spellStart"/>
      <w:r>
        <w:t>mcsAndTBS</w:t>
      </w:r>
      <w:proofErr w:type="spellEnd"/>
      <w:r>
        <w:t xml:space="preserve">                           </w:t>
      </w:r>
      <w:r>
        <w:rPr>
          <w:color w:val="993366"/>
        </w:rPr>
        <w:t>INTEGER</w:t>
      </w:r>
      <w:r>
        <w:t xml:space="preserve"> (</w:t>
      </w:r>
      <w:proofErr w:type="gramStart"/>
      <w:r>
        <w:t>0..</w:t>
      </w:r>
      <w:proofErr w:type="gramEnd"/>
      <w:r>
        <w:t>31),</w:t>
      </w:r>
    </w:p>
    <w:p w14:paraId="6525CDA5" w14:textId="77777777" w:rsidR="00F30CCF" w:rsidRDefault="00E75884">
      <w:pPr>
        <w:pStyle w:val="PL"/>
        <w:rPr>
          <w:color w:val="808080"/>
        </w:rPr>
      </w:pPr>
      <w:r>
        <w:t xml:space="preserve">        </w:t>
      </w:r>
      <w:proofErr w:type="spellStart"/>
      <w:r>
        <w:t>frequencyHoppingOffset</w:t>
      </w:r>
      <w:proofErr w:type="spellEnd"/>
      <w:r>
        <w:t xml:space="preserve">              </w:t>
      </w:r>
      <w:r>
        <w:rPr>
          <w:color w:val="993366"/>
        </w:rPr>
        <w:t>INTEGER</w:t>
      </w:r>
      <w:r>
        <w:t xml:space="preserve"> (</w:t>
      </w:r>
      <w:proofErr w:type="gramStart"/>
      <w:r>
        <w:t>1..</w:t>
      </w:r>
      <w:proofErr w:type="gramEnd"/>
      <w:r>
        <w:t xml:space="preserve">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w:t>
      </w:r>
      <w:proofErr w:type="spellStart"/>
      <w:r>
        <w:t>pathlossReferenceIndex</w:t>
      </w:r>
      <w:proofErr w:type="spellEnd"/>
      <w:r>
        <w:t xml:space="preserve">              </w:t>
      </w:r>
      <w:r>
        <w:rPr>
          <w:color w:val="993366"/>
        </w:rPr>
        <w:t>INTEGER</w:t>
      </w:r>
      <w:r>
        <w:t xml:space="preserve"> (</w:t>
      </w:r>
      <w:proofErr w:type="gramStart"/>
      <w:r>
        <w:t>0..</w:t>
      </w:r>
      <w:proofErr w:type="gramEnd"/>
      <w:r>
        <w:t>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w:t>
      </w:r>
      <w:proofErr w:type="spellStart"/>
      <w:r>
        <w:t>pusch-RepTypeA,pusch-RepTypeB</w:t>
      </w:r>
      <w:proofErr w:type="spellEnd"/>
      <w:r>
        <w:t xml:space="preserve">}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frequencyHoppingPUSCH-RepTypeB-r16  </w:t>
      </w:r>
      <w:r>
        <w:rPr>
          <w:color w:val="993366"/>
        </w:rPr>
        <w:t>ENUMERATED</w:t>
      </w:r>
      <w:r>
        <w:t xml:space="preserve"> {</w:t>
      </w:r>
      <w:proofErr w:type="spellStart"/>
      <w:r>
        <w:t>interRepetition</w:t>
      </w:r>
      <w:proofErr w:type="spellEnd"/>
      <w:r>
        <w:t xml:space="preserve">, </w:t>
      </w:r>
      <w:proofErr w:type="spellStart"/>
      <w:r>
        <w:t>interSlot</w:t>
      </w:r>
      <w:proofErr w:type="spellEnd"/>
      <w:r>
        <w:t xml:space="preserve">}                                </w:t>
      </w:r>
      <w:r>
        <w:rPr>
          <w:color w:val="993366"/>
        </w:rPr>
        <w:t>OPTIONAL</w:t>
      </w:r>
      <w:r>
        <w:t xml:space="preserve">,   </w:t>
      </w:r>
      <w:r>
        <w:rPr>
          <w:color w:val="808080"/>
        </w:rPr>
        <w:t xml:space="preserve">-- Cond </w:t>
      </w:r>
      <w:proofErr w:type="spellStart"/>
      <w:r>
        <w:rPr>
          <w:color w:val="808080"/>
        </w:rPr>
        <w:t>RepTypeB</w:t>
      </w:r>
      <w:proofErr w:type="spellEnd"/>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w:t>
      </w:r>
      <w:proofErr w:type="spellStart"/>
      <w:r>
        <w:t>CG-SDT-Configuration-r17</w:t>
      </w:r>
      <w:proofErr w:type="spellEnd"/>
      <w:r>
        <w:t xml:space="preserve">                                                </w:t>
      </w:r>
      <w:r>
        <w:rPr>
          <w:color w:val="993366"/>
        </w:rPr>
        <w:t>OPTIONAL</w:t>
      </w:r>
      <w:r>
        <w:t xml:space="preserve">    </w:t>
      </w:r>
      <w:r>
        <w:rPr>
          <w:color w:val="808080"/>
        </w:rPr>
        <w:t>-- Need M</w:t>
      </w:r>
    </w:p>
    <w:p w14:paraId="5D6D3ED8" w14:textId="77777777" w:rsidR="00F30CCF" w:rsidRDefault="00E75884">
      <w:pPr>
        <w:pStyle w:val="PL"/>
        <w:rPr>
          <w:ins w:id="1058" w:author="Ericsson - RAN2#123" w:date="2023-09-11T13:08:00Z"/>
        </w:rPr>
      </w:pPr>
      <w:r>
        <w:t xml:space="preserve">        ]]</w:t>
      </w:r>
      <w:ins w:id="1059" w:author="Ericsson - RAN2#123" w:date="2023-09-11T13:08:00Z">
        <w:r>
          <w:t>,</w:t>
        </w:r>
      </w:ins>
    </w:p>
    <w:p w14:paraId="4310C20E" w14:textId="77777777" w:rsidR="00F30CCF" w:rsidRDefault="00E75884">
      <w:pPr>
        <w:pStyle w:val="PL"/>
        <w:rPr>
          <w:ins w:id="1060" w:author="Ericsson - RAN2#123" w:date="2023-09-11T13:08:00Z"/>
        </w:rPr>
      </w:pPr>
      <w:ins w:id="1061" w:author="Ericsson - RAN2#123" w:date="2023-09-11T13:08:00Z">
        <w:r>
          <w:t xml:space="preserve">        [[</w:t>
        </w:r>
      </w:ins>
    </w:p>
    <w:p w14:paraId="74F167E7" w14:textId="77777777" w:rsidR="00F30CCF" w:rsidRDefault="00E75884">
      <w:pPr>
        <w:pStyle w:val="PL"/>
        <w:rPr>
          <w:ins w:id="1062" w:author="Ericsson - RAN2#123" w:date="2023-09-11T13:08:00Z"/>
          <w:color w:val="808080"/>
        </w:rPr>
      </w:pPr>
      <w:ins w:id="1063" w:author="Ericsson - RAN2#123" w:date="2023-09-11T13:08:00Z">
        <w:r>
          <w:t xml:space="preserve">        </w:t>
        </w:r>
      </w:ins>
      <w:ins w:id="1064" w:author="Ericsson - RAN2#123" w:date="2023-09-14T11:42:00Z">
        <w:r>
          <w:t>c</w:t>
        </w:r>
      </w:ins>
      <w:ins w:id="1065" w:author="Ericsson - RAN2#123" w:date="2023-09-11T13:08:00Z">
        <w:r>
          <w:t xml:space="preserve">g-LTM-Configuration-r18           </w:t>
        </w:r>
        <w:proofErr w:type="spellStart"/>
        <w:r>
          <w:t>CG-LTM-Configuration-r18</w:t>
        </w:r>
        <w:proofErr w:type="spellEnd"/>
        <w:r>
          <w:t xml:space="preserve">                                                </w:t>
        </w:r>
        <w:r>
          <w:rPr>
            <w:color w:val="993366"/>
          </w:rPr>
          <w:t>OPTIONAL</w:t>
        </w:r>
        <w:r>
          <w:t xml:space="preserve">    </w:t>
        </w:r>
        <w:r>
          <w:rPr>
            <w:color w:val="808080"/>
          </w:rPr>
          <w:t>-- Need M</w:t>
        </w:r>
      </w:ins>
    </w:p>
    <w:p w14:paraId="6C2BFA6F" w14:textId="77777777" w:rsidR="00F30CCF" w:rsidRDefault="00E75884">
      <w:pPr>
        <w:pStyle w:val="PL"/>
      </w:pPr>
      <w:ins w:id="1066" w:author="Ericsson - RAN2#123" w:date="2023-09-11T13:08:00Z">
        <w:r>
          <w:rPr>
            <w:color w:val="808080"/>
          </w:rPr>
          <w:t xml:space="preserve">        </w:t>
        </w:r>
        <w:r w:rsidRPr="008A18AA">
          <w:rPr>
            <w:color w:val="000000" w:themeColor="text1"/>
          </w:rPr>
          <w:t>]]</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sym14x14,sym15x14,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w:t>
      </w:r>
      <w:proofErr w:type="spellStart"/>
      <w:r>
        <w:t>CG-StartingOffsets-r16</w:t>
      </w:r>
      <w:proofErr w:type="spellEnd"/>
      <w:r>
        <w:t xml:space="preserve">                                      </w:t>
      </w:r>
      <w:r>
        <w:rPr>
          <w:color w:val="993366"/>
        </w:rPr>
        <w:t>OPTIONAL</w:t>
      </w:r>
      <w:r>
        <w:t xml:space="preserve">,   </w:t>
      </w:r>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w:t>
      </w:r>
      <w:proofErr w:type="spellStart"/>
      <w:r>
        <w:t>ConfiguredGrantConfigIndex-r16</w:t>
      </w:r>
      <w:proofErr w:type="spellEnd"/>
      <w:r>
        <w:t xml:space="preserve">                              </w:t>
      </w:r>
      <w:r>
        <w:rPr>
          <w:color w:val="993366"/>
        </w:rPr>
        <w:t>OPTIONAL</w:t>
      </w:r>
      <w:r>
        <w:t xml:space="preserve">,   </w:t>
      </w:r>
      <w:r>
        <w:rPr>
          <w:color w:val="808080"/>
        </w:rPr>
        <w:t>-- Cond CG-List</w:t>
      </w:r>
    </w:p>
    <w:p w14:paraId="78131E1B" w14:textId="77777777" w:rsidR="00F30CCF" w:rsidRDefault="00E75884">
      <w:pPr>
        <w:pStyle w:val="PL"/>
        <w:rPr>
          <w:color w:val="808080"/>
        </w:rPr>
      </w:pPr>
      <w:r>
        <w:t xml:space="preserve">    configuredGrantConfigIndexMAC-r16       </w:t>
      </w:r>
      <w:proofErr w:type="spellStart"/>
      <w:r>
        <w:t>ConfiguredGrantConfigIndexMAC-r16</w:t>
      </w:r>
      <w:proofErr w:type="spellEnd"/>
      <w:r>
        <w:t xml:space="preserve">                           </w:t>
      </w:r>
      <w:r>
        <w:rPr>
          <w:color w:val="993366"/>
        </w:rPr>
        <w:t>OPTIONAL</w:t>
      </w:r>
      <w:r>
        <w:t xml:space="preserve">,   </w:t>
      </w:r>
      <w:r>
        <w:rPr>
          <w:color w:val="808080"/>
        </w:rPr>
        <w:t>-- Cond CG-</w:t>
      </w:r>
      <w:proofErr w:type="spellStart"/>
      <w:r>
        <w:rPr>
          <w:color w:val="808080"/>
        </w:rPr>
        <w:t>IndexMAC</w:t>
      </w:r>
      <w:proofErr w:type="spellEnd"/>
    </w:p>
    <w:p w14:paraId="1076E188" w14:textId="77777777" w:rsidR="00F30CCF" w:rsidRDefault="00E75884">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w:t>
      </w:r>
      <w:proofErr w:type="spellStart"/>
      <w:r>
        <w:rPr>
          <w:color w:val="808080"/>
        </w:rPr>
        <w:t>BasedPrioritization</w:t>
      </w:r>
      <w:proofErr w:type="spellEnd"/>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w:t>
      </w:r>
      <w:proofErr w:type="spellStart"/>
      <w:r>
        <w:t>SetupRelease</w:t>
      </w:r>
      <w:proofErr w:type="spellEnd"/>
      <w:r>
        <w:t xml:space="preserve"> { BetaOffsetsCrossPriSelCG-r17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w:t>
      </w:r>
      <w:proofErr w:type="spellStart"/>
      <w:r>
        <w:t>SetupRelease</w:t>
      </w:r>
      <w:proofErr w:type="spellEnd"/>
      <w:r>
        <w:t xml:space="preserve"> { BetaOffsetsCrossPriSelCG-r17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w:t>
      </w:r>
      <w:proofErr w:type="spellStart"/>
      <w:r>
        <w:t>cyclicMapping</w:t>
      </w:r>
      <w:proofErr w:type="spellEnd"/>
      <w:r>
        <w:t xml:space="preserve">, </w:t>
      </w:r>
      <w:proofErr w:type="spellStart"/>
      <w:r>
        <w:t>sequentialMapping</w:t>
      </w:r>
      <w:proofErr w:type="spellEnd"/>
      <w:r>
        <w:t xml:space="preserve">}               </w:t>
      </w:r>
      <w:r>
        <w:rPr>
          <w:color w:val="993366"/>
        </w:rPr>
        <w:t>OPTIONAL</w:t>
      </w:r>
      <w:r>
        <w:t xml:space="preserve">,   </w:t>
      </w:r>
      <w:r>
        <w:rPr>
          <w:color w:val="808080"/>
        </w:rPr>
        <w:t xml:space="preserve">-- Cond </w:t>
      </w:r>
      <w:proofErr w:type="spellStart"/>
      <w:r>
        <w:rPr>
          <w:color w:val="808080"/>
        </w:rPr>
        <w:t>SRSsets</w:t>
      </w:r>
      <w:proofErr w:type="spellEnd"/>
    </w:p>
    <w:p w14:paraId="7B2A77FE" w14:textId="77777777" w:rsidR="00F30CCF" w:rsidRDefault="00E75884">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r>
        <w:rPr>
          <w:color w:val="993366"/>
        </w:rPr>
        <w:t>OPTIONAL</w:t>
      </w:r>
      <w:r>
        <w:t xml:space="preserve">,   </w:t>
      </w:r>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2F06FE1" w14:textId="77777777" w:rsidR="00F30CCF" w:rsidRDefault="00E75884">
      <w:pPr>
        <w:pStyle w:val="PL"/>
        <w:rPr>
          <w:color w:val="808080"/>
        </w:rPr>
      </w:pPr>
      <w:r>
        <w:t xml:space="preserve">    nrofHARQ-Processes-v1700                </w:t>
      </w:r>
      <w:r>
        <w:rPr>
          <w:color w:val="993366"/>
        </w:rPr>
        <w:t>INTEGER</w:t>
      </w:r>
      <w:r>
        <w:t>(</w:t>
      </w:r>
      <w:proofErr w:type="gramStart"/>
      <w:r>
        <w:t>17..</w:t>
      </w:r>
      <w:proofErr w:type="gramEnd"/>
      <w:r>
        <w:t xml:space="preserve">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r>
        <w:rPr>
          <w:color w:val="993366"/>
        </w:rPr>
        <w:t>INTEGER</w:t>
      </w:r>
      <w:r>
        <w:t>(</w:t>
      </w:r>
      <w:proofErr w:type="gramStart"/>
      <w:r>
        <w:t>33..</w:t>
      </w:r>
      <w:proofErr w:type="gramEnd"/>
      <w:r>
        <w:t xml:space="preserve">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CG-UCI-</w:t>
      </w:r>
      <w:proofErr w:type="spellStart"/>
      <w:r>
        <w:t>OnPUSCH</w:t>
      </w:r>
      <w:proofErr w:type="spellEnd"/>
      <w:r>
        <w:t xml:space="preserve"> ::=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w:t>
      </w:r>
      <w:proofErr w:type="spellStart"/>
      <w:r>
        <w:t>BetaOffsets</w:t>
      </w:r>
      <w:proofErr w:type="spellEnd"/>
      <w:r>
        <w:t>,</w:t>
      </w:r>
    </w:p>
    <w:p w14:paraId="2581514F" w14:textId="77777777" w:rsidR="00F30CCF" w:rsidRDefault="00E75884">
      <w:pPr>
        <w:pStyle w:val="PL"/>
      </w:pPr>
      <w:r>
        <w:t xml:space="preserve">    </w:t>
      </w:r>
      <w:proofErr w:type="spellStart"/>
      <w:r>
        <w:t>semiStatic</w:t>
      </w:r>
      <w:proofErr w:type="spellEnd"/>
      <w:r>
        <w:t xml:space="preserve">                              </w:t>
      </w:r>
      <w:proofErr w:type="spellStart"/>
      <w:r>
        <w:t>BetaOffsets</w:t>
      </w:r>
      <w:proofErr w:type="spellEnd"/>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 xml:space="preserve">CG-COT-Sharing-r16 ::=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w:t>
      </w:r>
      <w:proofErr w:type="spellStart"/>
      <w:r>
        <w:t>cot</w:t>
      </w:r>
      <w:proofErr w:type="spellEnd"/>
      <w:r>
        <w:t xml:space="preserve">-Sharing-r16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w:t>
      </w:r>
      <w:proofErr w:type="gramStart"/>
      <w:r>
        <w:t>1..</w:t>
      </w:r>
      <w:proofErr w:type="gramEnd"/>
      <w:r>
        <w:t>39),</w:t>
      </w:r>
    </w:p>
    <w:p w14:paraId="2EBC436C" w14:textId="77777777" w:rsidR="00F30CCF" w:rsidRDefault="00E75884">
      <w:pPr>
        <w:pStyle w:val="PL"/>
      </w:pPr>
      <w:r>
        <w:t xml:space="preserve">         offset-r16                         </w:t>
      </w:r>
      <w:r>
        <w:rPr>
          <w:color w:val="993366"/>
        </w:rPr>
        <w:t>INTEGER</w:t>
      </w:r>
      <w:r>
        <w:t xml:space="preserve"> (</w:t>
      </w:r>
      <w:proofErr w:type="gramStart"/>
      <w:r>
        <w:t>1..</w:t>
      </w:r>
      <w:proofErr w:type="gramEnd"/>
      <w:r>
        <w:t>39),</w:t>
      </w:r>
    </w:p>
    <w:p w14:paraId="077355D0" w14:textId="77777777" w:rsidR="00F30CCF" w:rsidRDefault="00E75884">
      <w:pPr>
        <w:pStyle w:val="PL"/>
      </w:pPr>
      <w:r>
        <w:t xml:space="preserve">         channelAccessPriority-r16          </w:t>
      </w:r>
      <w:r>
        <w:rPr>
          <w:color w:val="993366"/>
        </w:rPr>
        <w:t>INTEGER</w:t>
      </w:r>
      <w:r>
        <w:t xml:space="preserve"> (</w:t>
      </w:r>
      <w:proofErr w:type="gramStart"/>
      <w:r>
        <w:t>1..</w:t>
      </w:r>
      <w:proofErr w:type="gramEnd"/>
      <w:r>
        <w:t>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 xml:space="preserve">CG-COT-Sharing-r17 ::=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w:t>
      </w:r>
      <w:proofErr w:type="spellStart"/>
      <w:r>
        <w:t>cot</w:t>
      </w:r>
      <w:proofErr w:type="spellEnd"/>
      <w:r>
        <w:t xml:space="preserve">-Sharing-r17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w:t>
      </w:r>
      <w:proofErr w:type="gramStart"/>
      <w:r>
        <w:t>1..</w:t>
      </w:r>
      <w:proofErr w:type="gramEnd"/>
      <w:r>
        <w:t>319),</w:t>
      </w:r>
    </w:p>
    <w:p w14:paraId="2726DE7A" w14:textId="77777777" w:rsidR="00F30CCF" w:rsidRDefault="00E75884">
      <w:pPr>
        <w:pStyle w:val="PL"/>
      </w:pPr>
      <w:r>
        <w:t xml:space="preserve">         offset-r17                         </w:t>
      </w:r>
      <w:r>
        <w:rPr>
          <w:color w:val="993366"/>
        </w:rPr>
        <w:t>INTEGER</w:t>
      </w:r>
      <w:r>
        <w:t xml:space="preserve"> (</w:t>
      </w:r>
      <w:proofErr w:type="gramStart"/>
      <w:r>
        <w:t>1..</w:t>
      </w:r>
      <w:proofErr w:type="gramEnd"/>
      <w:r>
        <w:t>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 xml:space="preserve">CG-StartingOffsets-r16 ::=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 xml:space="preserve">BetaOffsetsCrossPriSelCG-r17 ::=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CG-SDT-Configuration-r17</w:t>
      </w:r>
      <w:r>
        <w:t xml:space="preserve"> ::= </w:t>
      </w:r>
      <w:r>
        <w:rPr>
          <w:color w:val="993366"/>
        </w:rPr>
        <w:t>SEQUENCE</w:t>
      </w:r>
      <w:r>
        <w:t xml:space="preserve"> {</w:t>
      </w:r>
    </w:p>
    <w:p w14:paraId="62785668" w14:textId="77777777" w:rsidR="00F30CCF" w:rsidRDefault="00E75884">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half, one, two, four, eight, sixteen}</w:t>
      </w:r>
      <w:r>
        <w:t xml:space="preserve">  </w:t>
      </w:r>
      <w:r>
        <w:rPr>
          <w:color w:val="993366"/>
        </w:rPr>
        <w:t>OPTIONAL</w:t>
      </w:r>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sdt-NrofDMRS-Sequences-r17  </w:t>
      </w:r>
      <w:r>
        <w:rPr>
          <w:color w:val="993366"/>
        </w:rPr>
        <w:t>INTEGER</w:t>
      </w:r>
      <w:r>
        <w:t xml:space="preserve"> (</w:t>
      </w:r>
      <w:proofErr w:type="gramStart"/>
      <w:r>
        <w:t>1..</w:t>
      </w:r>
      <w:proofErr w:type="gramEnd"/>
      <w:r>
        <w:t xml:space="preserve">2)                                                   </w:t>
      </w:r>
      <w:r>
        <w:rPr>
          <w:color w:val="993366"/>
        </w:rPr>
        <w:t>OPTIONAL</w:t>
      </w:r>
      <w:r>
        <w:t xml:space="preserve">   </w:t>
      </w:r>
      <w:r>
        <w:rPr>
          <w:color w:val="808080"/>
        </w:rPr>
        <w:t>-- Need M</w:t>
      </w:r>
    </w:p>
    <w:p w14:paraId="1F3C5DD4" w14:textId="77777777" w:rsidR="00F30CCF" w:rsidRDefault="00E75884">
      <w:pPr>
        <w:pStyle w:val="PL"/>
        <w:rPr>
          <w:ins w:id="1067" w:author="Ericsson - RAN2#123" w:date="2023-09-11T13:09:00Z"/>
        </w:rPr>
      </w:pPr>
      <w:r>
        <w:t>}</w:t>
      </w:r>
    </w:p>
    <w:p w14:paraId="69E8423D" w14:textId="77777777" w:rsidR="00F30CCF" w:rsidRDefault="00F30CCF">
      <w:pPr>
        <w:pStyle w:val="PL"/>
        <w:rPr>
          <w:ins w:id="1068" w:author="Ericsson - RAN2#123" w:date="2023-09-11T13:09:00Z"/>
        </w:rPr>
      </w:pPr>
    </w:p>
    <w:p w14:paraId="0E420F28" w14:textId="2F842521" w:rsidR="00F30CCF" w:rsidRDefault="00E75884">
      <w:pPr>
        <w:pStyle w:val="PL"/>
        <w:rPr>
          <w:ins w:id="1069" w:author="Ericsson - RAN2#123" w:date="2023-09-11T13:09:00Z"/>
        </w:rPr>
      </w:pPr>
      <w:ins w:id="1070" w:author="Ericsson - RAN2#123" w:date="2023-09-11T13:09:00Z">
        <w:r>
          <w:rPr>
            <w:rFonts w:eastAsia="SimSun"/>
          </w:rPr>
          <w:t>CG-LTM-Configuration-r1</w:t>
        </w:r>
      </w:ins>
      <w:ins w:id="1071" w:author="Ericsson - RAN2#123" w:date="2023-09-11T14:54:00Z">
        <w:r>
          <w:rPr>
            <w:rFonts w:eastAsia="SimSun"/>
          </w:rPr>
          <w:t>8</w:t>
        </w:r>
      </w:ins>
      <w:ins w:id="1072" w:author="Ericsson - RAN2#123" w:date="2023-09-11T13:09:00Z">
        <w:r>
          <w:t xml:space="preserve"> ::= </w:t>
        </w:r>
        <w:r>
          <w:rPr>
            <w:color w:val="993366"/>
          </w:rPr>
          <w:t>SEQUENCE</w:t>
        </w:r>
        <w:r>
          <w:t xml:space="preserve"> {</w:t>
        </w:r>
      </w:ins>
    </w:p>
    <w:p w14:paraId="174C21B7" w14:textId="77777777" w:rsidR="00F30CCF" w:rsidRDefault="00E75884">
      <w:pPr>
        <w:pStyle w:val="PL"/>
        <w:rPr>
          <w:ins w:id="1073" w:author="Ericsson - RAN2#123" w:date="2023-09-11T13:09:00Z"/>
          <w:color w:val="808080"/>
        </w:rPr>
      </w:pPr>
      <w:ins w:id="1074" w:author="Ericsson - RAN2#123" w:date="2023-09-11T13:09:00Z">
        <w:r>
          <w:t xml:space="preserve">    cg-LTM-RetransmissionTimer</w:t>
        </w:r>
      </w:ins>
      <w:ins w:id="1075" w:author="Ericsson - RAN2#123" w:date="2023-09-11T14:54:00Z">
        <w:r>
          <w:t>-r18</w:t>
        </w:r>
      </w:ins>
      <w:ins w:id="1076"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5EB61516" w14:textId="77777777" w:rsidR="00F30CCF" w:rsidRDefault="00E75884">
      <w:pPr>
        <w:pStyle w:val="PL"/>
        <w:rPr>
          <w:ins w:id="1077" w:author="Ericsson - RAN2#123" w:date="2023-09-11T13:09:00Z"/>
          <w:rFonts w:eastAsia="SimSun"/>
        </w:rPr>
      </w:pPr>
      <w:ins w:id="1078" w:author="Ericsson - RAN2#123" w:date="2023-09-11T13:09:00Z">
        <w:r>
          <w:t xml:space="preserve">    </w:t>
        </w:r>
        <w:r>
          <w:rPr>
            <w:rFonts w:eastAsia="SimSun"/>
          </w:rPr>
          <w:t>ltm-SSB-Subset-r1</w:t>
        </w:r>
      </w:ins>
      <w:ins w:id="1079" w:author="Ericsson - RAN2#123" w:date="2023-09-11T14:54:00Z">
        <w:r>
          <w:rPr>
            <w:rFonts w:eastAsia="SimSun"/>
          </w:rPr>
          <w:t>8</w:t>
        </w:r>
      </w:ins>
      <w:ins w:id="1080" w:author="Ericsson - RAN2#123" w:date="2023-09-11T13:09:00Z">
        <w:r>
          <w:t xml:space="preserve">       </w:t>
        </w:r>
      </w:ins>
      <w:ins w:id="1081" w:author="Ericsson - RAN2#123" w:date="2023-09-11T14:54:00Z">
        <w:r>
          <w:t xml:space="preserve">        </w:t>
        </w:r>
      </w:ins>
      <w:ins w:id="1082" w:author="Ericsson - RAN2#123" w:date="2023-09-11T13:09:00Z">
        <w:r>
          <w:rPr>
            <w:color w:val="993366"/>
          </w:rPr>
          <w:t>CHOICE</w:t>
        </w:r>
        <w:r>
          <w:rPr>
            <w:rFonts w:eastAsia="SimSun"/>
          </w:rPr>
          <w:t xml:space="preserve"> {</w:t>
        </w:r>
      </w:ins>
    </w:p>
    <w:p w14:paraId="0A53E242" w14:textId="77777777" w:rsidR="00F30CCF" w:rsidRDefault="00E75884">
      <w:pPr>
        <w:pStyle w:val="PL"/>
        <w:rPr>
          <w:ins w:id="1083" w:author="Ericsson - RAN2#123" w:date="2023-09-11T13:09:00Z"/>
          <w:rFonts w:eastAsia="SimSun"/>
        </w:rPr>
      </w:pPr>
      <w:ins w:id="1084" w:author="Ericsson - RAN2#123" w:date="2023-09-11T13:09:00Z">
        <w:r>
          <w:t xml:space="preserve">        </w:t>
        </w:r>
        <w:r>
          <w:rPr>
            <w:rFonts w:eastAsia="SimSun"/>
          </w:rPr>
          <w:t>shortBitmap-r1</w:t>
        </w:r>
      </w:ins>
      <w:ins w:id="1085" w:author="Ericsson - RAN2#123" w:date="2023-09-11T14:54:00Z">
        <w:r>
          <w:rPr>
            <w:rFonts w:eastAsia="SimSun"/>
          </w:rPr>
          <w:t>8</w:t>
        </w:r>
      </w:ins>
      <w:ins w:id="1086" w:author="Ericsson - RAN2#123" w:date="2023-09-11T13:09:00Z">
        <w:r>
          <w:t xml:space="preserve">          </w:t>
        </w:r>
      </w:ins>
      <w:ins w:id="1087" w:author="Ericsson - RAN2#123" w:date="2023-09-11T14:54:00Z">
        <w:r>
          <w:t xml:space="preserve">       </w:t>
        </w:r>
      </w:ins>
      <w:ins w:id="1088"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089" w:author="Ericsson - RAN2#123" w:date="2023-09-11T13:09:00Z"/>
          <w:rFonts w:eastAsia="SimSun"/>
        </w:rPr>
      </w:pPr>
      <w:ins w:id="1090" w:author="Ericsson - RAN2#123" w:date="2023-09-11T13:09:00Z">
        <w:r>
          <w:t xml:space="preserve">        </w:t>
        </w:r>
        <w:r>
          <w:rPr>
            <w:rFonts w:eastAsia="SimSun"/>
          </w:rPr>
          <w:t>mediumBitmap-r1</w:t>
        </w:r>
      </w:ins>
      <w:ins w:id="1091" w:author="Ericsson - RAN2#123" w:date="2023-09-11T14:54:00Z">
        <w:r>
          <w:rPr>
            <w:rFonts w:eastAsia="SimSun"/>
          </w:rPr>
          <w:t>8</w:t>
        </w:r>
      </w:ins>
      <w:ins w:id="1092" w:author="Ericsson - RAN2#123" w:date="2023-09-11T13:09:00Z">
        <w:r>
          <w:t xml:space="preserve">         </w:t>
        </w:r>
      </w:ins>
      <w:ins w:id="1093" w:author="Ericsson - RAN2#123" w:date="2023-09-11T14:54:00Z">
        <w:r>
          <w:t xml:space="preserve">       </w:t>
        </w:r>
      </w:ins>
      <w:ins w:id="1094"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095" w:author="Ericsson - RAN2#123" w:date="2023-09-11T13:09:00Z"/>
          <w:rFonts w:eastAsia="SimSun"/>
        </w:rPr>
      </w:pPr>
      <w:ins w:id="1096" w:author="Ericsson - RAN2#123" w:date="2023-09-11T13:09:00Z">
        <w:r>
          <w:t xml:space="preserve">        </w:t>
        </w:r>
        <w:r>
          <w:rPr>
            <w:rFonts w:eastAsia="SimSun"/>
          </w:rPr>
          <w:t>longBitmap-r1</w:t>
        </w:r>
      </w:ins>
      <w:ins w:id="1097" w:author="Ericsson - RAN2#123" w:date="2023-09-11T14:54:00Z">
        <w:r>
          <w:rPr>
            <w:rFonts w:eastAsia="SimSun"/>
          </w:rPr>
          <w:t>8</w:t>
        </w:r>
      </w:ins>
      <w:ins w:id="1098" w:author="Ericsson - RAN2#123" w:date="2023-09-11T13:09:00Z">
        <w:r>
          <w:t xml:space="preserve">           </w:t>
        </w:r>
      </w:ins>
      <w:ins w:id="1099" w:author="Ericsson - RAN2#123" w:date="2023-09-11T14:54:00Z">
        <w:r>
          <w:t xml:space="preserve">       </w:t>
        </w:r>
      </w:ins>
      <w:ins w:id="1100"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101" w:author="Ericsson - RAN2#123" w:date="2023-09-11T13:09:00Z"/>
          <w:color w:val="808080"/>
        </w:rPr>
      </w:pPr>
      <w:ins w:id="1102" w:author="Ericsson - RAN2#123" w:date="2023-09-11T13:09:00Z">
        <w:r>
          <w:t xml:space="preserve">    </w:t>
        </w:r>
        <w:r>
          <w:rPr>
            <w:rFonts w:eastAsia="SimSun"/>
          </w:rPr>
          <w:t>}</w:t>
        </w:r>
        <w:r>
          <w:t xml:space="preserve">                                                                                            </w:t>
        </w:r>
      </w:ins>
      <w:ins w:id="1103" w:author="Ericsson - RAN2#123" w:date="2023-09-11T14:54:00Z">
        <w:r>
          <w:t xml:space="preserve">    </w:t>
        </w:r>
      </w:ins>
      <w:ins w:id="1104"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105" w:author="Ericsson - RAN2#123" w:date="2023-09-11T14:54:00Z"/>
        </w:rPr>
      </w:pPr>
      <w:ins w:id="1106" w:author="Ericsson - RAN2#123" w:date="2023-09-11T13:09:00Z">
        <w:r>
          <w:t xml:space="preserve">    ltm</w:t>
        </w:r>
        <w:r>
          <w:rPr>
            <w:rFonts w:eastAsia="SimSun"/>
          </w:rPr>
          <w:t>-SSB-PerCG-PUSCH-r1</w:t>
        </w:r>
      </w:ins>
      <w:ins w:id="1107" w:author="Ericsson - RAN2#123" w:date="2023-09-11T14:54:00Z">
        <w:r>
          <w:rPr>
            <w:rFonts w:eastAsia="SimSun"/>
          </w:rPr>
          <w:t>8</w:t>
        </w:r>
      </w:ins>
      <w:ins w:id="1108" w:author="Ericsson - RAN2#123" w:date="2023-09-11T13:09:00Z">
        <w:r>
          <w:rPr>
            <w:rFonts w:eastAsia="SimSun"/>
          </w:rPr>
          <w:t xml:space="preserve">   </w:t>
        </w:r>
      </w:ins>
      <w:ins w:id="1109" w:author="Ericsson - RAN2#123" w:date="2023-09-11T14:54:00Z">
        <w:r>
          <w:rPr>
            <w:rFonts w:eastAsia="SimSun"/>
          </w:rPr>
          <w:t xml:space="preserve">        </w:t>
        </w:r>
      </w:ins>
      <w:ins w:id="1110" w:author="Ericsson - RAN2#123" w:date="2023-09-11T14:55:00Z">
        <w:r>
          <w:rPr>
            <w:rFonts w:eastAsia="SimSun"/>
          </w:rPr>
          <w:t xml:space="preserve"> </w:t>
        </w:r>
      </w:ins>
      <w:ins w:id="1111" w:author="Ericsson - RAN2#123" w:date="2023-09-11T13:09:00Z">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half, one, two, four, eight, sixteen}</w:t>
        </w:r>
        <w:r>
          <w:t xml:space="preserve">  </w:t>
        </w:r>
      </w:ins>
    </w:p>
    <w:p w14:paraId="2EEEDBB2" w14:textId="77777777" w:rsidR="00F30CCF" w:rsidRDefault="00E75884">
      <w:pPr>
        <w:pStyle w:val="PL"/>
        <w:rPr>
          <w:ins w:id="1112" w:author="Ericsson - RAN2#123" w:date="2023-09-11T13:09:00Z"/>
          <w:rFonts w:eastAsia="SimSun"/>
          <w:color w:val="808080"/>
        </w:rPr>
      </w:pPr>
      <w:ins w:id="1113" w:author="Ericsson - RAN2#123" w:date="2023-09-11T14:54:00Z">
        <w:r>
          <w:t xml:space="preserve">                                                                                                 </w:t>
        </w:r>
      </w:ins>
      <w:ins w:id="1114" w:author="Ericsson - RAN2#123" w:date="2023-09-11T14:55:00Z">
        <w:r>
          <w:t xml:space="preserve">    </w:t>
        </w:r>
      </w:ins>
      <w:ins w:id="1115" w:author="Ericsson - RAN2#123" w:date="2023-09-11T13:09:00Z">
        <w:r>
          <w:rPr>
            <w:color w:val="993366"/>
          </w:rPr>
          <w:t>OPTIONAL</w:t>
        </w:r>
        <w:r>
          <w:rPr>
            <w:rFonts w:eastAsia="SimSun"/>
          </w:rPr>
          <w:t xml:space="preserve">,   </w:t>
        </w:r>
      </w:ins>
      <w:ins w:id="1116" w:author="Ericsson - RAN2#123" w:date="2023-09-11T14:56:00Z">
        <w:r>
          <w:rPr>
            <w:rFonts w:eastAsia="SimSun"/>
          </w:rPr>
          <w:t xml:space="preserve"> </w:t>
        </w:r>
      </w:ins>
      <w:ins w:id="1117" w:author="Ericsson - RAN2#123" w:date="2023-09-11T13:09:00Z">
        <w:r>
          <w:rPr>
            <w:color w:val="808080"/>
          </w:rPr>
          <w:t>-- Need M</w:t>
        </w:r>
      </w:ins>
    </w:p>
    <w:p w14:paraId="1C6F0F83" w14:textId="77777777" w:rsidR="00F30CCF" w:rsidRDefault="00E75884">
      <w:pPr>
        <w:pStyle w:val="PL"/>
        <w:rPr>
          <w:ins w:id="1118" w:author="Ericsson - RAN2#123" w:date="2023-09-11T13:09:00Z"/>
        </w:rPr>
      </w:pPr>
      <w:ins w:id="1119" w:author="Ericsson - RAN2#123" w:date="2023-09-11T13:09:00Z">
        <w:r>
          <w:t xml:space="preserve">    ltm-DMRS-Ports-r1</w:t>
        </w:r>
      </w:ins>
      <w:ins w:id="1120" w:author="Ericsson - RAN2#123" w:date="2023-09-11T14:55:00Z">
        <w:r>
          <w:t>8</w:t>
        </w:r>
      </w:ins>
      <w:ins w:id="1121" w:author="Ericsson - RAN2#123" w:date="2023-09-11T13:09:00Z">
        <w:r>
          <w:t xml:space="preserve">       </w:t>
        </w:r>
      </w:ins>
      <w:ins w:id="1122" w:author="Ericsson - RAN2#123" w:date="2023-09-11T14:55:00Z">
        <w:r>
          <w:t xml:space="preserve">        </w:t>
        </w:r>
      </w:ins>
      <w:ins w:id="1123" w:author="Ericsson - RAN2#123" w:date="2023-09-11T13:09:00Z">
        <w:r>
          <w:rPr>
            <w:color w:val="993366"/>
          </w:rPr>
          <w:t>CHOICE</w:t>
        </w:r>
        <w:r>
          <w:t xml:space="preserve"> {</w:t>
        </w:r>
      </w:ins>
    </w:p>
    <w:p w14:paraId="6BB2D1E1" w14:textId="77777777" w:rsidR="00F30CCF" w:rsidRDefault="00E75884">
      <w:pPr>
        <w:pStyle w:val="PL"/>
        <w:rPr>
          <w:ins w:id="1124" w:author="Ericsson - RAN2#123" w:date="2023-09-11T13:09:00Z"/>
        </w:rPr>
      </w:pPr>
      <w:ins w:id="1125" w:author="Ericsson - RAN2#123" w:date="2023-09-11T13:09:00Z">
        <w:r>
          <w:t xml:space="preserve">        dmrsType1-r1</w:t>
        </w:r>
      </w:ins>
      <w:ins w:id="1126" w:author="Ericsson - RAN2#123" w:date="2023-09-11T14:55:00Z">
        <w:r>
          <w:t>8</w:t>
        </w:r>
      </w:ins>
      <w:ins w:id="1127" w:author="Ericsson - RAN2#123" w:date="2023-09-11T13:09:00Z">
        <w:r>
          <w:t xml:space="preserve">            </w:t>
        </w:r>
      </w:ins>
      <w:ins w:id="1128" w:author="Ericsson - RAN2#123" w:date="2023-09-11T14:55:00Z">
        <w:r>
          <w:t xml:space="preserve">       </w:t>
        </w:r>
      </w:ins>
      <w:ins w:id="1129"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130" w:author="Ericsson - RAN2#123" w:date="2023-09-11T13:09:00Z"/>
        </w:rPr>
      </w:pPr>
      <w:ins w:id="1131" w:author="Ericsson - RAN2#123" w:date="2023-09-11T13:09:00Z">
        <w:r>
          <w:t xml:space="preserve">        dmrsType2-r1</w:t>
        </w:r>
      </w:ins>
      <w:ins w:id="1132" w:author="Ericsson - RAN2#123" w:date="2023-09-11T14:55:00Z">
        <w:r>
          <w:t>8</w:t>
        </w:r>
      </w:ins>
      <w:ins w:id="1133" w:author="Ericsson - RAN2#123" w:date="2023-09-11T13:09:00Z">
        <w:r>
          <w:t xml:space="preserve">            </w:t>
        </w:r>
      </w:ins>
      <w:ins w:id="1134" w:author="Ericsson - RAN2#123" w:date="2023-09-11T14:55:00Z">
        <w:r>
          <w:t xml:space="preserve">      </w:t>
        </w:r>
      </w:ins>
      <w:ins w:id="1135" w:author="Ericsson - RAN2#123" w:date="2023-09-11T14:56:00Z">
        <w:r>
          <w:t xml:space="preserve"> </w:t>
        </w:r>
      </w:ins>
      <w:ins w:id="1136"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137" w:author="Ericsson - RAN2#123" w:date="2023-09-11T13:09:00Z"/>
          <w:color w:val="808080"/>
        </w:rPr>
      </w:pPr>
      <w:ins w:id="1138" w:author="Ericsson - RAN2#123" w:date="2023-09-11T13:09:00Z">
        <w:r>
          <w:t xml:space="preserve">    }                                                                                            </w:t>
        </w:r>
      </w:ins>
      <w:ins w:id="1139" w:author="Ericsson - RAN2#123" w:date="2023-09-11T14:56:00Z">
        <w:r>
          <w:t xml:space="preserve">    </w:t>
        </w:r>
      </w:ins>
      <w:ins w:id="1140" w:author="Ericsson - RAN2#123" w:date="2023-09-11T13:09:00Z">
        <w:r>
          <w:rPr>
            <w:color w:val="993366"/>
          </w:rPr>
          <w:t>OPTIONAL</w:t>
        </w:r>
        <w:r>
          <w:t xml:space="preserve">, </w:t>
        </w:r>
      </w:ins>
      <w:ins w:id="1141" w:author="Ericsson - RAN2#123" w:date="2023-09-11T14:56:00Z">
        <w:r>
          <w:t xml:space="preserve"> </w:t>
        </w:r>
      </w:ins>
      <w:ins w:id="1142" w:author="Ericsson - RAN2#123" w:date="2023-09-11T13:09:00Z">
        <w:r>
          <w:t xml:space="preserve"> </w:t>
        </w:r>
        <w:r>
          <w:rPr>
            <w:color w:val="808080"/>
          </w:rPr>
          <w:t>-- Need M</w:t>
        </w:r>
      </w:ins>
    </w:p>
    <w:p w14:paraId="7F0B565D" w14:textId="77777777" w:rsidR="00F30CCF" w:rsidRDefault="00E75884">
      <w:pPr>
        <w:pStyle w:val="PL"/>
        <w:rPr>
          <w:ins w:id="1143" w:author="Ericsson - RAN2#123" w:date="2023-09-22T17:19:00Z"/>
          <w:color w:val="808080"/>
        </w:rPr>
      </w:pPr>
      <w:ins w:id="1144" w:author="Ericsson - RAN2#123" w:date="2023-09-11T13:09:00Z">
        <w:r>
          <w:t xml:space="preserve">    ltm-NrofDMRS-Sequences-r1</w:t>
        </w:r>
      </w:ins>
      <w:ins w:id="1145" w:author="Ericsson - RAN2#123" w:date="2023-09-11T14:55:00Z">
        <w:r>
          <w:t>8</w:t>
        </w:r>
      </w:ins>
      <w:ins w:id="1146" w:author="Ericsson - RAN2#123" w:date="2023-09-11T13:09:00Z">
        <w:r>
          <w:t xml:space="preserve">  </w:t>
        </w:r>
      </w:ins>
      <w:ins w:id="1147" w:author="Ericsson - RAN2#123" w:date="2023-09-11T14:55:00Z">
        <w:r>
          <w:t xml:space="preserve">     </w:t>
        </w:r>
      </w:ins>
      <w:ins w:id="1148"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149" w:author="Ericsson - RAN2#123" w:date="2023-09-11T14:56:00Z">
        <w:r>
          <w:t xml:space="preserve"> </w:t>
        </w:r>
      </w:ins>
      <w:ins w:id="1150" w:author="Ericsson - RAN2#123" w:date="2023-09-11T13:09:00Z">
        <w:r>
          <w:rPr>
            <w:color w:val="808080"/>
          </w:rPr>
          <w:t>-- Need M</w:t>
        </w:r>
      </w:ins>
    </w:p>
    <w:p w14:paraId="69FAE6A0" w14:textId="77777777" w:rsidR="00B151C0" w:rsidRDefault="00B151C0">
      <w:pPr>
        <w:pStyle w:val="PL"/>
        <w:rPr>
          <w:ins w:id="1151" w:author="Ericsson - RAN2#123" w:date="2023-09-22T17:19:00Z"/>
          <w:color w:val="808080"/>
        </w:rPr>
      </w:pPr>
    </w:p>
    <w:p w14:paraId="7FC17813" w14:textId="37F204F4" w:rsidR="00B151C0" w:rsidRPr="008A18AA" w:rsidRDefault="00B151C0">
      <w:pPr>
        <w:pStyle w:val="PL"/>
        <w:rPr>
          <w:ins w:id="1152" w:author="Ericsson - RAN2#123" w:date="2023-09-11T13:09:00Z"/>
          <w:rFonts w:eastAsia="SimSun"/>
          <w:color w:val="FF0000"/>
        </w:rPr>
      </w:pPr>
      <w:ins w:id="1153" w:author="Ericsson - RAN2#123" w:date="2023-09-22T17:19:00Z">
        <w:r w:rsidRPr="008A18AA">
          <w:rPr>
            <w:color w:val="FF0000"/>
          </w:rPr>
          <w:t>Editor’s Note: FFS is power-related parameters should be part of the CG-LTM</w:t>
        </w:r>
      </w:ins>
      <w:ins w:id="1154" w:author="Ericsson - RAN2#123" w:date="2023-09-22T17:20:00Z">
        <w:r w:rsidRPr="008A18AA">
          <w:rPr>
            <w:color w:val="FF0000"/>
          </w:rPr>
          <w:t>-Configuration IE.</w:t>
        </w:r>
      </w:ins>
    </w:p>
    <w:p w14:paraId="70FD1ACE" w14:textId="77777777" w:rsidR="00F30CCF" w:rsidRDefault="00E75884">
      <w:pPr>
        <w:pStyle w:val="PL"/>
        <w:rPr>
          <w:ins w:id="1155" w:author="Ericsson - RAN2#123" w:date="2023-09-11T13:09:00Z"/>
        </w:rPr>
      </w:pPr>
      <w:ins w:id="1156"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proofErr w:type="spellStart"/>
            <w:r>
              <w:rPr>
                <w:rFonts w:ascii="Arial" w:hAnsi="Arial"/>
                <w:b/>
                <w:i/>
                <w:sz w:val="18"/>
                <w:szCs w:val="22"/>
                <w:lang w:eastAsia="sv-SE"/>
              </w:rPr>
              <w:lastRenderedPageBreak/>
              <w:t>ConfiguredGrantConfig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antennaPort</w:t>
            </w:r>
            <w:proofErr w:type="spellEnd"/>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antenna port(s) to be used for this configuration, and the maximum </w:t>
            </w:r>
            <w:proofErr w:type="spellStart"/>
            <w:r>
              <w:rPr>
                <w:rFonts w:ascii="Arial" w:hAnsi="Arial"/>
                <w:sz w:val="18"/>
                <w:szCs w:val="22"/>
                <w:lang w:eastAsia="sv-SE"/>
              </w:rPr>
              <w:t>bitwidth</w:t>
            </w:r>
            <w:proofErr w:type="spellEnd"/>
            <w:r>
              <w:rPr>
                <w:rFonts w:ascii="Arial" w:hAnsi="Arial"/>
                <w:sz w:val="18"/>
                <w:szCs w:val="22"/>
                <w:lang w:eastAsia="sv-SE"/>
              </w:rPr>
              <w:t xml:space="preserve">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proofErr w:type="spellStart"/>
            <w:r>
              <w:rPr>
                <w:rFonts w:ascii="Arial" w:hAnsi="Arial"/>
                <w:b/>
                <w:bCs/>
                <w:i/>
                <w:iCs/>
                <w:sz w:val="18"/>
                <w:lang w:eastAsia="sv-SE"/>
              </w:rPr>
              <w:t>autonomousTx</w:t>
            </w:r>
            <w:proofErr w:type="spellEnd"/>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proofErr w:type="spellStart"/>
            <w:r>
              <w:rPr>
                <w:rFonts w:ascii="Arial" w:hAnsi="Arial"/>
                <w:b/>
                <w:i/>
                <w:sz w:val="18"/>
                <w:lang w:eastAsia="sv-SE"/>
              </w:rPr>
              <w:t>betaOffsetCG</w:t>
            </w:r>
            <w:proofErr w:type="spellEnd"/>
            <w:r>
              <w:rPr>
                <w:rFonts w:ascii="Arial" w:hAnsi="Arial"/>
                <w:b/>
                <w:i/>
                <w:sz w:val="18"/>
                <w:lang w:eastAsia="sv-SE"/>
              </w:rPr>
              <w:t>-UCI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w:t>
            </w:r>
            <w:proofErr w:type="spellStart"/>
            <w:r>
              <w:rPr>
                <w:rFonts w:ascii="Arial" w:hAnsi="Arial"/>
                <w:b/>
                <w:i/>
                <w:sz w:val="18"/>
              </w:rPr>
              <w:t>SharingList</w:t>
            </w:r>
            <w:proofErr w:type="spellEnd"/>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proofErr w:type="spellStart"/>
            <w:r>
              <w:rPr>
                <w:rFonts w:ascii="Arial" w:hAnsi="Arial"/>
                <w:sz w:val="18"/>
              </w:rPr>
              <w:t>noCOT</w:t>
            </w:r>
            <w:proofErr w:type="spellEnd"/>
            <w:r>
              <w:rPr>
                <w:rFonts w:ascii="Arial" w:hAnsi="Arial"/>
                <w:sz w:val="18"/>
              </w:rPr>
              <w: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w:t>
            </w:r>
            <w:proofErr w:type="spellStart"/>
            <w:r>
              <w:rPr>
                <w:rFonts w:ascii="Arial" w:hAnsi="Arial"/>
                <w:b/>
                <w:i/>
                <w:sz w:val="18"/>
                <w:lang w:eastAsia="sv-SE"/>
              </w:rPr>
              <w:t>SharingOffset</w:t>
            </w:r>
            <w:proofErr w:type="spellEnd"/>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w:t>
            </w:r>
            <w:proofErr w:type="spellStart"/>
            <w:r>
              <w:rPr>
                <w:rFonts w:ascii="Arial" w:hAnsi="Arial"/>
                <w:sz w:val="18"/>
              </w:rPr>
              <w:t>signaled</w:t>
            </w:r>
            <w:proofErr w:type="spellEnd"/>
            <w:r>
              <w:rPr>
                <w:rFonts w:ascii="Arial" w:hAnsi="Arial"/>
                <w:sz w:val="18"/>
              </w:rPr>
              <w:t xml:space="preserve"> value for </w:t>
            </w:r>
            <w:r>
              <w:rPr>
                <w:rFonts w:ascii="Arial" w:hAnsi="Arial"/>
                <w:bCs/>
                <w:i/>
                <w:sz w:val="18"/>
              </w:rPr>
              <w:t>cg-COT-</w:t>
            </w:r>
            <w:proofErr w:type="spellStart"/>
            <w:r>
              <w:rPr>
                <w:rFonts w:ascii="Arial" w:hAnsi="Arial"/>
                <w:bCs/>
                <w:i/>
                <w:sz w:val="18"/>
              </w:rPr>
              <w:t>SharingOffset</w:t>
            </w:r>
            <w:proofErr w:type="spellEnd"/>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minDFI</w:t>
            </w:r>
            <w:proofErr w:type="spellEnd"/>
            <w:r>
              <w:rPr>
                <w:rFonts w:ascii="Arial" w:hAnsi="Arial" w:cs="Arial"/>
                <w:b/>
                <w:i/>
                <w:sz w:val="18"/>
                <w:szCs w:val="22"/>
                <w:lang w:eastAsia="sv-SE"/>
              </w:rPr>
              <w:t>-Delay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nrofPUSCH</w:t>
            </w:r>
            <w:proofErr w:type="spellEnd"/>
            <w:r>
              <w:rPr>
                <w:rFonts w:ascii="Arial" w:hAnsi="Arial" w:cs="Arial"/>
                <w:b/>
                <w:i/>
                <w:sz w:val="18"/>
                <w:szCs w:val="22"/>
                <w:lang w:eastAsia="sv-SE"/>
              </w:rPr>
              <w:t>-</w:t>
            </w:r>
            <w:proofErr w:type="spellStart"/>
            <w:r>
              <w:rPr>
                <w:rFonts w:ascii="Arial" w:hAnsi="Arial" w:cs="Arial"/>
                <w:b/>
                <w:i/>
                <w:sz w:val="18"/>
                <w:szCs w:val="22"/>
                <w:lang w:eastAsia="sv-SE"/>
              </w:rPr>
              <w:t>InSlot</w:t>
            </w:r>
            <w:proofErr w:type="spellEnd"/>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nrofSlots</w:t>
            </w:r>
            <w:proofErr w:type="spellEnd"/>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RetransmissionTimer</w:t>
            </w:r>
            <w:proofErr w:type="spellEnd"/>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w:t>
            </w:r>
            <w:proofErr w:type="spellStart"/>
            <w:r>
              <w:rPr>
                <w:rFonts w:ascii="Arial" w:hAnsi="Arial" w:cs="Arial"/>
                <w:i/>
                <w:sz w:val="18"/>
                <w:szCs w:val="22"/>
                <w:lang w:eastAsia="sv-SE"/>
              </w:rPr>
              <w:t>RetransmissionTimer</w:t>
            </w:r>
            <w:proofErr w:type="spellEnd"/>
            <w:r>
              <w:rPr>
                <w:rFonts w:ascii="Arial" w:hAnsi="Arial" w:cs="Arial"/>
                <w:sz w:val="18"/>
                <w:szCs w:val="22"/>
                <w:lang w:eastAsia="sv-SE"/>
              </w:rPr>
              <w:t xml:space="preserve"> is always less than or equal to the value of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proofErr w:type="spellStart"/>
            <w:r>
              <w:rPr>
                <w:rFonts w:ascii="Arial" w:hAnsi="Arial"/>
                <w:i/>
                <w:iCs/>
                <w:sz w:val="18"/>
              </w:rPr>
              <w:t>harq</w:t>
            </w:r>
            <w:proofErr w:type="spellEnd"/>
            <w:r>
              <w:rPr>
                <w:rFonts w:ascii="Arial" w:hAnsi="Arial"/>
                <w:i/>
                <w:iCs/>
                <w:sz w:val="18"/>
              </w:rPr>
              <w:t>-</w:t>
            </w:r>
            <w:proofErr w:type="spellStart"/>
            <w:r>
              <w:rPr>
                <w:rFonts w:ascii="Arial" w:hAnsi="Arial"/>
                <w:i/>
                <w:iCs/>
                <w:sz w:val="18"/>
              </w:rPr>
              <w:t>ProcID</w:t>
            </w:r>
            <w:proofErr w:type="spellEnd"/>
            <w:r>
              <w:rPr>
                <w:rFonts w:ascii="Arial" w:hAnsi="Arial"/>
                <w:i/>
                <w:iCs/>
                <w:sz w:val="18"/>
              </w:rPr>
              <w:t>-Offset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w:t>
            </w:r>
            <w:proofErr w:type="spellStart"/>
            <w:r>
              <w:rPr>
                <w:rFonts w:ascii="Arial" w:hAnsi="Arial" w:cs="Arial"/>
                <w:b/>
                <w:i/>
                <w:sz w:val="18"/>
                <w:szCs w:val="22"/>
                <w:lang w:eastAsia="sv-SE"/>
              </w:rPr>
              <w:t>StartingOffsets</w:t>
            </w:r>
            <w:proofErr w:type="spellEnd"/>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w:t>
            </w:r>
            <w:proofErr w:type="gramStart"/>
            <w:r>
              <w:rPr>
                <w:rFonts w:ascii="Arial" w:hAnsi="Arial" w:cs="Times"/>
                <w:sz w:val="18"/>
              </w:rPr>
              <w:t>e.g.</w:t>
            </w:r>
            <w:proofErr w:type="gramEnd"/>
            <w:r>
              <w:rPr>
                <w:rFonts w:ascii="Arial" w:hAnsi="Arial" w:cs="Times"/>
                <w:sz w:val="18"/>
              </w:rPr>
              <w:t xml:space="preserve"> period, offset) regardless whether the UE would initiate its own COT or would share </w:t>
            </w:r>
            <w:proofErr w:type="spellStart"/>
            <w:r>
              <w:rPr>
                <w:rFonts w:ascii="Arial" w:hAnsi="Arial" w:cs="Times"/>
                <w:sz w:val="18"/>
              </w:rPr>
              <w:t>gNB's</w:t>
            </w:r>
            <w:proofErr w:type="spellEnd"/>
            <w:r>
              <w:rPr>
                <w:rFonts w:ascii="Arial" w:hAnsi="Arial" w:cs="Times"/>
                <w:sz w:val="18"/>
              </w:rPr>
              <w:t xml:space="preserve">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w:t>
            </w:r>
            <w:proofErr w:type="spellEnd"/>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configuredGrantConfigIndexMAC</w:t>
            </w:r>
            <w:proofErr w:type="spellEnd"/>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configuredGrantTimer</w:t>
            </w:r>
            <w:proofErr w:type="spellEnd"/>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w:t>
            </w:r>
            <w:proofErr w:type="spellStart"/>
            <w:r>
              <w:rPr>
                <w:rFonts w:ascii="Arial" w:hAnsi="Arial" w:cs="Arial"/>
                <w:i/>
                <w:sz w:val="18"/>
                <w:szCs w:val="22"/>
                <w:lang w:eastAsia="sv-SE"/>
              </w:rPr>
              <w:t>RetransmissonTimer</w:t>
            </w:r>
            <w:proofErr w:type="spellEnd"/>
            <w:r>
              <w:rPr>
                <w:rFonts w:ascii="Arial" w:hAnsi="Arial" w:cs="Arial"/>
                <w:sz w:val="18"/>
                <w:szCs w:val="22"/>
                <w:lang w:eastAsia="sv-SE"/>
              </w:rPr>
              <w:t xml:space="preserve"> is configured, if HARQ processes are shared among different configured grants on the same BWP,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 xml:space="preserve"> * periodicity </w:t>
            </w:r>
            <w:r>
              <w:rPr>
                <w:rFonts w:ascii="Arial" w:hAnsi="Arial" w:cs="Arial"/>
                <w:sz w:val="18"/>
                <w:szCs w:val="22"/>
                <w:lang w:eastAsia="sv-SE"/>
              </w:rPr>
              <w:t xml:space="preserve">is set to the same value for the configurations that share HARQ processes on this BWP. The value of the extension </w:t>
            </w:r>
            <w:proofErr w:type="spellStart"/>
            <w:r>
              <w:rPr>
                <w:rFonts w:ascii="Arial" w:hAnsi="Arial" w:cs="Arial"/>
                <w:i/>
                <w:iCs/>
                <w:sz w:val="18"/>
                <w:szCs w:val="22"/>
                <w:lang w:eastAsia="sv-SE"/>
              </w:rPr>
              <w:t>configuredGrantTimer</w:t>
            </w:r>
            <w:proofErr w:type="spellEnd"/>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dmrs-SeqInitialization</w:t>
            </w:r>
            <w:proofErr w:type="spellEnd"/>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proofErr w:type="spellStart"/>
            <w:r>
              <w:rPr>
                <w:rFonts w:ascii="Arial" w:hAnsi="Arial"/>
                <w:i/>
                <w:sz w:val="18"/>
                <w:lang w:eastAsia="sv-SE"/>
              </w:rPr>
              <w:t>transformPrecoder</w:t>
            </w:r>
            <w:proofErr w:type="spellEnd"/>
            <w:r>
              <w:rPr>
                <w:rFonts w:ascii="Arial" w:hAnsi="Arial"/>
                <w:sz w:val="18"/>
                <w:szCs w:val="22"/>
                <w:lang w:eastAsia="sv-SE"/>
              </w:rPr>
              <w:t xml:space="preserve"> is disabled or when the value of </w:t>
            </w:r>
            <w:proofErr w:type="spellStart"/>
            <w:r>
              <w:rPr>
                <w:rFonts w:ascii="Arial" w:hAnsi="Arial"/>
                <w:i/>
                <w:iCs/>
                <w:sz w:val="18"/>
                <w:szCs w:val="22"/>
                <w:lang w:eastAsia="sv-SE"/>
              </w:rPr>
              <w:t>sdt</w:t>
            </w:r>
            <w:proofErr w:type="spellEnd"/>
            <w:r>
              <w:rPr>
                <w:rFonts w:ascii="Arial" w:hAnsi="Arial"/>
                <w:i/>
                <w:iCs/>
                <w:sz w:val="18"/>
                <w:szCs w:val="22"/>
                <w:lang w:eastAsia="sv-SE"/>
              </w:rPr>
              <w:t>-</w:t>
            </w:r>
            <w:proofErr w:type="spellStart"/>
            <w:r>
              <w:rPr>
                <w:rFonts w:ascii="Arial" w:hAnsi="Arial"/>
                <w:i/>
                <w:iCs/>
                <w:sz w:val="18"/>
                <w:szCs w:val="22"/>
                <w:lang w:eastAsia="sv-SE"/>
              </w:rPr>
              <w:t>NrofDMRS</w:t>
            </w:r>
            <w:proofErr w:type="spellEnd"/>
            <w:r>
              <w:rPr>
                <w:rFonts w:ascii="Arial" w:hAnsi="Arial"/>
                <w:i/>
                <w:iCs/>
                <w:sz w:val="18"/>
                <w:szCs w:val="22"/>
                <w:lang w:eastAsia="sv-SE"/>
              </w:rPr>
              <w:t>-Sequences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frequencyDomainAllocation</w:t>
            </w:r>
            <w:proofErr w:type="spellEnd"/>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w:t>
            </w:r>
            <w:proofErr w:type="spellEnd"/>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proofErr w:type="spellStart"/>
            <w:r>
              <w:rPr>
                <w:rFonts w:ascii="Arial" w:hAnsi="Arial"/>
                <w:i/>
                <w:sz w:val="18"/>
                <w:szCs w:val="22"/>
                <w:lang w:eastAsia="sv-SE"/>
              </w:rPr>
              <w:t>intraSlot</w:t>
            </w:r>
            <w:proofErr w:type="spellEnd"/>
            <w:r>
              <w:rPr>
                <w:rFonts w:ascii="Arial" w:hAnsi="Arial"/>
                <w:i/>
                <w:sz w:val="18"/>
                <w:szCs w:val="22"/>
                <w:lang w:eastAsia="sv-SE"/>
              </w:rPr>
              <w:t xml:space="preserve"> </w:t>
            </w:r>
            <w:r>
              <w:rPr>
                <w:rFonts w:ascii="Arial" w:hAnsi="Arial"/>
                <w:sz w:val="18"/>
                <w:szCs w:val="22"/>
                <w:lang w:eastAsia="sv-SE"/>
              </w:rPr>
              <w:t xml:space="preserve">enables 'Intra-slot frequency hopping' and the value </w:t>
            </w:r>
            <w:proofErr w:type="spellStart"/>
            <w:r>
              <w:rPr>
                <w:rFonts w:ascii="Arial" w:hAnsi="Arial"/>
                <w:i/>
                <w:sz w:val="18"/>
                <w:szCs w:val="22"/>
                <w:lang w:eastAsia="sv-SE"/>
              </w:rPr>
              <w:t>interSlot</w:t>
            </w:r>
            <w:proofErr w:type="spellEnd"/>
            <w:r>
              <w:rPr>
                <w:rFonts w:ascii="Arial" w:hAnsi="Arial"/>
                <w:i/>
                <w:sz w:val="18"/>
                <w:szCs w:val="22"/>
                <w:lang w:eastAsia="sv-SE"/>
              </w:rPr>
              <w:t xml:space="preserve"> </w:t>
            </w:r>
            <w:r>
              <w:rPr>
                <w:rFonts w:ascii="Arial" w:hAnsi="Arial"/>
                <w:sz w:val="18"/>
                <w:szCs w:val="22"/>
                <w:lang w:eastAsia="sv-SE"/>
              </w:rPr>
              <w:t xml:space="preserve">enables 'Inter-slot frequency hopping'. If the field is absent, frequency hopping is not configured. The field </w:t>
            </w:r>
            <w:proofErr w:type="spellStart"/>
            <w:r>
              <w:rPr>
                <w:rFonts w:ascii="Arial" w:hAnsi="Arial"/>
                <w:i/>
                <w:sz w:val="18"/>
                <w:szCs w:val="22"/>
                <w:lang w:eastAsia="sv-SE"/>
              </w:rPr>
              <w:t>frequencyHopping</w:t>
            </w:r>
            <w:proofErr w:type="spellEnd"/>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w:t>
            </w:r>
            <w:proofErr w:type="spellStart"/>
            <w:r>
              <w:rPr>
                <w:rFonts w:ascii="Arial" w:hAnsi="Arial"/>
                <w:sz w:val="18"/>
                <w:szCs w:val="22"/>
                <w:lang w:eastAsia="sv-SE"/>
              </w:rPr>
              <w:t>pusch-RepTypeA</w:t>
            </w:r>
            <w:proofErr w:type="spellEnd"/>
            <w:r>
              <w:rPr>
                <w:rFonts w:ascii="Arial" w:hAnsi="Arial"/>
                <w:sz w:val="18"/>
                <w:szCs w:val="22"/>
                <w:lang w:eastAsia="sv-SE"/>
              </w:rPr>
              <w:t>'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frequencyHoppingOffset</w:t>
            </w:r>
            <w:proofErr w:type="spellEnd"/>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frequencyHoppingPUSCH-RepTypeB</w:t>
            </w:r>
            <w:proofErr w:type="spellEnd"/>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proofErr w:type="spellStart"/>
            <w:r>
              <w:rPr>
                <w:rFonts w:ascii="Arial" w:hAnsi="Arial"/>
                <w:i/>
                <w:iCs/>
                <w:sz w:val="18"/>
                <w:lang w:eastAsia="zh-CN"/>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xml:space="preserve">' (see TS 38.214 [19], clause 6.1). The value </w:t>
            </w:r>
            <w:proofErr w:type="spellStart"/>
            <w:r>
              <w:rPr>
                <w:rFonts w:ascii="Arial" w:hAnsi="Arial"/>
                <w:i/>
                <w:iCs/>
                <w:sz w:val="18"/>
                <w:lang w:eastAsia="zh-CN"/>
              </w:rPr>
              <w:t>interRepetition</w:t>
            </w:r>
            <w:proofErr w:type="spellEnd"/>
            <w:r>
              <w:rPr>
                <w:rFonts w:ascii="Arial" w:hAnsi="Arial"/>
                <w:sz w:val="18"/>
                <w:lang w:eastAsia="sv-SE"/>
              </w:rPr>
              <w:t xml:space="preserve"> enables 'Inter-repetition frequency hopping', and the value </w:t>
            </w:r>
            <w:proofErr w:type="spellStart"/>
            <w:r>
              <w:rPr>
                <w:rFonts w:ascii="Arial" w:hAnsi="Arial"/>
                <w:i/>
                <w:iCs/>
                <w:sz w:val="18"/>
                <w:lang w:eastAsia="zh-CN"/>
              </w:rPr>
              <w:t>interSlot</w:t>
            </w:r>
            <w:proofErr w:type="spellEnd"/>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harq</w:t>
            </w:r>
            <w:proofErr w:type="spellEnd"/>
            <w:r>
              <w:rPr>
                <w:rFonts w:ascii="Arial" w:hAnsi="Arial"/>
                <w:b/>
                <w:i/>
                <w:sz w:val="18"/>
                <w:szCs w:val="22"/>
                <w:lang w:eastAsia="sv-SE"/>
              </w:rPr>
              <w:t>-</w:t>
            </w:r>
            <w:proofErr w:type="spellStart"/>
            <w:r>
              <w:rPr>
                <w:rFonts w:ascii="Arial" w:hAnsi="Arial"/>
                <w:b/>
                <w:i/>
                <w:sz w:val="18"/>
                <w:szCs w:val="22"/>
                <w:lang w:eastAsia="sv-SE"/>
              </w:rPr>
              <w:t>ProcID</w:t>
            </w:r>
            <w:proofErr w:type="spellEnd"/>
            <w:r>
              <w:rPr>
                <w:rFonts w:ascii="Arial" w:hAnsi="Arial"/>
                <w:b/>
                <w:i/>
                <w:sz w:val="18"/>
                <w:szCs w:val="22"/>
                <w:lang w:eastAsia="sv-SE"/>
              </w:rPr>
              <w:t>-Offset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-offset,</w:t>
            </w:r>
            <w:proofErr w:type="gramStart"/>
            <w:r>
              <w:rPr>
                <w:rFonts w:ascii="Arial" w:hAnsi="Arial"/>
                <w:i/>
                <w:iCs/>
                <w:sz w:val="18"/>
                <w:lang w:eastAsia="sv-SE"/>
              </w:rPr>
              <w:t xml:space="preserve"> ..</w:t>
            </w:r>
            <w:proofErr w:type="gramEnd"/>
            <w:r>
              <w:rPr>
                <w:rFonts w:ascii="Arial" w:hAnsi="Arial"/>
                <w:i/>
                <w:iCs/>
                <w:sz w:val="18"/>
                <w:lang w:eastAsia="sv-SE"/>
              </w:rPr>
              <w:t xml:space="preserve">, </w:t>
            </w:r>
            <w:r>
              <w:rPr>
                <w:rFonts w:ascii="Arial" w:hAnsi="Arial"/>
                <w:sz w:val="18"/>
                <w:lang w:eastAsia="sv-SE"/>
              </w:rPr>
              <w:t>(</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 xml:space="preserve">-offset + </w:t>
            </w:r>
            <w:proofErr w:type="spellStart"/>
            <w:r>
              <w:rPr>
                <w:rFonts w:ascii="Arial" w:hAnsi="Arial"/>
                <w:i/>
                <w:iCs/>
                <w:sz w:val="18"/>
                <w:lang w:eastAsia="sv-SE"/>
              </w:rPr>
              <w:t>nrofHARQ</w:t>
            </w:r>
            <w:proofErr w:type="spellEnd"/>
            <w:r>
              <w:rPr>
                <w:rFonts w:ascii="Arial" w:hAnsi="Arial"/>
                <w:i/>
                <w:iCs/>
                <w:sz w:val="18"/>
                <w:lang w:eastAsia="sv-SE"/>
              </w:rPr>
              <w:t>-Processes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mappingPattern</w:t>
            </w:r>
            <w:proofErr w:type="spellEnd"/>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proofErr w:type="spellStart"/>
            <w:r>
              <w:rPr>
                <w:rFonts w:ascii="Arial" w:hAnsi="Arial" w:cs="Arial"/>
                <w:i/>
                <w:iCs/>
                <w:sz w:val="18"/>
              </w:rPr>
              <w:t>srs-ResourceSetToAddModList</w:t>
            </w:r>
            <w:proofErr w:type="spellEnd"/>
            <w:r>
              <w:rPr>
                <w:rFonts w:ascii="Arial" w:hAnsi="Arial" w:cs="Arial"/>
                <w:i/>
                <w:iCs/>
                <w:sz w:val="18"/>
              </w:rPr>
              <w:t xml:space="preserve">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w:t>
            </w:r>
            <w:proofErr w:type="spellEnd"/>
            <w:r>
              <w:rPr>
                <w:rFonts w:ascii="Arial" w:hAnsi="Arial"/>
                <w:b/>
                <w:i/>
                <w:sz w:val="18"/>
                <w:szCs w:val="22"/>
                <w:lang w:eastAsia="sv-SE"/>
              </w:rPr>
              <w:t>-Table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mcs-TableTransformPrecoder</w:t>
            </w:r>
            <w:proofErr w:type="spellEnd"/>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lastRenderedPageBreak/>
              <w:t>mcsAndTBS</w:t>
            </w:r>
            <w:proofErr w:type="spellEnd"/>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nrofHARQ</w:t>
            </w:r>
            <w:proofErr w:type="spellEnd"/>
            <w:r>
              <w:rPr>
                <w:rFonts w:ascii="Arial" w:hAnsi="Arial"/>
                <w:b/>
                <w:i/>
                <w:sz w:val="18"/>
                <w:szCs w:val="22"/>
                <w:lang w:eastAsia="sv-SE"/>
              </w:rPr>
              <w:t>-Processes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proofErr w:type="spellStart"/>
            <w:r>
              <w:rPr>
                <w:rFonts w:ascii="Arial" w:hAnsi="Arial"/>
                <w:i/>
                <w:iCs/>
                <w:sz w:val="18"/>
              </w:rPr>
              <w:t>nrofHARQ</w:t>
            </w:r>
            <w:proofErr w:type="spellEnd"/>
            <w:r>
              <w:rPr>
                <w:rFonts w:ascii="Arial" w:hAnsi="Arial"/>
                <w:i/>
                <w:iCs/>
                <w:sz w:val="18"/>
              </w:rPr>
              <w:t>-Processes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proofErr w:type="spellStart"/>
            <w:r>
              <w:rPr>
                <w:rFonts w:ascii="Arial" w:hAnsi="Arial"/>
                <w:b/>
                <w:bCs/>
                <w:i/>
                <w:iCs/>
                <w:sz w:val="18"/>
              </w:rPr>
              <w:t>pathlossReferenceIndex</w:t>
            </w:r>
            <w:proofErr w:type="spellEnd"/>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w:t>
            </w:r>
            <w:proofErr w:type="spellStart"/>
            <w:r>
              <w:rPr>
                <w:rFonts w:ascii="Arial" w:hAnsi="Arial"/>
                <w:sz w:val="18"/>
              </w:rPr>
              <w:t>pathlossReferenceIndex</w:t>
            </w:r>
            <w:proofErr w:type="spellEnd"/>
            <w:r>
              <w:rPr>
                <w:rFonts w:ascii="Arial" w:hAnsi="Arial"/>
                <w:sz w:val="18"/>
              </w:rPr>
              <w:t xml:space="preserve">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periodicityExt</w:t>
            </w:r>
            <w:proofErr w:type="spellEnd"/>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following </w:t>
            </w:r>
            <w:proofErr w:type="spellStart"/>
            <w:r>
              <w:rPr>
                <w:rFonts w:ascii="Arial" w:hAnsi="Arial"/>
                <w:sz w:val="18"/>
                <w:lang w:eastAsia="sv-SE"/>
              </w:rPr>
              <w:t>periodicites</w:t>
            </w:r>
            <w:proofErr w:type="spellEnd"/>
            <w:r>
              <w:rPr>
                <w:rFonts w:ascii="Arial" w:hAnsi="Arial"/>
                <w:sz w:val="18"/>
                <w:lang w:eastAsia="sv-SE"/>
              </w:rPr>
              <w:t xml:space="preserve">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*12,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phy-PriorityIndex</w:t>
            </w:r>
            <w:proofErr w:type="spellEnd"/>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powerControlLoopToUse</w:t>
            </w:r>
            <w:proofErr w:type="spellEnd"/>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lastRenderedPageBreak/>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proofErr w:type="spellStart"/>
            <w:r>
              <w:rPr>
                <w:rFonts w:ascii="Arial" w:hAnsi="Arial"/>
                <w:bCs/>
                <w:i/>
                <w:sz w:val="18"/>
                <w:szCs w:val="22"/>
                <w:lang w:eastAsia="sv-SE"/>
              </w:rPr>
              <w:t>powerControlLoopToUse</w:t>
            </w:r>
            <w:proofErr w:type="spellEnd"/>
            <w:r>
              <w:rPr>
                <w:rFonts w:ascii="Arial" w:hAnsi="Arial"/>
                <w:bCs/>
                <w:i/>
                <w:sz w:val="18"/>
                <w:szCs w:val="22"/>
                <w:lang w:eastAsia="sv-SE"/>
              </w:rPr>
              <w:t xml:space="preserv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lastRenderedPageBreak/>
              <w:t>precodingAndNumberOfLayers</w:t>
            </w:r>
            <w:proofErr w:type="spellEnd"/>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proofErr w:type="spellStart"/>
            <w:r>
              <w:rPr>
                <w:rFonts w:ascii="Arial" w:hAnsi="Arial"/>
                <w:i/>
                <w:iCs/>
                <w:sz w:val="18"/>
              </w:rPr>
              <w:t>precodingAndNumberOfLayers</w:t>
            </w:r>
            <w:proofErr w:type="spellEnd"/>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pusch-RepTypeIndicator</w:t>
            </w:r>
            <w:proofErr w:type="spellEnd"/>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A or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B for each Type 1 configured grant configuration. The value </w:t>
            </w:r>
            <w:proofErr w:type="spellStart"/>
            <w:r>
              <w:rPr>
                <w:rFonts w:ascii="Arial" w:hAnsi="Arial"/>
                <w:i/>
                <w:sz w:val="18"/>
                <w:szCs w:val="22"/>
                <w:lang w:eastAsia="sv-SE"/>
              </w:rPr>
              <w:t>pusch-RepTypeA</w:t>
            </w:r>
            <w:proofErr w:type="spellEnd"/>
            <w:r>
              <w:rPr>
                <w:rFonts w:ascii="Arial" w:hAnsi="Arial"/>
                <w:i/>
                <w:sz w:val="18"/>
                <w:szCs w:val="22"/>
                <w:lang w:eastAsia="sv-SE"/>
              </w:rPr>
              <w:t xml:space="preserve"> </w:t>
            </w:r>
            <w:r>
              <w:rPr>
                <w:rFonts w:ascii="Arial" w:hAnsi="Arial"/>
                <w:sz w:val="18"/>
                <w:szCs w:val="22"/>
                <w:lang w:eastAsia="sv-SE"/>
              </w:rPr>
              <w:t xml:space="preserve">enables the 'PUSCH repetition type A' and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enables the 'PUSCH repetition type B' (see TS 38.214 [19], clause 6.1.2.3).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rbg</w:t>
            </w:r>
            <w:proofErr w:type="spellEnd"/>
            <w:r>
              <w:rPr>
                <w:rFonts w:ascii="Arial" w:hAnsi="Arial"/>
                <w:b/>
                <w:i/>
                <w:sz w:val="18"/>
                <w:szCs w:val="22"/>
                <w:lang w:eastAsia="sv-SE"/>
              </w:rPr>
              <w:t>-Size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proofErr w:type="spellStart"/>
            <w:r>
              <w:rPr>
                <w:rFonts w:ascii="Arial" w:hAnsi="Arial"/>
                <w:i/>
                <w:sz w:val="18"/>
                <w:lang w:eastAsia="sv-SE"/>
              </w:rPr>
              <w:t>rbg</w:t>
            </w:r>
            <w:proofErr w:type="spellEnd"/>
            <w:r>
              <w:rPr>
                <w:rFonts w:ascii="Arial" w:hAnsi="Arial"/>
                <w:i/>
                <w:sz w:val="18"/>
                <w:lang w:eastAsia="sv-SE"/>
              </w:rPr>
              <w:t>-Size</w:t>
            </w:r>
            <w:r>
              <w:rPr>
                <w:rFonts w:ascii="Arial" w:hAnsi="Arial"/>
                <w:sz w:val="18"/>
                <w:szCs w:val="22"/>
                <w:lang w:eastAsia="sv-SE"/>
              </w:rPr>
              <w:t xml:space="preserve"> is used when the </w:t>
            </w:r>
            <w:proofErr w:type="spellStart"/>
            <w:r>
              <w:rPr>
                <w:rFonts w:ascii="Arial" w:hAnsi="Arial"/>
                <w:i/>
                <w:sz w:val="18"/>
                <w:lang w:eastAsia="sv-SE"/>
              </w:rPr>
              <w:t>transformPrecoder</w:t>
            </w:r>
            <w:proofErr w:type="spellEnd"/>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r>
              <w:rPr>
                <w:rFonts w:ascii="Arial" w:hAnsi="Arial"/>
                <w:b/>
                <w:i/>
                <w:sz w:val="18"/>
                <w:szCs w:val="22"/>
                <w:lang w:eastAsia="sv-SE"/>
              </w:rPr>
              <w:t>-RV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proofErr w:type="spellStart"/>
            <w:r>
              <w:rPr>
                <w:rFonts w:ascii="Arial" w:hAnsi="Arial"/>
                <w:i/>
                <w:sz w:val="18"/>
                <w:lang w:eastAsia="sv-SE"/>
              </w:rPr>
              <w:t>repK</w:t>
            </w:r>
            <w:proofErr w:type="spellEnd"/>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w:t>
            </w:r>
            <w:proofErr w:type="spellStart"/>
            <w:r>
              <w:rPr>
                <w:rFonts w:ascii="Arial" w:hAnsi="Arial"/>
                <w:i/>
                <w:iCs/>
                <w:sz w:val="18"/>
                <w:szCs w:val="22"/>
              </w:rPr>
              <w:t>RetransmissionTimer</w:t>
            </w:r>
            <w:proofErr w:type="spellEnd"/>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proofErr w:type="spellStart"/>
            <w:r>
              <w:rPr>
                <w:rFonts w:ascii="Arial" w:hAnsi="Arial"/>
                <w:i/>
                <w:sz w:val="18"/>
                <w:szCs w:val="22"/>
                <w:lang w:eastAsia="sv-SE"/>
              </w:rPr>
              <w:t>repK</w:t>
            </w:r>
            <w:proofErr w:type="spellEnd"/>
            <w:r>
              <w:rPr>
                <w:rFonts w:ascii="Arial" w:hAnsi="Arial"/>
                <w:i/>
                <w:sz w:val="18"/>
                <w:szCs w:val="22"/>
                <w:lang w:eastAsia="sv-SE"/>
              </w:rPr>
              <w:t xml:space="preserve">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resourceAllocation</w:t>
            </w:r>
            <w:proofErr w:type="spellEnd"/>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sequenceOffsetForRV</w:t>
            </w:r>
            <w:proofErr w:type="spellEnd"/>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srs-ResourceIndicator</w:t>
            </w:r>
            <w:proofErr w:type="spellEnd"/>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xml:space="preserve">, the </w:t>
            </w:r>
            <w:proofErr w:type="spellStart"/>
            <w:r>
              <w:rPr>
                <w:rFonts w:ascii="Arial" w:hAnsi="Arial"/>
                <w:sz w:val="18"/>
                <w:szCs w:val="22"/>
                <w:lang w:eastAsia="sv-SE"/>
              </w:rPr>
              <w:t>srs-ResourceIndicator</w:t>
            </w:r>
            <w:proofErr w:type="spellEnd"/>
            <w:r>
              <w:rPr>
                <w:rFonts w:ascii="Arial" w:hAnsi="Arial"/>
                <w:sz w:val="18"/>
                <w:szCs w:val="22"/>
                <w:lang w:eastAsia="sv-SE"/>
              </w:rPr>
              <w:t xml:space="preserve">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timeDomainAllocation</w:t>
            </w:r>
            <w:proofErr w:type="spellEnd"/>
            <w:r>
              <w:rPr>
                <w:rFonts w:ascii="Arial" w:hAnsi="Arial"/>
                <w:b/>
                <w:i/>
                <w:sz w:val="18"/>
                <w:szCs w:val="22"/>
                <w:lang w:eastAsia="sv-SE"/>
              </w:rPr>
              <w:t xml:space="preserve">,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proofErr w:type="spellStart"/>
            <w:r>
              <w:rPr>
                <w:rFonts w:ascii="Arial" w:eastAsia="SimSun" w:hAnsi="Arial"/>
                <w:i/>
                <w:iCs/>
                <w:sz w:val="18"/>
                <w:szCs w:val="22"/>
                <w:lang w:eastAsia="zh-CN"/>
              </w:rPr>
              <w:t>timeDomainAllocation</w:t>
            </w:r>
            <w:proofErr w:type="spellEnd"/>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timeDomainOffset</w:t>
            </w:r>
            <w:proofErr w:type="spellEnd"/>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proofErr w:type="spellStart"/>
            <w:r>
              <w:rPr>
                <w:rFonts w:ascii="Arial" w:hAnsi="Arial"/>
                <w:i/>
                <w:iCs/>
                <w:sz w:val="18"/>
                <w:szCs w:val="22"/>
                <w:lang w:eastAsia="sv-SE"/>
              </w:rPr>
              <w:t>timeReferenceSFN</w:t>
            </w:r>
            <w:proofErr w:type="spellEnd"/>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proofErr w:type="spellStart"/>
            <w:r>
              <w:rPr>
                <w:rFonts w:ascii="Arial" w:hAnsi="Arial"/>
                <w:bCs/>
                <w:i/>
                <w:sz w:val="18"/>
                <w:szCs w:val="22"/>
                <w:lang w:eastAsia="sv-SE"/>
              </w:rPr>
              <w:t>timeDomainOffset</w:t>
            </w:r>
            <w:proofErr w:type="spellEnd"/>
            <w:r>
              <w:rPr>
                <w:rFonts w:ascii="Arial" w:hAnsi="Arial"/>
                <w:bCs/>
                <w:i/>
                <w:sz w:val="18"/>
                <w:szCs w:val="22"/>
                <w:lang w:eastAsia="sv-SE"/>
              </w:rPr>
              <w:t xml:space="preserve">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proofErr w:type="spellStart"/>
            <w:r>
              <w:rPr>
                <w:rFonts w:ascii="Arial" w:eastAsia="MS Mincho" w:hAnsi="Arial"/>
                <w:b/>
                <w:i/>
                <w:sz w:val="18"/>
                <w:szCs w:val="22"/>
                <w:lang w:eastAsia="sv-SE"/>
              </w:rPr>
              <w:t>timeReferenceSFN</w:t>
            </w:r>
            <w:proofErr w:type="spellEnd"/>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lastRenderedPageBreak/>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lastRenderedPageBreak/>
              <w:t>transformPrecoder</w:t>
            </w:r>
            <w:proofErr w:type="spellEnd"/>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w:t>
            </w:r>
            <w:proofErr w:type="spellStart"/>
            <w:r>
              <w:rPr>
                <w:rFonts w:ascii="Arial" w:hAnsi="Arial"/>
                <w:i/>
                <w:sz w:val="18"/>
                <w:lang w:eastAsia="sv-SE"/>
              </w:rPr>
              <w:t>ConfigCommon</w:t>
            </w:r>
            <w:proofErr w:type="spellEnd"/>
            <w:r>
              <w:rPr>
                <w:rFonts w:ascii="Arial" w:hAnsi="Arial" w:cs="Arial"/>
                <w:sz w:val="18"/>
                <w:lang w:eastAsia="sv-SE"/>
              </w:rPr>
              <w:t xml:space="preserve"> from </w:t>
            </w:r>
            <w:proofErr w:type="spellStart"/>
            <w:r>
              <w:rPr>
                <w:rFonts w:ascii="Arial" w:hAnsi="Arial" w:cs="Arial"/>
                <w:i/>
                <w:sz w:val="18"/>
                <w:lang w:eastAsia="sv-SE"/>
              </w:rPr>
              <w:t>rach-ConfigCommon</w:t>
            </w:r>
            <w:proofErr w:type="spellEnd"/>
            <w:r>
              <w:rPr>
                <w:rFonts w:ascii="Arial" w:hAnsi="Arial" w:cs="Arial"/>
                <w:sz w:val="18"/>
                <w:lang w:eastAsia="sv-SE"/>
              </w:rPr>
              <w:t xml:space="preserve"> included directly within BWP configuration (i.e., not included in </w:t>
            </w:r>
            <w:proofErr w:type="spellStart"/>
            <w:r>
              <w:rPr>
                <w:rFonts w:ascii="Arial" w:hAnsi="Arial" w:cs="Arial"/>
                <w:i/>
                <w:sz w:val="18"/>
                <w:lang w:eastAsia="sv-SE"/>
              </w:rPr>
              <w:t>additionalRACH-ConfigList</w:t>
            </w:r>
            <w:proofErr w:type="spellEnd"/>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uci-OnPUSCH</w:t>
            </w:r>
            <w:proofErr w:type="spellEnd"/>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proofErr w:type="spellStart"/>
            <w:r>
              <w:rPr>
                <w:rFonts w:ascii="Arial" w:hAnsi="Arial"/>
                <w:i/>
                <w:sz w:val="18"/>
                <w:szCs w:val="22"/>
                <w:lang w:eastAsia="sv-SE"/>
              </w:rPr>
              <w:t>uci-OnPUSCH</w:t>
            </w:r>
            <w:proofErr w:type="spellEnd"/>
            <w:r>
              <w:rPr>
                <w:rFonts w:ascii="Arial" w:hAnsi="Arial"/>
                <w:sz w:val="18"/>
                <w:szCs w:val="22"/>
                <w:lang w:eastAsia="sv-SE"/>
              </w:rPr>
              <w:t xml:space="preserve"> should be set to </w:t>
            </w:r>
            <w:proofErr w:type="spellStart"/>
            <w:r>
              <w:rPr>
                <w:rFonts w:ascii="Arial" w:hAnsi="Arial"/>
                <w:i/>
                <w:sz w:val="18"/>
                <w:szCs w:val="22"/>
                <w:lang w:eastAsia="sv-SE"/>
              </w:rPr>
              <w:t>semiStatic</w:t>
            </w:r>
            <w:proofErr w:type="spellEnd"/>
            <w:r>
              <w:rPr>
                <w:rFonts w:ascii="Arial" w:hAnsi="Arial"/>
                <w:i/>
                <w:sz w:val="18"/>
                <w:szCs w:val="22"/>
                <w:lang w:eastAsia="sv-SE"/>
              </w:rPr>
              <w:t>.</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proofErr w:type="spellStart"/>
            <w:r>
              <w:rPr>
                <w:rFonts w:ascii="Arial" w:hAnsi="Arial"/>
                <w:b/>
                <w:i/>
                <w:sz w:val="18"/>
              </w:rPr>
              <w:t>channelAccessPriority</w:t>
            </w:r>
            <w:proofErr w:type="spellEnd"/>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 xml:space="preserve">Indicates the Channel Access Priority Class that the </w:t>
            </w:r>
            <w:proofErr w:type="spellStart"/>
            <w:r>
              <w:rPr>
                <w:rFonts w:ascii="Arial" w:hAnsi="Arial"/>
                <w:sz w:val="18"/>
              </w:rPr>
              <w:t>gNB</w:t>
            </w:r>
            <w:proofErr w:type="spellEnd"/>
            <w:r>
              <w:rPr>
                <w:rFonts w:ascii="Arial" w:hAnsi="Arial"/>
                <w:sz w:val="18"/>
              </w:rPr>
              <w:t xml:space="preserve">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CG-</w:t>
            </w:r>
            <w:proofErr w:type="spellStart"/>
            <w:r>
              <w:rPr>
                <w:rFonts w:ascii="Arial" w:hAnsi="Arial"/>
                <w:b/>
                <w:i/>
                <w:sz w:val="18"/>
                <w:szCs w:val="22"/>
              </w:rPr>
              <w:t>StartingOffsets</w:t>
            </w:r>
            <w:proofErr w:type="spellEnd"/>
            <w:r>
              <w:rPr>
                <w:rFonts w:ascii="Arial" w:hAnsi="Arial"/>
                <w:b/>
                <w:i/>
                <w:sz w:val="18"/>
                <w:szCs w:val="22"/>
              </w:rPr>
              <w:t xml:space="preserve">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w:t>
            </w:r>
            <w:proofErr w:type="spellStart"/>
            <w:r>
              <w:rPr>
                <w:rFonts w:ascii="Arial" w:hAnsi="Arial"/>
                <w:b/>
                <w:i/>
                <w:sz w:val="18"/>
                <w:szCs w:val="22"/>
                <w:lang w:eastAsia="sv-SE"/>
              </w:rPr>
              <w:t>RetransmissionTimer</w:t>
            </w:r>
            <w:proofErr w:type="spellEnd"/>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proofErr w:type="spellStart"/>
            <w:r>
              <w:rPr>
                <w:rFonts w:ascii="Arial" w:hAnsi="Arial"/>
                <w:b/>
                <w:i/>
                <w:sz w:val="18"/>
              </w:rPr>
              <w:t>sdt</w:t>
            </w:r>
            <w:proofErr w:type="spellEnd"/>
            <w:r>
              <w:rPr>
                <w:rFonts w:ascii="Arial" w:hAnsi="Arial"/>
                <w:b/>
                <w:i/>
                <w:sz w:val="18"/>
              </w:rPr>
              <w: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 xml:space="preserve">Indicates SSB subset for SSB to CG PUSCH mapping within one CG configuration. If this field is absent, UE assumes the SSB set includes all </w:t>
            </w:r>
            <w:proofErr w:type="gramStart"/>
            <w:r>
              <w:rPr>
                <w:rFonts w:ascii="Arial" w:hAnsi="Arial"/>
                <w:sz w:val="18"/>
              </w:rPr>
              <w:t>actually transmitted</w:t>
            </w:r>
            <w:proofErr w:type="gramEnd"/>
            <w:r>
              <w:rPr>
                <w:rFonts w:ascii="Arial" w:hAnsi="Arial"/>
                <w:sz w:val="18"/>
              </w:rPr>
              <w:t xml:space="preserve">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157"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15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159" w:author="Ericsson - RAN2#123" w:date="2023-09-11T14:57:00Z"/>
                <w:rFonts w:ascii="Arial" w:hAnsi="Arial"/>
                <w:b/>
                <w:sz w:val="18"/>
                <w:szCs w:val="22"/>
                <w:lang w:eastAsia="sv-SE"/>
              </w:rPr>
            </w:pPr>
            <w:ins w:id="1160"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16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162" w:author="Ericsson - RAN2#123" w:date="2023-09-11T14:57:00Z"/>
                <w:rFonts w:ascii="Arial" w:hAnsi="Arial"/>
                <w:sz w:val="18"/>
                <w:szCs w:val="22"/>
                <w:lang w:eastAsia="sv-SE"/>
              </w:rPr>
            </w:pPr>
            <w:ins w:id="1163" w:author="Ericsson - RAN2#123" w:date="2023-09-11T14:57:00Z">
              <w:r>
                <w:rPr>
                  <w:rFonts w:ascii="Arial" w:hAnsi="Arial"/>
                  <w:b/>
                  <w:i/>
                  <w:sz w:val="18"/>
                  <w:szCs w:val="22"/>
                  <w:lang w:eastAsia="sv-SE"/>
                </w:rPr>
                <w:t>cg-LTM-</w:t>
              </w:r>
              <w:proofErr w:type="spellStart"/>
              <w:r>
                <w:rPr>
                  <w:rFonts w:ascii="Arial" w:hAnsi="Arial"/>
                  <w:b/>
                  <w:i/>
                  <w:sz w:val="18"/>
                  <w:szCs w:val="22"/>
                  <w:lang w:eastAsia="sv-SE"/>
                </w:rPr>
                <w:t>RetransmissionTimer</w:t>
              </w:r>
              <w:proofErr w:type="spellEnd"/>
            </w:ins>
          </w:p>
          <w:p w14:paraId="0B1C850C" w14:textId="257F340E" w:rsidR="00F30CCF" w:rsidRDefault="00E75884">
            <w:pPr>
              <w:keepNext/>
              <w:keepLines/>
              <w:spacing w:after="0" w:line="240" w:lineRule="auto"/>
              <w:rPr>
                <w:ins w:id="1164" w:author="Ericsson - RAN2#123" w:date="2023-09-11T14:57:00Z"/>
                <w:rFonts w:ascii="Arial" w:hAnsi="Arial"/>
                <w:sz w:val="18"/>
                <w:lang w:eastAsia="sv-SE"/>
              </w:rPr>
            </w:pPr>
            <w:ins w:id="1165" w:author="Ericsson - RAN2#123" w:date="2023-09-11T14:57:00Z">
              <w:r>
                <w:rPr>
                  <w:rFonts w:ascii="Arial" w:hAnsi="Arial" w:cs="Arial"/>
                  <w:sz w:val="18"/>
                  <w:szCs w:val="22"/>
                  <w:lang w:eastAsia="sv-SE"/>
                </w:rPr>
                <w:t xml:space="preserve">Indicates the initial value of the configured grant retransmission timer used for the </w:t>
              </w:r>
            </w:ins>
            <w:ins w:id="1166" w:author="Ericsson - RAN2#123" w:date="2023-09-22T17:21:00Z">
              <w:r w:rsidR="00B151C0">
                <w:rPr>
                  <w:rFonts w:ascii="Arial" w:hAnsi="Arial" w:cs="Arial"/>
                  <w:sz w:val="18"/>
                  <w:szCs w:val="22"/>
                  <w:lang w:eastAsia="sv-SE"/>
                </w:rPr>
                <w:t>t</w:t>
              </w:r>
            </w:ins>
            <w:ins w:id="1167" w:author="Ericsson - RAN2#123" w:date="2023-09-11T14:57:00Z">
              <w:r>
                <w:rPr>
                  <w:rFonts w:ascii="Arial" w:hAnsi="Arial" w:cs="Arial"/>
                  <w:sz w:val="18"/>
                  <w:szCs w:val="22"/>
                  <w:lang w:eastAsia="sv-SE"/>
                </w:rPr>
                <w:t>ransmission of CG</w:t>
              </w:r>
            </w:ins>
            <w:ins w:id="1168" w:author="Ericsson - RAN2#123" w:date="2023-09-11T14:58:00Z">
              <w:r>
                <w:rPr>
                  <w:rFonts w:ascii="Arial" w:hAnsi="Arial" w:cs="Arial"/>
                  <w:sz w:val="18"/>
                  <w:szCs w:val="22"/>
                  <w:lang w:eastAsia="sv-SE"/>
                </w:rPr>
                <w:t xml:space="preserve"> </w:t>
              </w:r>
            </w:ins>
            <w:ins w:id="1169" w:author="Ericsson - RAN2#123" w:date="2023-09-11T14:57:00Z">
              <w:r>
                <w:rPr>
                  <w:rFonts w:ascii="Arial" w:hAnsi="Arial" w:cs="Arial"/>
                  <w:sz w:val="18"/>
                  <w:szCs w:val="22"/>
                  <w:lang w:eastAsia="sv-SE"/>
                </w:rPr>
                <w:t xml:space="preserve">LTM with </w:t>
              </w:r>
            </w:ins>
            <w:ins w:id="1170" w:author="Ericsson - RAN2#123" w:date="2023-09-22T17:21:00Z">
              <w:r w:rsidR="00B151C0" w:rsidRPr="00B151C0">
                <w:rPr>
                  <w:rFonts w:ascii="Arial" w:hAnsi="Arial" w:cs="Arial"/>
                  <w:sz w:val="18"/>
                  <w:szCs w:val="22"/>
                  <w:lang w:eastAsia="sv-SE"/>
                </w:rPr>
                <w:t xml:space="preserve">DCCH/DTCH </w:t>
              </w:r>
            </w:ins>
            <w:ins w:id="1171"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17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173" w:author="Ericsson - RAN2#123" w:date="2023-09-11T14:57:00Z"/>
                <w:rFonts w:ascii="Arial" w:hAnsi="Arial"/>
                <w:sz w:val="18"/>
                <w:szCs w:val="22"/>
                <w:lang w:eastAsia="sv-SE"/>
              </w:rPr>
            </w:pPr>
            <w:proofErr w:type="spellStart"/>
            <w:ins w:id="1174" w:author="Ericsson - RAN2#123" w:date="2023-09-11T14:57:00Z">
              <w:r>
                <w:rPr>
                  <w:rFonts w:ascii="Arial" w:hAnsi="Arial"/>
                  <w:b/>
                  <w:i/>
                  <w:sz w:val="18"/>
                  <w:szCs w:val="22"/>
                  <w:lang w:eastAsia="sv-SE"/>
                </w:rPr>
                <w:t>ltm</w:t>
              </w:r>
              <w:proofErr w:type="spellEnd"/>
              <w:r>
                <w:rPr>
                  <w:rFonts w:ascii="Arial" w:hAnsi="Arial"/>
                  <w:b/>
                  <w:i/>
                  <w:sz w:val="18"/>
                  <w:szCs w:val="22"/>
                  <w:lang w:eastAsia="sv-SE"/>
                </w:rPr>
                <w:t>-DMRS-Ports</w:t>
              </w:r>
            </w:ins>
          </w:p>
          <w:p w14:paraId="32BF0FB2" w14:textId="77777777" w:rsidR="00F30CCF" w:rsidRDefault="00E75884">
            <w:pPr>
              <w:keepNext/>
              <w:keepLines/>
              <w:spacing w:after="0" w:line="240" w:lineRule="auto"/>
              <w:rPr>
                <w:ins w:id="1175" w:author="Ericsson - RAN2#123" w:date="2023-09-11T14:57:00Z"/>
                <w:rFonts w:ascii="Arial" w:hAnsi="Arial"/>
                <w:b/>
                <w:i/>
                <w:sz w:val="18"/>
              </w:rPr>
            </w:pPr>
            <w:ins w:id="1176"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17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178" w:author="Ericsson - RAN2#123" w:date="2023-09-11T14:57:00Z"/>
                <w:rFonts w:ascii="Arial" w:hAnsi="Arial"/>
                <w:b/>
                <w:i/>
                <w:sz w:val="18"/>
                <w:szCs w:val="22"/>
                <w:lang w:eastAsia="sv-SE"/>
              </w:rPr>
            </w:pPr>
            <w:proofErr w:type="spellStart"/>
            <w:ins w:id="1179" w:author="Ericsson - RAN2#123" w:date="2023-09-11T14:57:00Z">
              <w:r>
                <w:rPr>
                  <w:rFonts w:ascii="Arial" w:hAnsi="Arial"/>
                  <w:b/>
                  <w:i/>
                  <w:sz w:val="18"/>
                  <w:szCs w:val="22"/>
                  <w:lang w:eastAsia="sv-SE"/>
                </w:rPr>
                <w:t>ltm</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ins>
          </w:p>
          <w:p w14:paraId="405B5318" w14:textId="77777777" w:rsidR="00F30CCF" w:rsidRDefault="00E75884">
            <w:pPr>
              <w:keepNext/>
              <w:keepLines/>
              <w:spacing w:after="0" w:line="240" w:lineRule="auto"/>
              <w:rPr>
                <w:ins w:id="1180" w:author="Ericsson - RAN2#123" w:date="2023-09-11T14:57:00Z"/>
                <w:rFonts w:ascii="Arial" w:hAnsi="Arial"/>
                <w:b/>
                <w:i/>
                <w:sz w:val="18"/>
              </w:rPr>
            </w:pPr>
            <w:ins w:id="1181"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18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183" w:author="Ericsson - RAN2#123" w:date="2023-09-11T14:57:00Z"/>
                <w:rFonts w:ascii="Arial" w:hAnsi="Arial"/>
                <w:b/>
                <w:i/>
                <w:sz w:val="18"/>
              </w:rPr>
            </w:pPr>
            <w:proofErr w:type="spellStart"/>
            <w:ins w:id="1184" w:author="Ericsson - RAN2#123" w:date="2023-09-11T14:57:00Z">
              <w:r>
                <w:rPr>
                  <w:rFonts w:ascii="Arial" w:hAnsi="Arial"/>
                  <w:b/>
                  <w:i/>
                  <w:sz w:val="18"/>
                </w:rPr>
                <w:t>ltm</w:t>
              </w:r>
              <w:proofErr w:type="spellEnd"/>
              <w:r>
                <w:rPr>
                  <w:rFonts w:ascii="Arial" w:hAnsi="Arial"/>
                  <w:b/>
                  <w:i/>
                  <w:sz w:val="18"/>
                </w:rPr>
                <w:t>-SSB-Subset</w:t>
              </w:r>
            </w:ins>
          </w:p>
          <w:p w14:paraId="5694F4AD" w14:textId="77777777" w:rsidR="00F30CCF" w:rsidRDefault="00E75884">
            <w:pPr>
              <w:keepNext/>
              <w:keepLines/>
              <w:spacing w:after="0" w:line="240" w:lineRule="auto"/>
              <w:rPr>
                <w:ins w:id="1185" w:author="Ericsson - RAN2#123" w:date="2023-09-11T14:57:00Z"/>
                <w:rFonts w:ascii="Arial" w:hAnsi="Arial"/>
                <w:sz w:val="18"/>
                <w:lang w:eastAsia="sv-SE"/>
              </w:rPr>
            </w:pPr>
            <w:ins w:id="1186" w:author="Ericsson - RAN2#123" w:date="2023-09-11T14:57:00Z">
              <w:r>
                <w:rPr>
                  <w:rFonts w:ascii="Arial" w:hAnsi="Arial"/>
                  <w:sz w:val="18"/>
                </w:rPr>
                <w:t>Indicates SSB subset for SSB to CG PUSCH mapping within one CG configuration.</w:t>
              </w:r>
            </w:ins>
          </w:p>
        </w:tc>
      </w:tr>
      <w:tr w:rsidR="00F30CCF" w14:paraId="5665A147" w14:textId="77777777">
        <w:trPr>
          <w:ins w:id="118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188" w:author="Ericsson - RAN2#123" w:date="2023-09-11T14:57:00Z"/>
                <w:rFonts w:ascii="Arial" w:hAnsi="Arial"/>
                <w:sz w:val="18"/>
                <w:szCs w:val="22"/>
                <w:lang w:eastAsia="sv-SE"/>
              </w:rPr>
            </w:pPr>
            <w:proofErr w:type="spellStart"/>
            <w:ins w:id="1189" w:author="Ericsson - RAN2#123" w:date="2023-09-11T14:57:00Z">
              <w:r>
                <w:rPr>
                  <w:rFonts w:ascii="Arial" w:hAnsi="Arial"/>
                  <w:b/>
                  <w:i/>
                  <w:sz w:val="18"/>
                  <w:szCs w:val="22"/>
                  <w:lang w:eastAsia="sv-SE"/>
                </w:rPr>
                <w:t>ltm</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ins>
          </w:p>
          <w:p w14:paraId="1E8B05AE" w14:textId="77777777" w:rsidR="00F30CCF" w:rsidRDefault="00E75884">
            <w:pPr>
              <w:keepNext/>
              <w:keepLines/>
              <w:spacing w:after="0" w:line="240" w:lineRule="auto"/>
              <w:rPr>
                <w:ins w:id="1190" w:author="Ericsson - RAN2#123" w:date="2023-09-11T14:57:00Z"/>
                <w:rFonts w:ascii="Arial" w:hAnsi="Arial"/>
                <w:sz w:val="18"/>
                <w:szCs w:val="22"/>
                <w:lang w:eastAsia="sv-SE"/>
              </w:rPr>
            </w:pPr>
            <w:ins w:id="1191"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w:t>
            </w:r>
            <w:proofErr w:type="spellStart"/>
            <w:r>
              <w:rPr>
                <w:rFonts w:ascii="Arial"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proofErr w:type="spellStart"/>
            <w:r>
              <w:rPr>
                <w:rFonts w:ascii="Arial" w:hAnsi="Arial"/>
                <w:i/>
                <w:sz w:val="18"/>
                <w:szCs w:val="22"/>
                <w:lang w:eastAsia="sv-SE"/>
              </w:rPr>
              <w:t>lch-BasedPrioritization</w:t>
            </w:r>
            <w:proofErr w:type="spellEnd"/>
            <w:r>
              <w:rPr>
                <w:rFonts w:ascii="Arial" w:hAnsi="Arial"/>
                <w:i/>
                <w:sz w:val="18"/>
                <w:szCs w:val="22"/>
                <w:lang w:eastAsia="sv-SE"/>
              </w:rPr>
              <w:t xml:space="preserve">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proofErr w:type="spellStart"/>
            <w:r>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optionally present if </w:t>
            </w:r>
            <w:proofErr w:type="spellStart"/>
            <w:r>
              <w:rPr>
                <w:rFonts w:ascii="Arial" w:hAnsi="Arial"/>
                <w:sz w:val="18"/>
                <w:lang w:eastAsia="sv-SE"/>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w:t>
            </w:r>
            <w:proofErr w:type="spellStart"/>
            <w:r>
              <w:rPr>
                <w:rFonts w:ascii="Arial" w:hAnsi="Arial"/>
                <w:i/>
                <w:iCs/>
                <w:sz w:val="18"/>
                <w:lang w:eastAsia="zh-CN"/>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proofErr w:type="spellStart"/>
            <w:r>
              <w:rPr>
                <w:rFonts w:ascii="Arial"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proofErr w:type="spellStart"/>
            <w:r>
              <w:rPr>
                <w:rFonts w:ascii="Arial" w:hAnsi="Arial"/>
                <w:i/>
                <w:iCs/>
                <w:sz w:val="18"/>
                <w:lang w:eastAsia="sv-SE"/>
              </w:rPr>
              <w:t>srs-ResourceSetToAddModList</w:t>
            </w:r>
            <w:proofErr w:type="spellEnd"/>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w:t>
            </w:r>
            <w:proofErr w:type="gramStart"/>
            <w:r>
              <w:rPr>
                <w:rFonts w:ascii="Arial" w:hAnsi="Arial"/>
                <w:sz w:val="18"/>
                <w:lang w:eastAsia="sv-SE"/>
              </w:rPr>
              <w:t>Otherwise</w:t>
            </w:r>
            <w:proofErr w:type="gramEnd"/>
            <w:r>
              <w:rPr>
                <w:rFonts w:ascii="Arial" w:hAnsi="Arial"/>
                <w:sz w:val="18"/>
                <w:lang w:eastAsia="sv-SE"/>
              </w:rPr>
              <w:t xml:space="preserv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192" w:name="_Toc131064944"/>
      <w:bookmarkStart w:id="1193" w:name="_Toc60777216"/>
      <w:r>
        <w:t>–</w:t>
      </w:r>
      <w:r>
        <w:tab/>
      </w:r>
      <w:r>
        <w:rPr>
          <w:i/>
        </w:rPr>
        <w:t>CSI-</w:t>
      </w:r>
      <w:proofErr w:type="spellStart"/>
      <w:r>
        <w:rPr>
          <w:i/>
        </w:rPr>
        <w:t>MeasConfig</w:t>
      </w:r>
      <w:bookmarkEnd w:id="1192"/>
      <w:bookmarkEnd w:id="1193"/>
      <w:proofErr w:type="spellEnd"/>
    </w:p>
    <w:p w14:paraId="1AA649D0" w14:textId="77777777" w:rsidR="00F30CCF" w:rsidRDefault="00E75884">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786A7BDD" w14:textId="77777777" w:rsidR="00F30CCF" w:rsidRDefault="00E75884">
      <w:pPr>
        <w:pStyle w:val="TH"/>
      </w:pPr>
      <w:r>
        <w:rPr>
          <w:bCs/>
          <w:i/>
          <w:iCs/>
        </w:rPr>
        <w:t>CSI-</w:t>
      </w:r>
      <w:proofErr w:type="spellStart"/>
      <w:r>
        <w:rPr>
          <w:bCs/>
          <w:i/>
          <w:iCs/>
        </w:rPr>
        <w:t>MeasConfig</w:t>
      </w:r>
      <w:proofErr w:type="spellEnd"/>
      <w:r>
        <w:rPr>
          <w:bCs/>
          <w:i/>
          <w:iCs/>
        </w:rPr>
        <w:t xml:space="preserve">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CSI-</w:t>
      </w:r>
      <w:proofErr w:type="spellStart"/>
      <w:r>
        <w:t>MeasConfig</w:t>
      </w:r>
      <w:proofErr w:type="spellEnd"/>
      <w:r>
        <w:t xml:space="preserve"> ::=                  </w:t>
      </w:r>
      <w:r>
        <w:rPr>
          <w:color w:val="993366"/>
        </w:rPr>
        <w:t>SEQUENCE</w:t>
      </w:r>
      <w:r>
        <w:t xml:space="preserve"> {</w:t>
      </w:r>
    </w:p>
    <w:p w14:paraId="71250682" w14:textId="77777777" w:rsidR="00F30CCF" w:rsidRDefault="00E75884">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6C0245D8" w14:textId="77777777" w:rsidR="00F30CCF" w:rsidRDefault="00E75884">
      <w:pPr>
        <w:pStyle w:val="PL"/>
      </w:pPr>
      <w:r>
        <w:t xml:space="preserve">    </w:t>
      </w:r>
      <w:proofErr w:type="spellStart"/>
      <w:r>
        <w:t>nzp</w:t>
      </w:r>
      <w:proofErr w:type="spellEnd"/>
      <w:r>
        <w:t>-CSI-RS-</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w:t>
      </w:r>
      <w:proofErr w:type="spellEnd"/>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151AD653" w14:textId="77777777" w:rsidR="00F30CCF" w:rsidRDefault="00E75884">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543A3A1" w14:textId="77777777" w:rsidR="00F30CCF" w:rsidRDefault="00E75884">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w:t>
      </w:r>
      <w:proofErr w:type="spellStart"/>
      <w:r>
        <w:t>aperiodicTriggerStateList</w:t>
      </w:r>
      <w:proofErr w:type="spellEnd"/>
      <w:r>
        <w:t xml:space="preserve">           </w:t>
      </w:r>
      <w:proofErr w:type="spellStart"/>
      <w:r>
        <w:t>SetupRelease</w:t>
      </w:r>
      <w:proofErr w:type="spellEnd"/>
      <w:r>
        <w:t xml:space="preserve"> { CSI-</w:t>
      </w:r>
      <w:proofErr w:type="spellStart"/>
      <w:r>
        <w:t>AperiodicTriggerStateList</w:t>
      </w:r>
      <w:proofErr w:type="spellEnd"/>
      <w:r>
        <w:t xml:space="preserve">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 CSI-</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194" w:author="Ericsson - RAN2#121-bis-e" w:date="2023-05-10T11:34:00Z"/>
        </w:rPr>
      </w:pPr>
      <w:r>
        <w:t xml:space="preserve">    ]]</w:t>
      </w:r>
      <w:ins w:id="1195" w:author="Ericsson - RAN2#121-bis-e" w:date="2023-05-10T11:34:00Z">
        <w:r>
          <w:t>,</w:t>
        </w:r>
      </w:ins>
    </w:p>
    <w:p w14:paraId="221CCE44" w14:textId="77777777" w:rsidR="00F30CCF" w:rsidRDefault="00E75884">
      <w:pPr>
        <w:pStyle w:val="PL"/>
        <w:rPr>
          <w:ins w:id="1196" w:author="Ericsson - RAN2#121-bis-e" w:date="2023-05-10T11:35:00Z"/>
        </w:rPr>
      </w:pPr>
      <w:ins w:id="1197" w:author="Ericsson - RAN2#121-bis-e" w:date="2023-05-10T11:34:00Z">
        <w:r>
          <w:t xml:space="preserve">    [[</w:t>
        </w:r>
      </w:ins>
    </w:p>
    <w:p w14:paraId="4621CFD5" w14:textId="7B9121C6" w:rsidR="00F30CCF" w:rsidRDefault="00E75884">
      <w:pPr>
        <w:pStyle w:val="PL"/>
        <w:rPr>
          <w:ins w:id="1198" w:author="Ericsson - RAN2#123" w:date="2023-09-12T12:05:00Z"/>
        </w:rPr>
      </w:pPr>
      <w:ins w:id="1199" w:author="Ericsson - RAN2#121-bis-e" w:date="2023-05-10T11:35:00Z">
        <w:r>
          <w:t xml:space="preserve">    </w:t>
        </w:r>
      </w:ins>
      <w:ins w:id="1200" w:author="Ericsson - RAN2#121-bis-e" w:date="2023-05-10T11:36:00Z">
        <w:r>
          <w:t>ltm-CSI</w:t>
        </w:r>
      </w:ins>
      <w:ins w:id="1201" w:author="Ericsson - RAN2#121-bis-e" w:date="2023-05-10T11:35:00Z">
        <w:r>
          <w:t>-ReportConfigToAddModList</w:t>
        </w:r>
      </w:ins>
      <w:ins w:id="1202" w:author="Ericsson - RAN2#122" w:date="2023-08-02T22:37:00Z">
        <w:r>
          <w:t>-r18</w:t>
        </w:r>
      </w:ins>
      <w:ins w:id="1203"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204" w:author="Ericsson - RAN2#123" w:date="2023-09-12T11:22:00Z">
        <w:r>
          <w:t>Ltm</w:t>
        </w:r>
      </w:ins>
      <w:ins w:id="1205" w:author="Ericsson - RAN2#121-bis-e" w:date="2023-05-10T11:35:00Z">
        <w:r>
          <w:t>CSI-ReportConfigurations</w:t>
        </w:r>
      </w:ins>
      <w:ins w:id="1206" w:author="Ericsson - RAN2#123" w:date="2023-09-12T12:04:00Z">
        <w:r>
          <w:t>-r18</w:t>
        </w:r>
      </w:ins>
      <w:ins w:id="1207" w:author="Ericsson - RAN2#121-bis-e" w:date="2023-05-10T11:35:00Z">
        <w:r>
          <w:t>))</w:t>
        </w:r>
        <w:r>
          <w:rPr>
            <w:color w:val="993366"/>
          </w:rPr>
          <w:t xml:space="preserve"> OF</w:t>
        </w:r>
        <w:r>
          <w:t xml:space="preserve"> </w:t>
        </w:r>
      </w:ins>
      <w:ins w:id="1208" w:author="Ericsson - RAN2#121-bis-e" w:date="2023-05-10T11:36:00Z">
        <w:r>
          <w:t>LTM-</w:t>
        </w:r>
      </w:ins>
      <w:ins w:id="1209" w:author="Ericsson - RAN2#121-bis-e" w:date="2023-05-10T11:35:00Z">
        <w:r>
          <w:t>CSI-ReportConfig</w:t>
        </w:r>
      </w:ins>
      <w:ins w:id="1210" w:author="Ericsson - RAN2#123" w:date="2023-09-12T12:04:00Z">
        <w:r>
          <w:t>-r18</w:t>
        </w:r>
      </w:ins>
      <w:ins w:id="1211" w:author="Ericsson - RAN2#121-bis-e" w:date="2023-05-10T11:35:00Z">
        <w:r>
          <w:t xml:space="preserve">  </w:t>
        </w:r>
      </w:ins>
    </w:p>
    <w:p w14:paraId="635A5919" w14:textId="77777777" w:rsidR="00F30CCF" w:rsidRDefault="00E75884">
      <w:pPr>
        <w:pStyle w:val="PL"/>
        <w:rPr>
          <w:ins w:id="1212" w:author="Ericsson - RAN2#121-bis-e" w:date="2023-05-10T11:35:00Z"/>
          <w:color w:val="808080"/>
        </w:rPr>
      </w:pPr>
      <w:ins w:id="1213" w:author="Ericsson - RAN2#123" w:date="2023-09-12T12:05:00Z">
        <w:r>
          <w:t xml:space="preserve">                                                                                                                  </w:t>
        </w:r>
      </w:ins>
      <w:ins w:id="1214"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215" w:author="Ericsson - RAN2#121-bis-e" w:date="2023-05-10T11:35:00Z"/>
        </w:rPr>
      </w:pPr>
      <w:ins w:id="1216" w:author="Ericsson - RAN2#121-bis-e" w:date="2023-05-10T11:35:00Z">
        <w:r>
          <w:t xml:space="preserve">    </w:t>
        </w:r>
      </w:ins>
      <w:ins w:id="1217" w:author="Ericsson - RAN2#121-bis-e" w:date="2023-05-10T11:36:00Z">
        <w:r>
          <w:t>ltm-CSI</w:t>
        </w:r>
      </w:ins>
      <w:ins w:id="1218" w:author="Ericsson - RAN2#121-bis-e" w:date="2023-05-10T11:35:00Z">
        <w:r>
          <w:t>-ReportConfigToReleaseList</w:t>
        </w:r>
      </w:ins>
      <w:ins w:id="1219" w:author="Ericsson - RAN2#122" w:date="2023-08-02T22:37:00Z">
        <w:r>
          <w:t>-r18</w:t>
        </w:r>
      </w:ins>
      <w:ins w:id="1220"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221" w:author="Ericsson - RAN2#123" w:date="2023-09-12T11:22:00Z">
        <w:r>
          <w:t>Ltm</w:t>
        </w:r>
      </w:ins>
      <w:ins w:id="1222" w:author="Ericsson - RAN2#121-bis-e" w:date="2023-05-10T11:35:00Z">
        <w:r>
          <w:t>CSI-ReportConfigurations</w:t>
        </w:r>
      </w:ins>
      <w:ins w:id="1223" w:author="Ericsson - RAN2#123" w:date="2023-09-12T12:04:00Z">
        <w:r>
          <w:t>-r18</w:t>
        </w:r>
      </w:ins>
      <w:ins w:id="1224" w:author="Ericsson - RAN2#121-bis-e" w:date="2023-05-10T11:35:00Z">
        <w:r>
          <w:t>))</w:t>
        </w:r>
        <w:r>
          <w:rPr>
            <w:color w:val="993366"/>
          </w:rPr>
          <w:t xml:space="preserve"> OF</w:t>
        </w:r>
        <w:r>
          <w:t xml:space="preserve"> </w:t>
        </w:r>
      </w:ins>
      <w:ins w:id="1225" w:author="Ericsson - RAN2#121-bis-e" w:date="2023-05-10T11:36:00Z">
        <w:r>
          <w:t>LTM-</w:t>
        </w:r>
      </w:ins>
      <w:ins w:id="1226" w:author="Ericsson - RAN2#121-bis-e" w:date="2023-05-10T11:35:00Z">
        <w:r>
          <w:t>CSI-ReportConfigId</w:t>
        </w:r>
      </w:ins>
      <w:ins w:id="1227" w:author="Ericsson - RAN2#123" w:date="2023-09-12T12:04:00Z">
        <w:r>
          <w:t>-r18</w:t>
        </w:r>
      </w:ins>
    </w:p>
    <w:p w14:paraId="0404A18E" w14:textId="77777777" w:rsidR="00F30CCF" w:rsidRDefault="00E75884">
      <w:pPr>
        <w:pStyle w:val="PL"/>
        <w:rPr>
          <w:ins w:id="1228" w:author="Ericsson - RAN2#121-bis-e" w:date="2023-05-10T11:34:00Z"/>
          <w:color w:val="808080"/>
        </w:rPr>
      </w:pPr>
      <w:ins w:id="1229"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230"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proofErr w:type="spellStart"/>
            <w:r>
              <w:rPr>
                <w:b/>
                <w:i/>
                <w:szCs w:val="22"/>
                <w:lang w:eastAsia="sv-SE"/>
              </w:rPr>
              <w:t>aperiodicTriggerStateList</w:t>
            </w:r>
            <w:proofErr w:type="spellEnd"/>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40A9DA12" w14:textId="77777777" w:rsidR="00F30CCF" w:rsidRDefault="00E75884">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proofErr w:type="spellStart"/>
            <w:r>
              <w:rPr>
                <w:b/>
                <w:i/>
                <w:szCs w:val="22"/>
                <w:lang w:eastAsia="sv-SE"/>
              </w:rPr>
              <w:t>csi-ReportConfigToAddModList</w:t>
            </w:r>
            <w:proofErr w:type="spellEnd"/>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proofErr w:type="spellStart"/>
            <w:r>
              <w:rPr>
                <w:b/>
                <w:i/>
                <w:szCs w:val="22"/>
                <w:lang w:eastAsia="sv-SE"/>
              </w:rPr>
              <w:t>csi-ResourceConfigToAddModList</w:t>
            </w:r>
            <w:proofErr w:type="spellEnd"/>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7665A2AD" w14:textId="77777777" w:rsidR="00F30CCF" w:rsidRDefault="00E75884">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F30CCF" w14:paraId="69CC4C83" w14:textId="77777777">
        <w:trPr>
          <w:ins w:id="1231"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232" w:author="Ericsson - RAN2#121-bis-e" w:date="2023-05-10T11:37:00Z"/>
                <w:szCs w:val="22"/>
                <w:lang w:eastAsia="sv-SE"/>
              </w:rPr>
            </w:pPr>
            <w:proofErr w:type="spellStart"/>
            <w:ins w:id="1233"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469F56A8" w14:textId="30A9F4E9" w:rsidR="00F30CCF" w:rsidRDefault="00E75884">
            <w:pPr>
              <w:pStyle w:val="TAL"/>
              <w:rPr>
                <w:ins w:id="1234" w:author="Ericsson - RAN2#121-bis-e" w:date="2023-05-10T11:37:00Z"/>
                <w:szCs w:val="22"/>
                <w:lang w:eastAsia="sv-SE"/>
              </w:rPr>
            </w:pPr>
            <w:ins w:id="1235" w:author="Ericsson - RAN2#121-bis-e" w:date="2023-05-10T11:37:00Z">
              <w:r>
                <w:rPr>
                  <w:szCs w:val="22"/>
                  <w:lang w:eastAsia="sv-SE"/>
                </w:rPr>
                <w:t>Configured CSI report settings for LTM as specified in TS 38.</w:t>
              </w:r>
            </w:ins>
            <w:ins w:id="1236" w:author="Ericsson - RAN2#123" w:date="2023-09-22T17:22:00Z">
              <w:r w:rsidR="00B151C0">
                <w:rPr>
                  <w:szCs w:val="22"/>
                  <w:lang w:eastAsia="sv-SE"/>
                </w:rPr>
                <w:t>214</w:t>
              </w:r>
            </w:ins>
            <w:ins w:id="1237" w:author="Ericsson - RAN2#121-bis-e" w:date="2023-05-10T11:37:00Z">
              <w:r>
                <w:rPr>
                  <w:szCs w:val="22"/>
                  <w:lang w:eastAsia="sv-SE"/>
                </w:rPr>
                <w:t xml:space="preserve"> [XX].</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637E73CF" w14:textId="77777777" w:rsidR="00F30CCF" w:rsidRDefault="00E75884">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proofErr w:type="spellStart"/>
            <w:r>
              <w:rPr>
                <w:b/>
                <w:i/>
                <w:szCs w:val="22"/>
                <w:lang w:eastAsia="sv-SE"/>
              </w:rPr>
              <w:t>scellActivationRS-ConfigToAddModList</w:t>
            </w:r>
            <w:proofErr w:type="spellEnd"/>
          </w:p>
          <w:p w14:paraId="72C3AB16" w14:textId="77777777" w:rsidR="00F30CCF" w:rsidRDefault="00E75884">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0873628" w14:textId="77777777" w:rsidR="00F30CCF" w:rsidRDefault="00F30CCF">
      <w:pPr>
        <w:pStyle w:val="NO"/>
      </w:pPr>
    </w:p>
    <w:p w14:paraId="5E355720" w14:textId="77777777" w:rsidR="00F30CCF" w:rsidRDefault="00E75884">
      <w:pPr>
        <w:pStyle w:val="Heading4"/>
      </w:pPr>
      <w:bookmarkStart w:id="1238" w:name="_Toc124713142"/>
      <w:bookmarkStart w:id="1239" w:name="_Toc60777210"/>
      <w:r>
        <w:t>–</w:t>
      </w:r>
      <w:r>
        <w:tab/>
      </w:r>
      <w:r>
        <w:rPr>
          <w:i/>
        </w:rPr>
        <w:t>CSI-</w:t>
      </w:r>
      <w:proofErr w:type="spellStart"/>
      <w:r>
        <w:rPr>
          <w:i/>
        </w:rPr>
        <w:t>AperiodicTriggerStateList</w:t>
      </w:r>
      <w:bookmarkEnd w:id="1238"/>
      <w:bookmarkEnd w:id="1239"/>
      <w:proofErr w:type="spellEnd"/>
    </w:p>
    <w:p w14:paraId="3F5C421D" w14:textId="77777777" w:rsidR="00F30CCF" w:rsidRDefault="00E75884">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14:paraId="51612F85" w14:textId="77777777" w:rsidR="00F30CCF" w:rsidRDefault="00E75884">
      <w:pPr>
        <w:pStyle w:val="TH"/>
      </w:pPr>
      <w:r>
        <w:rPr>
          <w:i/>
        </w:rPr>
        <w:t>CSI-</w:t>
      </w:r>
      <w:proofErr w:type="spellStart"/>
      <w:r>
        <w:rPr>
          <w:i/>
        </w:rPr>
        <w:t>AperiodicTriggerStateList</w:t>
      </w:r>
      <w:proofErr w:type="spellEnd"/>
      <w:r>
        <w:rPr>
          <w:i/>
        </w:rPr>
        <w:t xml:space="preserve">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CSI-</w:t>
      </w:r>
      <w:proofErr w:type="spellStart"/>
      <w:r>
        <w:t>AperiodicTriggerStateList</w:t>
      </w:r>
      <w:proofErr w:type="spellEnd"/>
      <w:r>
        <w:t xml:space="preserve"> ::=   </w:t>
      </w:r>
      <w:r>
        <w:rPr>
          <w:color w:val="993366"/>
        </w:rPr>
        <w:t>SEQUENCE</w:t>
      </w:r>
      <w:r>
        <w:t xml:space="preserve"> (</w:t>
      </w:r>
      <w:r>
        <w:rPr>
          <w:color w:val="993366"/>
        </w:rPr>
        <w:t>SIZE</w:t>
      </w:r>
      <w:r>
        <w:t xml:space="preserve"> (</w:t>
      </w:r>
      <w:proofErr w:type="gramStart"/>
      <w:r>
        <w:t>1..</w:t>
      </w:r>
      <w:proofErr w:type="gramEnd"/>
      <w:r>
        <w:t>maxNrOfCSI-AperiodicTriggers))</w:t>
      </w:r>
      <w:r>
        <w:rPr>
          <w:color w:val="993366"/>
        </w:rPr>
        <w:t xml:space="preserve"> OF</w:t>
      </w:r>
      <w:r>
        <w:t xml:space="preserve"> CSI-</w:t>
      </w:r>
      <w:proofErr w:type="spellStart"/>
      <w:r>
        <w:t>AperiodicTriggerState</w:t>
      </w:r>
      <w:proofErr w:type="spellEnd"/>
    </w:p>
    <w:p w14:paraId="7AEF8406" w14:textId="77777777" w:rsidR="00F30CCF" w:rsidRDefault="00F30CCF">
      <w:pPr>
        <w:pStyle w:val="PL"/>
      </w:pPr>
    </w:p>
    <w:p w14:paraId="51A8C40D" w14:textId="77777777" w:rsidR="00F30CCF" w:rsidRDefault="00E75884">
      <w:pPr>
        <w:pStyle w:val="PL"/>
      </w:pPr>
      <w:r>
        <w:t>CSI-</w:t>
      </w:r>
      <w:proofErr w:type="spellStart"/>
      <w:r>
        <w:t>AperiodicTriggerState</w:t>
      </w:r>
      <w:proofErr w:type="spellEnd"/>
      <w:r>
        <w:t xml:space="preserve"> ::=       </w:t>
      </w:r>
      <w:r>
        <w:rPr>
          <w:color w:val="993366"/>
        </w:rPr>
        <w:t>SEQUENCE</w:t>
      </w:r>
      <w:r>
        <w:t xml:space="preserve"> {</w:t>
      </w:r>
    </w:p>
    <w:p w14:paraId="527619E3" w14:textId="09C9B161" w:rsidR="00F30CCF" w:rsidRDefault="00E75884">
      <w:pPr>
        <w:pStyle w:val="PL"/>
      </w:pPr>
      <w:r>
        <w:lastRenderedPageBreak/>
        <w:t xml:space="preserve">    </w:t>
      </w:r>
      <w:proofErr w:type="spellStart"/>
      <w:r>
        <w:t>associatedReportConfigInfoList</w:t>
      </w:r>
      <w:proofErr w:type="spellEnd"/>
      <w:r>
        <w:t xml:space="preserve">      </w:t>
      </w:r>
      <w:r>
        <w:rPr>
          <w:color w:val="993366"/>
        </w:rPr>
        <w:t>SEQUENCE</w:t>
      </w:r>
      <w:r>
        <w:t xml:space="preserve"> (</w:t>
      </w:r>
      <w:r>
        <w:rPr>
          <w:color w:val="993366"/>
        </w:rPr>
        <w:t>SIZE</w:t>
      </w:r>
      <w:r>
        <w:t>(</w:t>
      </w:r>
      <w:proofErr w:type="gramStart"/>
      <w:r>
        <w:t>1..</w:t>
      </w:r>
      <w:proofErr w:type="gramEnd"/>
      <w:r>
        <w:t>maxNrofReportConfigPerAperiodicTrigger))</w:t>
      </w:r>
      <w:r>
        <w:rPr>
          <w:color w:val="993366"/>
        </w:rPr>
        <w:t xml:space="preserve"> OF</w:t>
      </w:r>
      <w:r>
        <w:t xml:space="preserve"> CSI-</w:t>
      </w:r>
      <w:proofErr w:type="spellStart"/>
      <w:r>
        <w:t>AssociatedReportConfigInfo</w:t>
      </w:r>
      <w:proofErr w:type="spellEnd"/>
      <w:r>
        <w:t>,</w:t>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603CA84" w14:textId="77777777" w:rsidR="00F30CCF" w:rsidRDefault="00E75884">
      <w:pPr>
        <w:pStyle w:val="PL"/>
        <w:rPr>
          <w:ins w:id="1240" w:author="Ericsson - RAN2#123" w:date="2023-09-12T11:56:00Z"/>
        </w:rPr>
      </w:pPr>
      <w:r>
        <w:t xml:space="preserve">    ]]</w:t>
      </w:r>
      <w:ins w:id="1241" w:author="Ericsson - RAN2#123" w:date="2023-09-12T11:56:00Z">
        <w:r>
          <w:t>,</w:t>
        </w:r>
      </w:ins>
    </w:p>
    <w:p w14:paraId="7A7CF939" w14:textId="77777777" w:rsidR="00F30CCF" w:rsidRDefault="00E75884">
      <w:pPr>
        <w:pStyle w:val="PL"/>
        <w:rPr>
          <w:ins w:id="1242" w:author="Ericsson - RAN2#123" w:date="2023-09-12T11:56:00Z"/>
        </w:rPr>
      </w:pPr>
      <w:ins w:id="1243" w:author="Ericsson - RAN2#123" w:date="2023-09-12T11:56:00Z">
        <w:r>
          <w:t xml:space="preserve">    [[</w:t>
        </w:r>
      </w:ins>
    </w:p>
    <w:p w14:paraId="277206A8" w14:textId="77777777" w:rsidR="00F30CCF" w:rsidRDefault="00E75884">
      <w:pPr>
        <w:pStyle w:val="PL"/>
        <w:rPr>
          <w:ins w:id="1244" w:author="Ericsson - RAN2#123" w:date="2023-09-12T11:58:00Z"/>
          <w:color w:val="808080"/>
        </w:rPr>
      </w:pPr>
      <w:ins w:id="1245" w:author="Ericsson - RAN2#123" w:date="2023-09-12T11:56:00Z">
        <w:r>
          <w:t xml:space="preserve">    ltm-</w:t>
        </w:r>
      </w:ins>
      <w:ins w:id="1246" w:author="Ericsson - RAN2#123" w:date="2023-09-12T12:01:00Z">
        <w:r>
          <w:t>A</w:t>
        </w:r>
      </w:ins>
      <w:ins w:id="1247" w:author="Ericsson - RAN2#123" w:date="2023-09-12T11:56:00Z">
        <w:r>
          <w:t>ssociatedReportConfigInfo</w:t>
        </w:r>
      </w:ins>
      <w:ins w:id="1248" w:author="Ericsson - RAN2#123" w:date="2023-09-12T12:05:00Z">
        <w:r>
          <w:t>-r18</w:t>
        </w:r>
      </w:ins>
      <w:ins w:id="1249" w:author="Ericsson - RAN2#123" w:date="2023-09-12T11:56:00Z">
        <w:r>
          <w:t xml:space="preserve">  </w:t>
        </w:r>
      </w:ins>
      <w:ins w:id="1250" w:author="Ericsson - RAN2#123" w:date="2023-09-12T12:06:00Z">
        <w:r>
          <w:t xml:space="preserve">   </w:t>
        </w:r>
      </w:ins>
      <w:ins w:id="1251" w:author="Ericsson - RAN2#123" w:date="2023-09-12T11:57:00Z">
        <w:r>
          <w:t>LTM-CSI-ReportConfigId</w:t>
        </w:r>
      </w:ins>
      <w:ins w:id="1252" w:author="Ericsson - RAN2#123" w:date="2023-09-12T12:05:00Z">
        <w:r>
          <w:t>-r18</w:t>
        </w:r>
      </w:ins>
      <w:ins w:id="1253" w:author="Ericsson - RAN2#123" w:date="2023-09-12T11:57:00Z">
        <w:r>
          <w:t xml:space="preserve">                                        </w:t>
        </w:r>
        <w:r w:rsidRPr="00361F19">
          <w:rPr>
            <w:color w:val="993366"/>
          </w:rPr>
          <w:t>OPTIONA</w:t>
        </w:r>
      </w:ins>
      <w:ins w:id="1254" w:author="Ericsson - RAN2#123" w:date="2023-09-12T11:58:00Z">
        <w:r w:rsidRPr="00361F19">
          <w:rPr>
            <w:color w:val="993366"/>
          </w:rPr>
          <w:t>L</w:t>
        </w:r>
        <w:r>
          <w:t xml:space="preserve">  </w:t>
        </w:r>
        <w:r>
          <w:rPr>
            <w:color w:val="808080"/>
          </w:rPr>
          <w:t>-- Need R</w:t>
        </w:r>
      </w:ins>
    </w:p>
    <w:p w14:paraId="5C7613C0" w14:textId="77777777" w:rsidR="00F30CCF" w:rsidRDefault="00E75884">
      <w:pPr>
        <w:pStyle w:val="PL"/>
      </w:pPr>
      <w:ins w:id="1255" w:author="Ericsson - RAN2#123" w:date="2023-09-12T11:58:00Z">
        <w:r>
          <w:rPr>
            <w:color w:val="808080"/>
          </w:rPr>
          <w:t xml:space="preserve">    </w:t>
        </w:r>
        <w:r w:rsidRPr="00361F19">
          <w:rPr>
            <w:color w:val="000000" w:themeColor="text1"/>
          </w:rPr>
          <w:t>]]</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CSI-</w:t>
      </w:r>
      <w:proofErr w:type="spellStart"/>
      <w:r>
        <w:t>AssociatedReportConfigInfo</w:t>
      </w:r>
      <w:proofErr w:type="spellEnd"/>
      <w:r>
        <w:t xml:space="preserve"> ::=  </w:t>
      </w:r>
      <w:r>
        <w:rPr>
          <w:color w:val="993366"/>
        </w:rPr>
        <w:t>SEQUENCE</w:t>
      </w:r>
      <w:r>
        <w:t xml:space="preserve"> {</w:t>
      </w:r>
    </w:p>
    <w:p w14:paraId="2DC758A9" w14:textId="77777777" w:rsidR="00F30CCF" w:rsidRDefault="00E75884">
      <w:pPr>
        <w:pStyle w:val="PL"/>
      </w:pPr>
      <w:r>
        <w:t xml:space="preserve">    </w:t>
      </w:r>
      <w:proofErr w:type="spellStart"/>
      <w:r>
        <w:t>reportConfigId</w:t>
      </w:r>
      <w:proofErr w:type="spellEnd"/>
      <w:r>
        <w:t xml:space="preserve">                      CSI-</w:t>
      </w:r>
      <w:proofErr w:type="spellStart"/>
      <w:r>
        <w:t>ReportConfigId</w:t>
      </w:r>
      <w:proofErr w:type="spellEnd"/>
      <w:r>
        <w:t>,</w:t>
      </w:r>
    </w:p>
    <w:p w14:paraId="53A126CE" w14:textId="77777777" w:rsidR="00F30CCF" w:rsidRDefault="00E75884">
      <w:pPr>
        <w:pStyle w:val="PL"/>
      </w:pPr>
      <w:r>
        <w:t xml:space="preserve">    </w:t>
      </w:r>
      <w:proofErr w:type="spellStart"/>
      <w:r>
        <w:t>resourcesForChannel</w:t>
      </w:r>
      <w:proofErr w:type="spellEnd"/>
      <w:r>
        <w:t xml:space="preserve">                 </w:t>
      </w:r>
      <w:r>
        <w:rPr>
          <w:color w:val="993366"/>
        </w:rPr>
        <w:t>CHOICE</w:t>
      </w:r>
      <w:r>
        <w:t xml:space="preserve"> {</w:t>
      </w:r>
    </w:p>
    <w:p w14:paraId="685A9DC0" w14:textId="77777777" w:rsidR="00F30CCF" w:rsidRDefault="00E75884">
      <w:pPr>
        <w:pStyle w:val="PL"/>
      </w:pPr>
      <w:r>
        <w:t xml:space="preserve">        </w:t>
      </w:r>
      <w:proofErr w:type="spellStart"/>
      <w:r>
        <w:t>nzp</w:t>
      </w:r>
      <w:proofErr w:type="spellEnd"/>
      <w:r>
        <w:t xml:space="preserve">-CSI-RS                          </w:t>
      </w:r>
      <w:r>
        <w:rPr>
          <w:color w:val="993366"/>
        </w:rPr>
        <w:t>SEQUENCE</w:t>
      </w:r>
      <w:r>
        <w:t xml:space="preserve"> {</w:t>
      </w:r>
    </w:p>
    <w:p w14:paraId="7762C4AF" w14:textId="77777777" w:rsidR="00F30CCF" w:rsidRDefault="00E75884">
      <w:pPr>
        <w:pStyle w:val="PL"/>
      </w:pPr>
      <w:r>
        <w:t xml:space="preserve">            </w:t>
      </w:r>
      <w:proofErr w:type="spellStart"/>
      <w:r>
        <w:t>resourceSet</w:t>
      </w:r>
      <w:proofErr w:type="spellEnd"/>
      <w:r>
        <w:t xml:space="preserve">                         </w:t>
      </w:r>
      <w:r>
        <w:rPr>
          <w:color w:val="993366"/>
        </w:rPr>
        <w:t>INTEGER</w:t>
      </w:r>
      <w:r>
        <w:t xml:space="preserve"> (</w:t>
      </w:r>
      <w:proofErr w:type="gramStart"/>
      <w:r>
        <w:t>1..</w:t>
      </w:r>
      <w:proofErr w:type="gramEnd"/>
      <w:r>
        <w:t>maxNrofNZP-CSI-RS-ResourceSetsPerConfig),</w:t>
      </w:r>
    </w:p>
    <w:p w14:paraId="23206A08" w14:textId="77777777" w:rsidR="00F30CCF" w:rsidRDefault="00E75884">
      <w:pPr>
        <w:pStyle w:val="PL"/>
      </w:pPr>
      <w:r>
        <w:t xml:space="preserve">            </w:t>
      </w:r>
      <w:proofErr w:type="spellStart"/>
      <w:r>
        <w:t>qcl</w:t>
      </w:r>
      <w:proofErr w:type="spellEnd"/>
      <w:r>
        <w:t xml:space="preserve">-info                            </w:t>
      </w:r>
      <w:r>
        <w:rPr>
          <w:color w:val="993366"/>
        </w:rPr>
        <w:t>SEQUENCE</w:t>
      </w:r>
      <w:r>
        <w:t xml:space="preserve"> (</w:t>
      </w:r>
      <w:r>
        <w:rPr>
          <w:color w:val="993366"/>
        </w:rPr>
        <w:t>SIZE</w:t>
      </w:r>
      <w:r>
        <w:t>(</w:t>
      </w:r>
      <w:proofErr w:type="gramStart"/>
      <w:r>
        <w:t>1..</w:t>
      </w:r>
      <w:proofErr w:type="gramEnd"/>
      <w:r>
        <w:t>maxNrofAP-CSI-RS-ResourcesPerSet))</w:t>
      </w:r>
      <w:r>
        <w:rPr>
          <w:color w:val="993366"/>
        </w:rPr>
        <w:t xml:space="preserve"> OF</w:t>
      </w:r>
      <w:r>
        <w:t xml:space="preserve"> TCI-</w:t>
      </w:r>
      <w:proofErr w:type="spellStart"/>
      <w:r>
        <w:t>StateId</w:t>
      </w:r>
      <w:proofErr w:type="spellEnd"/>
    </w:p>
    <w:p w14:paraId="2D908382"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w:t>
      </w:r>
      <w:proofErr w:type="spellStart"/>
      <w:r>
        <w:t>csi</w:t>
      </w:r>
      <w:proofErr w:type="spellEnd"/>
      <w:r>
        <w:t>-IM-</w:t>
      </w:r>
      <w:proofErr w:type="spellStart"/>
      <w:r>
        <w:t>ResourcesForInterference</w:t>
      </w:r>
      <w:proofErr w:type="spellEnd"/>
      <w:r>
        <w:t xml:space="preserve">     </w:t>
      </w:r>
      <w:r>
        <w:rPr>
          <w:color w:val="993366"/>
        </w:rPr>
        <w:t>INTEGER</w:t>
      </w:r>
      <w:r>
        <w:t>(</w:t>
      </w:r>
      <w:proofErr w:type="gramStart"/>
      <w:r>
        <w:t>1..</w:t>
      </w:r>
      <w:proofErr w:type="gramEnd"/>
      <w:r>
        <w:t xml:space="preserve">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4DF0EB9B" w14:textId="77777777" w:rsidR="00F30CCF" w:rsidRDefault="00E75884">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w:t>
      </w:r>
      <w:proofErr w:type="gramStart"/>
      <w:r>
        <w:t>1..</w:t>
      </w:r>
      <w:proofErr w:type="gramEnd"/>
      <w:r>
        <w:t>maxNrofNZP-CSI-RS-ResourceSetsPerConfig),</w:t>
      </w:r>
    </w:p>
    <w:p w14:paraId="4E25E636" w14:textId="77777777" w:rsidR="00F30CCF" w:rsidRDefault="00E75884">
      <w:pPr>
        <w:pStyle w:val="PL"/>
      </w:pPr>
      <w:r>
        <w:t xml:space="preserve">            qcl-info2-r17                   </w:t>
      </w:r>
      <w:r>
        <w:rPr>
          <w:color w:val="993366"/>
        </w:rPr>
        <w:t>SEQUENCE</w:t>
      </w:r>
      <w:r>
        <w:t xml:space="preserve"> (</w:t>
      </w:r>
      <w:r>
        <w:rPr>
          <w:color w:val="993366"/>
        </w:rPr>
        <w:t>SIZE</w:t>
      </w:r>
      <w:r>
        <w:t>(</w:t>
      </w:r>
      <w:proofErr w:type="gramStart"/>
      <w:r>
        <w:t>1..</w:t>
      </w:r>
      <w:proofErr w:type="gramEnd"/>
      <w:r>
        <w:t>maxNrofAP-CSI-RS-ResourcesPerSet))</w:t>
      </w:r>
      <w:r>
        <w:rPr>
          <w:color w:val="993366"/>
        </w:rPr>
        <w:t xml:space="preserve"> OF</w:t>
      </w:r>
      <w:r>
        <w:t xml:space="preserve"> TCI-</w:t>
      </w:r>
      <w:proofErr w:type="spellStart"/>
      <w:r>
        <w:t>StateId</w:t>
      </w:r>
      <w:proofErr w:type="spellEnd"/>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w:t>
      </w:r>
      <w:proofErr w:type="gramStart"/>
      <w:r>
        <w:t>1..</w:t>
      </w:r>
      <w:proofErr w:type="gramEnd"/>
      <w:r>
        <w:t>maxNrofCSI-SSB-ResourceSetsPerConfigExt)</w:t>
      </w:r>
    </w:p>
    <w:p w14:paraId="7B72BFC7" w14:textId="77777777" w:rsidR="00F30CCF" w:rsidRDefault="00E75884">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NoUnifiedTCI</w:t>
      </w:r>
      <w:proofErr w:type="spellEnd"/>
    </w:p>
    <w:p w14:paraId="7C34302C" w14:textId="77777777" w:rsidR="00F30CCF" w:rsidRDefault="00E75884">
      <w:pPr>
        <w:pStyle w:val="PL"/>
        <w:rPr>
          <w:color w:val="808080"/>
        </w:rPr>
      </w:pPr>
      <w:r>
        <w:t xml:space="preserve">    </w:t>
      </w:r>
      <w:proofErr w:type="spellStart"/>
      <w:r>
        <w:t>csi</w:t>
      </w:r>
      <w:proofErr w:type="spellEnd"/>
      <w:r>
        <w:t>-SSB-</w:t>
      </w:r>
      <w:proofErr w:type="spellStart"/>
      <w:r>
        <w:t>ResourceSetExt</w:t>
      </w:r>
      <w:proofErr w:type="spellEnd"/>
      <w:r>
        <w:t xml:space="preserve">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rsidP="00B151C0">
      <w:pPr>
        <w:rPr>
          <w:ins w:id="1256" w:author="Ericsson - RAN2#123" w:date="2023-09-22T17:23:00Z"/>
        </w:rPr>
      </w:pPr>
    </w:p>
    <w:tbl>
      <w:tblPr>
        <w:tblStyle w:val="TableGrid"/>
        <w:tblW w:w="14173" w:type="dxa"/>
        <w:tblLook w:val="04A0" w:firstRow="1" w:lastRow="0" w:firstColumn="1" w:lastColumn="0" w:noHBand="0" w:noVBand="1"/>
      </w:tblPr>
      <w:tblGrid>
        <w:gridCol w:w="14173"/>
      </w:tblGrid>
      <w:tr w:rsidR="00B151C0" w14:paraId="7146D954" w14:textId="77777777" w:rsidTr="00B151C0">
        <w:trPr>
          <w:ins w:id="1257" w:author="Ericsson - RAN2#123" w:date="2023-09-22T17:23:00Z"/>
        </w:trPr>
        <w:tc>
          <w:tcPr>
            <w:tcW w:w="14278" w:type="dxa"/>
          </w:tcPr>
          <w:p w14:paraId="750C3B2B" w14:textId="63655C6B" w:rsidR="00B151C0" w:rsidRPr="00B151C0" w:rsidRDefault="00B151C0" w:rsidP="00B151C0">
            <w:pPr>
              <w:pStyle w:val="TAH"/>
              <w:rPr>
                <w:ins w:id="1258" w:author="Ericsson - RAN2#123" w:date="2023-09-22T17:23:00Z"/>
              </w:rPr>
            </w:pPr>
            <w:ins w:id="1259" w:author="Ericsson - RAN2#123" w:date="2023-09-22T17:23:00Z">
              <w:r>
                <w:rPr>
                  <w:i/>
                </w:rPr>
                <w:t>CSI-</w:t>
              </w:r>
              <w:proofErr w:type="spellStart"/>
              <w:r>
                <w:rPr>
                  <w:i/>
                </w:rPr>
                <w:t>AperiodicTriggerState</w:t>
              </w:r>
              <w:proofErr w:type="spellEnd"/>
              <w:r>
                <w:rPr>
                  <w:i/>
                </w:rPr>
                <w:t xml:space="preserv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1C0" w14:paraId="20F1B9DC" w14:textId="77777777" w:rsidTr="003F55FC">
        <w:trPr>
          <w:ins w:id="1260"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12855007" w14:textId="19A680E0" w:rsidR="00B151C0" w:rsidRDefault="00B151C0" w:rsidP="003F55FC">
            <w:pPr>
              <w:pStyle w:val="TAL"/>
              <w:rPr>
                <w:ins w:id="1261" w:author="Ericsson - RAN2#123" w:date="2023-09-22T17:23:00Z"/>
                <w:b/>
                <w:i/>
                <w:szCs w:val="22"/>
                <w:lang w:eastAsia="sv-SE"/>
              </w:rPr>
            </w:pPr>
            <w:proofErr w:type="spellStart"/>
            <w:ins w:id="1262" w:author="Ericsson - RAN2#123" w:date="2023-09-22T17:23:00Z">
              <w:r>
                <w:rPr>
                  <w:b/>
                  <w:i/>
                  <w:szCs w:val="22"/>
                  <w:lang w:eastAsia="sv-SE"/>
                </w:rPr>
                <w:t>ltm-AssociatedReportConfigInfo</w:t>
              </w:r>
              <w:proofErr w:type="spellEnd"/>
            </w:ins>
          </w:p>
          <w:p w14:paraId="1F5BD471" w14:textId="357BEA12" w:rsidR="00B151C0" w:rsidRDefault="00B151C0" w:rsidP="003F55FC">
            <w:pPr>
              <w:pStyle w:val="TAL"/>
              <w:rPr>
                <w:ins w:id="1263" w:author="Ericsson - RAN2#123" w:date="2023-09-22T17:23:00Z"/>
                <w:bCs/>
                <w:iCs/>
                <w:szCs w:val="22"/>
                <w:lang w:eastAsia="sv-SE"/>
              </w:rPr>
            </w:pPr>
            <w:ins w:id="1264" w:author="Ericsson - RAN2#123" w:date="2023-09-22T17:23: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265" w:author="Ericsson - RAN2#123" w:date="2023-09-22T17:24:00Z">
              <w:r>
                <w:rPr>
                  <w:bCs/>
                  <w:iCs/>
                  <w:szCs w:val="22"/>
                  <w:lang w:eastAsia="sv-SE"/>
                </w:rPr>
                <w:t>shall ignore</w:t>
              </w:r>
            </w:ins>
            <w:ins w:id="1266" w:author="Ericsson - RAN2#123" w:date="2023-09-22T17:23:00Z">
              <w:r>
                <w:rPr>
                  <w:bCs/>
                  <w:iCs/>
                  <w:szCs w:val="22"/>
                  <w:lang w:eastAsia="sv-SE"/>
                </w:rPr>
                <w:t xml:space="preserve"> the field </w:t>
              </w:r>
              <w:proofErr w:type="spellStart"/>
              <w:r>
                <w:rPr>
                  <w:bCs/>
                  <w:i/>
                  <w:szCs w:val="22"/>
                  <w:lang w:eastAsia="sv-SE"/>
                </w:rPr>
                <w:t>associatedReportConfigInfoList</w:t>
              </w:r>
              <w:proofErr w:type="spellEnd"/>
              <w:r>
                <w:rPr>
                  <w:bCs/>
                  <w:iCs/>
                  <w:szCs w:val="22"/>
                  <w:lang w:eastAsia="sv-SE"/>
                </w:rPr>
                <w:t>.</w:t>
              </w:r>
            </w:ins>
          </w:p>
        </w:tc>
      </w:tr>
    </w:tbl>
    <w:p w14:paraId="1B1AD653" w14:textId="77777777" w:rsidR="00B151C0" w:rsidRDefault="00B151C0" w:rsidP="00B151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CSI-</w:t>
            </w:r>
            <w:proofErr w:type="spellStart"/>
            <w:r>
              <w:rPr>
                <w:i/>
                <w:szCs w:val="22"/>
                <w:lang w:eastAsia="sv-SE"/>
              </w:rPr>
              <w:t>AssociatedReportConfigInfo</w:t>
            </w:r>
            <w:proofErr w:type="spellEnd"/>
            <w:r>
              <w:rPr>
                <w:i/>
                <w:szCs w:val="22"/>
                <w:lang w:eastAsia="sv-SE"/>
              </w:rPr>
              <w:t xml:space="preserve">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w:t>
            </w:r>
            <w:proofErr w:type="spellStart"/>
            <w:r>
              <w:rPr>
                <w:b/>
                <w:i/>
                <w:szCs w:val="22"/>
                <w:lang w:eastAsia="sv-SE"/>
              </w:rPr>
              <w:t>MultiplexingMode</w:t>
            </w:r>
            <w:proofErr w:type="spellEnd"/>
          </w:p>
          <w:p w14:paraId="740C8394" w14:textId="77777777" w:rsidR="00F30CCF" w:rsidRDefault="00E75884">
            <w:pPr>
              <w:pStyle w:val="TAL"/>
              <w:rPr>
                <w:bCs/>
                <w:iCs/>
                <w:szCs w:val="22"/>
                <w:lang w:eastAsia="sv-SE"/>
              </w:rPr>
            </w:pPr>
            <w:r>
              <w:rPr>
                <w:bCs/>
                <w:iCs/>
                <w:szCs w:val="22"/>
                <w:lang w:eastAsia="sv-SE"/>
              </w:rPr>
              <w:t xml:space="preserve">Indicates if the </w:t>
            </w:r>
            <w:proofErr w:type="spellStart"/>
            <w:r>
              <w:rPr>
                <w:bCs/>
                <w:iCs/>
                <w:szCs w:val="22"/>
                <w:lang w:eastAsia="sv-SE"/>
              </w:rPr>
              <w:t>behavior</w:t>
            </w:r>
            <w:proofErr w:type="spellEnd"/>
            <w:r>
              <w:rPr>
                <w:bCs/>
                <w:iCs/>
                <w:szCs w:val="22"/>
                <w:lang w:eastAsia="sv-SE"/>
              </w:rPr>
              <w:t xml:space="preserve"> of transmitting aperiodic CSI on the first PUSCH repetitions corresponding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proofErr w:type="spellStart"/>
            <w:r>
              <w:rPr>
                <w:rFonts w:cs="Arial"/>
                <w:i/>
                <w:iCs/>
              </w:rPr>
              <w:t>noncodebook</w:t>
            </w:r>
            <w:proofErr w:type="spellEnd"/>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48D2F397" w14:textId="77777777" w:rsidR="00F30CCF" w:rsidRDefault="00E75884">
            <w:pPr>
              <w:pStyle w:val="TAL"/>
              <w:rPr>
                <w:szCs w:val="22"/>
                <w:lang w:eastAsia="sv-SE"/>
              </w:rPr>
            </w:pPr>
            <w:r>
              <w:rPr>
                <w:i/>
                <w:lang w:eastAsia="sv-SE"/>
              </w:rPr>
              <w:t>CSI-IM-</w:t>
            </w:r>
            <w:proofErr w:type="spellStart"/>
            <w:r>
              <w:rPr>
                <w:i/>
                <w:lang w:eastAsia="sv-SE"/>
              </w:rPr>
              <w:t>ResourceSet</w:t>
            </w:r>
            <w:proofErr w:type="spellEnd"/>
            <w:r>
              <w:rPr>
                <w:szCs w:val="22"/>
                <w:lang w:eastAsia="sv-SE"/>
              </w:rPr>
              <w:t xml:space="preserve"> for interference measurement. Entry number in </w:t>
            </w:r>
            <w:proofErr w:type="spellStart"/>
            <w:r>
              <w:rPr>
                <w:szCs w:val="22"/>
                <w:lang w:eastAsia="sv-SE"/>
              </w:rPr>
              <w:t>csi</w:t>
            </w:r>
            <w:proofErr w:type="spellEnd"/>
            <w:r>
              <w:rPr>
                <w:szCs w:val="22"/>
                <w:lang w:eastAsia="sv-SE"/>
              </w:rPr>
              <w:t>-IM-</w:t>
            </w:r>
            <w:proofErr w:type="spellStart"/>
            <w:r>
              <w:rPr>
                <w:szCs w:val="22"/>
                <w:lang w:eastAsia="sv-SE"/>
              </w:rPr>
              <w:t>ResourceSetList</w:t>
            </w:r>
            <w:proofErr w:type="spellEnd"/>
            <w:r>
              <w:rPr>
                <w:szCs w:val="22"/>
                <w:lang w:eastAsia="sv-SE"/>
              </w:rPr>
              <w:t xml:space="preserve"> in the CSI-</w:t>
            </w:r>
            <w:proofErr w:type="spellStart"/>
            <w:r>
              <w:rPr>
                <w:szCs w:val="22"/>
                <w:lang w:eastAsia="sv-SE"/>
              </w:rPr>
              <w:t>ResourceConfig</w:t>
            </w:r>
            <w:proofErr w:type="spellEnd"/>
            <w:r>
              <w:rPr>
                <w:szCs w:val="22"/>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szCs w:val="22"/>
                <w:lang w:eastAsia="sv-SE"/>
              </w:rPr>
              <w:t xml:space="preserve"> should have </w:t>
            </w:r>
            <w:proofErr w:type="gramStart"/>
            <w:r>
              <w:rPr>
                <w:szCs w:val="22"/>
                <w:lang w:eastAsia="sv-SE"/>
              </w:rPr>
              <w:t>exactly the same</w:t>
            </w:r>
            <w:proofErr w:type="gramEnd"/>
            <w:r>
              <w:rPr>
                <w:szCs w:val="22"/>
                <w:lang w:eastAsia="sv-SE"/>
              </w:rPr>
              <w:t xml:space="preserve"> number of resources like the </w:t>
            </w:r>
            <w:r>
              <w:rPr>
                <w:i/>
                <w:lang w:eastAsia="sv-SE"/>
              </w:rPr>
              <w:t>NZP-CSI-RS-</w:t>
            </w:r>
            <w:proofErr w:type="spellStart"/>
            <w:r>
              <w:rPr>
                <w:i/>
                <w:lang w:eastAsia="sv-SE"/>
              </w:rPr>
              <w:t>ResourceSet</w:t>
            </w:r>
            <w:proofErr w:type="spellEnd"/>
            <w:r>
              <w:rPr>
                <w:szCs w:val="22"/>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w:t>
            </w:r>
            <w:proofErr w:type="spellEnd"/>
            <w:r>
              <w:rPr>
                <w:b/>
                <w:i/>
                <w:szCs w:val="22"/>
                <w:lang w:eastAsia="sv-SE"/>
              </w:rPr>
              <w: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CSI-SSB-</w:t>
            </w:r>
            <w:proofErr w:type="spellStart"/>
            <w:r>
              <w:rPr>
                <w:szCs w:val="22"/>
                <w:lang w:eastAsia="sv-SE"/>
              </w:rPr>
              <w:t>ResourceSet</w:t>
            </w:r>
            <w:proofErr w:type="spellEnd"/>
            <w:r>
              <w:rPr>
                <w:szCs w:val="22"/>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w:t>
            </w:r>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5F6FB097" w:rsidR="00F30CCF" w:rsidRDefault="00E75884">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ResourcesForInterference</w:t>
            </w:r>
            <w:proofErr w:type="spellEnd"/>
          </w:p>
          <w:p w14:paraId="3A818552" w14:textId="77777777" w:rsidR="00F30CCF" w:rsidRDefault="00E75884">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proofErr w:type="spellStart"/>
            <w:r>
              <w:rPr>
                <w:b/>
                <w:i/>
                <w:szCs w:val="22"/>
                <w:lang w:eastAsia="sv-SE"/>
              </w:rPr>
              <w:t>qcl</w:t>
            </w:r>
            <w:proofErr w:type="spellEnd"/>
            <w:r>
              <w:rPr>
                <w:b/>
                <w:i/>
                <w:szCs w:val="22"/>
                <w:lang w:eastAsia="sv-SE"/>
              </w:rPr>
              <w:t>-info,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proofErr w:type="spellStart"/>
            <w:r>
              <w:rPr>
                <w:i/>
                <w:lang w:eastAsia="sv-SE"/>
              </w:rPr>
              <w:t>nzp</w:t>
            </w:r>
            <w:proofErr w:type="spellEnd"/>
            <w:r>
              <w:rPr>
                <w:i/>
                <w:lang w:eastAsia="sv-SE"/>
              </w:rPr>
              <w:t>-CSI-RS-Resources</w:t>
            </w:r>
            <w:r>
              <w:rPr>
                <w:szCs w:val="22"/>
                <w:lang w:eastAsia="sv-SE"/>
              </w:rPr>
              <w:t xml:space="preserve"> of the </w:t>
            </w:r>
            <w:r>
              <w:rPr>
                <w:i/>
                <w:lang w:eastAsia="sv-SE"/>
              </w:rPr>
              <w:t>NZP-CSI-RS-</w:t>
            </w:r>
            <w:proofErr w:type="spellStart"/>
            <w:r>
              <w:rPr>
                <w:i/>
                <w:lang w:eastAsia="sv-SE"/>
              </w:rPr>
              <w:t>ResourceSet</w:t>
            </w:r>
            <w:proofErr w:type="spellEnd"/>
            <w:r>
              <w:rPr>
                <w:szCs w:val="22"/>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 xml:space="preserve">. Each </w:t>
            </w:r>
            <w:r>
              <w:rPr>
                <w:i/>
                <w:szCs w:val="22"/>
                <w:lang w:eastAsia="sv-SE"/>
              </w:rPr>
              <w:t>TCI-</w:t>
            </w:r>
            <w:proofErr w:type="spellStart"/>
            <w:r>
              <w:rPr>
                <w:i/>
                <w:szCs w:val="22"/>
                <w:lang w:eastAsia="sv-SE"/>
              </w:rPr>
              <w:t>StateId</w:t>
            </w:r>
            <w:proofErr w:type="spellEnd"/>
            <w:r>
              <w:rPr>
                <w:szCs w:val="22"/>
                <w:lang w:eastAsia="sv-SE"/>
              </w:rPr>
              <w:t xml:space="preserve"> refers to the </w:t>
            </w:r>
            <w:r>
              <w:rPr>
                <w:i/>
                <w:szCs w:val="22"/>
                <w:lang w:eastAsia="sv-SE"/>
              </w:rPr>
              <w:t xml:space="preserve">TCI-State </w:t>
            </w:r>
            <w:r>
              <w:rPr>
                <w:szCs w:val="22"/>
                <w:lang w:eastAsia="sv-SE"/>
              </w:rPr>
              <w:t xml:space="preserve">which has this value for </w:t>
            </w:r>
            <w:proofErr w:type="spellStart"/>
            <w:r>
              <w:rPr>
                <w:i/>
                <w:szCs w:val="22"/>
                <w:lang w:eastAsia="sv-SE"/>
              </w:rPr>
              <w:t>tci-StateId</w:t>
            </w:r>
            <w:proofErr w:type="spellEnd"/>
            <w:r>
              <w:rPr>
                <w:szCs w:val="22"/>
                <w:lang w:eastAsia="sv-SE"/>
              </w:rPr>
              <w:t xml:space="preserve"> and is defined in </w:t>
            </w:r>
            <w:proofErr w:type="spellStart"/>
            <w:r>
              <w:rPr>
                <w:i/>
                <w:szCs w:val="22"/>
                <w:lang w:eastAsia="sv-SE"/>
              </w:rPr>
              <w:t>tci-StatesToAddModList</w:t>
            </w:r>
            <w:proofErr w:type="spellEnd"/>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proofErr w:type="spellStart"/>
            <w:r>
              <w:rPr>
                <w:i/>
                <w:szCs w:val="22"/>
                <w:lang w:eastAsia="sv-SE"/>
              </w:rPr>
              <w:t>resourcesForChannelMeasuremen</w:t>
            </w:r>
            <w:r>
              <w:rPr>
                <w:szCs w:val="22"/>
                <w:lang w:eastAsia="sv-SE"/>
              </w:rPr>
              <w:t>t</w:t>
            </w:r>
            <w:proofErr w:type="spellEnd"/>
            <w:r>
              <w:rPr>
                <w:szCs w:val="22"/>
                <w:lang w:eastAsia="sv-SE"/>
              </w:rPr>
              <w:t xml:space="preserve"> (in the </w:t>
            </w:r>
            <w:r>
              <w:rPr>
                <w:i/>
                <w:szCs w:val="22"/>
                <w:lang w:eastAsia="sv-SE"/>
              </w:rPr>
              <w:t>CSI-</w:t>
            </w:r>
            <w:proofErr w:type="spellStart"/>
            <w:r>
              <w:rPr>
                <w:i/>
                <w:szCs w:val="22"/>
                <w:lang w:eastAsia="sv-SE"/>
              </w:rPr>
              <w:t>ReportConfig</w:t>
            </w:r>
            <w:proofErr w:type="spellEnd"/>
            <w:r>
              <w:rPr>
                <w:szCs w:val="22"/>
                <w:lang w:eastAsia="sv-SE"/>
              </w:rPr>
              <w:t xml:space="preserve"> indicated by </w:t>
            </w:r>
            <w:proofErr w:type="spellStart"/>
            <w:r>
              <w:rPr>
                <w:i/>
                <w:szCs w:val="22"/>
                <w:lang w:eastAsia="sv-SE"/>
              </w:rPr>
              <w:t>reportConfigId</w:t>
            </w:r>
            <w:proofErr w:type="spellEnd"/>
            <w:r>
              <w:rPr>
                <w:szCs w:val="22"/>
                <w:lang w:eastAsia="sv-SE"/>
              </w:rPr>
              <w:t xml:space="preserve"> above) belong to. First entry in </w:t>
            </w:r>
            <w:proofErr w:type="spellStart"/>
            <w:r>
              <w:rPr>
                <w:i/>
                <w:lang w:eastAsia="sv-SE"/>
              </w:rPr>
              <w:t>qcl</w:t>
            </w:r>
            <w:proofErr w:type="spellEnd"/>
            <w:r>
              <w:rPr>
                <w:i/>
                <w:lang w:eastAsia="sv-SE"/>
              </w:rPr>
              <w:t>-info</w:t>
            </w:r>
            <w:r>
              <w:rPr>
                <w:szCs w:val="22"/>
                <w:lang w:eastAsia="sv-SE"/>
              </w:rPr>
              <w:t xml:space="preserve"> corresponds to first entry in </w:t>
            </w:r>
            <w:proofErr w:type="spellStart"/>
            <w:r>
              <w:rPr>
                <w:i/>
                <w:lang w:eastAsia="sv-SE"/>
              </w:rPr>
              <w:t>nzp</w:t>
            </w:r>
            <w:proofErr w:type="spellEnd"/>
            <w:r>
              <w:rPr>
                <w:i/>
                <w:lang w:eastAsia="sv-SE"/>
              </w:rPr>
              <w:t>-CSI-RS-Resources</w:t>
            </w:r>
            <w:r>
              <w:rPr>
                <w:szCs w:val="22"/>
                <w:lang w:eastAsia="sv-SE"/>
              </w:rPr>
              <w:t xml:space="preserve"> of that </w:t>
            </w:r>
            <w:r>
              <w:rPr>
                <w:i/>
                <w:lang w:eastAsia="sv-SE"/>
              </w:rPr>
              <w:t>NZP-CSI-RS-</w:t>
            </w:r>
            <w:proofErr w:type="spellStart"/>
            <w:r>
              <w:rPr>
                <w:i/>
                <w:lang w:eastAsia="sv-SE"/>
              </w:rPr>
              <w:t>ResourceSet</w:t>
            </w:r>
            <w:proofErr w:type="spellEnd"/>
            <w:r>
              <w:rPr>
                <w:szCs w:val="22"/>
                <w:lang w:eastAsia="sv-SE"/>
              </w:rPr>
              <w:t xml:space="preserve">, second entry in </w:t>
            </w:r>
            <w:proofErr w:type="spellStart"/>
            <w:r>
              <w:rPr>
                <w:i/>
                <w:lang w:eastAsia="sv-SE"/>
              </w:rPr>
              <w:t>qcl</w:t>
            </w:r>
            <w:proofErr w:type="spellEnd"/>
            <w:r>
              <w:rPr>
                <w:i/>
                <w:lang w:eastAsia="sv-SE"/>
              </w:rPr>
              <w:t>-info</w:t>
            </w:r>
            <w:r>
              <w:rPr>
                <w:szCs w:val="22"/>
                <w:lang w:eastAsia="sv-SE"/>
              </w:rPr>
              <w:t xml:space="preserve"> corresponds to second entry in </w:t>
            </w:r>
            <w:proofErr w:type="spellStart"/>
            <w:r>
              <w:rPr>
                <w:i/>
                <w:lang w:eastAsia="sv-SE"/>
              </w:rPr>
              <w:t>nzp</w:t>
            </w:r>
            <w:proofErr w:type="spellEnd"/>
            <w:r>
              <w:rPr>
                <w:i/>
                <w:lang w:eastAsia="sv-SE"/>
              </w:rPr>
              <w:t>-CSI-RS-Resources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proofErr w:type="spellStart"/>
            <w:r>
              <w:rPr>
                <w:b/>
                <w:i/>
                <w:szCs w:val="22"/>
                <w:lang w:eastAsia="sv-SE"/>
              </w:rPr>
              <w:t>reportConfigId</w:t>
            </w:r>
            <w:proofErr w:type="spellEnd"/>
          </w:p>
          <w:p w14:paraId="12687321" w14:textId="77777777" w:rsidR="00F30CCF" w:rsidRDefault="00E75884">
            <w:pPr>
              <w:pStyle w:val="TAL"/>
              <w:rPr>
                <w:szCs w:val="22"/>
                <w:lang w:eastAsia="sv-SE"/>
              </w:rPr>
            </w:pPr>
            <w:r>
              <w:rPr>
                <w:szCs w:val="22"/>
                <w:lang w:eastAsia="sv-SE"/>
              </w:rPr>
              <w:t xml:space="preserve">The </w:t>
            </w:r>
            <w:proofErr w:type="spellStart"/>
            <w:r>
              <w:rPr>
                <w:i/>
                <w:lang w:eastAsia="sv-SE"/>
              </w:rPr>
              <w:t>reportConfigId</w:t>
            </w:r>
            <w:proofErr w:type="spellEnd"/>
            <w:r>
              <w:rPr>
                <w:szCs w:val="22"/>
                <w:lang w:eastAsia="sv-SE"/>
              </w:rPr>
              <w:t xml:space="preserve"> of one of the </w:t>
            </w:r>
            <w:r>
              <w:rPr>
                <w:i/>
                <w:lang w:eastAsia="sv-SE"/>
              </w:rPr>
              <w:t>CSI-</w:t>
            </w:r>
            <w:proofErr w:type="spellStart"/>
            <w:r>
              <w:rPr>
                <w:i/>
                <w:lang w:eastAsia="sv-SE"/>
              </w:rPr>
              <w:t>ReportConfigToAddMod</w:t>
            </w:r>
            <w:proofErr w:type="spellEnd"/>
            <w:r>
              <w:rPr>
                <w:szCs w:val="22"/>
                <w:lang w:eastAsia="sv-SE"/>
              </w:rPr>
              <w:t xml:space="preserve"> configured in </w:t>
            </w:r>
            <w:r>
              <w:rPr>
                <w:i/>
                <w:lang w:eastAsia="sv-SE"/>
              </w:rPr>
              <w:t>CSI-</w:t>
            </w:r>
            <w:proofErr w:type="spellStart"/>
            <w:r>
              <w:rPr>
                <w:i/>
                <w:lang w:eastAsia="sv-SE"/>
              </w:rPr>
              <w:t>MeasConfig</w:t>
            </w:r>
            <w:proofErr w:type="spellEnd"/>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w:t>
            </w:r>
            <w:proofErr w:type="spellStart"/>
            <w:r>
              <w:rPr>
                <w:i/>
                <w:iCs/>
              </w:rPr>
              <w:t>ResourceConfig</w:t>
            </w:r>
            <w:proofErr w:type="spellEnd"/>
            <w:r>
              <w:t xml:space="preserve"> when </w:t>
            </w:r>
            <w:r>
              <w:rPr>
                <w:i/>
                <w:iCs/>
              </w:rPr>
              <w:t>nrofReportedGroups-r17</w:t>
            </w:r>
            <w:r>
              <w:t xml:space="preserve"> is configured in IE </w:t>
            </w:r>
            <w:r>
              <w:rPr>
                <w:i/>
                <w:iCs/>
              </w:rPr>
              <w:t>CSI-</w:t>
            </w:r>
            <w:proofErr w:type="spellStart"/>
            <w:r>
              <w:rPr>
                <w:i/>
                <w:iCs/>
              </w:rPr>
              <w:t>ReportConfig</w:t>
            </w:r>
            <w:proofErr w:type="spellEnd"/>
            <w:r>
              <w:t xml:space="preserve">. If this is present, network configures </w:t>
            </w:r>
            <w:proofErr w:type="spellStart"/>
            <w:r>
              <w:t>csi</w:t>
            </w:r>
            <w:proofErr w:type="spellEnd"/>
            <w:r>
              <w:t>-SSB-</w:t>
            </w:r>
            <w:proofErr w:type="spellStart"/>
            <w:r>
              <w:t>ResourceSetExt</w:t>
            </w:r>
            <w:proofErr w:type="spellEnd"/>
            <w:r>
              <w:t xml:space="preserve"> instead of </w:t>
            </w:r>
            <w:proofErr w:type="spellStart"/>
            <w:r>
              <w:t>csi</w:t>
            </w:r>
            <w:proofErr w:type="spellEnd"/>
            <w:r>
              <w:t>-SSB-</w:t>
            </w:r>
            <w:proofErr w:type="spellStart"/>
            <w:r>
              <w:t>ResourceSet</w:t>
            </w:r>
            <w:proofErr w:type="spellEnd"/>
            <w:r>
              <w:t xml:space="preserve"> and the UE ignores </w:t>
            </w:r>
            <w:proofErr w:type="spellStart"/>
            <w:r>
              <w:t>csi</w:t>
            </w:r>
            <w:proofErr w:type="spellEnd"/>
            <w:r>
              <w:t>-SSB-</w:t>
            </w:r>
            <w:proofErr w:type="spellStart"/>
            <w:r>
              <w:t>ResourceSet</w:t>
            </w:r>
            <w:proofErr w:type="spellEnd"/>
            <w:r>
              <w:t xml:space="preserve"> in </w:t>
            </w:r>
            <w:proofErr w:type="spellStart"/>
            <w:r>
              <w:t>resourcesForChannel</w:t>
            </w:r>
            <w:proofErr w:type="spellEnd"/>
            <w:r>
              <w:t xml:space="preserve">, and the </w:t>
            </w:r>
            <w:proofErr w:type="spellStart"/>
            <w:r>
              <w:rPr>
                <w:i/>
                <w:iCs/>
              </w:rPr>
              <w:t>resourcesForChannel</w:t>
            </w:r>
            <w:proofErr w:type="spellEnd"/>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proofErr w:type="spellStart"/>
            <w:r>
              <w:rPr>
                <w:b/>
                <w:i/>
                <w:szCs w:val="22"/>
                <w:lang w:eastAsia="sv-SE"/>
              </w:rPr>
              <w:t>resourceSet</w:t>
            </w:r>
            <w:proofErr w:type="spellEnd"/>
          </w:p>
          <w:p w14:paraId="25B62B7A" w14:textId="77777777" w:rsidR="00F30CCF" w:rsidRDefault="00E75884">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szCs w:val="22"/>
                <w:lang w:eastAsia="sv-SE"/>
              </w:rPr>
              <w:t>r</w:t>
            </w:r>
            <w:r>
              <w:rPr>
                <w:i/>
                <w:lang w:eastAsia="sv-SE"/>
              </w:rPr>
              <w:t>eportConfigId</w:t>
            </w:r>
            <w:proofErr w:type="spellEnd"/>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not configured. The field is optionally present, Need R,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i/>
                <w:iCs/>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proofErr w:type="spellStart"/>
            <w:r>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proofErr w:type="spellStart"/>
            <w:r>
              <w:rPr>
                <w:i/>
                <w:iCs/>
                <w:lang w:eastAsia="sv-SE"/>
              </w:rPr>
              <w:t>unifiedTCI-StateType</w:t>
            </w:r>
            <w:proofErr w:type="spellEnd"/>
            <w:r>
              <w:rPr>
                <w:lang w:eastAsia="sv-SE"/>
              </w:rPr>
              <w:t xml:space="preserve"> is configured for the serving cell in which the </w:t>
            </w:r>
            <w:r>
              <w:rPr>
                <w:i/>
                <w:iCs/>
                <w:lang w:eastAsia="sv-SE"/>
              </w:rPr>
              <w:t>CSI-</w:t>
            </w:r>
            <w:proofErr w:type="spellStart"/>
            <w:r>
              <w:rPr>
                <w:i/>
                <w:iCs/>
                <w:lang w:eastAsia="sv-SE"/>
              </w:rPr>
              <w:t>AperiodicTriggerStateList</w:t>
            </w:r>
            <w:proofErr w:type="spellEnd"/>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267" w:name="_Toc124713156"/>
      <w:bookmarkStart w:id="1268" w:name="_Toc60777224"/>
      <w:r>
        <w:t>–</w:t>
      </w:r>
      <w:r>
        <w:tab/>
      </w:r>
      <w:r>
        <w:rPr>
          <w:i/>
        </w:rPr>
        <w:t>CSI-</w:t>
      </w:r>
      <w:proofErr w:type="spellStart"/>
      <w:r>
        <w:rPr>
          <w:i/>
        </w:rPr>
        <w:t>SemiPersistentOnPUSCH</w:t>
      </w:r>
      <w:proofErr w:type="spellEnd"/>
      <w:r>
        <w:rPr>
          <w:i/>
        </w:rPr>
        <w:t>-</w:t>
      </w:r>
      <w:proofErr w:type="spellStart"/>
      <w:r>
        <w:rPr>
          <w:i/>
        </w:rPr>
        <w:t>TriggerStateList</w:t>
      </w:r>
      <w:bookmarkEnd w:id="1267"/>
      <w:bookmarkEnd w:id="1268"/>
      <w:proofErr w:type="spellEnd"/>
    </w:p>
    <w:p w14:paraId="70D60CF9" w14:textId="77777777" w:rsidR="00F30CCF" w:rsidRDefault="00E75884">
      <w:r>
        <w:t xml:space="preserve">The </w:t>
      </w:r>
      <w:r>
        <w:rPr>
          <w:i/>
        </w:rPr>
        <w:t>CSI-</w:t>
      </w:r>
      <w:proofErr w:type="spellStart"/>
      <w:r>
        <w:rPr>
          <w:i/>
        </w:rPr>
        <w:t>SemiPersistentOnPUSCH</w:t>
      </w:r>
      <w:proofErr w:type="spellEnd"/>
      <w:r>
        <w:rPr>
          <w:i/>
        </w:rPr>
        <w:t>-</w:t>
      </w:r>
      <w:proofErr w:type="spellStart"/>
      <w:r>
        <w:rPr>
          <w:i/>
        </w:rPr>
        <w:t>TriggerStateList</w:t>
      </w:r>
      <w:proofErr w:type="spellEnd"/>
      <w:r>
        <w:rPr>
          <w:i/>
        </w:rPr>
        <w:t xml:space="preserve">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w:t>
      </w:r>
      <w:proofErr w:type="spellStart"/>
      <w:r>
        <w:rPr>
          <w:i/>
        </w:rPr>
        <w:t>SemiPersistentOnPUSCH</w:t>
      </w:r>
      <w:proofErr w:type="spellEnd"/>
      <w:r>
        <w:rPr>
          <w:i/>
        </w:rPr>
        <w:t>-</w:t>
      </w:r>
      <w:proofErr w:type="spellStart"/>
      <w:r>
        <w:rPr>
          <w:i/>
        </w:rPr>
        <w:t>TriggerStateList</w:t>
      </w:r>
      <w:proofErr w:type="spellEnd"/>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CSI-</w:t>
      </w:r>
      <w:proofErr w:type="spellStart"/>
      <w:r>
        <w:t>SemiPersistentOnPUSCH</w:t>
      </w:r>
      <w:proofErr w:type="spellEnd"/>
      <w:r>
        <w:t>-</w:t>
      </w:r>
      <w:proofErr w:type="spellStart"/>
      <w:r>
        <w:t>TriggerStateList</w:t>
      </w:r>
      <w:proofErr w:type="spellEnd"/>
      <w:r>
        <w:t xml:space="preserve"> ::= </w:t>
      </w:r>
      <w:r>
        <w:rPr>
          <w:color w:val="993366"/>
        </w:rPr>
        <w:t>SEQUENCE</w:t>
      </w:r>
      <w:r>
        <w:t>(</w:t>
      </w:r>
      <w:r>
        <w:rPr>
          <w:color w:val="993366"/>
        </w:rPr>
        <w:t>SIZE</w:t>
      </w:r>
      <w:r>
        <w:t xml:space="preserve"> (</w:t>
      </w:r>
      <w:proofErr w:type="gramStart"/>
      <w:r>
        <w:t>1..</w:t>
      </w:r>
      <w:proofErr w:type="gramEnd"/>
      <w:r>
        <w:t>maxNrOfSemiPersistentPUSCH-Triggers))</w:t>
      </w:r>
      <w:r>
        <w:rPr>
          <w:color w:val="993366"/>
        </w:rPr>
        <w:t xml:space="preserve"> OF</w:t>
      </w:r>
      <w:r>
        <w:t xml:space="preserve"> CSI-</w:t>
      </w:r>
      <w:proofErr w:type="spellStart"/>
      <w:r>
        <w:t>SemiPersistentOnPUSCH</w:t>
      </w:r>
      <w:proofErr w:type="spellEnd"/>
      <w:r>
        <w:t>-</w:t>
      </w:r>
      <w:proofErr w:type="spellStart"/>
      <w:r>
        <w:t>TriggerState</w:t>
      </w:r>
      <w:proofErr w:type="spellEnd"/>
    </w:p>
    <w:p w14:paraId="0E84D61D" w14:textId="77777777" w:rsidR="00F30CCF" w:rsidRDefault="00F30CCF">
      <w:pPr>
        <w:pStyle w:val="PL"/>
      </w:pPr>
    </w:p>
    <w:p w14:paraId="1916CAD6" w14:textId="77777777" w:rsidR="00F30CCF" w:rsidRDefault="00E75884">
      <w:pPr>
        <w:pStyle w:val="PL"/>
      </w:pPr>
      <w:r>
        <w:t>CSI-</w:t>
      </w:r>
      <w:proofErr w:type="spellStart"/>
      <w:r>
        <w:t>SemiPersistentOnPUSCH</w:t>
      </w:r>
      <w:proofErr w:type="spellEnd"/>
      <w:r>
        <w:t>-</w:t>
      </w:r>
      <w:proofErr w:type="spellStart"/>
      <w:r>
        <w:t>TriggerState</w:t>
      </w:r>
      <w:proofErr w:type="spellEnd"/>
      <w:r>
        <w:t xml:space="preserve"> ::=     </w:t>
      </w:r>
      <w:r>
        <w:rPr>
          <w:color w:val="993366"/>
        </w:rPr>
        <w:t>SEQUENCE</w:t>
      </w:r>
      <w:r>
        <w:t xml:space="preserve"> {</w:t>
      </w:r>
    </w:p>
    <w:p w14:paraId="1A704557" w14:textId="23AAD26A" w:rsidR="00F30CCF" w:rsidRDefault="00E75884">
      <w:pPr>
        <w:pStyle w:val="PL"/>
      </w:pPr>
      <w:r>
        <w:t xml:space="preserve">    </w:t>
      </w:r>
      <w:proofErr w:type="spellStart"/>
      <w:r>
        <w:t>associatedReportConfigInfo</w:t>
      </w:r>
      <w:proofErr w:type="spellEnd"/>
      <w:r>
        <w:t xml:space="preserve">                     CSI-</w:t>
      </w:r>
      <w:proofErr w:type="spellStart"/>
      <w:r>
        <w:t>ReportConfigId</w:t>
      </w:r>
      <w:proofErr w:type="spellEnd"/>
      <w:r>
        <w:t>,</w:t>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7521ACF" w14:textId="77777777" w:rsidR="00F30CCF" w:rsidRDefault="00E75884">
      <w:pPr>
        <w:pStyle w:val="PL"/>
        <w:rPr>
          <w:ins w:id="1269" w:author="Ericsson - RAN2#123" w:date="2023-09-12T11:59:00Z"/>
        </w:rPr>
      </w:pPr>
      <w:r>
        <w:t xml:space="preserve">    ]]</w:t>
      </w:r>
      <w:ins w:id="1270" w:author="Ericsson - RAN2#123" w:date="2023-09-12T11:59:00Z">
        <w:r>
          <w:t>,</w:t>
        </w:r>
      </w:ins>
    </w:p>
    <w:p w14:paraId="13DB438E" w14:textId="77777777" w:rsidR="00F30CCF" w:rsidRDefault="00E75884">
      <w:pPr>
        <w:pStyle w:val="PL"/>
        <w:rPr>
          <w:ins w:id="1271" w:author="Ericsson - RAN2#123" w:date="2023-09-12T11:59:00Z"/>
        </w:rPr>
      </w:pPr>
      <w:ins w:id="1272" w:author="Ericsson - RAN2#123" w:date="2023-09-12T11:59:00Z">
        <w:r>
          <w:t xml:space="preserve">    [[</w:t>
        </w:r>
      </w:ins>
    </w:p>
    <w:p w14:paraId="5DBB5595" w14:textId="77777777" w:rsidR="00F30CCF" w:rsidRDefault="00E75884">
      <w:pPr>
        <w:pStyle w:val="PL"/>
        <w:rPr>
          <w:ins w:id="1273" w:author="Ericsson - RAN2#123" w:date="2023-09-12T12:01:00Z"/>
          <w:color w:val="808080"/>
        </w:rPr>
      </w:pPr>
      <w:ins w:id="1274" w:author="Ericsson - RAN2#123" w:date="2023-09-12T11:59:00Z">
        <w:r>
          <w:t xml:space="preserve">    </w:t>
        </w:r>
      </w:ins>
      <w:ins w:id="1275" w:author="Ericsson - RAN2#123" w:date="2023-09-12T12:01:00Z">
        <w:r>
          <w:t>l</w:t>
        </w:r>
      </w:ins>
      <w:ins w:id="1276" w:author="Ericsson - RAN2#123" w:date="2023-09-12T11:59:00Z">
        <w:r>
          <w:t>tm-Ass</w:t>
        </w:r>
      </w:ins>
      <w:ins w:id="1277" w:author="Ericsson - RAN2#123" w:date="2023-09-12T12:00:00Z">
        <w:r>
          <w:t>ociatedReportConfigInfo</w:t>
        </w:r>
      </w:ins>
      <w:ins w:id="1278" w:author="Ericsson - RAN2#123" w:date="2023-09-12T12:05:00Z">
        <w:r>
          <w:t>-r18</w:t>
        </w:r>
      </w:ins>
      <w:ins w:id="1279" w:author="Ericsson - RAN2#123" w:date="2023-09-12T12:00:00Z">
        <w:r>
          <w:t xml:space="preserve">         LTM-CSI-ReportConfigId</w:t>
        </w:r>
      </w:ins>
      <w:ins w:id="1280" w:author="Ericsson - RAN2#123" w:date="2023-09-12T12:05:00Z">
        <w:r>
          <w:t>-r18</w:t>
        </w:r>
      </w:ins>
      <w:ins w:id="1281"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282" w:author="Ericsson - RAN2#123" w:date="2023-09-12T12:01:00Z">
        <w:r>
          <w:rPr>
            <w:color w:val="808080"/>
          </w:rPr>
          <w:t xml:space="preserve">   </w:t>
        </w:r>
        <w:r w:rsidRPr="004D4E4E">
          <w:rPr>
            <w:color w:val="000000" w:themeColor="text1"/>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w:t>
            </w:r>
            <w:proofErr w:type="spellStart"/>
            <w:r>
              <w:rPr>
                <w:i/>
              </w:rPr>
              <w:t>SemiPersistentOnPUSCH</w:t>
            </w:r>
            <w:proofErr w:type="spellEnd"/>
            <w:r>
              <w:rPr>
                <w:i/>
              </w:rPr>
              <w:t>-</w:t>
            </w:r>
            <w:proofErr w:type="spellStart"/>
            <w:r>
              <w:rPr>
                <w:i/>
              </w:rPr>
              <w:t>TriggerStateList</w:t>
            </w:r>
            <w:proofErr w:type="spellEnd"/>
            <w:r>
              <w:rPr>
                <w:szCs w:val="22"/>
                <w:lang w:eastAsia="sv-SE"/>
              </w:rPr>
              <w:t xml:space="preserve"> field descriptions</w:t>
            </w:r>
          </w:p>
        </w:tc>
      </w:tr>
      <w:tr w:rsidR="00F30CCF" w14:paraId="46A696E9" w14:textId="77777777">
        <w:trPr>
          <w:ins w:id="1283"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284" w:author="Ericsson - RAN2#123" w:date="2023-09-12T15:04:00Z"/>
                <w:b/>
                <w:i/>
                <w:szCs w:val="22"/>
                <w:lang w:eastAsia="sv-SE"/>
              </w:rPr>
            </w:pPr>
            <w:proofErr w:type="spellStart"/>
            <w:ins w:id="1285" w:author="Ericsson - RAN2#123" w:date="2023-09-12T15:04:00Z">
              <w:r>
                <w:rPr>
                  <w:b/>
                  <w:i/>
                  <w:szCs w:val="22"/>
                  <w:lang w:eastAsia="sv-SE"/>
                </w:rPr>
                <w:t>ltm-AssociatedReportConfigInfo</w:t>
              </w:r>
              <w:proofErr w:type="spellEnd"/>
            </w:ins>
          </w:p>
          <w:p w14:paraId="4F353106" w14:textId="3D45D4A0" w:rsidR="00F30CCF" w:rsidRDefault="00E75884">
            <w:pPr>
              <w:pStyle w:val="TAL"/>
              <w:rPr>
                <w:ins w:id="1286" w:author="Ericsson - RAN2#123" w:date="2023-09-12T15:04:00Z"/>
                <w:bCs/>
                <w:iCs/>
                <w:szCs w:val="22"/>
                <w:lang w:eastAsia="sv-SE"/>
              </w:rPr>
            </w:pPr>
            <w:ins w:id="1287" w:author="Ericsson - RAN2#123" w:date="2023-09-12T15:04: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288" w:author="Ericsson - RAN2#123" w:date="2023-09-22T17:25:00Z">
              <w:r w:rsidR="00B151C0">
                <w:rPr>
                  <w:bCs/>
                  <w:iCs/>
                  <w:szCs w:val="22"/>
                  <w:lang w:eastAsia="sv-SE"/>
                </w:rPr>
                <w:t>shall ignore</w:t>
              </w:r>
            </w:ins>
            <w:ins w:id="1289" w:author="Ericsson - RAN2#123" w:date="2023-09-12T15:04:00Z">
              <w:r>
                <w:rPr>
                  <w:bCs/>
                  <w:iCs/>
                  <w:szCs w:val="22"/>
                  <w:lang w:eastAsia="sv-SE"/>
                </w:rPr>
                <w:t xml:space="preserve"> the field </w:t>
              </w:r>
              <w:proofErr w:type="spellStart"/>
              <w:r>
                <w:rPr>
                  <w:bCs/>
                  <w:i/>
                  <w:szCs w:val="22"/>
                  <w:lang w:eastAsia="sv-SE"/>
                </w:rPr>
                <w:t>associatedReportConfigInfo</w:t>
              </w:r>
              <w:proofErr w:type="spellEnd"/>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proofErr w:type="spellStart"/>
            <w:r>
              <w:rPr>
                <w:b/>
                <w:i/>
                <w:szCs w:val="22"/>
                <w:lang w:eastAsia="sv-SE"/>
              </w:rPr>
              <w:t>sp</w:t>
            </w:r>
            <w:proofErr w:type="spellEnd"/>
            <w:r>
              <w:rPr>
                <w:b/>
                <w:i/>
                <w:szCs w:val="22"/>
                <w:lang w:eastAsia="sv-SE"/>
              </w:rPr>
              <w:t>-CSI-</w:t>
            </w:r>
            <w:proofErr w:type="spellStart"/>
            <w:r>
              <w:rPr>
                <w:b/>
                <w:i/>
                <w:szCs w:val="22"/>
                <w:lang w:eastAsia="sv-SE"/>
              </w:rPr>
              <w:t>MultiplexingMode</w:t>
            </w:r>
            <w:proofErr w:type="spellEnd"/>
          </w:p>
          <w:p w14:paraId="70BF905D" w14:textId="77777777" w:rsidR="00F30CCF" w:rsidRDefault="00E75884">
            <w:pPr>
              <w:pStyle w:val="TAL"/>
              <w:rPr>
                <w:szCs w:val="22"/>
                <w:lang w:eastAsia="sv-SE"/>
              </w:rPr>
            </w:pPr>
            <w:r>
              <w:rPr>
                <w:szCs w:val="22"/>
                <w:lang w:eastAsia="sv-SE"/>
              </w:rPr>
              <w:t xml:space="preserve">Indicates if the </w:t>
            </w:r>
            <w:proofErr w:type="spellStart"/>
            <w:r>
              <w:rPr>
                <w:szCs w:val="22"/>
                <w:lang w:eastAsia="sv-SE"/>
              </w:rPr>
              <w:t>behavior</w:t>
            </w:r>
            <w:proofErr w:type="spellEnd"/>
            <w:r>
              <w:rPr>
                <w:szCs w:val="22"/>
                <w:lang w:eastAsia="sv-SE"/>
              </w:rPr>
              <w:t xml:space="preserve"> of transmitting SP-CSI on the first PUSCH repetitions </w:t>
            </w:r>
            <w:proofErr w:type="spellStart"/>
            <w:r>
              <w:rPr>
                <w:szCs w:val="22"/>
                <w:lang w:eastAsia="sv-SE"/>
              </w:rPr>
              <w:t>coresponding</w:t>
            </w:r>
            <w:proofErr w:type="spellEnd"/>
            <w:r>
              <w:rPr>
                <w:szCs w:val="22"/>
                <w:lang w:eastAsia="sv-SE"/>
              </w:rPr>
              <w:t xml:space="preserve">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 xml:space="preserve">'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290" w:author="Ericsson - RAN2#122" w:date="2023-06-19T18:07:00Z"/>
        </w:rPr>
      </w:pPr>
      <w:ins w:id="1291" w:author="Ericsson - RAN2#122" w:date="2023-06-19T18:07:00Z">
        <w:r>
          <w:t>–</w:t>
        </w:r>
        <w:r>
          <w:tab/>
        </w:r>
        <w:proofErr w:type="spellStart"/>
        <w:r>
          <w:rPr>
            <w:i/>
            <w:iCs/>
            <w:color w:val="000000" w:themeColor="text1"/>
          </w:rPr>
          <w:t>EarlyU</w:t>
        </w:r>
      </w:ins>
      <w:ins w:id="1292" w:author="Ericsson - RAN2#122" w:date="2023-08-02T23:42:00Z">
        <w:r>
          <w:rPr>
            <w:i/>
            <w:iCs/>
            <w:color w:val="000000" w:themeColor="text1"/>
          </w:rPr>
          <w:t>L-</w:t>
        </w:r>
      </w:ins>
      <w:ins w:id="1293" w:author="Ericsson - RAN2#122" w:date="2023-06-19T18:07:00Z">
        <w:r>
          <w:rPr>
            <w:i/>
            <w:iCs/>
            <w:color w:val="000000" w:themeColor="text1"/>
          </w:rPr>
          <w:t>SyncConfig</w:t>
        </w:r>
        <w:proofErr w:type="spellEnd"/>
      </w:ins>
    </w:p>
    <w:p w14:paraId="0C89B9DB" w14:textId="77777777" w:rsidR="00F30CCF" w:rsidRDefault="00E75884">
      <w:pPr>
        <w:rPr>
          <w:ins w:id="1294" w:author="Ericsson - RAN2#122" w:date="2023-06-19T18:07:00Z"/>
        </w:rPr>
      </w:pPr>
      <w:ins w:id="1295" w:author="Ericsson - RAN2#122" w:date="2023-06-19T18:07:00Z">
        <w:r>
          <w:t xml:space="preserve">The IE </w:t>
        </w:r>
      </w:ins>
      <w:proofErr w:type="spellStart"/>
      <w:ins w:id="1296" w:author="Ericsson - RAN2#122" w:date="2023-06-19T18:08:00Z">
        <w:r>
          <w:rPr>
            <w:i/>
          </w:rPr>
          <w:t>EarlyU</w:t>
        </w:r>
      </w:ins>
      <w:ins w:id="1297" w:author="Ericsson - RAN2#122" w:date="2023-08-02T23:42:00Z">
        <w:r>
          <w:rPr>
            <w:i/>
          </w:rPr>
          <w:t>L-</w:t>
        </w:r>
      </w:ins>
      <w:ins w:id="1298" w:author="Ericsson - RAN2#122" w:date="2023-06-19T18:08:00Z">
        <w:r>
          <w:rPr>
            <w:i/>
          </w:rPr>
          <w:t>SyncConfig</w:t>
        </w:r>
        <w:proofErr w:type="spellEnd"/>
        <w:r>
          <w:rPr>
            <w:i/>
          </w:rPr>
          <w:t xml:space="preserve"> </w:t>
        </w:r>
      </w:ins>
      <w:ins w:id="1299" w:author="Ericsson - RAN2#122" w:date="2023-06-19T18:07:00Z">
        <w:r>
          <w:t xml:space="preserve">is used to </w:t>
        </w:r>
      </w:ins>
      <w:ins w:id="1300" w:author="Ericsson - RAN2#122" w:date="2023-06-19T18:08:00Z">
        <w:r>
          <w:t>configure random access resources for the e</w:t>
        </w:r>
      </w:ins>
      <w:ins w:id="1301" w:author="Ericsson - RAN2#122" w:date="2023-06-19T18:09:00Z">
        <w:r>
          <w:t>arly UL synchronization procedure</w:t>
        </w:r>
      </w:ins>
      <w:ins w:id="1302" w:author="Ericsson - RAN2#122" w:date="2023-06-19T18:07:00Z">
        <w:r>
          <w:t>.</w:t>
        </w:r>
      </w:ins>
    </w:p>
    <w:p w14:paraId="1AABC3C7" w14:textId="77777777" w:rsidR="00F30CCF" w:rsidRDefault="00E75884">
      <w:pPr>
        <w:pStyle w:val="TH"/>
        <w:rPr>
          <w:ins w:id="1303" w:author="Ericsson - RAN2#122" w:date="2023-06-19T18:07:00Z"/>
        </w:rPr>
      </w:pPr>
      <w:proofErr w:type="spellStart"/>
      <w:ins w:id="1304" w:author="Ericsson - RAN2#122" w:date="2023-06-19T18:13:00Z">
        <w:r>
          <w:rPr>
            <w:i/>
          </w:rPr>
          <w:t>EarlyUL</w:t>
        </w:r>
      </w:ins>
      <w:ins w:id="1305" w:author="Ericsson - RAN2#122" w:date="2023-08-02T23:43:00Z">
        <w:r>
          <w:rPr>
            <w:i/>
          </w:rPr>
          <w:t>-</w:t>
        </w:r>
      </w:ins>
      <w:ins w:id="1306" w:author="Ericsson - RAN2#122" w:date="2023-06-19T18:13:00Z">
        <w:r>
          <w:rPr>
            <w:i/>
          </w:rPr>
          <w:t>SyncConfig</w:t>
        </w:r>
      </w:ins>
      <w:proofErr w:type="spellEnd"/>
      <w:ins w:id="1307" w:author="Ericsson - RAN2#122" w:date="2023-06-19T18:07:00Z">
        <w:r>
          <w:t xml:space="preserve"> information element</w:t>
        </w:r>
      </w:ins>
    </w:p>
    <w:p w14:paraId="4A826C21" w14:textId="77777777" w:rsidR="00F30CCF" w:rsidRDefault="00E75884">
      <w:pPr>
        <w:pStyle w:val="PL"/>
        <w:rPr>
          <w:ins w:id="1308" w:author="Ericsson - RAN2#122" w:date="2023-06-19T18:07:00Z"/>
          <w:color w:val="808080"/>
        </w:rPr>
      </w:pPr>
      <w:ins w:id="1309" w:author="Ericsson - RAN2#122" w:date="2023-06-19T18:07:00Z">
        <w:r>
          <w:rPr>
            <w:color w:val="808080"/>
          </w:rPr>
          <w:t>--ASN1START</w:t>
        </w:r>
      </w:ins>
    </w:p>
    <w:p w14:paraId="087B08BB" w14:textId="77777777" w:rsidR="00F30CCF" w:rsidRDefault="00E75884">
      <w:pPr>
        <w:pStyle w:val="PL"/>
        <w:rPr>
          <w:ins w:id="1310" w:author="Ericsson - RAN2#122" w:date="2023-06-19T18:07:00Z"/>
          <w:color w:val="808080"/>
        </w:rPr>
      </w:pPr>
      <w:ins w:id="1311" w:author="Ericsson - RAN2#122" w:date="2023-06-19T18:07:00Z">
        <w:r>
          <w:rPr>
            <w:color w:val="808080"/>
          </w:rPr>
          <w:t>--TAG-</w:t>
        </w:r>
      </w:ins>
      <w:ins w:id="1312" w:author="Ericsson - RAN2#122" w:date="2023-06-19T18:09:00Z">
        <w:r>
          <w:rPr>
            <w:color w:val="808080"/>
          </w:rPr>
          <w:t>EARLYUL</w:t>
        </w:r>
      </w:ins>
      <w:ins w:id="1313" w:author="Ericsson - RAN2#122" w:date="2023-08-02T23:43:00Z">
        <w:r>
          <w:rPr>
            <w:color w:val="808080"/>
          </w:rPr>
          <w:t>-</w:t>
        </w:r>
      </w:ins>
      <w:ins w:id="1314" w:author="Ericsson - RAN2#122" w:date="2023-06-19T18:09:00Z">
        <w:r>
          <w:rPr>
            <w:color w:val="808080"/>
          </w:rPr>
          <w:t>SYNCC</w:t>
        </w:r>
      </w:ins>
      <w:ins w:id="1315" w:author="Ericsson - RAN2#122" w:date="2023-06-19T18:10:00Z">
        <w:r>
          <w:rPr>
            <w:color w:val="808080"/>
          </w:rPr>
          <w:t>ONFIG</w:t>
        </w:r>
      </w:ins>
      <w:ins w:id="1316" w:author="Ericsson - RAN2#122" w:date="2023-06-19T18:07:00Z">
        <w:r>
          <w:rPr>
            <w:color w:val="808080"/>
          </w:rPr>
          <w:t>-START</w:t>
        </w:r>
      </w:ins>
    </w:p>
    <w:p w14:paraId="730AA022" w14:textId="77777777" w:rsidR="00F30CCF" w:rsidRDefault="00F30CCF">
      <w:pPr>
        <w:pStyle w:val="PL"/>
        <w:rPr>
          <w:ins w:id="1317" w:author="Ericsson - RAN2#122" w:date="2023-06-19T18:07:00Z"/>
        </w:rPr>
      </w:pPr>
    </w:p>
    <w:p w14:paraId="79AE2D03" w14:textId="77777777" w:rsidR="00F30CCF" w:rsidRDefault="00E75884">
      <w:pPr>
        <w:pStyle w:val="PL"/>
        <w:rPr>
          <w:ins w:id="1318" w:author="Ericsson - RAN2#122" w:date="2023-06-19T18:10:00Z"/>
        </w:rPr>
      </w:pPr>
      <w:bookmarkStart w:id="1319" w:name="_Hlk145429868"/>
      <w:bookmarkStart w:id="1320" w:name="_Hlk145429914"/>
      <w:proofErr w:type="spellStart"/>
      <w:ins w:id="1321" w:author="Ericsson - RAN2#122" w:date="2023-06-19T18:10:00Z">
        <w:r>
          <w:t>Early</w:t>
        </w:r>
      </w:ins>
      <w:ins w:id="1322" w:author="Ericsson - RAN2#122" w:date="2023-08-02T23:43:00Z">
        <w:r>
          <w:t>UL-</w:t>
        </w:r>
      </w:ins>
      <w:ins w:id="1323" w:author="Ericsson - RAN2#122" w:date="2023-06-19T18:10:00Z">
        <w:r>
          <w:t>SyncConfig</w:t>
        </w:r>
        <w:proofErr w:type="spellEnd"/>
        <w:r>
          <w:t xml:space="preserve"> </w:t>
        </w:r>
        <w:bookmarkEnd w:id="1319"/>
        <w:r>
          <w:t xml:space="preserve">::=   </w:t>
        </w:r>
        <w:r>
          <w:rPr>
            <w:color w:val="993366"/>
          </w:rPr>
          <w:t>SEQUENCE</w:t>
        </w:r>
        <w:r>
          <w:t xml:space="preserve"> {</w:t>
        </w:r>
      </w:ins>
    </w:p>
    <w:p w14:paraId="2A01C540" w14:textId="6B56F975" w:rsidR="00F30CCF" w:rsidRDefault="00E75884">
      <w:pPr>
        <w:pStyle w:val="PL"/>
        <w:rPr>
          <w:ins w:id="1324" w:author="Ericsson - RAN2#123" w:date="2023-09-12T14:37:00Z"/>
        </w:rPr>
      </w:pPr>
      <w:ins w:id="1325" w:author="Ericsson - RAN2#122" w:date="2023-06-19T18:10:00Z">
        <w:r>
          <w:t xml:space="preserve">    </w:t>
        </w:r>
      </w:ins>
      <w:ins w:id="1326" w:author="Ericsson - RAN2#123" w:date="2023-09-12T14:38:00Z">
        <w:r>
          <w:t>f</w:t>
        </w:r>
      </w:ins>
      <w:ins w:id="1327" w:author="Ericsson - RAN2#123" w:date="2023-09-12T14:37:00Z">
        <w:r>
          <w:t>requencyInfoUL</w:t>
        </w:r>
      </w:ins>
      <w:ins w:id="1328" w:author="Ericsson - RAN2#123" w:date="2023-09-12T14:38:00Z">
        <w:r>
          <w:t>-r18</w:t>
        </w:r>
      </w:ins>
      <w:ins w:id="1329" w:author="Ericsson - RAN2#123" w:date="2023-09-12T14:39:00Z">
        <w:r>
          <w:t xml:space="preserve">                    </w:t>
        </w:r>
      </w:ins>
      <w:proofErr w:type="spellStart"/>
      <w:ins w:id="1330" w:author="Ericsson - RAN2#123" w:date="2023-09-12T14:40:00Z">
        <w:r>
          <w:t>FrequencyInfoUL</w:t>
        </w:r>
      </w:ins>
      <w:proofErr w:type="spellEnd"/>
      <w:ins w:id="1331" w:author="Ericsson - RAN2#123" w:date="2023-09-13T11:26:00Z">
        <w:r>
          <w:t xml:space="preserve">                                                                </w:t>
        </w:r>
        <w:r>
          <w:rPr>
            <w:color w:val="993366"/>
          </w:rPr>
          <w:t>OPTIONAL</w:t>
        </w:r>
        <w:r>
          <w:t xml:space="preserve">, </w:t>
        </w:r>
        <w:r>
          <w:rPr>
            <w:color w:val="808080"/>
          </w:rPr>
          <w:t>-- Need M</w:t>
        </w:r>
      </w:ins>
    </w:p>
    <w:p w14:paraId="701B8071" w14:textId="56649AE0" w:rsidR="00F30CCF" w:rsidRDefault="00E75884">
      <w:pPr>
        <w:pStyle w:val="PL"/>
        <w:rPr>
          <w:ins w:id="1332" w:author="Ericsson - RAN2#123-bis" w:date="2023-10-16T16:29:00Z"/>
        </w:rPr>
      </w:pPr>
      <w:ins w:id="1333" w:author="Ericsson - RAN2#123" w:date="2023-09-12T14:38:00Z">
        <w:r>
          <w:t xml:space="preserve">    </w:t>
        </w:r>
      </w:ins>
      <w:ins w:id="1334" w:author="Ericsson - RAN2#123" w:date="2023-09-12T14:37:00Z">
        <w:r>
          <w:t>rach-ConfigGeneric</w:t>
        </w:r>
      </w:ins>
      <w:ins w:id="1335" w:author="Ericsson - RAN2#123" w:date="2023-09-12T14:38:00Z">
        <w:r>
          <w:t>-r18</w:t>
        </w:r>
      </w:ins>
      <w:ins w:id="1336" w:author="Ericsson - RAN2#123" w:date="2023-09-12T14:41:00Z">
        <w:r>
          <w:t xml:space="preserve">                 RACH-</w:t>
        </w:r>
        <w:proofErr w:type="spellStart"/>
        <w:r>
          <w:t>ConfigGeneric</w:t>
        </w:r>
      </w:ins>
      <w:proofErr w:type="spellEnd"/>
      <w:ins w:id="1337" w:author="Ericsson - RAN2#123" w:date="2023-09-12T14:37:00Z">
        <w:r>
          <w:t>,</w:t>
        </w:r>
      </w:ins>
    </w:p>
    <w:p w14:paraId="12A69C27" w14:textId="60CA2A72" w:rsidR="002F0685" w:rsidRDefault="002F0685">
      <w:pPr>
        <w:pStyle w:val="PL"/>
        <w:rPr>
          <w:ins w:id="1338" w:author="Ericsson - RAN2#123" w:date="2023-09-12T14:37:00Z"/>
        </w:rPr>
      </w:pPr>
      <w:ins w:id="1339" w:author="Ericsson - RAN2#123-bis" w:date="2023-10-16T16:29:00Z">
        <w:r>
          <w:t xml:space="preserve">    bwp-GenericParameters</w:t>
        </w:r>
      </w:ins>
      <w:ins w:id="1340" w:author="Ericsson - RAN2#123-bis" w:date="2023-10-16T16:35:00Z">
        <w:r w:rsidR="00BC2C22">
          <w:t>-r18</w:t>
        </w:r>
      </w:ins>
      <w:ins w:id="1341" w:author="Ericsson - RAN2#123-bis" w:date="2023-10-16T16:30:00Z">
        <w:r w:rsidR="00C60B2A">
          <w:t xml:space="preserve">              </w:t>
        </w:r>
      </w:ins>
      <w:ins w:id="1342" w:author="Ericsson - RAN2#123-bis" w:date="2023-10-16T16:36:00Z">
        <w:r w:rsidR="000D7AF1">
          <w:t>BWP</w:t>
        </w:r>
      </w:ins>
      <w:ins w:id="1343" w:author="Ericsson - RAN2#123-bis" w:date="2023-10-16T16:30:00Z">
        <w:r w:rsidR="00C60B2A">
          <w:t>,</w:t>
        </w:r>
      </w:ins>
    </w:p>
    <w:p w14:paraId="6A1B7099" w14:textId="1449B147" w:rsidR="00F30CCF" w:rsidRDefault="00E75884">
      <w:pPr>
        <w:pStyle w:val="PL"/>
        <w:rPr>
          <w:ins w:id="1344" w:author="Ericsson - RAN2#123-bis" w:date="2023-10-16T16:31:00Z"/>
        </w:rPr>
      </w:pPr>
      <w:ins w:id="1345" w:author="Ericsson - RAN2#123" w:date="2023-09-12T14:38:00Z">
        <w:r>
          <w:t xml:space="preserve">    </w:t>
        </w:r>
      </w:ins>
      <w:ins w:id="1346" w:author="Ericsson - RAN2#123" w:date="2023-09-12T14:37:00Z">
        <w:r>
          <w:t>ssb-</w:t>
        </w:r>
      </w:ins>
      <w:ins w:id="1347" w:author="Ericsson - RAN2#123" w:date="2023-09-12T15:45:00Z">
        <w:r>
          <w:t>P</w:t>
        </w:r>
      </w:ins>
      <w:ins w:id="1348" w:author="Ericsson - RAN2#123" w:date="2023-09-12T14:37:00Z">
        <w:r>
          <w:t>erRACH-Occasion</w:t>
        </w:r>
      </w:ins>
      <w:ins w:id="1349" w:author="Ericsson - RAN2#123" w:date="2023-09-12T14:38:00Z">
        <w:r>
          <w:t>-r18</w:t>
        </w:r>
      </w:ins>
      <w:ins w:id="1350" w:author="Ericsson - RAN2#123" w:date="2023-09-12T14:42:00Z">
        <w:r>
          <w:t xml:space="preserve">               </w:t>
        </w:r>
        <w:r w:rsidRPr="004D4E4E">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two, four, eight, sixteen}     </w:t>
        </w:r>
        <w:r w:rsidRPr="004D4E4E">
          <w:rPr>
            <w:color w:val="993366"/>
          </w:rPr>
          <w:t>OPTIONAL</w:t>
        </w:r>
      </w:ins>
      <w:ins w:id="1351" w:author="Ericsson - RAN2#123-bis" w:date="2023-10-16T16:31:00Z">
        <w:r w:rsidR="006E7BC6">
          <w:t>,</w:t>
        </w:r>
      </w:ins>
      <w:ins w:id="1352" w:author="Ericsson - RAN2#123" w:date="2023-09-12T14:42:00Z">
        <w:r>
          <w:t xml:space="preserve"> </w:t>
        </w:r>
        <w:r w:rsidRPr="004D4E4E">
          <w:rPr>
            <w:color w:val="808080"/>
          </w:rPr>
          <w:t>-- Need M</w:t>
        </w:r>
      </w:ins>
    </w:p>
    <w:p w14:paraId="192B28D6" w14:textId="74050584" w:rsidR="00607A98" w:rsidRPr="00F10B4F" w:rsidRDefault="006E7BC6" w:rsidP="00607A98">
      <w:pPr>
        <w:pStyle w:val="PL"/>
        <w:rPr>
          <w:ins w:id="1353" w:author="Ericsson - RAN2#123-bis" w:date="2023-10-16T16:32:00Z"/>
        </w:rPr>
      </w:pPr>
      <w:ins w:id="1354" w:author="Ericsson - RAN2#123-bis" w:date="2023-10-16T16:31:00Z">
        <w:r>
          <w:t xml:space="preserve">    </w:t>
        </w:r>
        <w:r w:rsidRPr="006E7BC6">
          <w:t>prach-RootSequenceIndex</w:t>
        </w:r>
      </w:ins>
      <w:ins w:id="1355" w:author="Ericsson - RAN2#123-bis" w:date="2023-10-16T16:35:00Z">
        <w:r w:rsidR="00BC2C22">
          <w:t>-r18</w:t>
        </w:r>
      </w:ins>
      <w:ins w:id="1356" w:author="Ericsson - RAN2#123-bis" w:date="2023-10-16T16:32:00Z">
        <w:r w:rsidR="00607A98">
          <w:t xml:space="preserve">            </w:t>
        </w:r>
        <w:r w:rsidR="00607A98" w:rsidRPr="00F10B4F">
          <w:rPr>
            <w:color w:val="993366"/>
          </w:rPr>
          <w:t>CHOICE</w:t>
        </w:r>
        <w:r w:rsidR="00607A98" w:rsidRPr="00F10B4F">
          <w:t xml:space="preserve"> {</w:t>
        </w:r>
      </w:ins>
    </w:p>
    <w:p w14:paraId="27CA6113" w14:textId="77777777" w:rsidR="00607A98" w:rsidRPr="00F10B4F" w:rsidRDefault="00607A98" w:rsidP="00607A98">
      <w:pPr>
        <w:pStyle w:val="PL"/>
        <w:rPr>
          <w:ins w:id="1357" w:author="Ericsson - RAN2#123-bis" w:date="2023-10-16T16:32:00Z"/>
        </w:rPr>
      </w:pPr>
      <w:ins w:id="1358" w:author="Ericsson - RAN2#123-bis" w:date="2023-10-16T16:32:00Z">
        <w:r w:rsidRPr="00F10B4F">
          <w:t xml:space="preserve">        l839                                    </w:t>
        </w:r>
        <w:r w:rsidRPr="00F10B4F">
          <w:rPr>
            <w:color w:val="993366"/>
          </w:rPr>
          <w:t>INTEGER</w:t>
        </w:r>
        <w:r w:rsidRPr="00F10B4F">
          <w:t xml:space="preserve"> (</w:t>
        </w:r>
        <w:proofErr w:type="gramStart"/>
        <w:r w:rsidRPr="00F10B4F">
          <w:t>0..</w:t>
        </w:r>
        <w:proofErr w:type="gramEnd"/>
        <w:r w:rsidRPr="00F10B4F">
          <w:t>837),</w:t>
        </w:r>
      </w:ins>
    </w:p>
    <w:p w14:paraId="19FAECBF" w14:textId="77777777" w:rsidR="00607A98" w:rsidRPr="00F10B4F" w:rsidRDefault="00607A98" w:rsidP="00607A98">
      <w:pPr>
        <w:pStyle w:val="PL"/>
        <w:rPr>
          <w:ins w:id="1359" w:author="Ericsson - RAN2#123-bis" w:date="2023-10-16T16:32:00Z"/>
        </w:rPr>
      </w:pPr>
      <w:ins w:id="1360" w:author="Ericsson - RAN2#123-bis" w:date="2023-10-16T16:32:00Z">
        <w:r w:rsidRPr="00F10B4F">
          <w:t xml:space="preserve">        l139                                    </w:t>
        </w:r>
        <w:r w:rsidRPr="00F10B4F">
          <w:rPr>
            <w:color w:val="993366"/>
          </w:rPr>
          <w:t>INTEGER</w:t>
        </w:r>
        <w:r w:rsidRPr="00F10B4F">
          <w:t xml:space="preserve"> (</w:t>
        </w:r>
        <w:proofErr w:type="gramStart"/>
        <w:r w:rsidRPr="00F10B4F">
          <w:t>0..</w:t>
        </w:r>
        <w:proofErr w:type="gramEnd"/>
        <w:r w:rsidRPr="00F10B4F">
          <w:t>137)</w:t>
        </w:r>
      </w:ins>
    </w:p>
    <w:p w14:paraId="6A0CAFC7" w14:textId="25CEA979" w:rsidR="006E7BC6" w:rsidRPr="00607A98" w:rsidRDefault="00607A98">
      <w:pPr>
        <w:pStyle w:val="PL"/>
        <w:rPr>
          <w:ins w:id="1361" w:author="Ericsson - RAN2#122" w:date="2023-06-19T18:10:00Z"/>
        </w:rPr>
      </w:pPr>
      <w:ins w:id="1362" w:author="Ericsson - RAN2#123-bis" w:date="2023-10-16T16:32:00Z">
        <w:r w:rsidRPr="00F10B4F">
          <w:t xml:space="preserve">    },</w:t>
        </w:r>
      </w:ins>
    </w:p>
    <w:p w14:paraId="39BBA008" w14:textId="77777777" w:rsidR="00F30CCF" w:rsidRDefault="00E75884">
      <w:pPr>
        <w:pStyle w:val="PL"/>
        <w:rPr>
          <w:ins w:id="1363" w:author="Ericsson - RAN2#123" w:date="2023-09-25T18:17:00Z"/>
        </w:rPr>
      </w:pPr>
      <w:ins w:id="1364" w:author="Ericsson - RAN2#122" w:date="2023-06-19T18:10:00Z">
        <w:r>
          <w:rPr>
            <w:color w:val="808080"/>
          </w:rPr>
          <w:t xml:space="preserve">    </w:t>
        </w:r>
        <w:r>
          <w:t>...</w:t>
        </w:r>
      </w:ins>
    </w:p>
    <w:p w14:paraId="4BB67D06" w14:textId="77777777" w:rsidR="00257DCB" w:rsidRPr="00522833" w:rsidRDefault="00257DCB">
      <w:pPr>
        <w:pStyle w:val="PL"/>
        <w:rPr>
          <w:ins w:id="1365" w:author="Ericsson - RAN2#122" w:date="2023-06-19T18:10:00Z"/>
          <w:color w:val="FF0000"/>
        </w:rPr>
      </w:pPr>
    </w:p>
    <w:p w14:paraId="6DF735CF" w14:textId="77777777" w:rsidR="00F30CCF" w:rsidRDefault="00E75884">
      <w:pPr>
        <w:pStyle w:val="PL"/>
        <w:rPr>
          <w:ins w:id="1366" w:author="Ericsson - RAN2#123-bis" w:date="2023-10-16T16:32:00Z"/>
        </w:rPr>
      </w:pPr>
      <w:ins w:id="1367" w:author="Ericsson - RAN2#122" w:date="2023-06-19T18:10:00Z">
        <w:r>
          <w:t>}</w:t>
        </w:r>
      </w:ins>
    </w:p>
    <w:bookmarkEnd w:id="1320"/>
    <w:p w14:paraId="3FD83D69" w14:textId="77777777" w:rsidR="00F30CCF" w:rsidRDefault="00F30CCF">
      <w:pPr>
        <w:pStyle w:val="PL"/>
        <w:rPr>
          <w:ins w:id="1368" w:author="Ericsson - RAN2#122" w:date="2023-06-19T18:07:00Z"/>
        </w:rPr>
      </w:pPr>
    </w:p>
    <w:p w14:paraId="65B8BEAF" w14:textId="77777777" w:rsidR="00F30CCF" w:rsidRDefault="00E75884">
      <w:pPr>
        <w:pStyle w:val="PL"/>
        <w:rPr>
          <w:ins w:id="1369" w:author="Ericsson - RAN2#122" w:date="2023-06-19T18:07:00Z"/>
          <w:color w:val="808080"/>
        </w:rPr>
      </w:pPr>
      <w:ins w:id="1370" w:author="Ericsson - RAN2#122" w:date="2023-06-19T18:07:00Z">
        <w:r>
          <w:rPr>
            <w:color w:val="808080"/>
          </w:rPr>
          <w:t>-- TAG-</w:t>
        </w:r>
      </w:ins>
      <w:ins w:id="1371" w:author="Ericsson - RAN2#122" w:date="2023-06-19T18:10:00Z">
        <w:r>
          <w:rPr>
            <w:color w:val="808080"/>
          </w:rPr>
          <w:t>EARLYUL</w:t>
        </w:r>
      </w:ins>
      <w:ins w:id="1372" w:author="Ericsson - RAN2#122" w:date="2023-08-02T23:44:00Z">
        <w:r>
          <w:rPr>
            <w:color w:val="808080"/>
          </w:rPr>
          <w:t>-</w:t>
        </w:r>
      </w:ins>
      <w:ins w:id="1373" w:author="Ericsson - RAN2#122" w:date="2023-06-19T18:10:00Z">
        <w:r>
          <w:rPr>
            <w:color w:val="808080"/>
          </w:rPr>
          <w:t>SYNCCONFIG</w:t>
        </w:r>
      </w:ins>
      <w:ins w:id="1374" w:author="Ericsson - RAN2#122" w:date="2023-06-19T18:07:00Z">
        <w:r>
          <w:rPr>
            <w:color w:val="808080"/>
          </w:rPr>
          <w:t>-STOP</w:t>
        </w:r>
      </w:ins>
    </w:p>
    <w:p w14:paraId="7B781BBC" w14:textId="77777777" w:rsidR="00F30CCF" w:rsidRDefault="00E75884">
      <w:pPr>
        <w:pStyle w:val="PL"/>
        <w:rPr>
          <w:ins w:id="1375" w:author="Ericsson - RAN2#122" w:date="2023-06-19T18:07:00Z"/>
          <w:color w:val="808080"/>
        </w:rPr>
      </w:pPr>
      <w:ins w:id="1376" w:author="Ericsson - RAN2#122" w:date="2023-06-19T18:07:00Z">
        <w:r>
          <w:rPr>
            <w:color w:val="808080"/>
          </w:rPr>
          <w:t>-- ASN1STOP</w:t>
        </w:r>
      </w:ins>
    </w:p>
    <w:p w14:paraId="49CCE52C" w14:textId="77777777" w:rsidR="00F30CCF" w:rsidRDefault="00F30CCF">
      <w:pPr>
        <w:rPr>
          <w:ins w:id="1377"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378" w:author="Ericsson - RAN2#122" w:date="2023-06-19T18:12:00Z"/>
        </w:trPr>
        <w:tc>
          <w:tcPr>
            <w:tcW w:w="14173" w:type="dxa"/>
          </w:tcPr>
          <w:p w14:paraId="548095C9" w14:textId="77777777" w:rsidR="00F30CCF" w:rsidRDefault="00E75884">
            <w:pPr>
              <w:pStyle w:val="TAH"/>
              <w:rPr>
                <w:ins w:id="1379" w:author="Ericsson - RAN2#122" w:date="2023-06-19T18:12:00Z"/>
              </w:rPr>
            </w:pPr>
            <w:proofErr w:type="spellStart"/>
            <w:ins w:id="1380" w:author="Ericsson - RAN2#122" w:date="2023-06-19T18:12:00Z">
              <w:r>
                <w:rPr>
                  <w:i/>
                </w:rPr>
                <w:t>Early</w:t>
              </w:r>
            </w:ins>
            <w:ins w:id="1381" w:author="Ericsson - RAN2#122" w:date="2023-06-19T18:13:00Z">
              <w:r>
                <w:rPr>
                  <w:i/>
                </w:rPr>
                <w:t>UL</w:t>
              </w:r>
            </w:ins>
            <w:ins w:id="1382" w:author="Ericsson - RAN2#122" w:date="2023-08-02T23:44:00Z">
              <w:r>
                <w:rPr>
                  <w:i/>
                </w:rPr>
                <w:t>-</w:t>
              </w:r>
            </w:ins>
            <w:ins w:id="1383" w:author="Ericsson - RAN2#122" w:date="2023-06-19T18:12:00Z">
              <w:r>
                <w:rPr>
                  <w:i/>
                </w:rPr>
                <w:t>SyncConfig</w:t>
              </w:r>
              <w:proofErr w:type="spellEnd"/>
              <w:r>
                <w:rPr>
                  <w:i/>
                </w:rPr>
                <w:t xml:space="preserve"> field descriptions</w:t>
              </w:r>
            </w:ins>
          </w:p>
        </w:tc>
      </w:tr>
      <w:tr w:rsidR="00F30CCF" w14:paraId="6969BFC1" w14:textId="77777777">
        <w:trPr>
          <w:ins w:id="1384" w:author="Ericsson - RAN2#123" w:date="2023-09-12T15:43:00Z"/>
        </w:trPr>
        <w:tc>
          <w:tcPr>
            <w:tcW w:w="14173" w:type="dxa"/>
          </w:tcPr>
          <w:p w14:paraId="4D9B3291" w14:textId="77777777" w:rsidR="00F30CCF" w:rsidRDefault="00E75884">
            <w:pPr>
              <w:pStyle w:val="TAL"/>
              <w:rPr>
                <w:ins w:id="1385" w:author="Ericsson - RAN2#123" w:date="2023-09-12T15:43:00Z"/>
                <w:b/>
                <w:i/>
              </w:rPr>
            </w:pPr>
            <w:proofErr w:type="spellStart"/>
            <w:ins w:id="1386" w:author="Ericsson - RAN2#123" w:date="2023-09-12T15:43:00Z">
              <w:r>
                <w:rPr>
                  <w:b/>
                  <w:i/>
                </w:rPr>
                <w:t>frequencyInfoUL</w:t>
              </w:r>
              <w:proofErr w:type="spellEnd"/>
            </w:ins>
          </w:p>
          <w:p w14:paraId="55EFBE70" w14:textId="53F5CCD2" w:rsidR="00F30CCF" w:rsidRDefault="00E75884">
            <w:pPr>
              <w:pStyle w:val="TAL"/>
              <w:rPr>
                <w:ins w:id="1387" w:author="Ericsson - RAN2#123" w:date="2023-09-12T15:43:00Z"/>
              </w:rPr>
            </w:pPr>
            <w:ins w:id="1388" w:author="Ericsson - RAN2#123" w:date="2023-09-12T15:43:00Z">
              <w:r>
                <w:t>This field provides basic parameters of an uplink carrier for PRACH transmission on a candidate cell.</w:t>
              </w:r>
            </w:ins>
          </w:p>
        </w:tc>
      </w:tr>
      <w:tr w:rsidR="00F30CCF" w14:paraId="2A951D19" w14:textId="77777777">
        <w:trPr>
          <w:ins w:id="1389" w:author="Ericsson - RAN2#123" w:date="2023-09-12T15:45:00Z"/>
        </w:trPr>
        <w:tc>
          <w:tcPr>
            <w:tcW w:w="14173" w:type="dxa"/>
          </w:tcPr>
          <w:p w14:paraId="18EE2CA0" w14:textId="77777777" w:rsidR="00F30CCF" w:rsidRDefault="00E75884">
            <w:pPr>
              <w:pStyle w:val="TAL"/>
              <w:rPr>
                <w:ins w:id="1390" w:author="Ericsson - RAN2#123" w:date="2023-09-12T15:45:00Z"/>
                <w:b/>
                <w:i/>
              </w:rPr>
            </w:pPr>
            <w:proofErr w:type="spellStart"/>
            <w:ins w:id="1391" w:author="Ericsson - RAN2#123" w:date="2023-09-12T15:45:00Z">
              <w:r>
                <w:rPr>
                  <w:b/>
                  <w:i/>
                </w:rPr>
                <w:t>rach-ConfigGeneric</w:t>
              </w:r>
              <w:proofErr w:type="spellEnd"/>
            </w:ins>
          </w:p>
          <w:p w14:paraId="0432C3FB" w14:textId="79484B37" w:rsidR="00F30CCF" w:rsidRDefault="00E75884">
            <w:pPr>
              <w:pStyle w:val="TAL"/>
              <w:rPr>
                <w:ins w:id="1392" w:author="Ericsson - RAN2#123" w:date="2023-09-12T15:45:00Z"/>
              </w:rPr>
            </w:pPr>
            <w:ins w:id="1393" w:author="Ericsson - RAN2#123" w:date="2023-09-12T15:45:00Z">
              <w:r>
                <w:t xml:space="preserve">RACH parameters for performing a </w:t>
              </w:r>
              <w:proofErr w:type="gramStart"/>
              <w:r>
                <w:t>random access</w:t>
              </w:r>
              <w:proofErr w:type="gramEnd"/>
              <w:r>
                <w:t xml:space="preserve"> procedure on a candidate cell.</w:t>
              </w:r>
            </w:ins>
          </w:p>
        </w:tc>
      </w:tr>
      <w:tr w:rsidR="00F30CCF" w14:paraId="7D55DD4F" w14:textId="77777777">
        <w:trPr>
          <w:ins w:id="1394" w:author="Ericsson - RAN2#122" w:date="2023-06-19T18:12:00Z"/>
        </w:trPr>
        <w:tc>
          <w:tcPr>
            <w:tcW w:w="14173" w:type="dxa"/>
          </w:tcPr>
          <w:p w14:paraId="358A024D" w14:textId="77777777" w:rsidR="00F30CCF" w:rsidRDefault="00E75884">
            <w:pPr>
              <w:pStyle w:val="TAL"/>
              <w:rPr>
                <w:ins w:id="1395" w:author="Ericsson - RAN2#122" w:date="2023-06-19T18:12:00Z"/>
                <w:b/>
                <w:i/>
              </w:rPr>
            </w:pPr>
            <w:proofErr w:type="spellStart"/>
            <w:ins w:id="1396" w:author="Ericsson - RAN2#123" w:date="2023-09-12T15:45:00Z">
              <w:r>
                <w:rPr>
                  <w:b/>
                  <w:i/>
                </w:rPr>
                <w:t>ssb</w:t>
              </w:r>
              <w:proofErr w:type="spellEnd"/>
              <w:r>
                <w:rPr>
                  <w:b/>
                  <w:i/>
                </w:rPr>
                <w:t>-</w:t>
              </w:r>
              <w:proofErr w:type="spellStart"/>
              <w:r>
                <w:rPr>
                  <w:b/>
                  <w:i/>
                </w:rPr>
                <w:t>PerRACH</w:t>
              </w:r>
              <w:proofErr w:type="spellEnd"/>
              <w:r>
                <w:rPr>
                  <w:b/>
                  <w:i/>
                </w:rPr>
                <w:t>-Occasion</w:t>
              </w:r>
            </w:ins>
          </w:p>
          <w:p w14:paraId="0A8722FC" w14:textId="77777777" w:rsidR="00F30CCF" w:rsidRDefault="00E75884">
            <w:pPr>
              <w:pStyle w:val="TAL"/>
              <w:rPr>
                <w:ins w:id="1397" w:author="Ericsson - RAN2#122" w:date="2023-06-19T18:12:00Z"/>
              </w:rPr>
            </w:pPr>
            <w:ins w:id="1398" w:author="Ericsson - RAN2#123" w:date="2023-09-12T15:46:00Z">
              <w:r>
                <w:t>This field indicated the number of SSBs for RACH occasion</w:t>
              </w:r>
            </w:ins>
            <w:ins w:id="1399"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400" w:author="Ericsson - RAN2#121" w:date="2023-03-22T16:20:00Z"/>
        </w:rPr>
      </w:pPr>
      <w:ins w:id="1401" w:author="Ericsson - RAN2#121" w:date="2023-03-22T16:20:00Z">
        <w:r>
          <w:lastRenderedPageBreak/>
          <w:t>–</w:t>
        </w:r>
        <w:r>
          <w:tab/>
        </w:r>
        <w:r>
          <w:rPr>
            <w:i/>
          </w:rPr>
          <w:t>LTM-Config</w:t>
        </w:r>
      </w:ins>
    </w:p>
    <w:p w14:paraId="010221B7" w14:textId="77777777" w:rsidR="00F30CCF" w:rsidRDefault="00E75884">
      <w:pPr>
        <w:rPr>
          <w:ins w:id="1402" w:author="Ericsson - RAN2#121" w:date="2023-03-22T16:20:00Z"/>
        </w:rPr>
      </w:pPr>
      <w:ins w:id="1403" w:author="Ericsson - RAN2#121" w:date="2023-03-22T16:20:00Z">
        <w:r>
          <w:t xml:space="preserve">The IE </w:t>
        </w:r>
        <w:r>
          <w:rPr>
            <w:i/>
          </w:rPr>
          <w:t>LTM-Config</w:t>
        </w:r>
        <w:r>
          <w:t xml:space="preserve"> is used to provide LTM candidate cell configuration</w:t>
        </w:r>
      </w:ins>
      <w:ins w:id="1404" w:author="Ericsson - RAN2#123" w:date="2023-09-12T15:05:00Z">
        <w:r>
          <w:t>s</w:t>
        </w:r>
      </w:ins>
      <w:ins w:id="1405" w:author="Ericsson - RAN2#121" w:date="2023-03-22T16:20:00Z">
        <w:r>
          <w:t>.</w:t>
        </w:r>
      </w:ins>
    </w:p>
    <w:p w14:paraId="49D42AE5" w14:textId="77777777" w:rsidR="00F30CCF" w:rsidRDefault="00E75884">
      <w:pPr>
        <w:pStyle w:val="TH"/>
        <w:rPr>
          <w:ins w:id="1406" w:author="Ericsson - RAN2#121" w:date="2023-03-22T16:20:00Z"/>
        </w:rPr>
      </w:pPr>
      <w:ins w:id="1407" w:author="Ericsson - RAN2#121" w:date="2023-03-22T16:20:00Z">
        <w:r>
          <w:rPr>
            <w:i/>
          </w:rPr>
          <w:t>LTM-Config</w:t>
        </w:r>
        <w:r>
          <w:t xml:space="preserve"> information element</w:t>
        </w:r>
      </w:ins>
    </w:p>
    <w:p w14:paraId="6B7E5C9F" w14:textId="77777777" w:rsidR="00F30CCF" w:rsidRDefault="00E75884">
      <w:pPr>
        <w:pStyle w:val="PL"/>
        <w:rPr>
          <w:ins w:id="1408" w:author="Ericsson - RAN2#121" w:date="2023-03-22T16:20:00Z"/>
          <w:color w:val="808080"/>
        </w:rPr>
      </w:pPr>
      <w:ins w:id="1409" w:author="Ericsson - RAN2#121" w:date="2023-03-22T16:20:00Z">
        <w:r>
          <w:rPr>
            <w:color w:val="808080"/>
          </w:rPr>
          <w:t>-- ASN1START</w:t>
        </w:r>
      </w:ins>
    </w:p>
    <w:p w14:paraId="69B4255D" w14:textId="77777777" w:rsidR="00F30CCF" w:rsidRDefault="00E75884">
      <w:pPr>
        <w:pStyle w:val="PL"/>
        <w:rPr>
          <w:ins w:id="1410" w:author="Ericsson - RAN2#121" w:date="2023-03-22T16:20:00Z"/>
          <w:color w:val="808080"/>
        </w:rPr>
      </w:pPr>
      <w:ins w:id="1411" w:author="Ericsson - RAN2#121" w:date="2023-03-22T16:20:00Z">
        <w:r>
          <w:rPr>
            <w:color w:val="808080"/>
          </w:rPr>
          <w:t>-- TAG-LTM-CONFIG-START</w:t>
        </w:r>
      </w:ins>
    </w:p>
    <w:p w14:paraId="3F0A4650" w14:textId="77777777" w:rsidR="00F30CCF" w:rsidRDefault="00F30CCF">
      <w:pPr>
        <w:pStyle w:val="PL"/>
        <w:rPr>
          <w:ins w:id="1412" w:author="Ericsson - RAN2#121" w:date="2023-03-22T16:20:00Z"/>
        </w:rPr>
      </w:pPr>
    </w:p>
    <w:p w14:paraId="083849A0" w14:textId="77777777" w:rsidR="00F30CCF" w:rsidRDefault="00E75884">
      <w:pPr>
        <w:pStyle w:val="PL"/>
        <w:rPr>
          <w:ins w:id="1413" w:author="Ericsson - RAN2#121" w:date="2023-03-22T16:20:00Z"/>
        </w:rPr>
      </w:pPr>
      <w:ins w:id="1414" w:author="Ericsson - RAN2#121" w:date="2023-03-22T16:20:00Z">
        <w:r>
          <w:t xml:space="preserve">LTM-Config-r18 ::=   </w:t>
        </w:r>
        <w:r>
          <w:rPr>
            <w:color w:val="993366"/>
          </w:rPr>
          <w:t>SEQUENCE</w:t>
        </w:r>
        <w:r>
          <w:t xml:space="preserve"> {</w:t>
        </w:r>
      </w:ins>
    </w:p>
    <w:p w14:paraId="726D3B71" w14:textId="073892B2" w:rsidR="00F30CCF" w:rsidRDefault="00E75884">
      <w:pPr>
        <w:pStyle w:val="PL"/>
        <w:rPr>
          <w:ins w:id="1415" w:author="Ericsson - RAN2#121" w:date="2023-03-22T16:20:00Z"/>
          <w:color w:val="808080"/>
        </w:rPr>
      </w:pPr>
      <w:ins w:id="1416" w:author="Ericsson - RAN2#121" w:date="2023-03-22T16:20:00Z">
        <w:r>
          <w:t xml:space="preserve">    </w:t>
        </w:r>
      </w:ins>
      <w:ins w:id="1417" w:author="Ericsson - RAN2#121" w:date="2023-03-28T16:01:00Z">
        <w:r>
          <w:t>l</w:t>
        </w:r>
      </w:ins>
      <w:ins w:id="1418" w:author="Ericsson - RAN2#121" w:date="2023-03-22T16:20:00Z">
        <w:r>
          <w:t>t</w:t>
        </w:r>
      </w:ins>
      <w:ins w:id="1419" w:author="Ericsson - RAN2#122" w:date="2023-06-08T15:21:00Z">
        <w:r>
          <w:t>m</w:t>
        </w:r>
      </w:ins>
      <w:ins w:id="1420" w:author="Ericsson - RAN2#121" w:date="2023-03-22T16:20:00Z">
        <w:r>
          <w:t xml:space="preserve">-ReferenceConfiguration-r18        </w:t>
        </w:r>
        <w:r>
          <w:rPr>
            <w:color w:val="993366"/>
          </w:rPr>
          <w:t>OCTET STRING</w:t>
        </w:r>
        <w:r>
          <w:t xml:space="preserve"> (CONTAINING </w:t>
        </w:r>
        <w:proofErr w:type="spellStart"/>
        <w:r>
          <w:t>RRCReconfiguration</w:t>
        </w:r>
        <w:proofErr w:type="spellEnd"/>
        <w:r>
          <w:t>)</w:t>
        </w:r>
      </w:ins>
      <w:ins w:id="1421" w:author="Ericsson - RAN2#121" w:date="2023-03-28T16:03:00Z">
        <w:r>
          <w:t xml:space="preserve">                      </w:t>
        </w:r>
      </w:ins>
      <w:ins w:id="1422" w:author="Ericsson - RAN2#123" w:date="2023-09-22T17:27:00Z">
        <w:r w:rsidR="00B151C0">
          <w:t xml:space="preserve"> </w:t>
        </w:r>
      </w:ins>
      <w:ins w:id="1423" w:author="Ericsson - RAN2#121" w:date="2023-03-28T16:03:00Z">
        <w:r>
          <w:rPr>
            <w:color w:val="993366"/>
          </w:rPr>
          <w:t>OPTIONAL</w:t>
        </w:r>
        <w:r>
          <w:t>,</w:t>
        </w:r>
      </w:ins>
      <w:ins w:id="1424" w:author="Ericsson - RAN2#121" w:date="2023-03-28T16:04:00Z">
        <w:r>
          <w:t xml:space="preserve">   </w:t>
        </w:r>
        <w:r>
          <w:rPr>
            <w:color w:val="808080"/>
          </w:rPr>
          <w:t xml:space="preserve">-- </w:t>
        </w:r>
      </w:ins>
      <w:ins w:id="1425" w:author="Ericsson - RAN2#123" w:date="2023-09-22T17:28:00Z">
        <w:r w:rsidR="005E312F">
          <w:rPr>
            <w:color w:val="808080"/>
          </w:rPr>
          <w:t>Need M</w:t>
        </w:r>
      </w:ins>
    </w:p>
    <w:p w14:paraId="53F28089" w14:textId="77777777" w:rsidR="00F30CCF" w:rsidRDefault="00E75884">
      <w:pPr>
        <w:pStyle w:val="PL"/>
        <w:rPr>
          <w:ins w:id="1426" w:author="Ericsson - RAN2#121" w:date="2023-03-22T16:20:00Z"/>
        </w:rPr>
      </w:pPr>
      <w:ins w:id="1427" w:author="Ericsson - RAN2#121" w:date="2023-03-22T16:20:00Z">
        <w:r>
          <w:t xml:space="preserve">    ltm-CandidateToReleaseList-r18        </w:t>
        </w:r>
        <w:proofErr w:type="spellStart"/>
        <w:r>
          <w:t>LTM-CandidateToReleaseList-r18</w:t>
        </w:r>
        <w:proofErr w:type="spellEnd"/>
        <w:r>
          <w:t xml:space="preserve">                                     </w:t>
        </w:r>
        <w:r>
          <w:rPr>
            <w:color w:val="993366"/>
          </w:rPr>
          <w:t>OPTIONAL</w:t>
        </w:r>
        <w:r>
          <w:t xml:space="preserve">,   </w:t>
        </w:r>
        <w:r>
          <w:rPr>
            <w:color w:val="808080"/>
          </w:rPr>
          <w:t>-- Need N</w:t>
        </w:r>
      </w:ins>
    </w:p>
    <w:p w14:paraId="1939D9F8" w14:textId="77777777" w:rsidR="00F30CCF" w:rsidRDefault="00E75884">
      <w:pPr>
        <w:pStyle w:val="PL"/>
        <w:rPr>
          <w:ins w:id="1428" w:author="Ericsson - RAN2#121-bis-e" w:date="2023-05-10T15:07:00Z"/>
          <w:color w:val="808080"/>
        </w:rPr>
      </w:pPr>
      <w:ins w:id="1429" w:author="Ericsson - RAN2#121" w:date="2023-03-22T16:20:00Z">
        <w:r>
          <w:t xml:space="preserve">    ltm-CandidateToAddModList-r18         </w:t>
        </w:r>
        <w:proofErr w:type="spellStart"/>
        <w:r>
          <w:t>LTM-CandidateToAddModList-r18</w:t>
        </w:r>
        <w:proofErr w:type="spellEnd"/>
        <w:r>
          <w:t xml:space="preserve">                                      </w:t>
        </w:r>
        <w:r>
          <w:rPr>
            <w:color w:val="993366"/>
          </w:rPr>
          <w:t>OPTIONAL</w:t>
        </w:r>
        <w:r>
          <w:t xml:space="preserve">,   </w:t>
        </w:r>
        <w:r>
          <w:rPr>
            <w:color w:val="808080"/>
          </w:rPr>
          <w:t>-- Need N</w:t>
        </w:r>
      </w:ins>
    </w:p>
    <w:p w14:paraId="5B6BBC89" w14:textId="77777777" w:rsidR="00F30CCF" w:rsidRDefault="00E75884">
      <w:pPr>
        <w:pStyle w:val="PL"/>
        <w:rPr>
          <w:color w:val="808080"/>
        </w:rPr>
      </w:pPr>
      <w:ins w:id="1430" w:author="Ericsson - RAN2#121-bis-e" w:date="2023-05-10T15:07:00Z">
        <w:r>
          <w:rPr>
            <w:color w:val="808080"/>
          </w:rPr>
          <w:t xml:space="preserve">    </w:t>
        </w:r>
      </w:ins>
      <w:ins w:id="1431" w:author="Ericsson - RAN2#122" w:date="2023-06-19T18:17:00Z">
        <w:r>
          <w:rPr>
            <w:color w:val="000000" w:themeColor="text1"/>
          </w:rPr>
          <w:t>ltm-</w:t>
        </w:r>
      </w:ins>
      <w:ins w:id="1432" w:author="Ericsson - RAN2#122" w:date="2023-06-19T18:35:00Z">
        <w:r>
          <w:rPr>
            <w:color w:val="000000" w:themeColor="text1"/>
          </w:rPr>
          <w:t>ServingCell</w:t>
        </w:r>
      </w:ins>
      <w:ins w:id="1433" w:author="Ericsson - RAN2#122" w:date="2023-06-19T18:17:00Z">
        <w:r>
          <w:rPr>
            <w:color w:val="000000" w:themeColor="text1"/>
          </w:rPr>
          <w:t xml:space="preserve">NoResetID-r18          </w:t>
        </w:r>
        <w:r w:rsidRPr="004D4E4E">
          <w:rPr>
            <w:color w:val="993366"/>
          </w:rPr>
          <w:t>INTEGER</w:t>
        </w:r>
        <w:r>
          <w:rPr>
            <w:color w:val="000000" w:themeColor="text1"/>
          </w:rPr>
          <w:t xml:space="preserve"> (</w:t>
        </w:r>
        <w:proofErr w:type="gramStart"/>
        <w:r>
          <w:rPr>
            <w:color w:val="000000" w:themeColor="text1"/>
          </w:rPr>
          <w:t>1..</w:t>
        </w:r>
        <w:proofErr w:type="gramEnd"/>
        <w:r>
          <w:t xml:space="preserve"> maxNrofCellsLTM-r18</w:t>
        </w:r>
      </w:ins>
      <w:ins w:id="1434" w:author="Ericsson - RAN2#122" w:date="2023-08-02T22:46:00Z">
        <w:r>
          <w:t>-plus-1</w:t>
        </w:r>
      </w:ins>
      <w:ins w:id="1435" w:author="Ericsson - RAN2#122" w:date="2023-06-19T18:17:00Z">
        <w:r>
          <w:t xml:space="preserve">)                           </w:t>
        </w:r>
        <w:r w:rsidRPr="004D4E4E">
          <w:rPr>
            <w:color w:val="993366"/>
          </w:rPr>
          <w:t>OPTIONAL</w:t>
        </w:r>
        <w:r>
          <w:t xml:space="preserve">,   </w:t>
        </w:r>
        <w:r w:rsidRPr="004D4E4E">
          <w:rPr>
            <w:color w:val="808080"/>
          </w:rPr>
          <w:t xml:space="preserve">-- </w:t>
        </w:r>
      </w:ins>
      <w:ins w:id="1436" w:author="Ericsson - RAN2#122" w:date="2023-06-19T18:18:00Z">
        <w:r w:rsidRPr="004D4E4E">
          <w:rPr>
            <w:color w:val="808080"/>
          </w:rPr>
          <w:t xml:space="preserve">Cond </w:t>
        </w:r>
        <w:proofErr w:type="spellStart"/>
        <w:r w:rsidRPr="004D4E4E">
          <w:rPr>
            <w:color w:val="808080"/>
          </w:rPr>
          <w:t>FirstLTM</w:t>
        </w:r>
        <w:proofErr w:type="spellEnd"/>
        <w:r w:rsidRPr="004D4E4E">
          <w:rPr>
            <w:color w:val="808080"/>
          </w:rPr>
          <w:t>-Only</w:t>
        </w:r>
      </w:ins>
    </w:p>
    <w:p w14:paraId="4F2CAB83" w14:textId="361903F7" w:rsidR="00F30CCF" w:rsidRDefault="00E75884">
      <w:pPr>
        <w:pStyle w:val="PL"/>
        <w:rPr>
          <w:ins w:id="1437" w:author="Ericsson - RAN2#122" w:date="2023-06-19T16:58:00Z"/>
        </w:rPr>
      </w:pPr>
      <w:r>
        <w:rPr>
          <w:color w:val="808080"/>
        </w:rPr>
        <w:t xml:space="preserve">    </w:t>
      </w:r>
      <w:ins w:id="1438" w:author="Ericsson - RAN2#122" w:date="2023-06-19T16:58:00Z">
        <w:r>
          <w:t xml:space="preserve">ltm-CSI-ResourceConfigToAddModList-r18         </w:t>
        </w:r>
        <w:r w:rsidRPr="004D4E4E">
          <w:rPr>
            <w:color w:val="993366"/>
          </w:rPr>
          <w:t>SEQUENCE</w:t>
        </w:r>
        <w:r>
          <w:t xml:space="preserve"> (</w:t>
        </w:r>
        <w:r w:rsidRPr="004D4E4E">
          <w:rPr>
            <w:color w:val="993366"/>
          </w:rPr>
          <w:t>SIZE</w:t>
        </w:r>
        <w:r>
          <w:t xml:space="preserve"> (</w:t>
        </w:r>
        <w:proofErr w:type="gramStart"/>
        <w:r>
          <w:t>1..</w:t>
        </w:r>
        <w:commentRangeStart w:id="1439"/>
        <w:proofErr w:type="gramEnd"/>
        <w:r>
          <w:t>maxNrof</w:t>
        </w:r>
      </w:ins>
      <w:ins w:id="1440" w:author="Ericsson - RAN2#123" w:date="2023-09-13T11:28:00Z">
        <w:r>
          <w:t>Ltm</w:t>
        </w:r>
      </w:ins>
      <w:ins w:id="1441" w:author="Ericsson - RAN2#122" w:date="2023-06-19T16:58:00Z">
        <w:r>
          <w:t>CSI-ResourceConfigurations</w:t>
        </w:r>
      </w:ins>
      <w:ins w:id="1442" w:author="Ericsson - RAN2#123" w:date="2023-09-14T11:12:00Z">
        <w:r>
          <w:t>-r18</w:t>
        </w:r>
      </w:ins>
      <w:commentRangeEnd w:id="1439"/>
      <w:r w:rsidR="009944A5">
        <w:rPr>
          <w:rStyle w:val="CommentReference"/>
          <w:rFonts w:ascii="Times New Roman" w:hAnsi="Times New Roman"/>
          <w:lang w:eastAsia="ja-JP"/>
        </w:rPr>
        <w:commentReference w:id="1439"/>
      </w:r>
      <w:ins w:id="1443" w:author="Ericsson - RAN2#122" w:date="2023-06-19T16:58:00Z">
        <w:r>
          <w:t xml:space="preserve">)) </w:t>
        </w:r>
        <w:r w:rsidRPr="004D4E4E">
          <w:rPr>
            <w:color w:val="993366"/>
          </w:rPr>
          <w:t xml:space="preserve">OF </w:t>
        </w:r>
        <w:r>
          <w:t>LTM-CSI-ResourceConfig</w:t>
        </w:r>
      </w:ins>
      <w:ins w:id="1444" w:author="Ericsson - RAN2#123" w:date="2023-09-12T12:20:00Z">
        <w:r>
          <w:t>-r18</w:t>
        </w:r>
      </w:ins>
    </w:p>
    <w:p w14:paraId="7FBC8EF6" w14:textId="77777777" w:rsidR="00F30CCF" w:rsidRPr="004D4E4E" w:rsidRDefault="00E75884">
      <w:pPr>
        <w:pStyle w:val="PL"/>
        <w:rPr>
          <w:ins w:id="1445" w:author="Ericsson - RAN2#122" w:date="2023-06-19T16:58:00Z"/>
          <w:color w:val="808080"/>
        </w:rPr>
      </w:pPr>
      <w:ins w:id="1446" w:author="Ericsson - RAN2#122" w:date="2023-06-19T16:58:00Z">
        <w:r>
          <w:t xml:space="preserve">                                                                                                                  </w:t>
        </w:r>
        <w:r w:rsidRPr="004D4E4E">
          <w:rPr>
            <w:color w:val="993366"/>
          </w:rPr>
          <w:t>OPTIONAL</w:t>
        </w:r>
        <w:r>
          <w:t xml:space="preserve">, </w:t>
        </w:r>
        <w:r w:rsidRPr="004D4E4E">
          <w:rPr>
            <w:color w:val="808080"/>
          </w:rPr>
          <w:t>-- Need N</w:t>
        </w:r>
      </w:ins>
    </w:p>
    <w:p w14:paraId="7FC5736B" w14:textId="77777777" w:rsidR="00F30CCF" w:rsidRDefault="00E75884">
      <w:pPr>
        <w:pStyle w:val="PL"/>
        <w:rPr>
          <w:ins w:id="1447" w:author="Ericsson - RAN2#122" w:date="2023-06-19T16:58:00Z"/>
        </w:rPr>
      </w:pPr>
      <w:ins w:id="1448" w:author="Ericsson - RAN2#122" w:date="2023-06-19T16:58:00Z">
        <w:r>
          <w:t xml:space="preserve">    ltm-CSI-ResourceConfigToReleaseList-r18        </w:t>
        </w:r>
        <w:r w:rsidRPr="004D4E4E">
          <w:rPr>
            <w:color w:val="993366"/>
          </w:rPr>
          <w:t>SEQUENCE</w:t>
        </w:r>
        <w:r>
          <w:t xml:space="preserve"> (</w:t>
        </w:r>
        <w:r w:rsidRPr="004D4E4E">
          <w:rPr>
            <w:color w:val="993366"/>
          </w:rPr>
          <w:t>SIZE</w:t>
        </w:r>
        <w:r>
          <w:t xml:space="preserve"> (</w:t>
        </w:r>
        <w:proofErr w:type="gramStart"/>
        <w:r>
          <w:t>1..</w:t>
        </w:r>
        <w:proofErr w:type="gramEnd"/>
        <w:r>
          <w:t>maxNrof</w:t>
        </w:r>
      </w:ins>
      <w:ins w:id="1449" w:author="Ericsson - RAN2#123" w:date="2023-09-13T11:28:00Z">
        <w:r>
          <w:t>Ltm</w:t>
        </w:r>
      </w:ins>
      <w:ins w:id="1450" w:author="Ericsson - RAN2#122" w:date="2023-06-19T16:58:00Z">
        <w:r>
          <w:t>CSI-ResourceConfigurations</w:t>
        </w:r>
      </w:ins>
      <w:ins w:id="1451" w:author="Ericsson - RAN2#123" w:date="2023-09-14T11:12:00Z">
        <w:r>
          <w:t>-r18</w:t>
        </w:r>
      </w:ins>
      <w:ins w:id="1452" w:author="Ericsson - RAN2#122" w:date="2023-06-19T16:58:00Z">
        <w:r>
          <w:t xml:space="preserve">)) </w:t>
        </w:r>
        <w:r w:rsidRPr="004D4E4E">
          <w:rPr>
            <w:color w:val="993366"/>
          </w:rPr>
          <w:t xml:space="preserve">OF </w:t>
        </w:r>
        <w:r>
          <w:t>LTM-CSI-ResourceConfigId</w:t>
        </w:r>
      </w:ins>
      <w:ins w:id="1453" w:author="Ericsson - RAN2#123" w:date="2023-09-12T12:20:00Z">
        <w:r>
          <w:t>-r18</w:t>
        </w:r>
      </w:ins>
    </w:p>
    <w:p w14:paraId="54E9BA0B" w14:textId="3EF018B5" w:rsidR="00F30CCF" w:rsidRDefault="00E75884">
      <w:pPr>
        <w:pStyle w:val="PL"/>
        <w:rPr>
          <w:ins w:id="1454" w:author="Ericsson - RAN2#123-bis" w:date="2023-10-16T15:31:00Z"/>
        </w:rPr>
      </w:pPr>
      <w:ins w:id="1455" w:author="Ericsson - RAN2#122" w:date="2023-06-19T16:58:00Z">
        <w:r>
          <w:t xml:space="preserve">                                                                                                                  </w:t>
        </w:r>
        <w:r w:rsidRPr="004D4E4E">
          <w:rPr>
            <w:color w:val="993366"/>
          </w:rPr>
          <w:t>OPTIONAL</w:t>
        </w:r>
        <w:r>
          <w:t xml:space="preserve">, </w:t>
        </w:r>
        <w:r w:rsidRPr="004D4E4E">
          <w:rPr>
            <w:color w:val="808080"/>
          </w:rPr>
          <w:t>-- Need N</w:t>
        </w:r>
      </w:ins>
    </w:p>
    <w:p w14:paraId="7A930940" w14:textId="2132E94F" w:rsidR="00AC43D7" w:rsidRPr="004D4E4E" w:rsidRDefault="00AC43D7">
      <w:pPr>
        <w:pStyle w:val="PL"/>
        <w:rPr>
          <w:ins w:id="1456" w:author="Ericsson - RAN2#123-bis" w:date="2023-10-16T15:38:00Z"/>
          <w:color w:val="808080"/>
        </w:rPr>
      </w:pPr>
      <w:ins w:id="1457" w:author="Ericsson - RAN2#123-bis" w:date="2023-10-16T15:31:00Z">
        <w:r>
          <w:t xml:space="preserve">    </w:t>
        </w:r>
        <w:r w:rsidRPr="00DE0DDE">
          <w:t>attemptLTM-Switch</w:t>
        </w:r>
        <w:r>
          <w:t xml:space="preserve">-r18                          </w:t>
        </w:r>
        <w:r w:rsidRPr="004D4E4E">
          <w:rPr>
            <w:color w:val="993366"/>
          </w:rPr>
          <w:t>ENUMERATED</w:t>
        </w:r>
        <w:r>
          <w:t xml:space="preserve"> {true}                                         </w:t>
        </w:r>
        <w:r w:rsidRPr="004D4E4E">
          <w:rPr>
            <w:color w:val="993366"/>
          </w:rPr>
          <w:t>OPTIONAL</w:t>
        </w:r>
        <w:r>
          <w:t xml:space="preserve">,    </w:t>
        </w:r>
        <w:r w:rsidRPr="004D4E4E">
          <w:rPr>
            <w:color w:val="808080"/>
          </w:rPr>
          <w:t>-- Need LTM</w:t>
        </w:r>
      </w:ins>
    </w:p>
    <w:p w14:paraId="3F78842C" w14:textId="220EB398" w:rsidR="004234F9" w:rsidRDefault="004234F9">
      <w:pPr>
        <w:pStyle w:val="PL"/>
      </w:pPr>
      <w:ins w:id="1458" w:author="Ericsson - RAN2#123-bis" w:date="2023-10-16T15:38:00Z">
        <w:r>
          <w:t xml:space="preserve">    </w:t>
        </w:r>
        <w:r>
          <w:rPr>
            <w:color w:val="000000" w:themeColor="text1"/>
          </w:rPr>
          <w:t xml:space="preserve">ltm-ServingCellUeMeasuredTA-ID-r18             </w:t>
        </w:r>
        <w:r w:rsidRPr="004D4E4E">
          <w:rPr>
            <w:color w:val="993366"/>
          </w:rPr>
          <w:t>INTEGER</w:t>
        </w:r>
        <w:r>
          <w:rPr>
            <w:color w:val="000000" w:themeColor="text1"/>
          </w:rPr>
          <w:t xml:space="preserve"> (</w:t>
        </w:r>
        <w:proofErr w:type="gramStart"/>
        <w:r>
          <w:rPr>
            <w:color w:val="000000" w:themeColor="text1"/>
          </w:rPr>
          <w:t>1..</w:t>
        </w:r>
        <w:proofErr w:type="gramEnd"/>
        <w:r>
          <w:t xml:space="preserve"> maxNrofCellsLTM-r18-plus-1)                  </w:t>
        </w:r>
        <w:r w:rsidRPr="004D4E4E">
          <w:rPr>
            <w:color w:val="993366"/>
          </w:rPr>
          <w:t>OPTIONAL</w:t>
        </w:r>
        <w:r>
          <w:t xml:space="preserve">,    </w:t>
        </w:r>
        <w:r w:rsidRPr="004D4E4E">
          <w:rPr>
            <w:color w:val="808080"/>
          </w:rPr>
          <w:t xml:space="preserve">-- Cond </w:t>
        </w:r>
        <w:proofErr w:type="spellStart"/>
        <w:r w:rsidRPr="004D4E4E">
          <w:rPr>
            <w:color w:val="808080"/>
          </w:rPr>
          <w:t>FirstLTM</w:t>
        </w:r>
        <w:proofErr w:type="spellEnd"/>
        <w:r w:rsidRPr="004D4E4E">
          <w:rPr>
            <w:color w:val="808080"/>
          </w:rPr>
          <w:t>-Only</w:t>
        </w:r>
      </w:ins>
    </w:p>
    <w:p w14:paraId="185936CF" w14:textId="56FDEDF7" w:rsidR="00F30CCF" w:rsidRDefault="00E75884">
      <w:pPr>
        <w:pStyle w:val="PL"/>
        <w:rPr>
          <w:ins w:id="1459" w:author="Ericsson - RAN2#121" w:date="2023-03-22T16:20:00Z"/>
        </w:rPr>
      </w:pPr>
      <w:ins w:id="1460" w:author="Ericsson - RAN2#121" w:date="2023-03-22T16:20:00Z">
        <w:r>
          <w:t xml:space="preserve">    ...</w:t>
        </w:r>
      </w:ins>
    </w:p>
    <w:p w14:paraId="31987240" w14:textId="77777777" w:rsidR="00F30CCF" w:rsidRDefault="00E75884">
      <w:pPr>
        <w:pStyle w:val="PL"/>
        <w:rPr>
          <w:ins w:id="1461" w:author="Ericsson - RAN2#121-bis-e" w:date="2023-05-10T15:08:00Z"/>
        </w:rPr>
      </w:pPr>
      <w:ins w:id="1462" w:author="Ericsson - RAN2#121" w:date="2023-03-22T16:20:00Z">
        <w:r>
          <w:t>}</w:t>
        </w:r>
      </w:ins>
    </w:p>
    <w:p w14:paraId="4063CCEE" w14:textId="77777777" w:rsidR="00F30CCF" w:rsidRDefault="00F30CCF">
      <w:pPr>
        <w:pStyle w:val="PL"/>
        <w:rPr>
          <w:ins w:id="1463" w:author="Ericsson - RAN2#121" w:date="2023-03-22T16:20:00Z"/>
        </w:rPr>
      </w:pPr>
    </w:p>
    <w:p w14:paraId="4FB98B78" w14:textId="1BF0C035" w:rsidR="00F30CCF" w:rsidRDefault="00E75884">
      <w:pPr>
        <w:pStyle w:val="PL"/>
        <w:rPr>
          <w:ins w:id="1464" w:author="Ericsson - RAN2#121" w:date="2023-03-22T16:20:00Z"/>
        </w:rPr>
      </w:pPr>
      <w:ins w:id="1465" w:author="Ericsson - RAN2#121" w:date="2023-03-22T16:20:00Z">
        <w:r>
          <w:t xml:space="preserve">LTM-CandidateToReleaseList-r18 ::= </w:t>
        </w:r>
        <w:r>
          <w:rPr>
            <w:color w:val="993366"/>
          </w:rPr>
          <w:t>SEQUENCE</w:t>
        </w:r>
        <w:r>
          <w:t xml:space="preserve"> (</w:t>
        </w:r>
        <w:r>
          <w:rPr>
            <w:color w:val="993366"/>
          </w:rPr>
          <w:t>SIZE</w:t>
        </w:r>
        <w:r>
          <w:t xml:space="preserve"> (</w:t>
        </w:r>
        <w:proofErr w:type="gramStart"/>
        <w:r>
          <w:t>1..</w:t>
        </w:r>
        <w:proofErr w:type="gramEnd"/>
        <w:r>
          <w:t xml:space="preserve">maxNrofCellsLTM-r18)) </w:t>
        </w:r>
        <w:r>
          <w:rPr>
            <w:color w:val="993366"/>
          </w:rPr>
          <w:t xml:space="preserve">OF </w:t>
        </w:r>
        <w:r>
          <w:t xml:space="preserve">LTM-CandidateId-r18           </w:t>
        </w:r>
      </w:ins>
    </w:p>
    <w:p w14:paraId="10A16CBD" w14:textId="77777777" w:rsidR="00F30CCF" w:rsidRDefault="00F30CCF">
      <w:pPr>
        <w:pStyle w:val="PL"/>
        <w:rPr>
          <w:ins w:id="1466" w:author="Ericsson - RAN2#121" w:date="2023-03-22T16:20:00Z"/>
        </w:rPr>
      </w:pPr>
    </w:p>
    <w:p w14:paraId="1BD547FC" w14:textId="77777777" w:rsidR="00F30CCF" w:rsidRDefault="00F30CCF">
      <w:pPr>
        <w:pStyle w:val="PL"/>
        <w:rPr>
          <w:ins w:id="1467" w:author="Ericsson - RAN2#121" w:date="2023-03-22T16:20:00Z"/>
          <w:color w:val="808080"/>
        </w:rPr>
      </w:pPr>
    </w:p>
    <w:p w14:paraId="6037404C" w14:textId="77777777" w:rsidR="00F30CCF" w:rsidRDefault="00E75884">
      <w:pPr>
        <w:pStyle w:val="PL"/>
        <w:rPr>
          <w:ins w:id="1468" w:author="Ericsson - RAN2#121" w:date="2023-03-22T16:20:00Z"/>
          <w:color w:val="808080"/>
        </w:rPr>
      </w:pPr>
      <w:ins w:id="1469" w:author="Ericsson - RAN2#121" w:date="2023-03-22T16:20:00Z">
        <w:r>
          <w:rPr>
            <w:color w:val="808080"/>
          </w:rPr>
          <w:t>-- TAG-LTM-CONFIG-STOP</w:t>
        </w:r>
      </w:ins>
    </w:p>
    <w:p w14:paraId="42AA94D4" w14:textId="77777777" w:rsidR="00F30CCF" w:rsidRDefault="00E75884">
      <w:pPr>
        <w:pStyle w:val="PL"/>
        <w:rPr>
          <w:ins w:id="1470" w:author="Ericsson - RAN2#121" w:date="2023-03-22T16:20:00Z"/>
          <w:color w:val="808080"/>
        </w:rPr>
      </w:pPr>
      <w:ins w:id="1471" w:author="Ericsson - RAN2#121" w:date="2023-03-22T16:20:00Z">
        <w:r>
          <w:rPr>
            <w:color w:val="808080"/>
          </w:rPr>
          <w:t>-- ASN1STOP</w:t>
        </w:r>
      </w:ins>
    </w:p>
    <w:p w14:paraId="251C4E1A" w14:textId="77777777" w:rsidR="00F30CCF" w:rsidRDefault="00F30CCF">
      <w:pPr>
        <w:rPr>
          <w:ins w:id="1472"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473"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474" w:author="Ericsson - RAN2#121" w:date="2023-03-22T16:20:00Z"/>
                <w:b w:val="0"/>
                <w:i/>
                <w:iCs/>
              </w:rPr>
            </w:pPr>
            <w:ins w:id="1475" w:author="Ericsson - RAN2#121" w:date="2023-03-22T16:20:00Z">
              <w:r>
                <w:rPr>
                  <w:i/>
                </w:rPr>
                <w:lastRenderedPageBreak/>
                <w:t>LTM-Config</w:t>
              </w:r>
              <w:r>
                <w:rPr>
                  <w:i/>
                  <w:iCs/>
                </w:rPr>
                <w:t xml:space="preserve"> field </w:t>
              </w:r>
              <w:commentRangeStart w:id="1476"/>
              <w:r>
                <w:rPr>
                  <w:i/>
                  <w:iCs/>
                </w:rPr>
                <w:t>descriptions</w:t>
              </w:r>
            </w:ins>
            <w:commentRangeEnd w:id="1476"/>
            <w:r w:rsidR="00287060">
              <w:rPr>
                <w:rStyle w:val="CommentReference"/>
                <w:rFonts w:ascii="Times New Roman" w:hAnsi="Times New Roman"/>
                <w:b w:val="0"/>
              </w:rPr>
              <w:commentReference w:id="1476"/>
            </w:r>
          </w:p>
        </w:tc>
      </w:tr>
      <w:tr w:rsidR="00F30CCF" w14:paraId="066FE8AC" w14:textId="77777777">
        <w:trPr>
          <w:ins w:id="1477"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478" w:author="Ericsson - RAN2#121-bis-e" w:date="2023-05-03T14:36:00Z"/>
                <w:b/>
                <w:bCs/>
                <w:i/>
                <w:iCs/>
              </w:rPr>
            </w:pPr>
            <w:proofErr w:type="spellStart"/>
            <w:ins w:id="1479" w:author="Ericsson - RAN2#121-bis-e" w:date="2023-05-03T14:36:00Z">
              <w:r>
                <w:rPr>
                  <w:b/>
                  <w:bCs/>
                  <w:i/>
                  <w:iCs/>
                </w:rPr>
                <w:t>ltm-CandidateToAddModList</w:t>
              </w:r>
              <w:proofErr w:type="spellEnd"/>
            </w:ins>
          </w:p>
          <w:p w14:paraId="7D1E1747" w14:textId="7E0A83AC" w:rsidR="00F30CCF" w:rsidRDefault="00E75884">
            <w:pPr>
              <w:pStyle w:val="TAL"/>
              <w:rPr>
                <w:ins w:id="1480" w:author="Ericsson - RAN2#121-bis-e" w:date="2023-05-03T14:35:00Z"/>
              </w:rPr>
            </w:pPr>
            <w:ins w:id="1481" w:author="Ericsson - RAN2#121-bis-e" w:date="2023-05-03T14:36:00Z">
              <w:r>
                <w:t>List of LTM candidate cell configuration</w:t>
              </w:r>
            </w:ins>
            <w:ins w:id="1482" w:author="Ericsson - RAN2#121-bis-e" w:date="2023-05-03T14:37:00Z">
              <w:r>
                <w:t>s</w:t>
              </w:r>
            </w:ins>
            <w:ins w:id="1483" w:author="Ericsson - RAN2#121-bis-e" w:date="2023-05-03T14:36:00Z">
              <w:r>
                <w:t xml:space="preserve"> to add and/or modify.</w:t>
              </w:r>
            </w:ins>
          </w:p>
        </w:tc>
      </w:tr>
      <w:tr w:rsidR="00F30CCF" w14:paraId="2D327C0C" w14:textId="77777777">
        <w:trPr>
          <w:ins w:id="148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485" w:author="Ericsson - RAN2#121-bis-e" w:date="2023-05-03T14:36:00Z"/>
                <w:b/>
                <w:bCs/>
                <w:i/>
                <w:iCs/>
              </w:rPr>
            </w:pPr>
            <w:proofErr w:type="spellStart"/>
            <w:ins w:id="1486" w:author="Ericsson - RAN2#121-bis-e" w:date="2023-05-03T14:36:00Z">
              <w:r>
                <w:rPr>
                  <w:b/>
                  <w:bCs/>
                  <w:i/>
                  <w:iCs/>
                </w:rPr>
                <w:t>ltm-CandidateToReleaseList</w:t>
              </w:r>
              <w:proofErr w:type="spellEnd"/>
            </w:ins>
          </w:p>
          <w:p w14:paraId="7052A28A" w14:textId="77777777" w:rsidR="00F30CCF" w:rsidRDefault="00E75884">
            <w:pPr>
              <w:pStyle w:val="TAL"/>
              <w:rPr>
                <w:ins w:id="1487" w:author="Ericsson - RAN2#121-bis-e" w:date="2023-05-03T14:35:00Z"/>
              </w:rPr>
            </w:pPr>
            <w:ins w:id="1488" w:author="Ericsson - RAN2#121-bis-e" w:date="2023-05-03T14:36:00Z">
              <w:r>
                <w:t>Lis</w:t>
              </w:r>
            </w:ins>
            <w:ins w:id="1489" w:author="Ericsson - RAN2#121-bis-e" w:date="2023-05-03T14:37:00Z">
              <w:r>
                <w:t>t of LTM candidate cell configurations to remove.</w:t>
              </w:r>
            </w:ins>
          </w:p>
        </w:tc>
      </w:tr>
      <w:tr w:rsidR="00F30CCF" w14:paraId="6AF21DEA" w14:textId="77777777">
        <w:trPr>
          <w:ins w:id="1490"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491" w:author="Ericsson - RAN2#123" w:date="2023-09-12T15:23:00Z"/>
                <w:bCs/>
                <w:iCs/>
              </w:rPr>
            </w:pPr>
            <w:proofErr w:type="spellStart"/>
            <w:ins w:id="1492" w:author="Ericsson - RAN2#123" w:date="2023-09-12T15:23:00Z">
              <w:r>
                <w:rPr>
                  <w:b/>
                  <w:i/>
                </w:rPr>
                <w:t>ltm</w:t>
              </w:r>
              <w:proofErr w:type="spellEnd"/>
              <w:r>
                <w:rPr>
                  <w:b/>
                  <w:i/>
                </w:rPr>
                <w:t>-CSI-</w:t>
              </w:r>
              <w:proofErr w:type="spellStart"/>
              <w:r>
                <w:rPr>
                  <w:b/>
                  <w:i/>
                </w:rPr>
                <w:t>ResourceConfigToAddModList</w:t>
              </w:r>
              <w:proofErr w:type="spellEnd"/>
            </w:ins>
          </w:p>
          <w:p w14:paraId="623A2033" w14:textId="77777777" w:rsidR="00F30CCF" w:rsidRDefault="00E75884">
            <w:pPr>
              <w:pStyle w:val="TAL"/>
              <w:rPr>
                <w:ins w:id="1493" w:author="Ericsson - RAN2#123" w:date="2023-09-12T15:23:00Z"/>
                <w:b/>
                <w:bCs/>
                <w:i/>
                <w:iCs/>
              </w:rPr>
            </w:pPr>
            <w:ins w:id="1494" w:author="Ericsson - RAN2#123" w:date="2023-09-12T15:23:00Z">
              <w:r>
                <w:rPr>
                  <w:bCs/>
                  <w:iCs/>
                </w:rPr>
                <w:t>List of LTM CSI resource configurations to add and/or modify.</w:t>
              </w:r>
            </w:ins>
          </w:p>
        </w:tc>
      </w:tr>
      <w:tr w:rsidR="00F30CCF" w14:paraId="70516238" w14:textId="77777777">
        <w:trPr>
          <w:ins w:id="1495"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496" w:author="Ericsson - RAN2#123" w:date="2023-09-12T15:21:00Z"/>
                <w:bCs/>
                <w:iCs/>
              </w:rPr>
            </w:pPr>
            <w:proofErr w:type="spellStart"/>
            <w:ins w:id="1497" w:author="Ericsson - RAN2#123" w:date="2023-09-12T15:21:00Z">
              <w:r>
                <w:rPr>
                  <w:b/>
                  <w:i/>
                </w:rPr>
                <w:t>ltm</w:t>
              </w:r>
              <w:proofErr w:type="spellEnd"/>
              <w:r>
                <w:rPr>
                  <w:b/>
                  <w:i/>
                </w:rPr>
                <w:t>-CSI-</w:t>
              </w:r>
              <w:proofErr w:type="spellStart"/>
              <w:r>
                <w:rPr>
                  <w:b/>
                  <w:i/>
                </w:rPr>
                <w:t>ResourceConfigTo</w:t>
              </w:r>
            </w:ins>
            <w:ins w:id="1498" w:author="Ericsson - RAN2#123" w:date="2023-09-12T15:23:00Z">
              <w:r>
                <w:rPr>
                  <w:b/>
                  <w:i/>
                </w:rPr>
                <w:t>Release</w:t>
              </w:r>
            </w:ins>
            <w:ins w:id="1499" w:author="Ericsson - RAN2#123" w:date="2023-09-12T15:21:00Z">
              <w:r>
                <w:rPr>
                  <w:b/>
                  <w:i/>
                </w:rPr>
                <w:t>List</w:t>
              </w:r>
              <w:proofErr w:type="spellEnd"/>
            </w:ins>
          </w:p>
          <w:p w14:paraId="76D54F55" w14:textId="77777777" w:rsidR="00F30CCF" w:rsidRDefault="00E75884">
            <w:pPr>
              <w:pStyle w:val="TAL"/>
              <w:rPr>
                <w:ins w:id="1500" w:author="Ericsson - RAN2#123" w:date="2023-09-12T15:21:00Z"/>
                <w:b/>
                <w:bCs/>
                <w:i/>
                <w:iCs/>
              </w:rPr>
            </w:pPr>
            <w:ins w:id="1501" w:author="Ericsson - RAN2#123" w:date="2023-09-12T15:22:00Z">
              <w:r>
                <w:rPr>
                  <w:bCs/>
                  <w:iCs/>
                </w:rPr>
                <w:t xml:space="preserve">List of </w:t>
              </w:r>
            </w:ins>
            <w:ins w:id="1502" w:author="Ericsson - RAN2#123" w:date="2023-09-12T15:23:00Z">
              <w:r>
                <w:rPr>
                  <w:bCs/>
                  <w:iCs/>
                </w:rPr>
                <w:t xml:space="preserve">LTM </w:t>
              </w:r>
            </w:ins>
            <w:ins w:id="1503" w:author="Ericsson - RAN2#123" w:date="2023-09-12T15:22:00Z">
              <w:r>
                <w:rPr>
                  <w:bCs/>
                  <w:iCs/>
                </w:rPr>
                <w:t xml:space="preserve">CSI resource </w:t>
              </w:r>
            </w:ins>
            <w:ins w:id="1504" w:author="Ericsson - RAN2#123" w:date="2023-09-12T15:23:00Z">
              <w:r>
                <w:rPr>
                  <w:bCs/>
                  <w:iCs/>
                </w:rPr>
                <w:t>configurations</w:t>
              </w:r>
            </w:ins>
            <w:ins w:id="1505" w:author="Ericsson - RAN2#123" w:date="2023-09-12T15:22:00Z">
              <w:r>
                <w:rPr>
                  <w:bCs/>
                  <w:iCs/>
                </w:rPr>
                <w:t xml:space="preserve"> </w:t>
              </w:r>
            </w:ins>
            <w:ins w:id="1506" w:author="Ericsson - RAN2#123" w:date="2023-09-12T15:23:00Z">
              <w:r>
                <w:rPr>
                  <w:bCs/>
                  <w:iCs/>
                </w:rPr>
                <w:t>to remove.</w:t>
              </w:r>
            </w:ins>
          </w:p>
        </w:tc>
      </w:tr>
      <w:tr w:rsidR="00F30CCF" w14:paraId="5CC524DE" w14:textId="77777777">
        <w:trPr>
          <w:ins w:id="1507"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508" w:author="Ericsson - RAN2#122" w:date="2023-06-19T18:56:00Z"/>
                <w:bCs/>
                <w:iCs/>
              </w:rPr>
            </w:pPr>
            <w:proofErr w:type="spellStart"/>
            <w:ins w:id="1509" w:author="Ericsson - RAN2#122" w:date="2023-06-19T18:56:00Z">
              <w:r>
                <w:rPr>
                  <w:b/>
                  <w:i/>
                </w:rPr>
                <w:t>ltm-ServingCellNoResetID</w:t>
              </w:r>
              <w:proofErr w:type="spellEnd"/>
            </w:ins>
          </w:p>
          <w:p w14:paraId="7D534867" w14:textId="317689D4" w:rsidR="00F30CCF" w:rsidRDefault="00E75884">
            <w:pPr>
              <w:pStyle w:val="TAL"/>
              <w:rPr>
                <w:ins w:id="1510" w:author="Ericsson - RAN2#122" w:date="2023-06-19T18:56:00Z"/>
                <w:b/>
                <w:bCs/>
                <w:i/>
                <w:iCs/>
              </w:rPr>
            </w:pPr>
            <w:ins w:id="1511" w:author="Ericsson - RAN2#122" w:date="2023-06-19T18:56:00Z">
              <w:r>
                <w:rPr>
                  <w:bCs/>
                  <w:iCs/>
                </w:rPr>
                <w:t xml:space="preserve">This field is used by the UE to </w:t>
              </w:r>
            </w:ins>
            <w:ins w:id="1512" w:author="Ericsson - RAN2#122" w:date="2023-08-02T22:51:00Z">
              <w:r>
                <w:rPr>
                  <w:bCs/>
                  <w:iCs/>
                </w:rPr>
                <w:t>determine</w:t>
              </w:r>
            </w:ins>
            <w:ins w:id="1513" w:author="Ericsson - RAN2#122" w:date="2023-06-19T18:56:00Z">
              <w:r>
                <w:rPr>
                  <w:bCs/>
                  <w:iCs/>
                </w:rPr>
                <w:t xml:space="preserve"> on whether L2 reset should be pe</w:t>
              </w:r>
            </w:ins>
            <w:ins w:id="1514" w:author="Ericsson - RAN2#122" w:date="2023-06-19T18:57:00Z">
              <w:r>
                <w:rPr>
                  <w:bCs/>
                  <w:iCs/>
                </w:rPr>
                <w:t xml:space="preserve">rformed </w:t>
              </w:r>
            </w:ins>
            <w:ins w:id="1515" w:author="Ericsson - RAN2#123" w:date="2023-09-13T14:30:00Z">
              <w:r>
                <w:rPr>
                  <w:bCs/>
                  <w:iCs/>
                </w:rPr>
                <w:t xml:space="preserve">when an LTM cell switch procedure is executed towards </w:t>
              </w:r>
            </w:ins>
            <w:ins w:id="1516" w:author="Ericsson - RAN2#123" w:date="2023-09-13T14:32:00Z">
              <w:r>
                <w:rPr>
                  <w:bCs/>
                  <w:iCs/>
                </w:rPr>
                <w:t>an</w:t>
              </w:r>
            </w:ins>
            <w:ins w:id="1517" w:author="Ericsson - RAN2#122" w:date="2023-06-19T18:56:00Z">
              <w:r>
                <w:rPr>
                  <w:bCs/>
                  <w:iCs/>
                </w:rPr>
                <w:t xml:space="preserve"> LTM candidate cell. </w:t>
              </w:r>
            </w:ins>
          </w:p>
        </w:tc>
      </w:tr>
      <w:tr w:rsidR="00F30CCF" w14:paraId="4A2415ED" w14:textId="77777777">
        <w:trPr>
          <w:ins w:id="1518"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519" w:author="Ericsson - RAN2#121" w:date="2023-03-28T16:00:00Z"/>
                <w:b/>
                <w:bCs/>
                <w:i/>
                <w:iCs/>
              </w:rPr>
            </w:pPr>
            <w:proofErr w:type="spellStart"/>
            <w:ins w:id="1520" w:author="Ericsson - RAN2#121" w:date="2023-03-28T16:00:00Z">
              <w:r>
                <w:rPr>
                  <w:b/>
                  <w:bCs/>
                  <w:i/>
                  <w:iCs/>
                </w:rPr>
                <w:t>ltm-ReferenceConfiguration</w:t>
              </w:r>
              <w:proofErr w:type="spellEnd"/>
            </w:ins>
          </w:p>
          <w:p w14:paraId="12866D84" w14:textId="746A5631" w:rsidR="00F30CCF" w:rsidRDefault="00E75884">
            <w:pPr>
              <w:pStyle w:val="TAL"/>
              <w:rPr>
                <w:ins w:id="1521" w:author="Ericsson - RAN2#121" w:date="2023-03-28T16:00:00Z"/>
              </w:rPr>
            </w:pPr>
            <w:ins w:id="1522"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r w:rsidR="00BC200D" w14:paraId="3FC04FA4" w14:textId="77777777" w:rsidTr="00BC200D">
        <w:trPr>
          <w:ins w:id="1523"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9B82D95" w14:textId="77777777" w:rsidR="00BC200D" w:rsidRPr="00BC200D" w:rsidRDefault="00BC200D" w:rsidP="00287060">
            <w:pPr>
              <w:pStyle w:val="TAL"/>
              <w:rPr>
                <w:ins w:id="1524" w:author="Ericsson - RAN2#123-bis" w:date="2023-10-16T15:38:00Z"/>
                <w:b/>
                <w:bCs/>
                <w:i/>
                <w:iCs/>
              </w:rPr>
            </w:pPr>
            <w:commentRangeStart w:id="1525"/>
            <w:proofErr w:type="spellStart"/>
            <w:ins w:id="1526" w:author="Ericsson - RAN2#123-bis" w:date="2023-10-16T15:38:00Z">
              <w:r w:rsidRPr="00BC200D">
                <w:rPr>
                  <w:b/>
                  <w:bCs/>
                  <w:i/>
                  <w:iCs/>
                </w:rPr>
                <w:t>ltm-ServingCellNoResetID</w:t>
              </w:r>
            </w:ins>
            <w:commentRangeEnd w:id="1525"/>
            <w:proofErr w:type="spellEnd"/>
            <w:r w:rsidR="00287060">
              <w:rPr>
                <w:rStyle w:val="CommentReference"/>
                <w:rFonts w:ascii="Times New Roman" w:hAnsi="Times New Roman"/>
              </w:rPr>
              <w:commentReference w:id="1525"/>
            </w:r>
          </w:p>
          <w:p w14:paraId="59B9961A" w14:textId="55C4E323" w:rsidR="00BC200D" w:rsidRPr="00BC200D" w:rsidRDefault="00BC200D" w:rsidP="00287060">
            <w:pPr>
              <w:pStyle w:val="TAL"/>
              <w:rPr>
                <w:ins w:id="1527" w:author="Ericsson - RAN2#123-bis" w:date="2023-10-16T15:38:00Z"/>
              </w:rPr>
            </w:pPr>
            <w:ins w:id="1528" w:author="Ericsson - RAN2#123-bis" w:date="2023-10-16T15:38:00Z">
              <w:r w:rsidRPr="00BC200D">
                <w:t xml:space="preserve">This field is used by the UE to determine on whether </w:t>
              </w:r>
            </w:ins>
            <w:ins w:id="1529" w:author="Ericsson - RAN2#123-bis" w:date="2023-10-16T15:39:00Z">
              <w:r>
                <w:t>UE-based TA measurements</w:t>
              </w:r>
            </w:ins>
            <w:ins w:id="1530" w:author="Ericsson - RAN2#123-bis" w:date="2023-10-16T15:38:00Z">
              <w:r w:rsidRPr="00BC200D">
                <w:t xml:space="preserve"> should be performed when an LTM cell switch procedure is executed towards an LTM candidate cell.</w:t>
              </w:r>
            </w:ins>
          </w:p>
        </w:tc>
      </w:tr>
    </w:tbl>
    <w:p w14:paraId="656A0F0B" w14:textId="77777777" w:rsidR="00F30CCF" w:rsidRDefault="00F30CCF">
      <w:pPr>
        <w:rPr>
          <w:ins w:id="1531"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1532" w:author="Ericsson - RAN2#121" w:date="2023-03-28T16:05:00Z"/>
        </w:trPr>
        <w:tc>
          <w:tcPr>
            <w:tcW w:w="4028" w:type="dxa"/>
          </w:tcPr>
          <w:p w14:paraId="30D0130E" w14:textId="77777777" w:rsidR="00F30CCF" w:rsidRDefault="00E75884">
            <w:pPr>
              <w:pStyle w:val="TAH"/>
              <w:rPr>
                <w:ins w:id="1533" w:author="Ericsson - RAN2#121" w:date="2023-03-28T16:05:00Z"/>
              </w:rPr>
            </w:pPr>
            <w:ins w:id="1534" w:author="Ericsson - RAN2#121" w:date="2023-03-28T16:05:00Z">
              <w:r>
                <w:t>Conditional Presence</w:t>
              </w:r>
            </w:ins>
          </w:p>
        </w:tc>
        <w:tc>
          <w:tcPr>
            <w:tcW w:w="10145" w:type="dxa"/>
          </w:tcPr>
          <w:p w14:paraId="3977D5CE" w14:textId="77777777" w:rsidR="00F30CCF" w:rsidRDefault="00E75884">
            <w:pPr>
              <w:pStyle w:val="TAH"/>
              <w:rPr>
                <w:ins w:id="1535" w:author="Ericsson - RAN2#121" w:date="2023-03-28T16:05:00Z"/>
              </w:rPr>
            </w:pPr>
            <w:ins w:id="1536" w:author="Ericsson - RAN2#121" w:date="2023-03-28T16:05:00Z">
              <w:r>
                <w:t>Explanation</w:t>
              </w:r>
            </w:ins>
          </w:p>
        </w:tc>
      </w:tr>
      <w:tr w:rsidR="00F30CCF" w14:paraId="5B735A47" w14:textId="77777777">
        <w:trPr>
          <w:ins w:id="1537" w:author="Ericsson - RAN2#122" w:date="2023-06-19T18:18:00Z"/>
        </w:trPr>
        <w:tc>
          <w:tcPr>
            <w:tcW w:w="4028" w:type="dxa"/>
          </w:tcPr>
          <w:p w14:paraId="537B416E" w14:textId="77777777" w:rsidR="00F30CCF" w:rsidRDefault="00E75884">
            <w:pPr>
              <w:pStyle w:val="TAL"/>
              <w:rPr>
                <w:ins w:id="1538" w:author="Ericsson - RAN2#122" w:date="2023-06-19T18:18:00Z"/>
                <w:i/>
              </w:rPr>
            </w:pPr>
            <w:proofErr w:type="spellStart"/>
            <w:ins w:id="1539" w:author="Ericsson - RAN2#122" w:date="2023-06-19T18:18:00Z">
              <w:r>
                <w:rPr>
                  <w:i/>
                </w:rPr>
                <w:t>FirstLTM</w:t>
              </w:r>
              <w:proofErr w:type="spellEnd"/>
              <w:r>
                <w:rPr>
                  <w:i/>
                </w:rPr>
                <w:t>-O</w:t>
              </w:r>
            </w:ins>
            <w:ins w:id="1540" w:author="Ericsson - RAN2#122" w:date="2023-06-19T18:19:00Z">
              <w:r>
                <w:rPr>
                  <w:i/>
                </w:rPr>
                <w:t>nly</w:t>
              </w:r>
            </w:ins>
          </w:p>
        </w:tc>
        <w:tc>
          <w:tcPr>
            <w:tcW w:w="10145" w:type="dxa"/>
          </w:tcPr>
          <w:p w14:paraId="3A8A01C9" w14:textId="2E79879E" w:rsidR="00F30CCF" w:rsidRDefault="00E75884">
            <w:pPr>
              <w:pStyle w:val="TAL"/>
              <w:rPr>
                <w:ins w:id="1541" w:author="Ericsson - RAN2#122" w:date="2023-06-19T18:18:00Z"/>
              </w:rPr>
            </w:pPr>
            <w:ins w:id="1542" w:author="Ericsson - RAN2#122" w:date="2023-06-19T18:18:00Z">
              <w:r>
                <w:t xml:space="preserve">This field is mandatory present upon </w:t>
              </w:r>
              <w:commentRangeStart w:id="1543"/>
              <w:r>
                <w:t xml:space="preserve">the first configuration </w:t>
              </w:r>
            </w:ins>
            <w:commentRangeEnd w:id="1543"/>
            <w:r w:rsidR="009944A5">
              <w:rPr>
                <w:rStyle w:val="CommentReference"/>
                <w:rFonts w:ascii="Times New Roman" w:hAnsi="Times New Roman"/>
              </w:rPr>
              <w:commentReference w:id="1543"/>
            </w:r>
            <w:ins w:id="1544" w:author="Ericsson - RAN2#122" w:date="2023-06-19T18:18:00Z">
              <w:r>
                <w:t xml:space="preserve">of </w:t>
              </w:r>
              <w:r>
                <w:rPr>
                  <w:i/>
                </w:rPr>
                <w:t>LTM-Config</w:t>
              </w:r>
              <w:r>
                <w:rPr>
                  <w:iCs/>
                </w:rPr>
                <w:t xml:space="preserve"> which includes at least one LTM candidate cell configuration. Otherwise, the field is </w:t>
              </w:r>
            </w:ins>
            <w:ins w:id="1545" w:author="Ericsson - RAN2#122" w:date="2023-06-19T18:19:00Z">
              <w:r>
                <w:rPr>
                  <w:iCs/>
                </w:rPr>
                <w:t>absent</w:t>
              </w:r>
            </w:ins>
            <w:ins w:id="1546" w:author="Ericsson - RAN2#122" w:date="2023-06-19T18:18:00Z">
              <w:r>
                <w:rPr>
                  <w:iCs/>
                </w:rPr>
                <w:t xml:space="preserve">, </w:t>
              </w:r>
              <w:commentRangeStart w:id="1547"/>
              <w:r>
                <w:rPr>
                  <w:iCs/>
                </w:rPr>
                <w:t xml:space="preserve">Need </w:t>
              </w:r>
            </w:ins>
            <w:ins w:id="1548" w:author="Ericsson - RAN2#122" w:date="2023-06-19T18:19:00Z">
              <w:r>
                <w:rPr>
                  <w:iCs/>
                </w:rPr>
                <w:t>N</w:t>
              </w:r>
            </w:ins>
            <w:ins w:id="1549" w:author="Ericsson - RAN2#122" w:date="2023-06-19T18:18:00Z">
              <w:r>
                <w:rPr>
                  <w:iCs/>
                </w:rPr>
                <w:t>.</w:t>
              </w:r>
            </w:ins>
            <w:commentRangeEnd w:id="1547"/>
            <w:r w:rsidR="009944A5">
              <w:rPr>
                <w:rStyle w:val="CommentReference"/>
                <w:rFonts w:ascii="Times New Roman" w:hAnsi="Times New Roman"/>
              </w:rPr>
              <w:commentReference w:id="1547"/>
            </w:r>
          </w:p>
        </w:tc>
      </w:tr>
      <w:tr w:rsidR="00EC16FC" w14:paraId="1C93A01F" w14:textId="77777777">
        <w:trPr>
          <w:ins w:id="1550" w:author="Ericsson - RAN2#123-bis" w:date="2023-10-16T15:31:00Z"/>
        </w:trPr>
        <w:tc>
          <w:tcPr>
            <w:tcW w:w="4028" w:type="dxa"/>
          </w:tcPr>
          <w:p w14:paraId="389F7967" w14:textId="7A4D6919" w:rsidR="00EC16FC" w:rsidRDefault="00EC16FC">
            <w:pPr>
              <w:pStyle w:val="TAL"/>
              <w:rPr>
                <w:ins w:id="1551" w:author="Ericsson - RAN2#123-bis" w:date="2023-10-16T15:31:00Z"/>
                <w:i/>
              </w:rPr>
            </w:pPr>
            <w:ins w:id="1552" w:author="Ericsson - RAN2#123-bis" w:date="2023-10-16T15:31:00Z">
              <w:r>
                <w:rPr>
                  <w:i/>
                </w:rPr>
                <w:t>LTM</w:t>
              </w:r>
            </w:ins>
          </w:p>
        </w:tc>
        <w:tc>
          <w:tcPr>
            <w:tcW w:w="10145" w:type="dxa"/>
          </w:tcPr>
          <w:p w14:paraId="59012920" w14:textId="7517FCAA" w:rsidR="00EC16FC" w:rsidRDefault="00EC16FC">
            <w:pPr>
              <w:pStyle w:val="TAL"/>
              <w:rPr>
                <w:ins w:id="1553" w:author="Ericsson - RAN2#123-bis" w:date="2023-10-16T15:31:00Z"/>
              </w:rPr>
            </w:pPr>
            <w:ins w:id="1554" w:author="Ericsson - RAN2#123-bis" w:date="2023-10-16T15:31:00Z">
              <w:r>
                <w:t>This field is optional present</w:t>
              </w:r>
            </w:ins>
            <w:ins w:id="1555" w:author="Ericsson - RAN2#123-bis" w:date="2023-10-16T15:32:00Z">
              <w:r w:rsidR="00367EAF">
                <w:t xml:space="preserve"> for the MCG</w:t>
              </w:r>
            </w:ins>
            <w:ins w:id="1556" w:author="Ericsson - RAN2#123-bis" w:date="2023-10-16T15:31:00Z">
              <w:r>
                <w:t>, Need R, if the UE is configured with at least an LTM candidate cell confi</w:t>
              </w:r>
            </w:ins>
            <w:ins w:id="1557" w:author="Ericsson - RAN2#123-bis" w:date="2023-10-16T15:32:00Z">
              <w:r>
                <w:t>guration</w:t>
              </w:r>
              <w:r w:rsidR="00367EAF">
                <w:t xml:space="preserve"> associated to the MCG. Otherwise, the field is not present.</w:t>
              </w:r>
            </w:ins>
          </w:p>
        </w:tc>
      </w:tr>
    </w:tbl>
    <w:p w14:paraId="735B42F6" w14:textId="77777777" w:rsidR="00F30CCF" w:rsidRDefault="00F30CCF">
      <w:pPr>
        <w:rPr>
          <w:ins w:id="1558" w:author="Ericsson - RAN2#121-bis-e" w:date="2023-05-03T14:24:00Z"/>
        </w:rPr>
      </w:pPr>
    </w:p>
    <w:p w14:paraId="0F24CA29" w14:textId="77777777" w:rsidR="00F30CCF" w:rsidRDefault="00E75884">
      <w:pPr>
        <w:pStyle w:val="Heading4"/>
        <w:rPr>
          <w:ins w:id="1559" w:author="Ericsson - RAN2#121-bis-e" w:date="2023-05-03T14:24:00Z"/>
        </w:rPr>
      </w:pPr>
      <w:ins w:id="1560" w:author="Ericsson - RAN2#121-bis-e" w:date="2023-05-03T14:24:00Z">
        <w:r>
          <w:t>–</w:t>
        </w:r>
        <w:r>
          <w:tab/>
        </w:r>
        <w:r>
          <w:rPr>
            <w:i/>
          </w:rPr>
          <w:t>LTM-</w:t>
        </w:r>
        <w:proofErr w:type="spellStart"/>
        <w:r>
          <w:rPr>
            <w:i/>
          </w:rPr>
          <w:t>CandidateId</w:t>
        </w:r>
        <w:proofErr w:type="spellEnd"/>
      </w:ins>
    </w:p>
    <w:p w14:paraId="116C44DD" w14:textId="77777777" w:rsidR="00F30CCF" w:rsidRDefault="00E75884">
      <w:pPr>
        <w:rPr>
          <w:ins w:id="1561" w:author="Ericsson - RAN2#121-bis-e" w:date="2023-05-03T14:24:00Z"/>
        </w:rPr>
      </w:pPr>
      <w:ins w:id="1562" w:author="Ericsson - RAN2#121-bis-e" w:date="2023-05-03T14:24:00Z">
        <w:r>
          <w:t xml:space="preserve">The IE </w:t>
        </w:r>
        <w:r>
          <w:rPr>
            <w:i/>
          </w:rPr>
          <w:t>LTM-</w:t>
        </w:r>
        <w:proofErr w:type="spellStart"/>
        <w:r>
          <w:rPr>
            <w:i/>
          </w:rPr>
          <w:t>CandidateId</w:t>
        </w:r>
        <w:proofErr w:type="spellEnd"/>
        <w:r>
          <w:t xml:space="preserve"> is used to identify an LTM cand</w:t>
        </w:r>
      </w:ins>
      <w:ins w:id="1563" w:author="Ericsson - RAN2#121-bis-e" w:date="2023-05-03T14:25:00Z">
        <w:r>
          <w:t>idate cell configuration.</w:t>
        </w:r>
      </w:ins>
    </w:p>
    <w:p w14:paraId="019A8E15" w14:textId="77777777" w:rsidR="00F30CCF" w:rsidRDefault="00E75884">
      <w:pPr>
        <w:pStyle w:val="TH"/>
        <w:rPr>
          <w:ins w:id="1564" w:author="Ericsson - RAN2#121-bis-e" w:date="2023-05-03T14:24:00Z"/>
        </w:rPr>
      </w:pPr>
      <w:ins w:id="1565" w:author="Ericsson - RAN2#121-bis-e" w:date="2023-05-03T14:24:00Z">
        <w:r>
          <w:rPr>
            <w:i/>
          </w:rPr>
          <w:t>LTM-</w:t>
        </w:r>
        <w:proofErr w:type="spellStart"/>
        <w:r>
          <w:rPr>
            <w:i/>
          </w:rPr>
          <w:t>CandidateId</w:t>
        </w:r>
        <w:proofErr w:type="spellEnd"/>
        <w:r>
          <w:t xml:space="preserve"> information element</w:t>
        </w:r>
      </w:ins>
    </w:p>
    <w:p w14:paraId="21496D29" w14:textId="77777777" w:rsidR="00F30CCF" w:rsidRDefault="00E75884">
      <w:pPr>
        <w:pStyle w:val="PL"/>
        <w:rPr>
          <w:ins w:id="1566" w:author="Ericsson - RAN2#121-bis-e" w:date="2023-05-03T14:24:00Z"/>
          <w:color w:val="808080"/>
        </w:rPr>
      </w:pPr>
      <w:ins w:id="1567" w:author="Ericsson - RAN2#121-bis-e" w:date="2023-05-03T14:24:00Z">
        <w:r>
          <w:rPr>
            <w:color w:val="808080"/>
          </w:rPr>
          <w:t>-- ASN1START</w:t>
        </w:r>
      </w:ins>
    </w:p>
    <w:p w14:paraId="18ED73D9" w14:textId="77777777" w:rsidR="00F30CCF" w:rsidRDefault="00E75884">
      <w:pPr>
        <w:pStyle w:val="PL"/>
        <w:rPr>
          <w:ins w:id="1568" w:author="Ericsson - RAN2#121-bis-e" w:date="2023-05-03T14:24:00Z"/>
          <w:color w:val="808080"/>
        </w:rPr>
      </w:pPr>
      <w:ins w:id="1569" w:author="Ericsson - RAN2#121-bis-e" w:date="2023-05-03T14:24:00Z">
        <w:r>
          <w:rPr>
            <w:color w:val="808080"/>
          </w:rPr>
          <w:t>-- TAG-LTM-CANDIDATEID-START</w:t>
        </w:r>
      </w:ins>
    </w:p>
    <w:p w14:paraId="6882026A" w14:textId="77777777" w:rsidR="00F30CCF" w:rsidRDefault="00F30CCF">
      <w:pPr>
        <w:pStyle w:val="PL"/>
        <w:rPr>
          <w:ins w:id="1570" w:author="Ericsson - RAN2#121-bis-e" w:date="2023-05-03T14:24:00Z"/>
        </w:rPr>
      </w:pPr>
    </w:p>
    <w:p w14:paraId="5EA39601" w14:textId="77777777" w:rsidR="00F30CCF" w:rsidRDefault="00E75884">
      <w:pPr>
        <w:pStyle w:val="PL"/>
        <w:rPr>
          <w:ins w:id="1571" w:author="Ericsson - RAN2#121-bis-e" w:date="2023-05-03T14:24:00Z"/>
        </w:rPr>
      </w:pPr>
      <w:ins w:id="1572" w:author="Ericsson - RAN2#121-bis-e" w:date="2023-05-03T14:25:00Z">
        <w:r>
          <w:t xml:space="preserve">LTM-CandidateId-r18 ::=                             </w:t>
        </w:r>
        <w:r>
          <w:rPr>
            <w:color w:val="993366"/>
          </w:rPr>
          <w:t>INTEGER</w:t>
        </w:r>
        <w:r>
          <w:t xml:space="preserve"> (</w:t>
        </w:r>
        <w:proofErr w:type="gramStart"/>
        <w:r>
          <w:t>1..</w:t>
        </w:r>
        <w:proofErr w:type="gramEnd"/>
        <w:r>
          <w:t xml:space="preserve"> maxNrofCellsLTM-r18)</w:t>
        </w:r>
      </w:ins>
    </w:p>
    <w:p w14:paraId="44BE7F54" w14:textId="77777777" w:rsidR="00F30CCF" w:rsidRDefault="00F30CCF">
      <w:pPr>
        <w:pStyle w:val="PL"/>
        <w:rPr>
          <w:ins w:id="1573" w:author="Ericsson - RAN2#121-bis-e" w:date="2023-05-03T14:24:00Z"/>
        </w:rPr>
      </w:pPr>
    </w:p>
    <w:p w14:paraId="5B27809F" w14:textId="77777777" w:rsidR="00F30CCF" w:rsidRDefault="00E75884">
      <w:pPr>
        <w:pStyle w:val="PL"/>
        <w:rPr>
          <w:ins w:id="1574" w:author="Ericsson - RAN2#121-bis-e" w:date="2023-05-03T14:24:00Z"/>
          <w:color w:val="808080"/>
        </w:rPr>
      </w:pPr>
      <w:ins w:id="1575" w:author="Ericsson - RAN2#121-bis-e" w:date="2023-05-03T14:24:00Z">
        <w:r>
          <w:rPr>
            <w:color w:val="808080"/>
          </w:rPr>
          <w:t>-- TAG-LTM-CANDIDATEID-STOP</w:t>
        </w:r>
      </w:ins>
    </w:p>
    <w:p w14:paraId="157E3C11" w14:textId="77777777" w:rsidR="00F30CCF" w:rsidRDefault="00E75884">
      <w:pPr>
        <w:pStyle w:val="PL"/>
        <w:rPr>
          <w:color w:val="808080"/>
        </w:rPr>
      </w:pPr>
      <w:ins w:id="1576" w:author="Ericsson - RAN2#121-bis-e" w:date="2023-05-03T14:24:00Z">
        <w:r>
          <w:rPr>
            <w:color w:val="808080"/>
          </w:rPr>
          <w:t>-- ASN1STOP</w:t>
        </w:r>
      </w:ins>
    </w:p>
    <w:p w14:paraId="26D305A9" w14:textId="77777777" w:rsidR="00F30CCF" w:rsidRDefault="00F30CCF">
      <w:pPr>
        <w:rPr>
          <w:ins w:id="1577" w:author="Ericsson - RAN2#121-bis-e" w:date="2023-05-03T14:26:00Z"/>
        </w:rPr>
      </w:pPr>
    </w:p>
    <w:p w14:paraId="088CE1B1" w14:textId="07548EF2" w:rsidR="00F30CCF" w:rsidRDefault="00E75884">
      <w:pPr>
        <w:pStyle w:val="Heading4"/>
        <w:rPr>
          <w:ins w:id="1578" w:author="Ericsson - RAN2#121-bis-e" w:date="2023-05-03T14:26:00Z"/>
        </w:rPr>
      </w:pPr>
      <w:ins w:id="1579" w:author="Ericsson - RAN2#121-bis-e" w:date="2023-05-03T14:27:00Z">
        <w:r>
          <w:lastRenderedPageBreak/>
          <w:t>–</w:t>
        </w:r>
      </w:ins>
      <w:ins w:id="1580" w:author="Ericsson - RAN2#121-bis-e" w:date="2023-05-03T14:26:00Z">
        <w:r>
          <w:tab/>
        </w:r>
        <w:r>
          <w:rPr>
            <w:i/>
          </w:rPr>
          <w:t>LTM-</w:t>
        </w:r>
        <w:proofErr w:type="spellStart"/>
        <w:r>
          <w:rPr>
            <w:i/>
          </w:rPr>
          <w:t>CandidateToAddModList</w:t>
        </w:r>
        <w:proofErr w:type="spellEnd"/>
      </w:ins>
    </w:p>
    <w:p w14:paraId="1FBAE6BF" w14:textId="77777777" w:rsidR="00F30CCF" w:rsidRDefault="00E75884">
      <w:pPr>
        <w:rPr>
          <w:ins w:id="1581" w:author="Ericsson - RAN2#121-bis-e" w:date="2023-05-03T14:26:00Z"/>
        </w:rPr>
      </w:pPr>
      <w:ins w:id="1582" w:author="Ericsson - RAN2#121-bis-e" w:date="2023-05-03T14:26:00Z">
        <w:r>
          <w:t xml:space="preserve">The IE </w:t>
        </w:r>
        <w:r>
          <w:rPr>
            <w:i/>
          </w:rPr>
          <w:t>LTM-</w:t>
        </w:r>
        <w:proofErr w:type="spellStart"/>
        <w:r>
          <w:rPr>
            <w:i/>
          </w:rPr>
          <w:t>CandidateToAddModList</w:t>
        </w:r>
        <w:proofErr w:type="spellEnd"/>
        <w:r>
          <w:t xml:space="preserve"> </w:t>
        </w:r>
      </w:ins>
      <w:ins w:id="1583" w:author="Ericsson - RAN2#121-bis-e" w:date="2023-05-03T14:28:00Z">
        <w:r>
          <w:t>concerns a list of LTM candidate cell configurations</w:t>
        </w:r>
      </w:ins>
      <w:ins w:id="1584" w:author="Ericsson - RAN2#121-bis-e" w:date="2023-05-03T14:26:00Z">
        <w:r>
          <w:t xml:space="preserve"> </w:t>
        </w:r>
      </w:ins>
      <w:ins w:id="1585" w:author="Ericsson - RAN2#121-bis-e" w:date="2023-05-03T14:27:00Z">
        <w:r>
          <w:t>to add or modify</w:t>
        </w:r>
      </w:ins>
      <w:ins w:id="1586" w:author="Ericsson - RAN2#121-bis-e" w:date="2023-05-03T14:28:00Z">
        <w:r>
          <w:t>.</w:t>
        </w:r>
      </w:ins>
    </w:p>
    <w:p w14:paraId="6032DDA4" w14:textId="77777777" w:rsidR="00F30CCF" w:rsidRDefault="00E75884">
      <w:pPr>
        <w:pStyle w:val="TH"/>
        <w:rPr>
          <w:ins w:id="1587" w:author="Ericsson - RAN2#121-bis-e" w:date="2023-05-03T14:26:00Z"/>
        </w:rPr>
      </w:pPr>
      <w:ins w:id="1588" w:author="Ericsson - RAN2#121-bis-e" w:date="2023-05-03T14:26:00Z">
        <w:r>
          <w:rPr>
            <w:i/>
          </w:rPr>
          <w:t>LTM-</w:t>
        </w:r>
        <w:proofErr w:type="spellStart"/>
        <w:r>
          <w:rPr>
            <w:i/>
          </w:rPr>
          <w:t>CandidateToAddModList</w:t>
        </w:r>
        <w:proofErr w:type="spellEnd"/>
        <w:r>
          <w:t xml:space="preserve"> information element</w:t>
        </w:r>
      </w:ins>
    </w:p>
    <w:p w14:paraId="1A6DB585" w14:textId="77777777" w:rsidR="00F30CCF" w:rsidRDefault="00E75884">
      <w:pPr>
        <w:pStyle w:val="PL"/>
        <w:rPr>
          <w:ins w:id="1589" w:author="Ericsson - RAN2#121-bis-e" w:date="2023-05-03T14:26:00Z"/>
          <w:color w:val="808080"/>
        </w:rPr>
      </w:pPr>
      <w:ins w:id="1590" w:author="Ericsson - RAN2#121-bis-e" w:date="2023-05-03T14:26:00Z">
        <w:r>
          <w:rPr>
            <w:color w:val="808080"/>
          </w:rPr>
          <w:t>-- ASN1START</w:t>
        </w:r>
      </w:ins>
    </w:p>
    <w:p w14:paraId="7DD97A17" w14:textId="77777777" w:rsidR="00F30CCF" w:rsidRDefault="00E75884">
      <w:pPr>
        <w:pStyle w:val="PL"/>
        <w:rPr>
          <w:ins w:id="1591" w:author="Ericsson - RAN2#121-bis-e" w:date="2023-05-03T14:26:00Z"/>
          <w:color w:val="808080"/>
        </w:rPr>
      </w:pPr>
      <w:ins w:id="1592" w:author="Ericsson - RAN2#121-bis-e" w:date="2023-05-03T14:26:00Z">
        <w:r>
          <w:rPr>
            <w:color w:val="808080"/>
          </w:rPr>
          <w:t>-- TAG-LTM-CANDIDATETOADDMODLIST-START</w:t>
        </w:r>
      </w:ins>
    </w:p>
    <w:p w14:paraId="1B2DCF33" w14:textId="77777777" w:rsidR="00F30CCF" w:rsidRDefault="00F30CCF">
      <w:pPr>
        <w:pStyle w:val="PL"/>
        <w:rPr>
          <w:ins w:id="1593" w:author="Ericsson - RAN2#121-bis-e" w:date="2023-05-03T14:26:00Z"/>
        </w:rPr>
      </w:pPr>
    </w:p>
    <w:p w14:paraId="4772A155" w14:textId="77777777" w:rsidR="00F30CCF" w:rsidRDefault="00E75884">
      <w:pPr>
        <w:pStyle w:val="PL"/>
        <w:rPr>
          <w:ins w:id="1594" w:author="Ericsson - RAN2#121-bis-e" w:date="2023-05-03T14:28:00Z"/>
        </w:rPr>
      </w:pPr>
      <w:ins w:id="1595" w:author="Ericsson - RAN2#121-bis-e" w:date="2023-05-03T14:28:00Z">
        <w:r>
          <w:t xml:space="preserve">LTM-CandidateToAddModList-r18 ::= </w:t>
        </w:r>
        <w:r>
          <w:rPr>
            <w:color w:val="993366"/>
          </w:rPr>
          <w:t>SEQUENCE</w:t>
        </w:r>
        <w:r>
          <w:t xml:space="preserve"> (</w:t>
        </w:r>
        <w:r>
          <w:rPr>
            <w:color w:val="993366"/>
          </w:rPr>
          <w:t>SIZE</w:t>
        </w:r>
        <w:r>
          <w:t xml:space="preserve"> (</w:t>
        </w:r>
        <w:proofErr w:type="gramStart"/>
        <w:r>
          <w:t>1..</w:t>
        </w:r>
        <w:proofErr w:type="gramEnd"/>
        <w:r>
          <w:t>maxNrofCellsLTM-r18)) OF LTM-Candidate-r18</w:t>
        </w:r>
      </w:ins>
    </w:p>
    <w:p w14:paraId="13A41080" w14:textId="77777777" w:rsidR="00F30CCF" w:rsidRDefault="00F30CCF">
      <w:pPr>
        <w:pStyle w:val="PL"/>
        <w:rPr>
          <w:ins w:id="1596" w:author="Ericsson - RAN2#121-bis-e" w:date="2023-05-03T14:28:00Z"/>
        </w:rPr>
      </w:pPr>
    </w:p>
    <w:p w14:paraId="1819B114" w14:textId="77777777" w:rsidR="00F30CCF" w:rsidRDefault="00E75884">
      <w:pPr>
        <w:pStyle w:val="PL"/>
        <w:rPr>
          <w:ins w:id="1597" w:author="Ericsson - RAN2#121-bis-e" w:date="2023-05-03T14:28:00Z"/>
        </w:rPr>
      </w:pPr>
      <w:ins w:id="1598" w:author="Ericsson - RAN2#121-bis-e" w:date="2023-05-03T14:28:00Z">
        <w:r>
          <w:t xml:space="preserve">LTM-Candidate-r18 ::=     </w:t>
        </w:r>
        <w:r>
          <w:rPr>
            <w:color w:val="993366"/>
          </w:rPr>
          <w:t>SEQUENCE</w:t>
        </w:r>
        <w:r>
          <w:t xml:space="preserve"> {</w:t>
        </w:r>
      </w:ins>
    </w:p>
    <w:p w14:paraId="2CAB170C" w14:textId="77777777" w:rsidR="00F30CCF" w:rsidRDefault="00E75884">
      <w:pPr>
        <w:pStyle w:val="PL"/>
        <w:rPr>
          <w:ins w:id="1599" w:author="Ericsson - RAN2#123" w:date="2023-09-12T12:04:00Z"/>
        </w:rPr>
      </w:pPr>
      <w:ins w:id="1600" w:author="Ericsson - RAN2#121-bis-e" w:date="2023-05-03T14:28:00Z">
        <w:r>
          <w:t xml:space="preserve">    ltm-CandidateId-r18                   </w:t>
        </w:r>
      </w:ins>
      <w:r>
        <w:t xml:space="preserve">         </w:t>
      </w:r>
      <w:proofErr w:type="spellStart"/>
      <w:ins w:id="1601" w:author="Ericsson - RAN2#121-bis-e" w:date="2023-05-03T14:28:00Z">
        <w:r>
          <w:t>LTM-CandidateId-r18</w:t>
        </w:r>
        <w:proofErr w:type="spellEnd"/>
        <w:r>
          <w:t>,</w:t>
        </w:r>
      </w:ins>
    </w:p>
    <w:p w14:paraId="3A9FE57A" w14:textId="51FC8586" w:rsidR="00F30CCF" w:rsidRDefault="00E75884">
      <w:pPr>
        <w:pStyle w:val="PL"/>
        <w:rPr>
          <w:ins w:id="1602" w:author="Ericsson - RAN2#123" w:date="2023-09-12T12:02:00Z"/>
        </w:rPr>
      </w:pPr>
      <w:ins w:id="1603" w:author="Ericsson - RAN2#123" w:date="2023-09-12T12:04:00Z">
        <w:r>
          <w:t xml:space="preserve">    ltm-CandidatePCI-r18</w:t>
        </w:r>
      </w:ins>
      <w:ins w:id="1604" w:author="Ericsson - RAN2#123" w:date="2023-09-12T12:18:00Z">
        <w:r>
          <w:t xml:space="preserve">                           </w:t>
        </w:r>
        <w:proofErr w:type="spellStart"/>
        <w:r>
          <w:t>PhysCellId</w:t>
        </w:r>
      </w:ins>
      <w:proofErr w:type="spellEnd"/>
      <w:ins w:id="1605" w:author="Ericsson - RAN2#123" w:date="2023-09-12T12:04:00Z">
        <w:r>
          <w:t>,</w:t>
        </w:r>
      </w:ins>
    </w:p>
    <w:p w14:paraId="47A71930" w14:textId="77777777" w:rsidR="00F30CCF" w:rsidRDefault="00E75884">
      <w:pPr>
        <w:pStyle w:val="PL"/>
        <w:rPr>
          <w:ins w:id="1606" w:author="Ericsson - RAN2#121-bis-e" w:date="2023-05-03T14:28:00Z"/>
        </w:rPr>
      </w:pPr>
      <w:ins w:id="1607" w:author="Ericsson - RAN2#123" w:date="2023-09-12T12:02:00Z">
        <w:r>
          <w:t xml:space="preserve">    ltm-SSB-Config-r18</w:t>
        </w:r>
      </w:ins>
      <w:ins w:id="1608" w:author="Ericsson - RAN2#123" w:date="2023-09-12T12:04:00Z">
        <w:r>
          <w:t>,</w:t>
        </w:r>
      </w:ins>
      <w:ins w:id="1609" w:author="Ericsson - RAN2#123" w:date="2023-09-12T12:09:00Z">
        <w:r>
          <w:t xml:space="preserve">                            LTM-SSB-Config-r18</w:t>
        </w:r>
      </w:ins>
      <w:ins w:id="1610" w:author="Ericsson - RAN2#123" w:date="2023-09-13T11:40:00Z">
        <w:r>
          <w:t xml:space="preserve">                                    </w:t>
        </w:r>
        <w:r w:rsidRPr="00B5493B">
          <w:rPr>
            <w:color w:val="993366"/>
          </w:rPr>
          <w:t>OPTIONAL</w:t>
        </w:r>
        <w:r>
          <w:t xml:space="preserve">,    </w:t>
        </w:r>
        <w:r w:rsidRPr="00B5493B">
          <w:rPr>
            <w:color w:val="808080"/>
          </w:rPr>
          <w:t>-- Need M</w:t>
        </w:r>
      </w:ins>
    </w:p>
    <w:p w14:paraId="707E2452" w14:textId="5F9B3494" w:rsidR="00F30CCF" w:rsidRDefault="00E75884">
      <w:pPr>
        <w:pStyle w:val="PL"/>
        <w:rPr>
          <w:ins w:id="1611" w:author="Ericsson - RAN2#121-bis-e" w:date="2023-05-03T14:28:00Z"/>
        </w:rPr>
      </w:pPr>
      <w:ins w:id="1612" w:author="Ericsson - RAN2#121-bis-e" w:date="2023-05-03T14:28:00Z">
        <w:r>
          <w:t xml:space="preserve">    ltm-CandidateConfig-r18               </w:t>
        </w:r>
      </w:ins>
      <w:r>
        <w:t xml:space="preserve">         </w:t>
      </w:r>
      <w:ins w:id="1613" w:author="Ericsson - RAN2#121-bis-e" w:date="2023-05-03T14:28:00Z">
        <w:r>
          <w:rPr>
            <w:color w:val="993366"/>
          </w:rPr>
          <w:t>OCTET STRING</w:t>
        </w:r>
        <w:r>
          <w:t xml:space="preserve"> (CONTAINING </w:t>
        </w:r>
        <w:proofErr w:type="spellStart"/>
        <w:r>
          <w:t>RRCReconfiguration</w:t>
        </w:r>
        <w:proofErr w:type="spellEnd"/>
        <w:r>
          <w:t>),</w:t>
        </w:r>
      </w:ins>
      <w:ins w:id="1614" w:author="Ericsson - RAN2#122" w:date="2023-08-02T23:27:00Z">
        <w:r>
          <w:t xml:space="preserve">         </w:t>
        </w:r>
        <w:r w:rsidRPr="00B5493B">
          <w:rPr>
            <w:color w:val="993366"/>
          </w:rPr>
          <w:t>OPTIONAL</w:t>
        </w:r>
      </w:ins>
      <w:ins w:id="1615" w:author="Ericsson - RAN2#122" w:date="2023-08-02T23:28:00Z">
        <w:r>
          <w:t xml:space="preserve">,    </w:t>
        </w:r>
        <w:r w:rsidRPr="00B5493B">
          <w:rPr>
            <w:color w:val="808080"/>
          </w:rPr>
          <w:t>-- Need M</w:t>
        </w:r>
      </w:ins>
    </w:p>
    <w:p w14:paraId="32793FF0" w14:textId="77777777" w:rsidR="00F30CCF" w:rsidRDefault="00E75884">
      <w:pPr>
        <w:pStyle w:val="PL"/>
        <w:rPr>
          <w:ins w:id="1616" w:author="Ericsson - RAN2#121-bis-e" w:date="2023-05-03T17:16:00Z"/>
          <w:color w:val="808080"/>
        </w:rPr>
      </w:pPr>
      <w:ins w:id="1617" w:author="Ericsson - RAN2#121-bis-e" w:date="2023-05-03T14:28:00Z">
        <w:r>
          <w:t xml:space="preserve">    ltm-ConfigComplete-r18                </w:t>
        </w:r>
      </w:ins>
      <w:r>
        <w:t xml:space="preserve">         </w:t>
      </w:r>
      <w:ins w:id="1618" w:author="Ericsson - RAN2#121-bis-e" w:date="2023-05-03T14:28:00Z">
        <w:r w:rsidRPr="00B5493B">
          <w:rPr>
            <w:color w:val="993366"/>
          </w:rPr>
          <w:t>ENUMERATED</w:t>
        </w:r>
        <w:r>
          <w:t xml:space="preserve"> {true}                                     </w:t>
        </w:r>
        <w:r>
          <w:rPr>
            <w:color w:val="993366"/>
          </w:rPr>
          <w:t>OPTIONAL</w:t>
        </w:r>
      </w:ins>
      <w:ins w:id="1619" w:author="Ericsson - RAN2#121-bis-e" w:date="2023-05-03T14:37:00Z">
        <w:r>
          <w:rPr>
            <w:color w:val="000000" w:themeColor="text1"/>
          </w:rPr>
          <w:t>,</w:t>
        </w:r>
      </w:ins>
      <w:ins w:id="1620" w:author="Ericsson - RAN2#121-bis-e" w:date="2023-05-03T14:28:00Z">
        <w:r>
          <w:t xml:space="preserve">    </w:t>
        </w:r>
        <w:r>
          <w:rPr>
            <w:color w:val="808080"/>
          </w:rPr>
          <w:t>-- Need R</w:t>
        </w:r>
      </w:ins>
    </w:p>
    <w:p w14:paraId="7096A796" w14:textId="603CF5DE" w:rsidR="00F30CCF" w:rsidRDefault="00E75884">
      <w:pPr>
        <w:pStyle w:val="PL"/>
        <w:rPr>
          <w:color w:val="000000" w:themeColor="text1"/>
        </w:rPr>
      </w:pPr>
      <w:ins w:id="1621" w:author="Ericsson - RAN2#121-bis-e" w:date="2023-05-03T17:16:00Z">
        <w:r>
          <w:rPr>
            <w:color w:val="000000" w:themeColor="text1"/>
          </w:rPr>
          <w:t xml:space="preserve">    ltm-EarlyU</w:t>
        </w:r>
      </w:ins>
      <w:ins w:id="1622" w:author="Ericsson - RAN2#122" w:date="2023-08-02T23:30:00Z">
        <w:r>
          <w:rPr>
            <w:color w:val="000000" w:themeColor="text1"/>
          </w:rPr>
          <w:t>L-</w:t>
        </w:r>
      </w:ins>
      <w:ins w:id="1623" w:author="Ericsson - RAN2#121-bis-e" w:date="2023-05-03T17:16:00Z">
        <w:r>
          <w:rPr>
            <w:color w:val="000000" w:themeColor="text1"/>
          </w:rPr>
          <w:t>Sync</w:t>
        </w:r>
      </w:ins>
      <w:ins w:id="1624" w:author="Ericsson - RAN2#121-bis-e" w:date="2023-05-03T17:36:00Z">
        <w:r>
          <w:rPr>
            <w:color w:val="000000" w:themeColor="text1"/>
          </w:rPr>
          <w:t>Config</w:t>
        </w:r>
      </w:ins>
      <w:ins w:id="1625" w:author="Ericsson - RAN2#121-bis-e" w:date="2023-05-03T17:37:00Z">
        <w:r>
          <w:rPr>
            <w:color w:val="000000" w:themeColor="text1"/>
          </w:rPr>
          <w:t>-r18</w:t>
        </w:r>
      </w:ins>
      <w:ins w:id="1626" w:author="Ericsson - RAN2#121-bis-e" w:date="2023-05-03T17:16:00Z">
        <w:r>
          <w:rPr>
            <w:color w:val="000000" w:themeColor="text1"/>
          </w:rPr>
          <w:t xml:space="preserve">             </w:t>
        </w:r>
      </w:ins>
      <w:r>
        <w:rPr>
          <w:color w:val="000000" w:themeColor="text1"/>
        </w:rPr>
        <w:t xml:space="preserve">        </w:t>
      </w:r>
      <w:proofErr w:type="spellStart"/>
      <w:ins w:id="1627" w:author="Ericsson - RAN2#121-bis-e" w:date="2023-05-03T17:19:00Z">
        <w:r>
          <w:rPr>
            <w:color w:val="000000" w:themeColor="text1"/>
          </w:rPr>
          <w:t>SetupRelease</w:t>
        </w:r>
        <w:proofErr w:type="spellEnd"/>
        <w:r>
          <w:rPr>
            <w:color w:val="000000" w:themeColor="text1"/>
          </w:rPr>
          <w:t xml:space="preserve"> {</w:t>
        </w:r>
      </w:ins>
      <w:ins w:id="1628" w:author="Ericsson - RAN2#121-bis-e" w:date="2023-05-08T19:43:00Z">
        <w:r>
          <w:rPr>
            <w:color w:val="000000" w:themeColor="text1"/>
          </w:rPr>
          <w:t xml:space="preserve"> </w:t>
        </w:r>
      </w:ins>
      <w:ins w:id="1629" w:author="Ericsson - RAN2#121-bis-e" w:date="2023-05-03T17:36:00Z">
        <w:r>
          <w:rPr>
            <w:color w:val="000000" w:themeColor="text1"/>
          </w:rPr>
          <w:t>EarlyU</w:t>
        </w:r>
      </w:ins>
      <w:ins w:id="1630" w:author="Ericsson - RAN2#122" w:date="2023-08-02T23:31:00Z">
        <w:r>
          <w:rPr>
            <w:color w:val="000000" w:themeColor="text1"/>
          </w:rPr>
          <w:t>L-</w:t>
        </w:r>
      </w:ins>
      <w:ins w:id="1631" w:author="Ericsson - RAN2#121-bis-e" w:date="2023-05-03T17:36:00Z">
        <w:r>
          <w:rPr>
            <w:color w:val="000000" w:themeColor="text1"/>
          </w:rPr>
          <w:t>Sync</w:t>
        </w:r>
      </w:ins>
      <w:ins w:id="1632" w:author="Ericsson - RAN2#121-bis-e" w:date="2023-05-03T17:37:00Z">
        <w:r>
          <w:rPr>
            <w:color w:val="000000" w:themeColor="text1"/>
          </w:rPr>
          <w:t>Config-r18</w:t>
        </w:r>
      </w:ins>
      <w:ins w:id="1633" w:author="Ericsson - RAN2#121-bis-e" w:date="2023-05-08T19:43:00Z">
        <w:r>
          <w:rPr>
            <w:color w:val="000000" w:themeColor="text1"/>
          </w:rPr>
          <w:t xml:space="preserve"> </w:t>
        </w:r>
      </w:ins>
      <w:ins w:id="1634"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1DB13944" w:rsidR="00F30CCF" w:rsidRDefault="00E75884">
      <w:pPr>
        <w:pStyle w:val="PL"/>
        <w:rPr>
          <w:ins w:id="1635" w:author="Ericsson - RAN2#123" w:date="2023-09-12T12:02:00Z"/>
        </w:rPr>
      </w:pPr>
      <w:ins w:id="1636" w:author="Ericsson - RAN2#122" w:date="2023-06-19T17:59:00Z">
        <w:r>
          <w:rPr>
            <w:color w:val="000000" w:themeColor="text1"/>
          </w:rPr>
          <w:t xml:space="preserve">    lt</w:t>
        </w:r>
      </w:ins>
      <w:ins w:id="1637" w:author="Ericsson - RAN2#122" w:date="2023-06-19T18:00:00Z">
        <w:r>
          <w:rPr>
            <w:color w:val="000000" w:themeColor="text1"/>
          </w:rPr>
          <w:t xml:space="preserve">m-NoResetID-r18                         </w:t>
        </w:r>
      </w:ins>
      <w:ins w:id="1638" w:author="Ericsson - RAN2#122" w:date="2023-06-19T18:01:00Z">
        <w:r>
          <w:rPr>
            <w:color w:val="000000" w:themeColor="text1"/>
          </w:rPr>
          <w:t xml:space="preserve">   </w:t>
        </w:r>
      </w:ins>
      <w:ins w:id="1639" w:author="Ericsson - RAN2#122" w:date="2023-06-19T18:02:00Z">
        <w:r>
          <w:rPr>
            <w:color w:val="000000" w:themeColor="text1"/>
          </w:rPr>
          <w:t xml:space="preserve">  </w:t>
        </w:r>
      </w:ins>
      <w:ins w:id="1640" w:author="Ericsson - RAN2#122" w:date="2023-06-19T18:00:00Z">
        <w:r w:rsidRPr="00B5493B">
          <w:rPr>
            <w:color w:val="993366"/>
          </w:rPr>
          <w:t>INTEGER</w:t>
        </w:r>
        <w:r>
          <w:rPr>
            <w:color w:val="000000" w:themeColor="text1"/>
          </w:rPr>
          <w:t xml:space="preserve"> (</w:t>
        </w:r>
        <w:proofErr w:type="gramStart"/>
        <w:r>
          <w:rPr>
            <w:color w:val="000000" w:themeColor="text1"/>
          </w:rPr>
          <w:t>1..</w:t>
        </w:r>
        <w:proofErr w:type="gramEnd"/>
        <w:r>
          <w:t>maxNrofCellsLTM-r18</w:t>
        </w:r>
      </w:ins>
      <w:ins w:id="1641" w:author="Ericsson - RAN2#122" w:date="2023-08-09T19:48:00Z">
        <w:r>
          <w:t>-1</w:t>
        </w:r>
      </w:ins>
      <w:ins w:id="1642" w:author="Ericsson - RAN2#122" w:date="2023-06-19T18:00:00Z">
        <w:r>
          <w:t>)</w:t>
        </w:r>
      </w:ins>
      <w:ins w:id="1643" w:author="Ericsson - RAN2#122" w:date="2023-06-19T18:01:00Z">
        <w:r>
          <w:t xml:space="preserve">                    </w:t>
        </w:r>
        <w:r w:rsidRPr="00B5493B">
          <w:rPr>
            <w:color w:val="993366"/>
          </w:rPr>
          <w:t>OPTIONAL</w:t>
        </w:r>
        <w:r>
          <w:t xml:space="preserve">,    </w:t>
        </w:r>
        <w:r w:rsidRPr="00B5493B">
          <w:rPr>
            <w:color w:val="808080"/>
          </w:rPr>
          <w:t>-- Need M</w:t>
        </w:r>
      </w:ins>
    </w:p>
    <w:p w14:paraId="7747243A" w14:textId="48FACADC" w:rsidR="00F30CCF" w:rsidRDefault="00E75884">
      <w:pPr>
        <w:pStyle w:val="PL"/>
        <w:rPr>
          <w:ins w:id="1644" w:author="Ericsson - RAN2#123" w:date="2023-09-13T11:43:00Z"/>
        </w:rPr>
      </w:pPr>
      <w:ins w:id="1645" w:author="Ericsson - RAN2#123" w:date="2023-09-12T12:02:00Z">
        <w:r>
          <w:t xml:space="preserve">    ltm-</w:t>
        </w:r>
        <w:commentRangeStart w:id="1646"/>
        <w:r>
          <w:t>dl</w:t>
        </w:r>
      </w:ins>
      <w:commentRangeEnd w:id="1646"/>
      <w:r w:rsidR="009944A5">
        <w:rPr>
          <w:rStyle w:val="CommentReference"/>
          <w:rFonts w:ascii="Times New Roman" w:hAnsi="Times New Roman"/>
          <w:lang w:eastAsia="ja-JP"/>
        </w:rPr>
        <w:commentReference w:id="1646"/>
      </w:r>
      <w:ins w:id="1647" w:author="Ericsson - RAN2#123" w:date="2023-09-12T12:02:00Z">
        <w:r>
          <w:t>-OrJointTCI-StateToAddModList</w:t>
        </w:r>
      </w:ins>
      <w:ins w:id="1648" w:author="Ericsson - RAN2#123" w:date="2023-09-12T12:04:00Z">
        <w:r>
          <w:t>-r18</w:t>
        </w:r>
      </w:ins>
      <w:ins w:id="1649" w:author="Ericsson - RAN2#123" w:date="2023-09-12T12:32: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maxNrof</w:t>
        </w:r>
      </w:ins>
      <w:ins w:id="1650" w:author="Ericsson - RAN2#123" w:date="2023-09-25T19:52:00Z">
        <w:r w:rsidR="001E4F42">
          <w:t>Candida</w:t>
        </w:r>
        <w:r w:rsidR="008E63B2">
          <w:t>te</w:t>
        </w:r>
      </w:ins>
      <w:ins w:id="1651" w:author="Ericsson - RAN2#123" w:date="2023-09-12T12:32:00Z">
        <w:r>
          <w:t>TCI-States</w:t>
        </w:r>
      </w:ins>
      <w:ins w:id="1652" w:author="Ericsson - RAN2#123" w:date="2023-09-13T11:43:00Z">
        <w:r>
          <w:t>-r18</w:t>
        </w:r>
      </w:ins>
      <w:ins w:id="1653" w:author="Ericsson - RAN2#123" w:date="2023-09-12T12:32:00Z">
        <w:r>
          <w:t xml:space="preserve">)) </w:t>
        </w:r>
        <w:r w:rsidRPr="00B5493B">
          <w:rPr>
            <w:color w:val="993366"/>
          </w:rPr>
          <w:t xml:space="preserve">OF </w:t>
        </w:r>
        <w:r>
          <w:t>CandidateTCI-State-r18</w:t>
        </w:r>
      </w:ins>
      <w:ins w:id="1654" w:author="Ericsson - RAN2#123" w:date="2023-09-12T12:33:00Z">
        <w:r>
          <w:t xml:space="preserve">  </w:t>
        </w:r>
      </w:ins>
      <w:ins w:id="1655" w:author="Ericsson - RAN2#123" w:date="2023-09-12T12:38:00Z">
        <w:r>
          <w:t xml:space="preserve">  </w:t>
        </w:r>
      </w:ins>
    </w:p>
    <w:p w14:paraId="31A56C13" w14:textId="77777777" w:rsidR="00F30CCF" w:rsidRDefault="00E75884">
      <w:pPr>
        <w:pStyle w:val="PL"/>
        <w:rPr>
          <w:ins w:id="1656" w:author="Ericsson - RAN2#123" w:date="2023-09-12T12:03:00Z"/>
        </w:rPr>
      </w:pPr>
      <w:ins w:id="1657" w:author="Ericsson - RAN2#123" w:date="2023-09-13T11:43:00Z">
        <w:r>
          <w:t xml:space="preserve">                                                                                                         </w:t>
        </w:r>
      </w:ins>
      <w:ins w:id="1658" w:author="Ericsson - RAN2#123" w:date="2023-09-12T12:33:00Z">
        <w:r w:rsidRPr="00B5493B">
          <w:rPr>
            <w:color w:val="993366"/>
          </w:rPr>
          <w:t>OPTIONAL</w:t>
        </w:r>
        <w:r>
          <w:t xml:space="preserve">,    </w:t>
        </w:r>
        <w:r w:rsidRPr="00B5493B">
          <w:rPr>
            <w:color w:val="808080"/>
          </w:rPr>
          <w:t>-- Need N</w:t>
        </w:r>
      </w:ins>
    </w:p>
    <w:p w14:paraId="322FF0D7" w14:textId="59CC619B" w:rsidR="00F30CCF" w:rsidRDefault="00E75884">
      <w:pPr>
        <w:pStyle w:val="PL"/>
        <w:rPr>
          <w:ins w:id="1659" w:author="Ericsson - RAN2#123" w:date="2023-09-13T11:43:00Z"/>
        </w:rPr>
      </w:pPr>
      <w:ins w:id="1660" w:author="Ericsson - RAN2#123" w:date="2023-09-12T12:03:00Z">
        <w:r>
          <w:t xml:space="preserve">    ltm-</w:t>
        </w:r>
        <w:commentRangeStart w:id="1661"/>
        <w:r>
          <w:t>dl</w:t>
        </w:r>
      </w:ins>
      <w:commentRangeEnd w:id="1661"/>
      <w:r w:rsidR="009944A5">
        <w:rPr>
          <w:rStyle w:val="CommentReference"/>
          <w:rFonts w:ascii="Times New Roman" w:hAnsi="Times New Roman"/>
          <w:lang w:eastAsia="ja-JP"/>
        </w:rPr>
        <w:commentReference w:id="1661"/>
      </w:r>
      <w:ins w:id="1662" w:author="Ericsson - RAN2#123" w:date="2023-09-12T12:03:00Z">
        <w:r>
          <w:t>-OrJointTCI-StateToReleaseList-r18</w:t>
        </w:r>
      </w:ins>
      <w:ins w:id="1663" w:author="Ericsson - RAN2#123" w:date="2023-09-12T12:35: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maxNrof</w:t>
        </w:r>
      </w:ins>
      <w:ins w:id="1664" w:author="Ericsson - RAN2#123" w:date="2023-09-25T19:53:00Z">
        <w:r w:rsidR="00650B3B">
          <w:t>Candidate</w:t>
        </w:r>
      </w:ins>
      <w:ins w:id="1665" w:author="Ericsson - RAN2#123" w:date="2023-09-12T12:35:00Z">
        <w:r>
          <w:t>TCI-States</w:t>
        </w:r>
      </w:ins>
      <w:ins w:id="1666" w:author="Ericsson - RAN2#123" w:date="2023-09-13T11:43:00Z">
        <w:r>
          <w:t>-r18</w:t>
        </w:r>
      </w:ins>
      <w:ins w:id="1667" w:author="Ericsson - RAN2#123" w:date="2023-09-12T12:35:00Z">
        <w:r>
          <w:t xml:space="preserve">)) </w:t>
        </w:r>
        <w:r w:rsidRPr="00B5493B">
          <w:rPr>
            <w:color w:val="993366"/>
          </w:rPr>
          <w:t>OF</w:t>
        </w:r>
        <w:r>
          <w:t xml:space="preserve"> Candidate</w:t>
        </w:r>
      </w:ins>
      <w:ins w:id="1668" w:author="Ericsson - RAN2#123" w:date="2023-09-12T12:37:00Z">
        <w:r>
          <w:t>TCI</w:t>
        </w:r>
      </w:ins>
      <w:ins w:id="1669" w:author="Ericsson - RAN2#123" w:date="2023-09-12T12:35:00Z">
        <w:r>
          <w:t>-StateId</w:t>
        </w:r>
      </w:ins>
      <w:ins w:id="1670" w:author="Ericsson - RAN2#123" w:date="2023-09-12T12:38:00Z">
        <w:r>
          <w:t>-r18</w:t>
        </w:r>
      </w:ins>
      <w:ins w:id="1671" w:author="Ericsson - RAN2#123" w:date="2023-09-12T12:37:00Z">
        <w:r>
          <w:t xml:space="preserve">  </w:t>
        </w:r>
      </w:ins>
    </w:p>
    <w:p w14:paraId="4E941B10" w14:textId="77777777" w:rsidR="00F30CCF" w:rsidRDefault="00E75884">
      <w:pPr>
        <w:pStyle w:val="PL"/>
        <w:rPr>
          <w:ins w:id="1672" w:author="Ericsson - RAN2#123" w:date="2023-09-12T12:03:00Z"/>
        </w:rPr>
      </w:pPr>
      <w:ins w:id="1673" w:author="Ericsson - RAN2#123" w:date="2023-09-13T11:43:00Z">
        <w:r>
          <w:t xml:space="preserve">                                                                                                         </w:t>
        </w:r>
      </w:ins>
      <w:ins w:id="1674" w:author="Ericsson - RAN2#123" w:date="2023-09-12T12:37:00Z">
        <w:r w:rsidRPr="00B5493B">
          <w:rPr>
            <w:color w:val="993366"/>
          </w:rPr>
          <w:t>OPTIONAL</w:t>
        </w:r>
        <w:r>
          <w:t xml:space="preserve">,    </w:t>
        </w:r>
        <w:r w:rsidRPr="00B5493B">
          <w:rPr>
            <w:color w:val="808080"/>
          </w:rPr>
          <w:t>-- Need N</w:t>
        </w:r>
      </w:ins>
    </w:p>
    <w:p w14:paraId="3F1856B7" w14:textId="77777777" w:rsidR="00367EAF" w:rsidRDefault="00E75884">
      <w:pPr>
        <w:pStyle w:val="PL"/>
        <w:rPr>
          <w:ins w:id="1675" w:author="Ericsson - RAN2#123-bis" w:date="2023-10-16T15:33:00Z"/>
        </w:rPr>
      </w:pPr>
      <w:ins w:id="1676" w:author="Ericsson - RAN2#123" w:date="2023-09-12T12:03:00Z">
        <w:r>
          <w:t xml:space="preserve">    ltm-</w:t>
        </w:r>
        <w:commentRangeStart w:id="1677"/>
        <w:r>
          <w:t>ul</w:t>
        </w:r>
      </w:ins>
      <w:commentRangeEnd w:id="1677"/>
      <w:r w:rsidR="009944A5">
        <w:rPr>
          <w:rStyle w:val="CommentReference"/>
          <w:rFonts w:ascii="Times New Roman" w:hAnsi="Times New Roman"/>
          <w:lang w:eastAsia="ja-JP"/>
        </w:rPr>
        <w:commentReference w:id="1677"/>
      </w:r>
      <w:ins w:id="1678" w:author="Ericsson - RAN2#123" w:date="2023-09-12T12:03:00Z">
        <w:r>
          <w:t>-TCI-ToAddModList</w:t>
        </w:r>
      </w:ins>
      <w:ins w:id="1679" w:author="Ericsson - RAN2#123" w:date="2023-09-12T12:04:00Z">
        <w:r>
          <w:t>-r18</w:t>
        </w:r>
      </w:ins>
      <w:ins w:id="1680" w:author="Ericsson - RAN2#123" w:date="2023-09-12T12:36: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w:t>
        </w:r>
      </w:ins>
      <w:ins w:id="1681" w:author="Ericsson - RAN2#123" w:date="2023-09-25T19:52:00Z">
        <w:r w:rsidR="00716515">
          <w:t>Nro</w:t>
        </w:r>
        <w:r w:rsidR="00650B3B">
          <w:t>f</w:t>
        </w:r>
        <w:commentRangeStart w:id="1682"/>
        <w:r w:rsidR="00650B3B">
          <w:t>Canaidate</w:t>
        </w:r>
      </w:ins>
      <w:commentRangeEnd w:id="1682"/>
      <w:r w:rsidR="009944A5">
        <w:rPr>
          <w:rStyle w:val="CommentReference"/>
          <w:rFonts w:ascii="Times New Roman" w:hAnsi="Times New Roman"/>
          <w:lang w:eastAsia="ja-JP"/>
        </w:rPr>
        <w:commentReference w:id="1682"/>
      </w:r>
      <w:ins w:id="1683" w:author="Ericsson - RAN2#123" w:date="2023-09-12T12:36:00Z">
        <w:r>
          <w:t>UL-TCI-r1</w:t>
        </w:r>
      </w:ins>
      <w:ins w:id="1684" w:author="Ericsson - RAN2#123" w:date="2023-09-13T11:43:00Z">
        <w:r>
          <w:t>8</w:t>
        </w:r>
      </w:ins>
      <w:ins w:id="1685" w:author="Ericsson - RAN2#123" w:date="2023-09-12T12:36:00Z">
        <w:r>
          <w:t xml:space="preserve">)) </w:t>
        </w:r>
        <w:r w:rsidRPr="00B5493B">
          <w:rPr>
            <w:color w:val="993366"/>
          </w:rPr>
          <w:t>OF</w:t>
        </w:r>
        <w:r>
          <w:t xml:space="preserve"> CandidateTCI-UL-State-r18</w:t>
        </w:r>
      </w:ins>
      <w:ins w:id="1686" w:author="Ericsson - RAN2#123" w:date="2023-09-12T12:37:00Z">
        <w:r>
          <w:t xml:space="preserve">   </w:t>
        </w:r>
      </w:ins>
      <w:ins w:id="1687" w:author="Ericsson - RAN2#123" w:date="2023-09-12T12:38:00Z">
        <w:r>
          <w:t xml:space="preserve">    </w:t>
        </w:r>
      </w:ins>
    </w:p>
    <w:p w14:paraId="22DF1805" w14:textId="1A484224" w:rsidR="00F30CCF" w:rsidRDefault="00367EAF">
      <w:pPr>
        <w:pStyle w:val="PL"/>
        <w:rPr>
          <w:ins w:id="1688" w:author="Ericsson - RAN2#123" w:date="2023-09-12T12:03:00Z"/>
        </w:rPr>
      </w:pPr>
      <w:ins w:id="1689" w:author="Ericsson - RAN2#123-bis" w:date="2023-10-16T15:33:00Z">
        <w:r>
          <w:t xml:space="preserve">                                                                                                         </w:t>
        </w:r>
      </w:ins>
      <w:ins w:id="1690" w:author="Ericsson - RAN2#123" w:date="2023-09-12T12:37:00Z">
        <w:r w:rsidR="00E75884" w:rsidRPr="00B5493B">
          <w:rPr>
            <w:color w:val="993366"/>
          </w:rPr>
          <w:t>OPTIONAL</w:t>
        </w:r>
        <w:r w:rsidR="00E75884">
          <w:t xml:space="preserve">,    </w:t>
        </w:r>
        <w:r w:rsidR="00E75884" w:rsidRPr="00B5493B">
          <w:rPr>
            <w:color w:val="808080"/>
          </w:rPr>
          <w:t>-- Need N</w:t>
        </w:r>
      </w:ins>
    </w:p>
    <w:p w14:paraId="63C5BC9C" w14:textId="77777777" w:rsidR="00367EAF" w:rsidRDefault="00E75884">
      <w:pPr>
        <w:pStyle w:val="PL"/>
        <w:rPr>
          <w:ins w:id="1691" w:author="Ericsson - RAN2#123-bis" w:date="2023-10-16T15:33:00Z"/>
        </w:rPr>
      </w:pPr>
      <w:ins w:id="1692" w:author="Ericsson - RAN2#123" w:date="2023-09-12T12:03:00Z">
        <w:r>
          <w:t xml:space="preserve">    ltm-</w:t>
        </w:r>
        <w:commentRangeStart w:id="1693"/>
        <w:r>
          <w:t>ul</w:t>
        </w:r>
      </w:ins>
      <w:commentRangeEnd w:id="1693"/>
      <w:r w:rsidR="009944A5">
        <w:rPr>
          <w:rStyle w:val="CommentReference"/>
          <w:rFonts w:ascii="Times New Roman" w:hAnsi="Times New Roman"/>
          <w:lang w:eastAsia="ja-JP"/>
        </w:rPr>
        <w:commentReference w:id="1693"/>
      </w:r>
      <w:ins w:id="1694" w:author="Ericsson - RAN2#123" w:date="2023-09-12T12:03:00Z">
        <w:r>
          <w:t>-TCI-ToReleaseList</w:t>
        </w:r>
      </w:ins>
      <w:ins w:id="1695" w:author="Ericsson - RAN2#123" w:date="2023-09-12T12:04:00Z">
        <w:r>
          <w:t>-r18</w:t>
        </w:r>
      </w:ins>
      <w:ins w:id="1696" w:author="Ericsson - RAN2#123" w:date="2023-09-12T12:37:00Z">
        <w:r>
          <w:t xml:space="preserve">               </w:t>
        </w:r>
      </w:ins>
      <w:ins w:id="1697" w:author="Ericsson - RAN2#123" w:date="2023-09-13T11:11:00Z">
        <w:r>
          <w:t xml:space="preserve">    </w:t>
        </w:r>
      </w:ins>
      <w:ins w:id="1698" w:author="Ericsson - RAN2#123" w:date="2023-09-12T12:37:00Z">
        <w:r w:rsidRPr="00B5493B">
          <w:rPr>
            <w:color w:val="993366"/>
          </w:rPr>
          <w:t>SEQUENCE</w:t>
        </w:r>
        <w:r>
          <w:t xml:space="preserve"> (</w:t>
        </w:r>
        <w:r w:rsidRPr="00B5493B">
          <w:rPr>
            <w:color w:val="993366"/>
          </w:rPr>
          <w:t>SIZE</w:t>
        </w:r>
        <w:r>
          <w:t xml:space="preserve"> (</w:t>
        </w:r>
        <w:proofErr w:type="gramStart"/>
        <w:r>
          <w:t>1..</w:t>
        </w:r>
      </w:ins>
      <w:proofErr w:type="gramEnd"/>
      <w:ins w:id="1699" w:author="Ericsson - RAN2#123" w:date="2023-09-25T19:52:00Z">
        <w:r w:rsidR="00650B3B" w:rsidRPr="00650B3B">
          <w:t xml:space="preserve"> </w:t>
        </w:r>
        <w:r w:rsidR="00650B3B">
          <w:t>maxNrof</w:t>
        </w:r>
        <w:commentRangeStart w:id="1700"/>
        <w:r w:rsidR="00650B3B">
          <w:t>Canaidate</w:t>
        </w:r>
      </w:ins>
      <w:commentRangeEnd w:id="1700"/>
      <w:r w:rsidR="009944A5">
        <w:rPr>
          <w:rStyle w:val="CommentReference"/>
          <w:rFonts w:ascii="Times New Roman" w:hAnsi="Times New Roman"/>
          <w:lang w:eastAsia="ja-JP"/>
        </w:rPr>
        <w:commentReference w:id="1700"/>
      </w:r>
      <w:ins w:id="1701" w:author="Ericsson - RAN2#123" w:date="2023-09-25T19:52:00Z">
        <w:r w:rsidR="00650B3B">
          <w:t>UL-TCI-r18</w:t>
        </w:r>
      </w:ins>
      <w:ins w:id="1702" w:author="Ericsson - RAN2#123" w:date="2023-09-12T12:37:00Z">
        <w:r>
          <w:t xml:space="preserve">)) </w:t>
        </w:r>
        <w:r w:rsidRPr="00B5493B">
          <w:rPr>
            <w:color w:val="993366"/>
          </w:rPr>
          <w:t>OF</w:t>
        </w:r>
        <w:r>
          <w:t xml:space="preserve"> CandidateTCI-UL-StateId-r18</w:t>
        </w:r>
      </w:ins>
      <w:ins w:id="1703" w:author="Ericsson - RAN2#123" w:date="2023-09-12T12:38:00Z">
        <w:r>
          <w:t xml:space="preserve">     </w:t>
        </w:r>
      </w:ins>
    </w:p>
    <w:p w14:paraId="6234308C" w14:textId="5229EFA5" w:rsidR="00DE0DDE" w:rsidRDefault="00367EAF">
      <w:pPr>
        <w:pStyle w:val="PL"/>
        <w:rPr>
          <w:ins w:id="1704" w:author="Ericsson - RAN2#123-bis" w:date="2023-10-16T15:33:00Z"/>
        </w:rPr>
      </w:pPr>
      <w:ins w:id="1705" w:author="Ericsson - RAN2#123-bis" w:date="2023-10-16T15:33:00Z">
        <w:r>
          <w:t xml:space="preserve">                                                                                                         </w:t>
        </w:r>
      </w:ins>
      <w:ins w:id="1706" w:author="Ericsson - RAN2#123" w:date="2023-09-12T12:38:00Z">
        <w:r w:rsidR="00E75884" w:rsidRPr="00B5493B">
          <w:rPr>
            <w:color w:val="993366"/>
          </w:rPr>
          <w:t>OPTIONAL</w:t>
        </w:r>
        <w:r w:rsidR="00E75884">
          <w:t xml:space="preserve">,    </w:t>
        </w:r>
        <w:r w:rsidR="00E75884" w:rsidRPr="00B5493B">
          <w:rPr>
            <w:color w:val="808080"/>
          </w:rPr>
          <w:t>-- Need N</w:t>
        </w:r>
      </w:ins>
    </w:p>
    <w:p w14:paraId="1E96B167" w14:textId="05FDCEB7" w:rsidR="00797CA3" w:rsidRDefault="00797CA3">
      <w:pPr>
        <w:pStyle w:val="PL"/>
        <w:rPr>
          <w:ins w:id="1707" w:author="Ericsson - RAN2#123" w:date="2023-09-11T12:25:00Z"/>
        </w:rPr>
      </w:pPr>
      <w:ins w:id="1708" w:author="Ericsson - RAN2#123-bis" w:date="2023-10-16T15:33:00Z">
        <w:r>
          <w:t xml:space="preserve">    </w:t>
        </w:r>
      </w:ins>
      <w:commentRangeStart w:id="1709"/>
      <w:ins w:id="1710" w:author="Ericsson - RAN2#123-bis" w:date="2023-10-16T15:34:00Z">
        <w:r>
          <w:t>l</w:t>
        </w:r>
      </w:ins>
      <w:ins w:id="1711" w:author="Ericsson - RAN2#123-bis" w:date="2023-10-16T15:33:00Z">
        <w:r>
          <w:t>tm-</w:t>
        </w:r>
      </w:ins>
      <w:ins w:id="1712" w:author="Ericsson - RAN2#123-bis" w:date="2023-10-16T15:34:00Z">
        <w:r>
          <w:t>UeMeasuredT</w:t>
        </w:r>
      </w:ins>
      <w:ins w:id="1713" w:author="Ericsson - RAN2#123-bis" w:date="2023-10-16T15:35:00Z">
        <w:r w:rsidR="00C037CF">
          <w:t>A</w:t>
        </w:r>
      </w:ins>
      <w:ins w:id="1714" w:author="Ericsson - RAN2#123-bis" w:date="2023-10-16T15:36:00Z">
        <w:r w:rsidR="00F24A35">
          <w:t>-ID</w:t>
        </w:r>
      </w:ins>
      <w:ins w:id="1715" w:author="Ericsson - RAN2#123-bis" w:date="2023-10-16T15:42:00Z">
        <w:r w:rsidR="00BC200D">
          <w:t>-r18</w:t>
        </w:r>
      </w:ins>
      <w:commentRangeEnd w:id="1709"/>
      <w:r w:rsidR="009944A5">
        <w:rPr>
          <w:rStyle w:val="CommentReference"/>
          <w:rFonts w:ascii="Times New Roman" w:hAnsi="Times New Roman"/>
          <w:lang w:eastAsia="ja-JP"/>
        </w:rPr>
        <w:commentReference w:id="1709"/>
      </w:r>
      <w:ins w:id="1716" w:author="Ericsson - RAN2#123-bis" w:date="2023-10-16T15:34:00Z">
        <w:r>
          <w:t xml:space="preserve">                        </w:t>
        </w:r>
        <w:r w:rsidRPr="00B5493B">
          <w:rPr>
            <w:color w:val="993366"/>
          </w:rPr>
          <w:t>INTEGER</w:t>
        </w:r>
        <w:r>
          <w:rPr>
            <w:color w:val="000000" w:themeColor="text1"/>
          </w:rPr>
          <w:t xml:space="preserve"> (</w:t>
        </w:r>
        <w:proofErr w:type="gramStart"/>
        <w:r>
          <w:rPr>
            <w:color w:val="000000" w:themeColor="text1"/>
          </w:rPr>
          <w:t>1..</w:t>
        </w:r>
        <w:proofErr w:type="gramEnd"/>
        <w:r>
          <w:t xml:space="preserve">maxNrofCellsLTM-r18-1)                    </w:t>
        </w:r>
        <w:r w:rsidRPr="00B5493B">
          <w:rPr>
            <w:color w:val="993366"/>
          </w:rPr>
          <w:t>OPTIONAL</w:t>
        </w:r>
        <w:r>
          <w:t xml:space="preserve">,    </w:t>
        </w:r>
        <w:r w:rsidRPr="00B5493B">
          <w:rPr>
            <w:color w:val="808080"/>
          </w:rPr>
          <w:t>-- Need M</w:t>
        </w:r>
      </w:ins>
    </w:p>
    <w:p w14:paraId="4DBBEF8C" w14:textId="77777777" w:rsidR="00F30CCF" w:rsidRDefault="00E75884">
      <w:pPr>
        <w:pStyle w:val="PL"/>
        <w:rPr>
          <w:ins w:id="1717" w:author="Ericsson - RAN2#121-bis-e" w:date="2023-05-03T14:28:00Z"/>
        </w:rPr>
      </w:pPr>
      <w:ins w:id="1718" w:author="Ericsson - RAN2#121-bis-e" w:date="2023-05-03T14:28:00Z">
        <w:r>
          <w:t xml:space="preserve">    ...</w:t>
        </w:r>
      </w:ins>
    </w:p>
    <w:p w14:paraId="3DE1BE8D" w14:textId="77777777" w:rsidR="00F30CCF" w:rsidRDefault="00E75884">
      <w:pPr>
        <w:pStyle w:val="PL"/>
        <w:rPr>
          <w:ins w:id="1719" w:author="Ericsson - RAN2#122" w:date="2023-08-02T23:37:00Z"/>
        </w:rPr>
      </w:pPr>
      <w:ins w:id="1720" w:author="Ericsson - RAN2#121-bis-e" w:date="2023-05-03T14:28:00Z">
        <w:r>
          <w:t>}</w:t>
        </w:r>
      </w:ins>
    </w:p>
    <w:p w14:paraId="18580842" w14:textId="77777777" w:rsidR="00F30CCF" w:rsidRDefault="00F30CCF">
      <w:pPr>
        <w:pStyle w:val="PL"/>
        <w:rPr>
          <w:ins w:id="1721" w:author="Ericsson - RAN2#122" w:date="2023-08-02T23:37:00Z"/>
        </w:rPr>
      </w:pPr>
    </w:p>
    <w:p w14:paraId="04418813" w14:textId="77777777" w:rsidR="00F30CCF" w:rsidRDefault="00E75884">
      <w:pPr>
        <w:pStyle w:val="PL"/>
        <w:rPr>
          <w:ins w:id="1722" w:author="Ericsson - RAN2#123" w:date="2023-09-12T12:10:00Z"/>
        </w:rPr>
      </w:pPr>
      <w:ins w:id="1723" w:author="Ericsson - RAN2#123" w:date="2023-09-12T12:10:00Z">
        <w:r>
          <w:t xml:space="preserve">LTM-SSB-Config-r18 ::= </w:t>
        </w:r>
        <w:r>
          <w:rPr>
            <w:color w:val="993366"/>
          </w:rPr>
          <w:t>SEQUENCE</w:t>
        </w:r>
        <w:r>
          <w:t xml:space="preserve"> {</w:t>
        </w:r>
      </w:ins>
    </w:p>
    <w:p w14:paraId="610DE7F0" w14:textId="77777777" w:rsidR="00F30CCF" w:rsidRDefault="00E75884">
      <w:pPr>
        <w:pStyle w:val="PL"/>
        <w:rPr>
          <w:ins w:id="1724" w:author="Ericsson - RAN2#123" w:date="2023-09-12T12:10:00Z"/>
        </w:rPr>
      </w:pPr>
      <w:ins w:id="1725" w:author="Ericsson - RAN2#123" w:date="2023-09-12T12:10:00Z">
        <w:r>
          <w:t xml:space="preserve">    </w:t>
        </w:r>
        <w:commentRangeStart w:id="1726"/>
        <w:r>
          <w:t>ssbFrequency</w:t>
        </w:r>
      </w:ins>
      <w:ins w:id="1727" w:author="Ericsson - RAN2#123" w:date="2023-09-12T12:11:00Z">
        <w:r>
          <w:t>-r18</w:t>
        </w:r>
      </w:ins>
      <w:commentRangeEnd w:id="1726"/>
      <w:r w:rsidR="009944A5">
        <w:rPr>
          <w:rStyle w:val="CommentReference"/>
          <w:rFonts w:ascii="Times New Roman" w:hAnsi="Times New Roman"/>
          <w:lang w:eastAsia="ja-JP"/>
        </w:rPr>
        <w:commentReference w:id="1726"/>
      </w:r>
      <w:ins w:id="1728" w:author="Ericsson - RAN2#123" w:date="2023-09-12T12:14:00Z">
        <w:r>
          <w:t xml:space="preserve">                               ARFCN-</w:t>
        </w:r>
        <w:proofErr w:type="spellStart"/>
        <w:r>
          <w:t>ValueNR</w:t>
        </w:r>
        <w:proofErr w:type="spellEnd"/>
        <w:r>
          <w:t>,</w:t>
        </w:r>
      </w:ins>
    </w:p>
    <w:p w14:paraId="6D87D460" w14:textId="77777777" w:rsidR="00F30CCF" w:rsidRDefault="00E75884">
      <w:pPr>
        <w:pStyle w:val="PL"/>
        <w:rPr>
          <w:ins w:id="1729" w:author="Ericsson - RAN2#123" w:date="2023-09-12T12:10:00Z"/>
        </w:rPr>
      </w:pPr>
      <w:ins w:id="1730" w:author="Ericsson - RAN2#123" w:date="2023-09-12T12:10:00Z">
        <w:r>
          <w:t xml:space="preserve">    sub</w:t>
        </w:r>
      </w:ins>
      <w:ins w:id="1731" w:author="Ericsson - RAN2#123" w:date="2023-09-12T12:12:00Z">
        <w:r>
          <w:t>C</w:t>
        </w:r>
      </w:ins>
      <w:ins w:id="1732" w:author="Ericsson - RAN2#123" w:date="2023-09-12T12:10:00Z">
        <w:r>
          <w:t>arrier</w:t>
        </w:r>
      </w:ins>
      <w:ins w:id="1733" w:author="Ericsson - RAN2#123" w:date="2023-09-12T12:12:00Z">
        <w:r>
          <w:t>S</w:t>
        </w:r>
      </w:ins>
      <w:ins w:id="1734" w:author="Ericsson - RAN2#123" w:date="2023-09-12T12:10:00Z">
        <w:r>
          <w:t>pacing</w:t>
        </w:r>
      </w:ins>
      <w:ins w:id="1735" w:author="Ericsson - RAN2#123" w:date="2023-09-12T12:11:00Z">
        <w:r>
          <w:t>-r18</w:t>
        </w:r>
      </w:ins>
      <w:ins w:id="1736" w:author="Ericsson - RAN2#123" w:date="2023-09-12T12:14:00Z">
        <w:r>
          <w:t xml:space="preserve">                          </w:t>
        </w:r>
        <w:proofErr w:type="spellStart"/>
        <w:r>
          <w:t>SubCarrierSpacing</w:t>
        </w:r>
      </w:ins>
      <w:proofErr w:type="spellEnd"/>
      <w:ins w:id="1737" w:author="Ericsson - RAN2#123" w:date="2023-09-12T12:10:00Z">
        <w:r>
          <w:t>,</w:t>
        </w:r>
      </w:ins>
    </w:p>
    <w:p w14:paraId="0EEB6030" w14:textId="5787E0BC" w:rsidR="00F30CCF" w:rsidRPr="006A45C9" w:rsidRDefault="00E75884">
      <w:pPr>
        <w:pStyle w:val="PL"/>
        <w:rPr>
          <w:ins w:id="1738" w:author="Ericsson - RAN2#123" w:date="2023-09-12T12:10:00Z"/>
          <w:color w:val="808080"/>
        </w:rPr>
      </w:pPr>
      <w:ins w:id="1739" w:author="Ericsson - RAN2#123" w:date="2023-09-12T12:10:00Z">
        <w:r>
          <w:t xml:space="preserve">    ssb</w:t>
        </w:r>
      </w:ins>
      <w:ins w:id="1740" w:author="Ericsson - RAN2#123" w:date="2023-09-12T15:17:00Z">
        <w:r>
          <w:t>-</w:t>
        </w:r>
      </w:ins>
      <w:ins w:id="1741" w:author="Ericsson - RAN2#123" w:date="2023-09-12T12:10:00Z">
        <w:r>
          <w:t>Periodicity-r18</w:t>
        </w:r>
      </w:ins>
      <w:ins w:id="1742" w:author="Ericsson - RAN2#123" w:date="2023-09-12T12:15:00Z">
        <w:r>
          <w:t xml:space="preserve">                            </w:t>
        </w:r>
      </w:ins>
      <w:ins w:id="1743" w:author="Ericsson - RAN2#123" w:date="2023-09-12T15:12:00Z">
        <w:r>
          <w:t xml:space="preserve"> </w:t>
        </w:r>
      </w:ins>
      <w:ins w:id="1744" w:author="Ericsson - RAN2#123" w:date="2023-09-12T12:15:00Z">
        <w:r w:rsidRPr="00B5493B">
          <w:rPr>
            <w:color w:val="993366"/>
          </w:rPr>
          <w:t>ENUMERATED</w:t>
        </w:r>
        <w:r>
          <w:t xml:space="preserve"> {ms5, ms10, ms20, ms40, ms80, ms160, spare2, spare1}</w:t>
        </w:r>
      </w:ins>
      <w:ins w:id="1745" w:author="Ericsson - RAN2#123" w:date="2023-09-13T11:45:00Z">
        <w:r>
          <w:t xml:space="preserve">      </w:t>
        </w:r>
        <w:r w:rsidRPr="00B5493B">
          <w:rPr>
            <w:color w:val="993366"/>
          </w:rPr>
          <w:t>OPTIONAL</w:t>
        </w:r>
        <w:r>
          <w:t xml:space="preserve">,   </w:t>
        </w:r>
        <w:r w:rsidRPr="006A45C9">
          <w:rPr>
            <w:color w:val="808080"/>
          </w:rPr>
          <w:t>-- Need R</w:t>
        </w:r>
      </w:ins>
    </w:p>
    <w:p w14:paraId="76D5C7E8" w14:textId="77777777" w:rsidR="00F30CCF" w:rsidRDefault="00E75884">
      <w:pPr>
        <w:pStyle w:val="PL"/>
        <w:rPr>
          <w:ins w:id="1746" w:author="Ericsson - RAN2#123" w:date="2023-09-12T12:16:00Z"/>
        </w:rPr>
      </w:pPr>
      <w:ins w:id="1747" w:author="Ericsson - RAN2#123" w:date="2023-09-12T12:10:00Z">
        <w:r>
          <w:t xml:space="preserve">    ssb</w:t>
        </w:r>
      </w:ins>
      <w:ins w:id="1748" w:author="Ericsson - RAN2#123" w:date="2023-09-12T15:17:00Z">
        <w:r>
          <w:t>-</w:t>
        </w:r>
      </w:ins>
      <w:ins w:id="1749" w:author="Ericsson - RAN2#123" w:date="2023-09-12T12:10:00Z">
        <w:r>
          <w:t>PositionsInBurst-r18</w:t>
        </w:r>
      </w:ins>
      <w:ins w:id="1750" w:author="Ericsson - RAN2#123" w:date="2023-09-12T12:15:00Z">
        <w:r>
          <w:t xml:space="preserve">                       </w:t>
        </w:r>
      </w:ins>
      <w:ins w:id="1751" w:author="Ericsson - RAN2#123" w:date="2023-09-12T15:12:00Z">
        <w:r>
          <w:t xml:space="preserve"> </w:t>
        </w:r>
      </w:ins>
      <w:ins w:id="1752" w:author="Ericsson - RAN2#123" w:date="2023-09-12T12:16:00Z">
        <w:r w:rsidRPr="00B5493B">
          <w:rPr>
            <w:color w:val="993366"/>
          </w:rPr>
          <w:t>CHOICE</w:t>
        </w:r>
        <w:r>
          <w:t xml:space="preserve"> { </w:t>
        </w:r>
      </w:ins>
    </w:p>
    <w:p w14:paraId="02631183" w14:textId="77777777" w:rsidR="00F30CCF" w:rsidRDefault="00E75884">
      <w:pPr>
        <w:pStyle w:val="PL"/>
        <w:rPr>
          <w:ins w:id="1753" w:author="Ericsson - RAN2#123" w:date="2023-09-12T12:16:00Z"/>
        </w:rPr>
      </w:pPr>
      <w:ins w:id="1754" w:author="Ericsson - RAN2#123" w:date="2023-09-12T12:16:00Z">
        <w:r>
          <w:t xml:space="preserve">        </w:t>
        </w:r>
        <w:proofErr w:type="spellStart"/>
        <w:r>
          <w:t>shortBitmap</w:t>
        </w:r>
        <w:proofErr w:type="spellEnd"/>
        <w:r>
          <w:t xml:space="preserve">                                    BIT STRING (SIZE (4)),</w:t>
        </w:r>
      </w:ins>
    </w:p>
    <w:p w14:paraId="2DA37661" w14:textId="77777777" w:rsidR="00F30CCF" w:rsidRDefault="00E75884">
      <w:pPr>
        <w:pStyle w:val="PL"/>
        <w:rPr>
          <w:ins w:id="1755" w:author="Ericsson - RAN2#123" w:date="2023-09-12T12:16:00Z"/>
        </w:rPr>
      </w:pPr>
      <w:ins w:id="1756" w:author="Ericsson - RAN2#123" w:date="2023-09-12T12:16:00Z">
        <w:r>
          <w:t xml:space="preserve">        </w:t>
        </w:r>
        <w:proofErr w:type="spellStart"/>
        <w:r>
          <w:t>mediumBitmap</w:t>
        </w:r>
        <w:proofErr w:type="spellEnd"/>
        <w:r>
          <w:t xml:space="preserve">                                  </w:t>
        </w:r>
      </w:ins>
      <w:ins w:id="1757" w:author="Ericsson - RAN2#123" w:date="2023-09-12T12:17:00Z">
        <w:r>
          <w:t xml:space="preserve"> </w:t>
        </w:r>
      </w:ins>
      <w:ins w:id="1758" w:author="Ericsson - RAN2#123" w:date="2023-09-12T12:16:00Z">
        <w:r>
          <w:t>BIT STRING (SIZE (8)),</w:t>
        </w:r>
      </w:ins>
    </w:p>
    <w:p w14:paraId="73012C06" w14:textId="77777777" w:rsidR="00F30CCF" w:rsidRDefault="00E75884">
      <w:pPr>
        <w:pStyle w:val="PL"/>
        <w:rPr>
          <w:ins w:id="1759" w:author="Ericsson - RAN2#123" w:date="2023-09-12T12:16:00Z"/>
        </w:rPr>
      </w:pPr>
      <w:ins w:id="1760" w:author="Ericsson - RAN2#123" w:date="2023-09-12T12:16:00Z">
        <w:r>
          <w:t xml:space="preserve">        </w:t>
        </w:r>
        <w:proofErr w:type="spellStart"/>
        <w:r>
          <w:t>longBitmap</w:t>
        </w:r>
        <w:proofErr w:type="spellEnd"/>
        <w:r>
          <w:t xml:space="preserve"> </w:t>
        </w:r>
      </w:ins>
      <w:ins w:id="1761" w:author="Ericsson - RAN2#123" w:date="2023-09-12T12:17:00Z">
        <w:r>
          <w:t xml:space="preserve">                                    </w:t>
        </w:r>
      </w:ins>
      <w:ins w:id="1762" w:author="Ericsson - RAN2#123" w:date="2023-09-12T12:16:00Z">
        <w:r>
          <w:t>BIT STRING (SIZE (64))</w:t>
        </w:r>
      </w:ins>
    </w:p>
    <w:p w14:paraId="0F02C949" w14:textId="77777777" w:rsidR="00F30CCF" w:rsidRDefault="00E75884">
      <w:pPr>
        <w:pStyle w:val="PL"/>
        <w:rPr>
          <w:ins w:id="1763" w:author="Ericsson - RAN2#123" w:date="2023-09-12T12:10:00Z"/>
        </w:rPr>
      </w:pPr>
      <w:ins w:id="1764" w:author="Ericsson - RAN2#123" w:date="2023-09-12T12:16:00Z">
        <w:r>
          <w:t xml:space="preserve">        }</w:t>
        </w:r>
      </w:ins>
      <w:ins w:id="1765" w:author="Ericsson - RAN2#123" w:date="2023-09-13T11:45:00Z">
        <w:r>
          <w:t xml:space="preserve">                                                                                                                </w:t>
        </w:r>
        <w:r w:rsidRPr="00B5493B">
          <w:rPr>
            <w:color w:val="993366"/>
          </w:rPr>
          <w:t>OPTIONAL</w:t>
        </w:r>
        <w:r>
          <w:t xml:space="preserve">,   </w:t>
        </w:r>
        <w:r w:rsidRPr="006A45C9">
          <w:rPr>
            <w:color w:val="808080"/>
          </w:rPr>
          <w:t>-- Need R</w:t>
        </w:r>
      </w:ins>
    </w:p>
    <w:p w14:paraId="78F0A698" w14:textId="77777777" w:rsidR="00F30CCF" w:rsidRDefault="00E75884">
      <w:pPr>
        <w:pStyle w:val="PL"/>
        <w:rPr>
          <w:ins w:id="1766" w:author="Ericsson - RAN2#123" w:date="2023-09-13T11:44:00Z"/>
        </w:rPr>
      </w:pPr>
      <w:ins w:id="1767" w:author="Ericsson - RAN2#123" w:date="2023-09-12T12:10:00Z">
        <w:r>
          <w:t xml:space="preserve">    ss-PBCH-BlockPower-r18</w:t>
        </w:r>
      </w:ins>
      <w:ins w:id="1768" w:author="Ericsson - RAN2#123" w:date="2023-09-12T12:17:00Z">
        <w:r>
          <w:t xml:space="preserve">                         </w:t>
        </w:r>
        <w:r w:rsidRPr="006A45C9">
          <w:rPr>
            <w:color w:val="993366"/>
          </w:rPr>
          <w:t>INTEGER</w:t>
        </w:r>
        <w:r>
          <w:t xml:space="preserve"> (-</w:t>
        </w:r>
        <w:proofErr w:type="gramStart"/>
        <w:r>
          <w:t>60..</w:t>
        </w:r>
        <w:proofErr w:type="gramEnd"/>
        <w:r>
          <w:t>50)</w:t>
        </w:r>
      </w:ins>
      <w:ins w:id="1769" w:author="Ericsson - RAN2#123" w:date="2023-09-13T11:46:00Z">
        <w:r>
          <w:t xml:space="preserve">                                                     </w:t>
        </w:r>
        <w:r w:rsidRPr="00B5493B">
          <w:rPr>
            <w:color w:val="993366"/>
          </w:rPr>
          <w:t>OPTIONAL</w:t>
        </w:r>
        <w:r>
          <w:t xml:space="preserve">,   </w:t>
        </w:r>
        <w:r w:rsidRPr="006A45C9">
          <w:rPr>
            <w:color w:val="808080"/>
          </w:rPr>
          <w:t>-- Need R</w:t>
        </w:r>
      </w:ins>
    </w:p>
    <w:p w14:paraId="43341472" w14:textId="77777777" w:rsidR="00F30CCF" w:rsidRDefault="00E75884">
      <w:pPr>
        <w:pStyle w:val="PL"/>
        <w:rPr>
          <w:ins w:id="1770" w:author="Ericsson - RAN2#123" w:date="2023-09-12T12:10:00Z"/>
        </w:rPr>
      </w:pPr>
      <w:ins w:id="1771" w:author="Ericsson - RAN2#123" w:date="2023-09-13T11:44:00Z">
        <w:r>
          <w:t xml:space="preserve">    ...</w:t>
        </w:r>
      </w:ins>
    </w:p>
    <w:p w14:paraId="400143BD" w14:textId="77777777" w:rsidR="00F30CCF" w:rsidRDefault="00E75884">
      <w:pPr>
        <w:pStyle w:val="PL"/>
        <w:rPr>
          <w:ins w:id="1772" w:author="Ericsson - RAN2#123" w:date="2023-09-12T12:10:00Z"/>
        </w:rPr>
      </w:pPr>
      <w:ins w:id="1773" w:author="Ericsson - RAN2#123" w:date="2023-09-12T12:10:00Z">
        <w:r>
          <w:t>}</w:t>
        </w:r>
      </w:ins>
    </w:p>
    <w:p w14:paraId="0B9079D6" w14:textId="77777777" w:rsidR="00F30CCF" w:rsidRDefault="00F30CCF">
      <w:pPr>
        <w:pStyle w:val="PL"/>
        <w:rPr>
          <w:ins w:id="1774" w:author="Ericsson - RAN2#121-bis-e" w:date="2023-05-03T17:36:00Z"/>
        </w:rPr>
      </w:pPr>
    </w:p>
    <w:p w14:paraId="409EC7DB" w14:textId="77777777" w:rsidR="00F30CCF" w:rsidRDefault="00F30CCF">
      <w:pPr>
        <w:pStyle w:val="PL"/>
        <w:rPr>
          <w:ins w:id="1775" w:author="Ericsson - RAN2#121-bis-e" w:date="2023-05-03T14:26:00Z"/>
        </w:rPr>
      </w:pPr>
    </w:p>
    <w:p w14:paraId="2665F07B" w14:textId="77777777" w:rsidR="00F30CCF" w:rsidRDefault="00E75884">
      <w:pPr>
        <w:pStyle w:val="PL"/>
        <w:rPr>
          <w:ins w:id="1776" w:author="Ericsson - RAN2#121-bis-e" w:date="2023-05-03T14:26:00Z"/>
          <w:color w:val="808080"/>
        </w:rPr>
      </w:pPr>
      <w:ins w:id="1777" w:author="Ericsson - RAN2#121-bis-e" w:date="2023-05-03T14:26:00Z">
        <w:r>
          <w:rPr>
            <w:color w:val="808080"/>
          </w:rPr>
          <w:t>-- TAG-LTM-CANDIDATETOADDMODLIST-STOP</w:t>
        </w:r>
      </w:ins>
    </w:p>
    <w:p w14:paraId="2FC762F2" w14:textId="77777777" w:rsidR="00F30CCF" w:rsidRDefault="00E75884">
      <w:pPr>
        <w:pStyle w:val="PL"/>
        <w:rPr>
          <w:ins w:id="1778" w:author="Ericsson - RAN2#121-bis-e" w:date="2023-05-03T14:26:00Z"/>
          <w:color w:val="808080"/>
        </w:rPr>
      </w:pPr>
      <w:ins w:id="1779" w:author="Ericsson - RAN2#121-bis-e" w:date="2023-05-03T14:26:00Z">
        <w:r>
          <w:rPr>
            <w:color w:val="808080"/>
          </w:rPr>
          <w:t>-- ASN1STOP</w:t>
        </w:r>
      </w:ins>
    </w:p>
    <w:p w14:paraId="0F2BA39A" w14:textId="77777777" w:rsidR="00F30CCF" w:rsidRDefault="00F30CCF">
      <w:pPr>
        <w:rPr>
          <w:ins w:id="1780"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1781" w:author="Ericsson - RAN2#121-bis-e" w:date="2023-05-03T14:33:00Z"/>
        </w:trPr>
        <w:tc>
          <w:tcPr>
            <w:tcW w:w="14173" w:type="dxa"/>
          </w:tcPr>
          <w:p w14:paraId="182FFB94" w14:textId="33F83FF9" w:rsidR="00F30CCF" w:rsidRDefault="00E75884">
            <w:pPr>
              <w:pStyle w:val="TAH"/>
              <w:rPr>
                <w:ins w:id="1782" w:author="Ericsson - RAN2#121-bis-e" w:date="2023-05-03T14:33:00Z"/>
              </w:rPr>
            </w:pPr>
            <w:ins w:id="1783" w:author="Ericsson - RAN2#121-bis-e" w:date="2023-05-03T14:33:00Z">
              <w:r>
                <w:rPr>
                  <w:i/>
                </w:rPr>
                <w:lastRenderedPageBreak/>
                <w:t xml:space="preserve">LTM-Candidate </w:t>
              </w:r>
              <w:r w:rsidRPr="006D6387">
                <w:rPr>
                  <w:iCs/>
                </w:rPr>
                <w:t>field descriptions</w:t>
              </w:r>
            </w:ins>
          </w:p>
        </w:tc>
      </w:tr>
    </w:tbl>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A375F" w:rsidRPr="00F10B4F" w14:paraId="195CF7DF" w14:textId="77777777">
        <w:trPr>
          <w:cantSplit/>
          <w:tblHeader/>
          <w:ins w:id="1784" w:author="Ericsson - RAN2#123" w:date="2023-09-25T19:49:00Z"/>
        </w:trPr>
        <w:tc>
          <w:tcPr>
            <w:tcW w:w="14175" w:type="dxa"/>
            <w:tcBorders>
              <w:top w:val="single" w:sz="4" w:space="0" w:color="808080"/>
              <w:left w:val="single" w:sz="4" w:space="0" w:color="808080"/>
              <w:bottom w:val="single" w:sz="4" w:space="0" w:color="808080"/>
              <w:right w:val="single" w:sz="4" w:space="0" w:color="808080"/>
            </w:tcBorders>
          </w:tcPr>
          <w:p w14:paraId="6E68EF7B" w14:textId="782D0631" w:rsidR="001A375F" w:rsidRPr="00F10B4F" w:rsidRDefault="001A375F">
            <w:pPr>
              <w:pStyle w:val="TAL"/>
              <w:rPr>
                <w:ins w:id="1785" w:author="Ericsson - RAN2#123" w:date="2023-09-25T19:49:00Z"/>
              </w:rPr>
            </w:pPr>
            <w:ins w:id="1786" w:author="Ericsson - RAN2#123" w:date="2023-09-25T19:49:00Z">
              <w:r w:rsidRPr="00F10B4F">
                <w:rPr>
                  <w:b/>
                  <w:bCs/>
                  <w:i/>
                  <w:noProof/>
                  <w:lang w:eastAsia="en-GB"/>
                </w:rPr>
                <w:t>attempt</w:t>
              </w:r>
            </w:ins>
            <w:ins w:id="1787" w:author="Ericsson - RAN2#123" w:date="2023-09-25T19:50:00Z">
              <w:r>
                <w:rPr>
                  <w:b/>
                  <w:bCs/>
                  <w:i/>
                  <w:noProof/>
                  <w:lang w:eastAsia="en-GB"/>
                </w:rPr>
                <w:t>LTM-Switch</w:t>
              </w:r>
            </w:ins>
          </w:p>
          <w:p w14:paraId="4AB83F30" w14:textId="3B784FE6" w:rsidR="001A375F" w:rsidRPr="00F10B4F" w:rsidRDefault="001A375F">
            <w:pPr>
              <w:pStyle w:val="TAL"/>
              <w:rPr>
                <w:ins w:id="1788" w:author="Ericsson - RAN2#123" w:date="2023-09-25T19:49:00Z"/>
                <w:noProof/>
                <w:lang w:eastAsia="en-GB"/>
              </w:rPr>
            </w:pPr>
            <w:ins w:id="1789" w:author="Ericsson - RAN2#123" w:date="2023-09-25T19:49:00Z">
              <w:r w:rsidRPr="00F10B4F">
                <w:t xml:space="preserve">If present, the UE shall </w:t>
              </w:r>
            </w:ins>
            <w:ins w:id="1790" w:author="Ericsson - RAN2#123" w:date="2023-09-25T19:50:00Z">
              <w:r>
                <w:t>execute</w:t>
              </w:r>
            </w:ins>
            <w:ins w:id="1791" w:author="Ericsson - RAN2#123" w:date="2023-09-25T19:49:00Z">
              <w:r w:rsidRPr="00F10B4F">
                <w:t xml:space="preserve"> </w:t>
              </w:r>
            </w:ins>
            <w:ins w:id="1792" w:author="Ericsson - RAN2#123" w:date="2023-09-25T19:50:00Z">
              <w:r>
                <w:t>an LTM cell switch</w:t>
              </w:r>
            </w:ins>
            <w:ins w:id="1793" w:author="Ericsson - RAN2#123" w:date="2023-09-25T19:49:00Z">
              <w:r w:rsidRPr="00F10B4F">
                <w:t xml:space="preserve"> if selected cell is a target candidate </w:t>
              </w:r>
              <w:proofErr w:type="gramStart"/>
              <w:r w:rsidRPr="00F10B4F">
                <w:t>cell</w:t>
              </w:r>
              <w:proofErr w:type="gramEnd"/>
              <w:r w:rsidRPr="00F10B4F">
                <w:t xml:space="preserve"> and it is the first cell selection after failure as described in clause 5.3.7.3.</w:t>
              </w:r>
            </w:ins>
          </w:p>
        </w:tc>
      </w:tr>
    </w:tbl>
    <w:tbl>
      <w:tblPr>
        <w:tblStyle w:val="TableGrid"/>
        <w:tblW w:w="14173" w:type="dxa"/>
        <w:tblLook w:val="04A0" w:firstRow="1" w:lastRow="0" w:firstColumn="1" w:lastColumn="0" w:noHBand="0" w:noVBand="1"/>
      </w:tblPr>
      <w:tblGrid>
        <w:gridCol w:w="14173"/>
      </w:tblGrid>
      <w:tr w:rsidR="00F30CCF" w14:paraId="568080D9" w14:textId="77777777">
        <w:trPr>
          <w:ins w:id="1794" w:author="Ericsson - RAN2#121-bis-e" w:date="2023-05-03T14:35:00Z"/>
        </w:trPr>
        <w:tc>
          <w:tcPr>
            <w:tcW w:w="14173" w:type="dxa"/>
          </w:tcPr>
          <w:p w14:paraId="527953D3" w14:textId="77777777" w:rsidR="00F30CCF" w:rsidRDefault="00E75884">
            <w:pPr>
              <w:pStyle w:val="TAL"/>
              <w:rPr>
                <w:ins w:id="1795" w:author="Ericsson - RAN2#121-bis-e" w:date="2023-05-03T14:35:00Z"/>
                <w:b/>
                <w:i/>
              </w:rPr>
            </w:pPr>
            <w:proofErr w:type="spellStart"/>
            <w:ins w:id="1796" w:author="Ericsson - RAN2#121-bis-e" w:date="2023-05-03T14:35:00Z">
              <w:r>
                <w:rPr>
                  <w:b/>
                  <w:i/>
                </w:rPr>
                <w:t>ltm-CandidateId</w:t>
              </w:r>
              <w:proofErr w:type="spellEnd"/>
            </w:ins>
          </w:p>
          <w:p w14:paraId="1391AC02" w14:textId="12C572F4" w:rsidR="00F30CCF" w:rsidRDefault="00E75884">
            <w:pPr>
              <w:pStyle w:val="TAL"/>
              <w:rPr>
                <w:ins w:id="1797" w:author="Ericsson - RAN2#121-bis-e" w:date="2023-05-03T14:35:00Z"/>
                <w:bCs/>
                <w:iCs/>
              </w:rPr>
            </w:pPr>
            <w:ins w:id="1798" w:author="Ericsson - RAN2#121-bis-e" w:date="2023-05-03T14:35:00Z">
              <w:r>
                <w:rPr>
                  <w:bCs/>
                  <w:iCs/>
                </w:rPr>
                <w:t>This field indicate</w:t>
              </w:r>
            </w:ins>
            <w:ins w:id="1799" w:author="Ericsson - RAN2#122" w:date="2023-06-19T18:04:00Z">
              <w:r>
                <w:rPr>
                  <w:bCs/>
                  <w:iCs/>
                </w:rPr>
                <w:t>s</w:t>
              </w:r>
            </w:ins>
            <w:ins w:id="1800" w:author="Ericsson - RAN2#121-bis-e" w:date="2023-05-03T14:35:00Z">
              <w:r>
                <w:rPr>
                  <w:bCs/>
                  <w:iCs/>
                </w:rPr>
                <w:t xml:space="preserve"> an LTM candidate cell configuration.</w:t>
              </w:r>
            </w:ins>
          </w:p>
        </w:tc>
      </w:tr>
      <w:tr w:rsidR="00F30CCF" w14:paraId="030FB531" w14:textId="77777777">
        <w:trPr>
          <w:ins w:id="1801" w:author="Ericsson - RAN2#121-bis-e" w:date="2023-05-03T14:35:00Z"/>
        </w:trPr>
        <w:tc>
          <w:tcPr>
            <w:tcW w:w="14173" w:type="dxa"/>
          </w:tcPr>
          <w:p w14:paraId="1ADBE08C" w14:textId="77777777" w:rsidR="00F30CCF" w:rsidRDefault="00E75884">
            <w:pPr>
              <w:pStyle w:val="TAL"/>
              <w:rPr>
                <w:ins w:id="1802" w:author="Ericsson - RAN2#121-bis-e" w:date="2023-05-03T14:35:00Z"/>
                <w:b/>
                <w:i/>
              </w:rPr>
            </w:pPr>
            <w:proofErr w:type="spellStart"/>
            <w:ins w:id="1803" w:author="Ericsson - RAN2#121-bis-e" w:date="2023-05-03T14:35:00Z">
              <w:r>
                <w:rPr>
                  <w:b/>
                  <w:i/>
                </w:rPr>
                <w:t>ltm-CandidateConfig</w:t>
              </w:r>
              <w:proofErr w:type="spellEnd"/>
            </w:ins>
          </w:p>
          <w:p w14:paraId="00421AED" w14:textId="77777777" w:rsidR="00F30CCF" w:rsidRDefault="00E75884">
            <w:pPr>
              <w:pStyle w:val="TAL"/>
              <w:rPr>
                <w:ins w:id="1804" w:author="Ericsson - RAN2#121-bis-e" w:date="2023-05-03T14:35:00Z"/>
                <w:bCs/>
                <w:iCs/>
              </w:rPr>
            </w:pPr>
            <w:ins w:id="1805"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F30CCF" w14:paraId="4B7B6717" w14:textId="77777777">
        <w:trPr>
          <w:ins w:id="1806" w:author="Ericsson - RAN2#123" w:date="2023-09-12T15:20:00Z"/>
        </w:trPr>
        <w:tc>
          <w:tcPr>
            <w:tcW w:w="14173" w:type="dxa"/>
          </w:tcPr>
          <w:p w14:paraId="0CA6CA09" w14:textId="77777777" w:rsidR="00F30CCF" w:rsidRDefault="00E75884">
            <w:pPr>
              <w:pStyle w:val="TAL"/>
              <w:rPr>
                <w:ins w:id="1807" w:author="Ericsson - RAN2#123" w:date="2023-09-12T15:20:00Z"/>
                <w:b/>
                <w:i/>
              </w:rPr>
            </w:pPr>
            <w:proofErr w:type="spellStart"/>
            <w:ins w:id="1808" w:author="Ericsson - RAN2#123" w:date="2023-09-12T15:20:00Z">
              <w:r>
                <w:rPr>
                  <w:b/>
                  <w:i/>
                </w:rPr>
                <w:t>ltm-CandidatePCI</w:t>
              </w:r>
              <w:proofErr w:type="spellEnd"/>
            </w:ins>
          </w:p>
          <w:p w14:paraId="75A163B7" w14:textId="4CA16C73" w:rsidR="00F30CCF" w:rsidRDefault="00E75884">
            <w:pPr>
              <w:pStyle w:val="TAL"/>
              <w:rPr>
                <w:ins w:id="1809" w:author="Ericsson - RAN2#123" w:date="2023-09-12T15:20:00Z"/>
                <w:bCs/>
                <w:iCs/>
              </w:rPr>
            </w:pPr>
            <w:ins w:id="1810" w:author="Ericsson - RAN2#123" w:date="2023-09-12T15:20:00Z">
              <w:r>
                <w:rPr>
                  <w:bCs/>
                  <w:iCs/>
                </w:rPr>
                <w:t xml:space="preserve">This field indicates the </w:t>
              </w:r>
            </w:ins>
            <w:ins w:id="1811" w:author="Ericsson - RAN2#123" w:date="2023-09-22T17:43:00Z">
              <w:r w:rsidR="006D6387">
                <w:t xml:space="preserve">PCI of the </w:t>
              </w:r>
              <w:proofErr w:type="spellStart"/>
              <w:r w:rsidR="006D6387">
                <w:t>SpCell</w:t>
              </w:r>
              <w:proofErr w:type="spellEnd"/>
              <w:r w:rsidR="006D6387">
                <w:t xml:space="preserve"> of the configuration contained in </w:t>
              </w:r>
              <w:proofErr w:type="spellStart"/>
              <w:r w:rsidR="006D6387" w:rsidRPr="00322EA8">
                <w:rPr>
                  <w:i/>
                </w:rPr>
                <w:t>ltm-CandidateConfig</w:t>
              </w:r>
            </w:ins>
            <w:proofErr w:type="spellEnd"/>
            <w:ins w:id="1812" w:author="Ericsson - RAN2#123" w:date="2023-09-12T15:20:00Z">
              <w:r>
                <w:rPr>
                  <w:bCs/>
                  <w:iCs/>
                </w:rPr>
                <w:t>.</w:t>
              </w:r>
            </w:ins>
          </w:p>
        </w:tc>
      </w:tr>
      <w:tr w:rsidR="00F30CCF" w14:paraId="73DBE94F" w14:textId="77777777">
        <w:trPr>
          <w:ins w:id="1813" w:author="Ericsson - RAN2#121-bis-e" w:date="2023-05-03T14:33:00Z"/>
        </w:trPr>
        <w:tc>
          <w:tcPr>
            <w:tcW w:w="14173" w:type="dxa"/>
          </w:tcPr>
          <w:p w14:paraId="582ECC79" w14:textId="77777777" w:rsidR="00F30CCF" w:rsidRDefault="00E75884">
            <w:pPr>
              <w:pStyle w:val="TAL"/>
              <w:rPr>
                <w:ins w:id="1814" w:author="Ericsson - RAN2#121-bis-e" w:date="2023-05-03T14:33:00Z"/>
                <w:b/>
                <w:i/>
              </w:rPr>
            </w:pPr>
            <w:proofErr w:type="spellStart"/>
            <w:ins w:id="1815" w:author="Ericsson - RAN2#121-bis-e" w:date="2023-05-03T14:33:00Z">
              <w:r>
                <w:rPr>
                  <w:b/>
                  <w:i/>
                </w:rPr>
                <w:t>ltm-ConfigComplete</w:t>
              </w:r>
              <w:proofErr w:type="spellEnd"/>
            </w:ins>
          </w:p>
          <w:p w14:paraId="1667261C" w14:textId="3BD7A846" w:rsidR="00F30CCF" w:rsidRDefault="00E75884">
            <w:pPr>
              <w:pStyle w:val="TAL"/>
              <w:rPr>
                <w:ins w:id="1816" w:author="Ericsson - RAN2#121-bis-e" w:date="2023-05-03T14:33:00Z"/>
                <w:bCs/>
                <w:iCs/>
              </w:rPr>
            </w:pPr>
            <w:ins w:id="1817" w:author="Ericsson - RAN2#121-bis-e" w:date="2023-05-03T14:33:00Z">
              <w:r>
                <w:rPr>
                  <w:bCs/>
                  <w:iCs/>
                </w:rPr>
                <w:t xml:space="preserve">This field indicates whether the LTM candidate cell configuration within </w:t>
              </w:r>
              <w:proofErr w:type="spellStart"/>
              <w:r>
                <w:rPr>
                  <w:bCs/>
                  <w:i/>
                </w:rPr>
                <w:t>ltm-</w:t>
              </w:r>
            </w:ins>
            <w:ins w:id="1818" w:author="Ericsson - RAN2#122" w:date="2023-08-02T23:38:00Z">
              <w:r>
                <w:rPr>
                  <w:bCs/>
                  <w:i/>
                </w:rPr>
                <w:t>Candidate</w:t>
              </w:r>
            </w:ins>
            <w:ins w:id="1819" w:author="Ericsson - RAN2#121-bis-e" w:date="2023-05-03T14:33:00Z">
              <w:r>
                <w:rPr>
                  <w:bCs/>
                  <w:i/>
                </w:rPr>
                <w:t>Config</w:t>
              </w:r>
              <w:proofErr w:type="spellEnd"/>
              <w:r>
                <w:rPr>
                  <w:bCs/>
                  <w:iCs/>
                </w:rPr>
                <w:t xml:space="preserve"> is a complete configuration.</w:t>
              </w:r>
            </w:ins>
          </w:p>
        </w:tc>
      </w:tr>
      <w:tr w:rsidR="00F30CCF" w14:paraId="60B73869" w14:textId="77777777">
        <w:trPr>
          <w:ins w:id="1820" w:author="Ericsson - RAN2#123" w:date="2023-09-12T15:35:00Z"/>
        </w:trPr>
        <w:tc>
          <w:tcPr>
            <w:tcW w:w="14173" w:type="dxa"/>
          </w:tcPr>
          <w:p w14:paraId="56927FB9" w14:textId="77777777" w:rsidR="00F30CCF" w:rsidRDefault="00E75884">
            <w:pPr>
              <w:pStyle w:val="TAL"/>
              <w:rPr>
                <w:ins w:id="1821" w:author="Ericsson - RAN2#123" w:date="2023-09-12T15:35:00Z"/>
                <w:b/>
                <w:i/>
              </w:rPr>
            </w:pPr>
            <w:proofErr w:type="spellStart"/>
            <w:ins w:id="1822" w:author="Ericsson - RAN2#123" w:date="2023-09-12T15:35:00Z">
              <w:r>
                <w:rPr>
                  <w:b/>
                  <w:i/>
                </w:rPr>
                <w:t>ltm</w:t>
              </w:r>
              <w:proofErr w:type="spellEnd"/>
              <w:r>
                <w:rPr>
                  <w:b/>
                  <w:i/>
                </w:rPr>
                <w:t>-dl-</w:t>
              </w:r>
              <w:proofErr w:type="spellStart"/>
              <w:r>
                <w:rPr>
                  <w:b/>
                  <w:i/>
                </w:rPr>
                <w:t>OrJointTCI</w:t>
              </w:r>
              <w:proofErr w:type="spellEnd"/>
              <w:r>
                <w:rPr>
                  <w:b/>
                  <w:i/>
                </w:rPr>
                <w:t>-</w:t>
              </w:r>
              <w:proofErr w:type="spellStart"/>
              <w:r>
                <w:rPr>
                  <w:b/>
                  <w:i/>
                </w:rPr>
                <w:t>StateToAddModList</w:t>
              </w:r>
              <w:proofErr w:type="spellEnd"/>
            </w:ins>
          </w:p>
          <w:p w14:paraId="4D3AB825" w14:textId="5B5F50A8" w:rsidR="00F30CCF" w:rsidRDefault="00E75884">
            <w:pPr>
              <w:pStyle w:val="TAL"/>
              <w:rPr>
                <w:ins w:id="1823" w:author="Ericsson - RAN2#123" w:date="2023-09-12T15:35:00Z"/>
                <w:bCs/>
                <w:iCs/>
              </w:rPr>
            </w:pPr>
            <w:ins w:id="1824" w:author="Ericsson - RAN2#123" w:date="2023-09-12T15:35:00Z">
              <w:r>
                <w:rPr>
                  <w:bCs/>
                  <w:iCs/>
                </w:rPr>
                <w:t>A list of TCI states to add and/or modify.</w:t>
              </w:r>
            </w:ins>
          </w:p>
        </w:tc>
      </w:tr>
      <w:tr w:rsidR="00F30CCF" w14:paraId="6D9950D3" w14:textId="77777777">
        <w:trPr>
          <w:ins w:id="1825" w:author="Ericsson - RAN2#123" w:date="2023-09-12T15:33:00Z"/>
        </w:trPr>
        <w:tc>
          <w:tcPr>
            <w:tcW w:w="14173" w:type="dxa"/>
          </w:tcPr>
          <w:p w14:paraId="6FFBED3B" w14:textId="77777777" w:rsidR="00F30CCF" w:rsidRDefault="00E75884">
            <w:pPr>
              <w:pStyle w:val="TAL"/>
              <w:rPr>
                <w:ins w:id="1826" w:author="Ericsson - RAN2#123" w:date="2023-09-12T15:33:00Z"/>
                <w:b/>
                <w:i/>
              </w:rPr>
            </w:pPr>
            <w:proofErr w:type="spellStart"/>
            <w:ins w:id="1827" w:author="Ericsson - RAN2#123" w:date="2023-09-12T15:33:00Z">
              <w:r>
                <w:rPr>
                  <w:b/>
                  <w:i/>
                </w:rPr>
                <w:t>ltm</w:t>
              </w:r>
              <w:proofErr w:type="spellEnd"/>
              <w:r>
                <w:rPr>
                  <w:b/>
                  <w:i/>
                </w:rPr>
                <w:t>-dl-</w:t>
              </w:r>
              <w:proofErr w:type="spellStart"/>
              <w:r>
                <w:rPr>
                  <w:b/>
                  <w:i/>
                </w:rPr>
                <w:t>OrJointTCI</w:t>
              </w:r>
              <w:proofErr w:type="spellEnd"/>
              <w:r>
                <w:rPr>
                  <w:b/>
                  <w:i/>
                </w:rPr>
                <w:t>-</w:t>
              </w:r>
              <w:proofErr w:type="spellStart"/>
              <w:r>
                <w:rPr>
                  <w:b/>
                  <w:i/>
                </w:rPr>
                <w:t>StateTo</w:t>
              </w:r>
            </w:ins>
            <w:ins w:id="1828" w:author="Ericsson - RAN2#123" w:date="2023-09-12T15:35:00Z">
              <w:r>
                <w:rPr>
                  <w:b/>
                  <w:i/>
                </w:rPr>
                <w:t>Release</w:t>
              </w:r>
            </w:ins>
            <w:ins w:id="1829" w:author="Ericsson - RAN2#123" w:date="2023-09-12T15:33:00Z">
              <w:r>
                <w:rPr>
                  <w:b/>
                  <w:i/>
                </w:rPr>
                <w:t>List</w:t>
              </w:r>
              <w:proofErr w:type="spellEnd"/>
            </w:ins>
          </w:p>
          <w:p w14:paraId="2EC8EF83" w14:textId="77777777" w:rsidR="00F30CCF" w:rsidRDefault="00E75884">
            <w:pPr>
              <w:pStyle w:val="TAL"/>
              <w:rPr>
                <w:ins w:id="1830" w:author="Ericsson - RAN2#123" w:date="2023-09-12T15:33:00Z"/>
                <w:bCs/>
                <w:iCs/>
              </w:rPr>
            </w:pPr>
            <w:ins w:id="1831" w:author="Ericsson - RAN2#123" w:date="2023-09-12T15:34:00Z">
              <w:r>
                <w:rPr>
                  <w:bCs/>
                  <w:iCs/>
                </w:rPr>
                <w:t xml:space="preserve">A list of TCI states to </w:t>
              </w:r>
            </w:ins>
            <w:ins w:id="1832" w:author="Ericsson - RAN2#123" w:date="2023-09-12T15:36:00Z">
              <w:r>
                <w:rPr>
                  <w:bCs/>
                  <w:iCs/>
                </w:rPr>
                <w:t>remove</w:t>
              </w:r>
            </w:ins>
            <w:ins w:id="1833" w:author="Ericsson - RAN2#123" w:date="2023-09-12T15:33:00Z">
              <w:r>
                <w:rPr>
                  <w:bCs/>
                  <w:iCs/>
                </w:rPr>
                <w:t>.</w:t>
              </w:r>
            </w:ins>
          </w:p>
        </w:tc>
      </w:tr>
      <w:tr w:rsidR="00F30CCF" w14:paraId="75AB79FA" w14:textId="77777777">
        <w:trPr>
          <w:ins w:id="1834" w:author="Ericsson - RAN2#123" w:date="2023-09-12T15:40:00Z"/>
        </w:trPr>
        <w:tc>
          <w:tcPr>
            <w:tcW w:w="14173" w:type="dxa"/>
          </w:tcPr>
          <w:p w14:paraId="2DBE9F7F" w14:textId="77777777" w:rsidR="00F30CCF" w:rsidRDefault="00E75884">
            <w:pPr>
              <w:pStyle w:val="TAL"/>
              <w:rPr>
                <w:ins w:id="1835" w:author="Ericsson - RAN2#123" w:date="2023-09-12T15:40:00Z"/>
                <w:b/>
                <w:i/>
              </w:rPr>
            </w:pPr>
            <w:proofErr w:type="spellStart"/>
            <w:ins w:id="1836" w:author="Ericsson - RAN2#123" w:date="2023-09-12T15:40:00Z">
              <w:r>
                <w:rPr>
                  <w:b/>
                  <w:i/>
                </w:rPr>
                <w:t>ltm</w:t>
              </w:r>
            </w:ins>
            <w:ins w:id="1837" w:author="Ericsson - RAN2#123" w:date="2023-09-12T15:41:00Z">
              <w:r>
                <w:rPr>
                  <w:b/>
                  <w:i/>
                </w:rPr>
                <w:t>-EarlyUL-SyncConfig</w:t>
              </w:r>
            </w:ins>
            <w:proofErr w:type="spellEnd"/>
          </w:p>
          <w:p w14:paraId="04F993E5" w14:textId="72A624F4" w:rsidR="00F30CCF" w:rsidRDefault="00E75884">
            <w:pPr>
              <w:pStyle w:val="TAL"/>
              <w:rPr>
                <w:ins w:id="1838" w:author="Ericsson - RAN2#123" w:date="2023-09-12T15:40:00Z"/>
                <w:bCs/>
                <w:iCs/>
              </w:rPr>
            </w:pPr>
            <w:ins w:id="1839" w:author="Ericsson - RAN2#123" w:date="2023-09-12T15:40:00Z">
              <w:r>
                <w:rPr>
                  <w:bCs/>
                  <w:iCs/>
                </w:rPr>
                <w:t xml:space="preserve">A </w:t>
              </w:r>
            </w:ins>
            <w:ins w:id="1840" w:author="Ericsson - RAN2#123" w:date="2023-09-12T15:41:00Z">
              <w:r>
                <w:rPr>
                  <w:bCs/>
                  <w:iCs/>
                </w:rPr>
                <w:t>configuration used to perform the early UL synchronization procedure</w:t>
              </w:r>
            </w:ins>
            <w:ins w:id="1841" w:author="Ericsson - RAN2#123" w:date="2023-09-12T15:40:00Z">
              <w:r>
                <w:rPr>
                  <w:bCs/>
                  <w:iCs/>
                </w:rPr>
                <w:t>.</w:t>
              </w:r>
            </w:ins>
          </w:p>
        </w:tc>
      </w:tr>
      <w:tr w:rsidR="00F30CCF" w14:paraId="4687A48A" w14:textId="77777777">
        <w:trPr>
          <w:ins w:id="1842" w:author="Ericsson - RAN2#123" w:date="2023-09-12T15:36:00Z"/>
        </w:trPr>
        <w:tc>
          <w:tcPr>
            <w:tcW w:w="14173" w:type="dxa"/>
          </w:tcPr>
          <w:p w14:paraId="4E735817" w14:textId="77777777" w:rsidR="00F30CCF" w:rsidRDefault="00E75884">
            <w:pPr>
              <w:pStyle w:val="TAL"/>
              <w:rPr>
                <w:ins w:id="1843" w:author="Ericsson - RAN2#123" w:date="2023-09-12T15:36:00Z"/>
                <w:b/>
                <w:i/>
              </w:rPr>
            </w:pPr>
            <w:proofErr w:type="spellStart"/>
            <w:ins w:id="1844" w:author="Ericsson - RAN2#123" w:date="2023-09-12T15:36:00Z">
              <w:r>
                <w:rPr>
                  <w:b/>
                  <w:i/>
                </w:rPr>
                <w:t>ltm</w:t>
              </w:r>
              <w:proofErr w:type="spellEnd"/>
              <w:r>
                <w:rPr>
                  <w:b/>
                  <w:i/>
                </w:rPr>
                <w:t>-</w:t>
              </w:r>
              <w:proofErr w:type="spellStart"/>
              <w:r>
                <w:rPr>
                  <w:b/>
                  <w:i/>
                </w:rPr>
                <w:t>ul</w:t>
              </w:r>
              <w:proofErr w:type="spellEnd"/>
              <w:r>
                <w:rPr>
                  <w:b/>
                  <w:i/>
                </w:rPr>
                <w:t>-TCI-</w:t>
              </w:r>
              <w:proofErr w:type="spellStart"/>
              <w:r>
                <w:rPr>
                  <w:b/>
                  <w:i/>
                </w:rPr>
                <w:t>ToAddModList</w:t>
              </w:r>
              <w:proofErr w:type="spellEnd"/>
            </w:ins>
          </w:p>
          <w:p w14:paraId="3A075654" w14:textId="6AE4A25E" w:rsidR="00F30CCF" w:rsidRDefault="00E75884">
            <w:pPr>
              <w:pStyle w:val="TAL"/>
              <w:rPr>
                <w:ins w:id="1845" w:author="Ericsson - RAN2#123" w:date="2023-09-12T15:36:00Z"/>
                <w:bCs/>
                <w:iCs/>
              </w:rPr>
            </w:pPr>
            <w:ins w:id="1846" w:author="Ericsson - RAN2#123" w:date="2023-09-12T15:36:00Z">
              <w:r>
                <w:rPr>
                  <w:bCs/>
                  <w:iCs/>
                </w:rPr>
                <w:t>A list of uplink TCI states to add and/or modify.</w:t>
              </w:r>
            </w:ins>
          </w:p>
        </w:tc>
      </w:tr>
      <w:tr w:rsidR="00F30CCF" w14:paraId="7FFEB0D0" w14:textId="77777777">
        <w:trPr>
          <w:ins w:id="1847" w:author="Ericsson - RAN2#123" w:date="2023-09-12T15:36:00Z"/>
        </w:trPr>
        <w:tc>
          <w:tcPr>
            <w:tcW w:w="14173" w:type="dxa"/>
          </w:tcPr>
          <w:p w14:paraId="5CC01BAC" w14:textId="77777777" w:rsidR="00F30CCF" w:rsidRDefault="00E75884">
            <w:pPr>
              <w:pStyle w:val="TAL"/>
              <w:rPr>
                <w:ins w:id="1848" w:author="Ericsson - RAN2#123" w:date="2023-09-12T15:37:00Z"/>
                <w:b/>
                <w:i/>
              </w:rPr>
            </w:pPr>
            <w:proofErr w:type="spellStart"/>
            <w:ins w:id="1849" w:author="Ericsson - RAN2#123" w:date="2023-09-12T15:37:00Z">
              <w:r>
                <w:rPr>
                  <w:b/>
                  <w:i/>
                </w:rPr>
                <w:t>ltm</w:t>
              </w:r>
              <w:proofErr w:type="spellEnd"/>
              <w:r>
                <w:rPr>
                  <w:b/>
                  <w:i/>
                </w:rPr>
                <w:t>-</w:t>
              </w:r>
              <w:proofErr w:type="spellStart"/>
              <w:r>
                <w:rPr>
                  <w:b/>
                  <w:i/>
                </w:rPr>
                <w:t>ul</w:t>
              </w:r>
              <w:proofErr w:type="spellEnd"/>
              <w:r>
                <w:rPr>
                  <w:b/>
                  <w:i/>
                </w:rPr>
                <w:t>-TCI-</w:t>
              </w:r>
              <w:proofErr w:type="spellStart"/>
              <w:r>
                <w:rPr>
                  <w:b/>
                  <w:i/>
                </w:rPr>
                <w:t>ToReleaseList</w:t>
              </w:r>
              <w:proofErr w:type="spellEnd"/>
            </w:ins>
          </w:p>
          <w:p w14:paraId="50F271A5" w14:textId="77777777" w:rsidR="00F30CCF" w:rsidRDefault="00E75884">
            <w:pPr>
              <w:pStyle w:val="TAL"/>
              <w:rPr>
                <w:ins w:id="1850" w:author="Ericsson - RAN2#123" w:date="2023-09-12T15:36:00Z"/>
                <w:bCs/>
                <w:iCs/>
              </w:rPr>
            </w:pPr>
            <w:ins w:id="1851" w:author="Ericsson - RAN2#123" w:date="2023-09-12T15:36:00Z">
              <w:r>
                <w:rPr>
                  <w:bCs/>
                  <w:iCs/>
                </w:rPr>
                <w:t xml:space="preserve">A list of </w:t>
              </w:r>
            </w:ins>
            <w:ins w:id="1852" w:author="Ericsson - RAN2#123" w:date="2023-09-12T15:37:00Z">
              <w:r>
                <w:rPr>
                  <w:bCs/>
                  <w:iCs/>
                </w:rPr>
                <w:t xml:space="preserve">uplink </w:t>
              </w:r>
            </w:ins>
            <w:ins w:id="1853" w:author="Ericsson - RAN2#123" w:date="2023-09-12T15:36:00Z">
              <w:r>
                <w:rPr>
                  <w:bCs/>
                  <w:iCs/>
                </w:rPr>
                <w:t>TCI states to remove.</w:t>
              </w:r>
            </w:ins>
          </w:p>
        </w:tc>
      </w:tr>
      <w:tr w:rsidR="00F30CCF" w14:paraId="6F959C23" w14:textId="77777777">
        <w:trPr>
          <w:ins w:id="1854" w:author="Ericsson - RAN2#122" w:date="2023-06-19T18:02:00Z"/>
        </w:trPr>
        <w:tc>
          <w:tcPr>
            <w:tcW w:w="14173" w:type="dxa"/>
          </w:tcPr>
          <w:p w14:paraId="68D20EA6" w14:textId="77777777" w:rsidR="00F30CCF" w:rsidRDefault="00E75884">
            <w:pPr>
              <w:pStyle w:val="TAL"/>
              <w:rPr>
                <w:ins w:id="1855" w:author="Ericsson - RAN2#122" w:date="2023-06-19T18:02:00Z"/>
                <w:bCs/>
                <w:iCs/>
              </w:rPr>
            </w:pPr>
            <w:proofErr w:type="spellStart"/>
            <w:ins w:id="1856" w:author="Ericsson - RAN2#122" w:date="2023-06-19T18:02:00Z">
              <w:r>
                <w:rPr>
                  <w:b/>
                  <w:i/>
                </w:rPr>
                <w:t>ltm-NoResetID</w:t>
              </w:r>
              <w:proofErr w:type="spellEnd"/>
            </w:ins>
          </w:p>
          <w:p w14:paraId="5D88F681" w14:textId="60FAFACF" w:rsidR="00F30CCF" w:rsidRDefault="00E75884">
            <w:pPr>
              <w:pStyle w:val="TAL"/>
              <w:rPr>
                <w:ins w:id="1857" w:author="Ericsson - RAN2#122" w:date="2023-06-19T18:02:00Z"/>
                <w:bCs/>
                <w:iCs/>
              </w:rPr>
            </w:pPr>
            <w:ins w:id="1858" w:author="Ericsson - RAN2#122" w:date="2023-06-19T18:02:00Z">
              <w:r>
                <w:rPr>
                  <w:bCs/>
                  <w:iCs/>
                </w:rPr>
                <w:t>This field indicate</w:t>
              </w:r>
            </w:ins>
            <w:ins w:id="1859" w:author="Ericsson - RAN2#122" w:date="2023-08-09T19:48:00Z">
              <w:r>
                <w:rPr>
                  <w:bCs/>
                  <w:iCs/>
                </w:rPr>
                <w:t>s</w:t>
              </w:r>
            </w:ins>
            <w:ins w:id="1860" w:author="Ericsson - RAN2#122" w:date="2023-06-19T18:02:00Z">
              <w:r>
                <w:rPr>
                  <w:bCs/>
                  <w:iCs/>
                </w:rPr>
                <w:t xml:space="preserve"> </w:t>
              </w:r>
            </w:ins>
            <w:ins w:id="1861" w:author="Ericsson - RAN2#122" w:date="2023-06-19T18:03:00Z">
              <w:r>
                <w:rPr>
                  <w:bCs/>
                  <w:iCs/>
                </w:rPr>
                <w:t xml:space="preserve">whether the UE should perform no L2 reset </w:t>
              </w:r>
            </w:ins>
            <w:ins w:id="1862" w:author="Ericsson - RAN2#123" w:date="2023-09-13T14:37:00Z">
              <w:r>
                <w:rPr>
                  <w:bCs/>
                  <w:iCs/>
                </w:rPr>
                <w:t xml:space="preserve">when an LTM cell switch procedure is executed towards an </w:t>
              </w:r>
            </w:ins>
            <w:ins w:id="1863" w:author="Ericsson - RAN2#122" w:date="2023-06-19T18:03:00Z">
              <w:r>
                <w:rPr>
                  <w:bCs/>
                  <w:iCs/>
                </w:rPr>
                <w:t>LTM candidate</w:t>
              </w:r>
            </w:ins>
            <w:ins w:id="1864" w:author="Ericsson - RAN2#122" w:date="2023-06-19T18:04:00Z">
              <w:r>
                <w:rPr>
                  <w:bCs/>
                  <w:iCs/>
                </w:rPr>
                <w:t>.</w:t>
              </w:r>
            </w:ins>
          </w:p>
        </w:tc>
      </w:tr>
      <w:tr w:rsidR="00F30CCF" w14:paraId="40099AD0" w14:textId="77777777">
        <w:trPr>
          <w:ins w:id="1865" w:author="Ericsson - RAN2#123" w:date="2023-09-12T15:08:00Z"/>
        </w:trPr>
        <w:tc>
          <w:tcPr>
            <w:tcW w:w="14173" w:type="dxa"/>
          </w:tcPr>
          <w:p w14:paraId="5993DCD4" w14:textId="77777777" w:rsidR="00F30CCF" w:rsidRDefault="00E75884">
            <w:pPr>
              <w:pStyle w:val="TAL"/>
              <w:rPr>
                <w:ins w:id="1866" w:author="Ericsson - RAN2#123" w:date="2023-09-12T15:09:00Z"/>
                <w:b/>
                <w:i/>
              </w:rPr>
            </w:pPr>
            <w:proofErr w:type="spellStart"/>
            <w:ins w:id="1867" w:author="Ericsson - RAN2#123" w:date="2023-09-12T15:08:00Z">
              <w:r>
                <w:rPr>
                  <w:b/>
                  <w:i/>
                </w:rPr>
                <w:t>ltm</w:t>
              </w:r>
              <w:proofErr w:type="spellEnd"/>
              <w:r>
                <w:rPr>
                  <w:b/>
                  <w:i/>
                </w:rPr>
                <w:t>-SSB-Config</w:t>
              </w:r>
            </w:ins>
          </w:p>
          <w:p w14:paraId="188BA36F" w14:textId="3D737D26" w:rsidR="00F30CCF" w:rsidRDefault="00E75884">
            <w:pPr>
              <w:pStyle w:val="TAL"/>
              <w:rPr>
                <w:ins w:id="1868" w:author="Ericsson - RAN2#123" w:date="2023-09-12T15:08:00Z"/>
                <w:bCs/>
                <w:iCs/>
              </w:rPr>
            </w:pPr>
            <w:ins w:id="1869" w:author="Ericsson - RAN2#123" w:date="2023-09-12T15:09:00Z">
              <w:r>
                <w:rPr>
                  <w:bCs/>
                  <w:iCs/>
                </w:rPr>
                <w:t xml:space="preserve">This field indicates </w:t>
              </w:r>
            </w:ins>
            <w:ins w:id="1870" w:author="Ericsson - RAN2#123" w:date="2023-09-22T17:45:00Z">
              <w:r w:rsidR="006D6387">
                <w:rPr>
                  <w:bCs/>
                  <w:iCs/>
                </w:rPr>
                <w:t xml:space="preserve">the </w:t>
              </w:r>
              <w:r w:rsidR="006D6387">
                <w:t xml:space="preserve">configuration of SS/PBCH blocks to be used for L1 measurements configured with </w:t>
              </w:r>
              <w:proofErr w:type="spellStart"/>
              <w:r w:rsidR="006D6387" w:rsidRPr="00BE2D88">
                <w:rPr>
                  <w:i/>
                </w:rPr>
                <w:t>ltm</w:t>
              </w:r>
              <w:proofErr w:type="spellEnd"/>
              <w:r w:rsidR="006D6387" w:rsidRPr="00BE2D88">
                <w:rPr>
                  <w:i/>
                </w:rPr>
                <w:t>-CSI-</w:t>
              </w:r>
              <w:proofErr w:type="spellStart"/>
              <w:r w:rsidR="006D6387" w:rsidRPr="00BE2D88">
                <w:rPr>
                  <w:i/>
                </w:rPr>
                <w:t>ReportConfigToAddModList</w:t>
              </w:r>
              <w:proofErr w:type="spellEnd"/>
              <w:r w:rsidR="006D6387">
                <w:t xml:space="preserve"> in </w:t>
              </w:r>
              <w:r w:rsidR="006D6387" w:rsidRPr="00BE2D88">
                <w:rPr>
                  <w:i/>
                </w:rPr>
                <w:t>CSI-</w:t>
              </w:r>
              <w:proofErr w:type="spellStart"/>
              <w:r w:rsidR="006D6387" w:rsidRPr="00BE2D88">
                <w:rPr>
                  <w:i/>
                </w:rPr>
                <w:t>MeasConfig</w:t>
              </w:r>
              <w:proofErr w:type="spellEnd"/>
              <w:r w:rsidR="006D6387">
                <w:t xml:space="preserve"> and for TCI states configured in other fields in </w:t>
              </w:r>
              <w:r w:rsidR="006D6387">
                <w:rPr>
                  <w:i/>
                </w:rPr>
                <w:t>LTM-Candidate</w:t>
              </w:r>
            </w:ins>
            <w:ins w:id="1871" w:author="Ericsson - RAN2#123" w:date="2023-09-12T15:09:00Z">
              <w:r>
                <w:rPr>
                  <w:bCs/>
                  <w:iCs/>
                </w:rPr>
                <w:t>.</w:t>
              </w:r>
            </w:ins>
          </w:p>
        </w:tc>
      </w:tr>
      <w:tr w:rsidR="00F24A35" w14:paraId="2217CDBE" w14:textId="77777777" w:rsidTr="00F24A35">
        <w:trPr>
          <w:ins w:id="1872" w:author="Ericsson - RAN2#123-bis" w:date="2023-10-16T15:36:00Z"/>
        </w:trPr>
        <w:tc>
          <w:tcPr>
            <w:tcW w:w="14173" w:type="dxa"/>
          </w:tcPr>
          <w:p w14:paraId="715B1AA1" w14:textId="228F67B5" w:rsidR="00F24A35" w:rsidRDefault="00F24A35" w:rsidP="00287060">
            <w:pPr>
              <w:pStyle w:val="TAL"/>
              <w:rPr>
                <w:ins w:id="1873" w:author="Ericsson - RAN2#123-bis" w:date="2023-10-16T15:36:00Z"/>
                <w:b/>
                <w:i/>
              </w:rPr>
            </w:pPr>
            <w:proofErr w:type="spellStart"/>
            <w:ins w:id="1874" w:author="Ericsson - RAN2#123-bis" w:date="2023-10-16T15:36:00Z">
              <w:r>
                <w:rPr>
                  <w:b/>
                  <w:i/>
                </w:rPr>
                <w:t>ltm</w:t>
              </w:r>
              <w:proofErr w:type="spellEnd"/>
              <w:r>
                <w:rPr>
                  <w:b/>
                  <w:i/>
                </w:rPr>
                <w:t>-</w:t>
              </w:r>
              <w:proofErr w:type="spellStart"/>
              <w:r>
                <w:rPr>
                  <w:b/>
                  <w:i/>
                </w:rPr>
                <w:t>UeMeasuredTA</w:t>
              </w:r>
              <w:proofErr w:type="spellEnd"/>
              <w:r>
                <w:rPr>
                  <w:b/>
                  <w:i/>
                </w:rPr>
                <w:t>-ID</w:t>
              </w:r>
            </w:ins>
          </w:p>
          <w:p w14:paraId="4F198BDF" w14:textId="074CEB80" w:rsidR="00F24A35" w:rsidRDefault="00F24A35" w:rsidP="00287060">
            <w:pPr>
              <w:pStyle w:val="TAL"/>
              <w:rPr>
                <w:ins w:id="1875" w:author="Ericsson - RAN2#123-bis" w:date="2023-10-16T15:36:00Z"/>
                <w:bCs/>
                <w:iCs/>
              </w:rPr>
            </w:pPr>
            <w:ins w:id="1876" w:author="Ericsson - RAN2#123-bis" w:date="2023-10-16T15:36:00Z">
              <w:r>
                <w:rPr>
                  <w:bCs/>
                  <w:iCs/>
                </w:rPr>
                <w:t xml:space="preserve">This field indicates </w:t>
              </w:r>
            </w:ins>
            <w:ins w:id="1877" w:author="Ericsson - RAN2#123-bis" w:date="2023-10-16T15:37:00Z">
              <w:r>
                <w:rPr>
                  <w:bCs/>
                  <w:iCs/>
                </w:rPr>
                <w:t xml:space="preserve">whether the UE should </w:t>
              </w:r>
              <w:r w:rsidR="008D3604">
                <w:rPr>
                  <w:bCs/>
                  <w:iCs/>
                </w:rPr>
                <w:t>perform UE-based TA measurement</w:t>
              </w:r>
            </w:ins>
            <w:ins w:id="1878" w:author="Ericsson - RAN2#123-bis" w:date="2023-10-16T15:39:00Z">
              <w:r w:rsidR="00BC200D">
                <w:rPr>
                  <w:bCs/>
                  <w:iCs/>
                </w:rPr>
                <w:t>s</w:t>
              </w:r>
            </w:ins>
            <w:ins w:id="1879" w:author="Ericsson - RAN2#123-bis" w:date="2023-10-16T15:37:00Z">
              <w:r w:rsidR="008D3604">
                <w:rPr>
                  <w:bCs/>
                  <w:iCs/>
                </w:rPr>
                <w:t xml:space="preserve"> when an LTM cell switch procedure is executed towards an LTM candidate.</w:t>
              </w:r>
            </w:ins>
          </w:p>
        </w:tc>
      </w:tr>
    </w:tbl>
    <w:p w14:paraId="4B84EDF6" w14:textId="77777777" w:rsidR="00F30CCF" w:rsidRDefault="00F30CCF">
      <w:pPr>
        <w:rPr>
          <w:ins w:id="1880"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1881" w:author="Ericsson - RAN2#123" w:date="2023-09-12T15:10:00Z"/>
        </w:trPr>
        <w:tc>
          <w:tcPr>
            <w:tcW w:w="14173" w:type="dxa"/>
          </w:tcPr>
          <w:p w14:paraId="45A9CC63" w14:textId="77777777" w:rsidR="00F30CCF" w:rsidRDefault="00E75884">
            <w:pPr>
              <w:pStyle w:val="TAH"/>
              <w:rPr>
                <w:ins w:id="1882" w:author="Ericsson - RAN2#123" w:date="2023-09-12T15:10:00Z"/>
              </w:rPr>
            </w:pPr>
            <w:ins w:id="1883" w:author="Ericsson - RAN2#123" w:date="2023-09-12T15:10:00Z">
              <w:r>
                <w:rPr>
                  <w:i/>
                </w:rPr>
                <w:lastRenderedPageBreak/>
                <w:t>LTM-SSB-Config field descriptions</w:t>
              </w:r>
            </w:ins>
          </w:p>
        </w:tc>
      </w:tr>
      <w:tr w:rsidR="00F30CCF" w14:paraId="19D1B527" w14:textId="77777777">
        <w:trPr>
          <w:ins w:id="1884" w:author="Ericsson - RAN2#123" w:date="2023-09-12T15:17:00Z"/>
        </w:trPr>
        <w:tc>
          <w:tcPr>
            <w:tcW w:w="14173" w:type="dxa"/>
          </w:tcPr>
          <w:p w14:paraId="4F640F10" w14:textId="77777777" w:rsidR="00F30CCF" w:rsidRDefault="00E75884">
            <w:pPr>
              <w:pStyle w:val="TAL"/>
              <w:rPr>
                <w:ins w:id="1885" w:author="Ericsson - RAN2#123" w:date="2023-09-12T15:17:00Z"/>
                <w:b/>
                <w:i/>
              </w:rPr>
            </w:pPr>
            <w:proofErr w:type="spellStart"/>
            <w:ins w:id="1886" w:author="Ericsson - RAN2#123" w:date="2023-09-12T15:17:00Z">
              <w:r>
                <w:rPr>
                  <w:b/>
                  <w:i/>
                </w:rPr>
                <w:t>ssb-PositionsInBurst</w:t>
              </w:r>
              <w:proofErr w:type="spellEnd"/>
            </w:ins>
          </w:p>
          <w:p w14:paraId="4CA2BA4B" w14:textId="6035E88E" w:rsidR="00F30CCF" w:rsidRDefault="00E75884">
            <w:pPr>
              <w:pStyle w:val="TAL"/>
              <w:rPr>
                <w:ins w:id="1887" w:author="Ericsson - RAN2#123" w:date="2023-09-12T15:17:00Z"/>
              </w:rPr>
            </w:pPr>
            <w:ins w:id="1888" w:author="Ericsson - RAN2#123" w:date="2023-09-12T15:17:00Z">
              <w:r>
                <w:t xml:space="preserve">Indicates </w:t>
              </w:r>
            </w:ins>
            <w:ins w:id="1889"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0CCF" w14:paraId="1B7F29AE" w14:textId="77777777">
        <w:trPr>
          <w:ins w:id="1890" w:author="Ericsson - RAN2#123" w:date="2023-09-12T15:10:00Z"/>
        </w:trPr>
        <w:tc>
          <w:tcPr>
            <w:tcW w:w="14173" w:type="dxa"/>
          </w:tcPr>
          <w:p w14:paraId="1D1F4DD8" w14:textId="77777777" w:rsidR="00F30CCF" w:rsidRDefault="00E75884">
            <w:pPr>
              <w:pStyle w:val="TAL"/>
              <w:rPr>
                <w:ins w:id="1891" w:author="Ericsson - RAN2#123" w:date="2023-09-12T15:10:00Z"/>
                <w:b/>
                <w:i/>
              </w:rPr>
            </w:pPr>
            <w:proofErr w:type="spellStart"/>
            <w:ins w:id="1892" w:author="Ericsson - RAN2#123" w:date="2023-09-12T15:10:00Z">
              <w:r>
                <w:rPr>
                  <w:b/>
                  <w:i/>
                </w:rPr>
                <w:t>ssbFrequency</w:t>
              </w:r>
              <w:proofErr w:type="spellEnd"/>
            </w:ins>
          </w:p>
          <w:p w14:paraId="54FA258B" w14:textId="77777777" w:rsidR="00F30CCF" w:rsidRDefault="00E75884">
            <w:pPr>
              <w:pStyle w:val="TAL"/>
              <w:rPr>
                <w:ins w:id="1893" w:author="Ericsson - RAN2#123" w:date="2023-09-12T15:10:00Z"/>
              </w:rPr>
            </w:pPr>
            <w:ins w:id="1894" w:author="Ericsson - RAN2#123" w:date="2023-09-12T15:10:00Z">
              <w:r>
                <w:t xml:space="preserve">Indicates the frequency of the SS/PBCH block associated </w:t>
              </w:r>
            </w:ins>
            <w:ins w:id="1895" w:author="Ericsson - RAN2#123" w:date="2023-09-12T15:11:00Z">
              <w:r>
                <w:t>with the LTM candidate cell.</w:t>
              </w:r>
            </w:ins>
          </w:p>
        </w:tc>
      </w:tr>
      <w:tr w:rsidR="00F30CCF" w14:paraId="53294456" w14:textId="77777777">
        <w:trPr>
          <w:ins w:id="1896" w:author="Ericsson - RAN2#123" w:date="2023-09-12T15:11:00Z"/>
        </w:trPr>
        <w:tc>
          <w:tcPr>
            <w:tcW w:w="14173" w:type="dxa"/>
          </w:tcPr>
          <w:p w14:paraId="786EA610" w14:textId="77777777" w:rsidR="00F30CCF" w:rsidRDefault="00E75884">
            <w:pPr>
              <w:pStyle w:val="TAL"/>
              <w:rPr>
                <w:ins w:id="1897" w:author="Ericsson - RAN2#123" w:date="2023-09-12T15:11:00Z"/>
                <w:b/>
                <w:i/>
              </w:rPr>
            </w:pPr>
            <w:proofErr w:type="spellStart"/>
            <w:ins w:id="1898" w:author="Ericsson - RAN2#123" w:date="2023-09-12T15:17:00Z">
              <w:r>
                <w:rPr>
                  <w:b/>
                  <w:i/>
                </w:rPr>
                <w:t>s</w:t>
              </w:r>
            </w:ins>
            <w:ins w:id="1899" w:author="Ericsson - RAN2#123" w:date="2023-09-12T15:12:00Z">
              <w:r>
                <w:rPr>
                  <w:b/>
                  <w:i/>
                </w:rPr>
                <w:t>sb</w:t>
              </w:r>
            </w:ins>
            <w:proofErr w:type="spellEnd"/>
            <w:ins w:id="1900" w:author="Ericsson - RAN2#123" w:date="2023-09-12T15:17:00Z">
              <w:r>
                <w:rPr>
                  <w:b/>
                  <w:i/>
                </w:rPr>
                <w:t>-</w:t>
              </w:r>
            </w:ins>
            <w:ins w:id="1901" w:author="Ericsson - RAN2#123" w:date="2023-09-12T15:12:00Z">
              <w:r>
                <w:rPr>
                  <w:b/>
                  <w:i/>
                </w:rPr>
                <w:t>Periodicity</w:t>
              </w:r>
            </w:ins>
          </w:p>
          <w:p w14:paraId="47E5BA4F" w14:textId="77777777" w:rsidR="00F30CCF" w:rsidRDefault="00E75884">
            <w:pPr>
              <w:pStyle w:val="TAL"/>
              <w:rPr>
                <w:ins w:id="1902" w:author="Ericsson - RAN2#123" w:date="2023-09-12T15:11:00Z"/>
              </w:rPr>
            </w:pPr>
            <w:ins w:id="1903" w:author="Ericsson - RAN2#123" w:date="2023-09-12T15:11:00Z">
              <w:r>
                <w:t xml:space="preserve">Indicates the </w:t>
              </w:r>
            </w:ins>
            <w:ins w:id="1904" w:author="Ericsson - RAN2#123" w:date="2023-09-12T15:12:00Z">
              <w:r>
                <w:t>periodicity of the SS/PBCH block</w:t>
              </w:r>
            </w:ins>
            <w:ins w:id="1905" w:author="Ericsson - RAN2#123" w:date="2023-09-12T15:13:00Z">
              <w:r>
                <w:t>.</w:t>
              </w:r>
            </w:ins>
          </w:p>
        </w:tc>
      </w:tr>
      <w:tr w:rsidR="00F30CCF" w14:paraId="50DCDD3C" w14:textId="77777777">
        <w:trPr>
          <w:ins w:id="1906" w:author="Ericsson - RAN2#123" w:date="2023-09-12T15:19:00Z"/>
        </w:trPr>
        <w:tc>
          <w:tcPr>
            <w:tcW w:w="14173" w:type="dxa"/>
          </w:tcPr>
          <w:p w14:paraId="712F76B3" w14:textId="77777777" w:rsidR="00F30CCF" w:rsidRDefault="00E75884">
            <w:pPr>
              <w:pStyle w:val="TAL"/>
              <w:rPr>
                <w:ins w:id="1907" w:author="Ericsson - RAN2#123" w:date="2023-09-12T15:19:00Z"/>
                <w:b/>
                <w:i/>
              </w:rPr>
            </w:pPr>
            <w:ins w:id="1908" w:author="Ericsson - RAN2#123" w:date="2023-09-12T15:19:00Z">
              <w:r>
                <w:rPr>
                  <w:b/>
                  <w:i/>
                </w:rPr>
                <w:t>ss-PBCH-</w:t>
              </w:r>
              <w:proofErr w:type="spellStart"/>
              <w:r>
                <w:rPr>
                  <w:b/>
                  <w:i/>
                </w:rPr>
                <w:t>BlockPower</w:t>
              </w:r>
              <w:proofErr w:type="spellEnd"/>
            </w:ins>
          </w:p>
          <w:p w14:paraId="44E99A9A" w14:textId="0F278BE5" w:rsidR="00F30CCF" w:rsidRDefault="00E75884">
            <w:pPr>
              <w:pStyle w:val="TAL"/>
              <w:rPr>
                <w:ins w:id="1909" w:author="Ericsson - RAN2#123" w:date="2023-09-12T15:19:00Z"/>
              </w:rPr>
            </w:pPr>
            <w:ins w:id="1910" w:author="Ericsson - RAN2#123" w:date="2023-09-12T15:19:00Z">
              <w:r>
                <w:t xml:space="preserve">Indicates the average EPRE of the resources elements that carry secondary synchronization signals in dBm that the network uses for SSB transmission </w:t>
              </w:r>
            </w:ins>
            <w:ins w:id="1911" w:author="Ericsson - RAN2#123" w:date="2023-09-12T15:20:00Z">
              <w:r>
                <w:t>on</w:t>
              </w:r>
            </w:ins>
            <w:ins w:id="1912" w:author="Ericsson - RAN2#123" w:date="2023-09-12T15:19:00Z">
              <w:r>
                <w:t xml:space="preserve"> the LTM</w:t>
              </w:r>
            </w:ins>
            <w:ins w:id="1913" w:author="Ericsson - RAN2#123" w:date="2023-09-12T15:20:00Z">
              <w:r>
                <w:t xml:space="preserve"> c</w:t>
              </w:r>
            </w:ins>
            <w:ins w:id="1914" w:author="Ericsson - RAN2#123" w:date="2023-09-12T15:19:00Z">
              <w:r>
                <w:t>andidate</w:t>
              </w:r>
            </w:ins>
            <w:ins w:id="1915" w:author="Ericsson - RAN2#123" w:date="2023-09-12T15:20:00Z">
              <w:r>
                <w:t xml:space="preserve"> cell</w:t>
              </w:r>
            </w:ins>
            <w:ins w:id="1916" w:author="Ericsson - RAN2#123" w:date="2023-09-12T15:19:00Z">
              <w:r>
                <w:t>.</w:t>
              </w:r>
            </w:ins>
          </w:p>
        </w:tc>
      </w:tr>
      <w:tr w:rsidR="00F30CCF" w14:paraId="67DAFBA1" w14:textId="77777777">
        <w:trPr>
          <w:ins w:id="1917" w:author="Ericsson - RAN2#123" w:date="2023-09-12T15:11:00Z"/>
        </w:trPr>
        <w:tc>
          <w:tcPr>
            <w:tcW w:w="14173" w:type="dxa"/>
          </w:tcPr>
          <w:p w14:paraId="44203817" w14:textId="77777777" w:rsidR="00F30CCF" w:rsidRDefault="00E75884">
            <w:pPr>
              <w:pStyle w:val="TAL"/>
              <w:rPr>
                <w:ins w:id="1918" w:author="Ericsson - RAN2#123" w:date="2023-09-12T15:11:00Z"/>
                <w:b/>
                <w:i/>
              </w:rPr>
            </w:pPr>
            <w:proofErr w:type="spellStart"/>
            <w:ins w:id="1919" w:author="Ericsson - RAN2#123" w:date="2023-09-12T15:11:00Z">
              <w:r>
                <w:rPr>
                  <w:b/>
                  <w:i/>
                </w:rPr>
                <w:t>subCarrierSpacing</w:t>
              </w:r>
              <w:proofErr w:type="spellEnd"/>
            </w:ins>
          </w:p>
          <w:p w14:paraId="23149669" w14:textId="77777777" w:rsidR="00F30CCF" w:rsidRDefault="00E75884">
            <w:pPr>
              <w:pStyle w:val="TAL"/>
              <w:rPr>
                <w:ins w:id="1920" w:author="Ericsson - RAN2#123" w:date="2023-09-12T15:11:00Z"/>
              </w:rPr>
            </w:pPr>
            <w:ins w:id="1921" w:author="Ericsson - RAN2#123" w:date="2023-09-12T15:11:00Z">
              <w:r>
                <w:t>Indicates the subcarrier spacing of the SSB.</w:t>
              </w:r>
            </w:ins>
          </w:p>
        </w:tc>
      </w:tr>
    </w:tbl>
    <w:p w14:paraId="2F24631F" w14:textId="44751229" w:rsidR="00F30CCF" w:rsidRDefault="00F30CCF">
      <w:pPr>
        <w:rPr>
          <w:ins w:id="1922" w:author="Ericsson - RAN2#121-bis-e" w:date="2023-05-10T11:38:00Z"/>
        </w:rPr>
      </w:pPr>
    </w:p>
    <w:p w14:paraId="465EDB95" w14:textId="5A469013" w:rsidR="00F30CCF" w:rsidRDefault="00E75884">
      <w:pPr>
        <w:pStyle w:val="Heading4"/>
        <w:rPr>
          <w:ins w:id="1923" w:author="Ericsson - RAN2#121-bis-e" w:date="2023-05-10T11:38:00Z"/>
        </w:rPr>
      </w:pPr>
      <w:ins w:id="1924" w:author="Ericsson - RAN2#121-bis-e" w:date="2023-05-10T11:38:00Z">
        <w:r>
          <w:t>–</w:t>
        </w:r>
        <w:r>
          <w:tab/>
        </w:r>
        <w:r>
          <w:rPr>
            <w:i/>
            <w:iCs/>
          </w:rPr>
          <w:t>LTM-</w:t>
        </w:r>
        <w:r>
          <w:rPr>
            <w:i/>
          </w:rPr>
          <w:t>CSI-</w:t>
        </w:r>
        <w:proofErr w:type="spellStart"/>
        <w:r>
          <w:rPr>
            <w:i/>
          </w:rPr>
          <w:t>ReportConfig</w:t>
        </w:r>
        <w:proofErr w:type="spellEnd"/>
      </w:ins>
    </w:p>
    <w:p w14:paraId="7FFA1F79" w14:textId="77777777" w:rsidR="00F30CCF" w:rsidRDefault="00E75884">
      <w:pPr>
        <w:rPr>
          <w:ins w:id="1925" w:author="Ericsson - RAN2#121-bis-e" w:date="2023-05-10T11:38:00Z"/>
        </w:rPr>
      </w:pPr>
      <w:ins w:id="1926" w:author="Ericsson - RAN2#121-bis-e" w:date="2023-05-10T11:38:00Z">
        <w:r>
          <w:t xml:space="preserve">The IE </w:t>
        </w:r>
        <w:r>
          <w:rPr>
            <w:i/>
            <w:iCs/>
          </w:rPr>
          <w:t>LTM-</w:t>
        </w:r>
        <w:r>
          <w:rPr>
            <w:i/>
          </w:rPr>
          <w:t>CSI-</w:t>
        </w:r>
        <w:proofErr w:type="spellStart"/>
        <w:r>
          <w:rPr>
            <w:i/>
          </w:rPr>
          <w:t>ReportConfig</w:t>
        </w:r>
        <w:proofErr w:type="spellEnd"/>
        <w:r>
          <w:t xml:space="preserve"> </w:t>
        </w:r>
      </w:ins>
      <w:ins w:id="1927"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1928" w:author="Ericsson - RAN2#121-bis-e" w:date="2023-05-10T11:38:00Z">
        <w:r>
          <w:t>.</w:t>
        </w:r>
      </w:ins>
    </w:p>
    <w:p w14:paraId="399651C1" w14:textId="77777777" w:rsidR="00F30CCF" w:rsidRDefault="00E75884">
      <w:pPr>
        <w:pStyle w:val="TH"/>
        <w:rPr>
          <w:ins w:id="1929" w:author="Ericsson - RAN2#121-bis-e" w:date="2023-05-10T11:38:00Z"/>
        </w:rPr>
      </w:pPr>
      <w:ins w:id="1930" w:author="Ericsson - RAN2#121-bis-e" w:date="2023-05-10T11:38:00Z">
        <w:r>
          <w:rPr>
            <w:i/>
          </w:rPr>
          <w:t>LTM-CSI-</w:t>
        </w:r>
        <w:proofErr w:type="spellStart"/>
        <w:r>
          <w:rPr>
            <w:i/>
          </w:rPr>
          <w:t>ReportConfig</w:t>
        </w:r>
        <w:proofErr w:type="spellEnd"/>
        <w:r>
          <w:t xml:space="preserve"> information element</w:t>
        </w:r>
      </w:ins>
    </w:p>
    <w:p w14:paraId="56CB2910" w14:textId="77777777" w:rsidR="00F30CCF" w:rsidRDefault="00E75884">
      <w:pPr>
        <w:pStyle w:val="PL"/>
        <w:rPr>
          <w:ins w:id="1931" w:author="Ericsson - RAN2#121-bis-e" w:date="2023-05-10T11:38:00Z"/>
          <w:color w:val="808080"/>
        </w:rPr>
      </w:pPr>
      <w:ins w:id="1932" w:author="Ericsson - RAN2#121-bis-e" w:date="2023-05-10T11:38:00Z">
        <w:r>
          <w:rPr>
            <w:color w:val="808080"/>
          </w:rPr>
          <w:t>-- ASN1START</w:t>
        </w:r>
      </w:ins>
    </w:p>
    <w:p w14:paraId="4AF31D62" w14:textId="77777777" w:rsidR="00F30CCF" w:rsidRDefault="00E75884">
      <w:pPr>
        <w:pStyle w:val="PL"/>
        <w:rPr>
          <w:ins w:id="1933" w:author="Ericsson - RAN2#121-bis-e" w:date="2023-05-10T11:38:00Z"/>
          <w:color w:val="808080"/>
        </w:rPr>
      </w:pPr>
      <w:ins w:id="1934" w:author="Ericsson - RAN2#121-bis-e" w:date="2023-05-10T11:38:00Z">
        <w:r>
          <w:rPr>
            <w:color w:val="808080"/>
          </w:rPr>
          <w:t>-- TAG-LTM-CSI-RE</w:t>
        </w:r>
      </w:ins>
      <w:ins w:id="1935" w:author="Ericsson - RAN2#121-bis-e" w:date="2023-05-10T11:40:00Z">
        <w:r>
          <w:rPr>
            <w:color w:val="808080"/>
          </w:rPr>
          <w:t>PORT</w:t>
        </w:r>
      </w:ins>
      <w:ins w:id="1936" w:author="Ericsson - RAN2#121-bis-e" w:date="2023-05-10T11:38:00Z">
        <w:r>
          <w:rPr>
            <w:color w:val="808080"/>
          </w:rPr>
          <w:t>CONFIG-START</w:t>
        </w:r>
      </w:ins>
    </w:p>
    <w:p w14:paraId="6BBB18E2" w14:textId="77777777" w:rsidR="00F30CCF" w:rsidRDefault="00F30CCF">
      <w:pPr>
        <w:pStyle w:val="PL"/>
        <w:rPr>
          <w:ins w:id="1937" w:author="Ericsson - RAN2#121-bis-e" w:date="2023-05-10T11:38:00Z"/>
        </w:rPr>
      </w:pPr>
    </w:p>
    <w:p w14:paraId="03B67F9B" w14:textId="77777777" w:rsidR="00F30CCF" w:rsidRDefault="00E75884">
      <w:pPr>
        <w:pStyle w:val="PL"/>
        <w:rPr>
          <w:ins w:id="1938" w:author="Ericsson - RAN2#121-bis-e" w:date="2023-05-10T11:38:00Z"/>
        </w:rPr>
      </w:pPr>
      <w:ins w:id="1939" w:author="Ericsson - RAN2#121-bis-e" w:date="2023-05-10T11:38:00Z">
        <w:r>
          <w:t>LTM-CSI-Re</w:t>
        </w:r>
      </w:ins>
      <w:ins w:id="1940" w:author="Ericsson - RAN2#121-bis-e" w:date="2023-05-10T11:40:00Z">
        <w:r>
          <w:t>port</w:t>
        </w:r>
      </w:ins>
      <w:ins w:id="1941" w:author="Ericsson - RAN2#121-bis-e" w:date="2023-05-10T11:38:00Z">
        <w:r>
          <w:t>Config</w:t>
        </w:r>
      </w:ins>
      <w:ins w:id="1942" w:author="Ericsson - RAN2#123" w:date="2023-09-12T14:45:00Z">
        <w:r>
          <w:t>-r18</w:t>
        </w:r>
      </w:ins>
      <w:ins w:id="1943" w:author="Ericsson - RAN2#121-bis-e" w:date="2023-05-10T11:38:00Z">
        <w:r>
          <w:t xml:space="preserve"> ::=      </w:t>
        </w:r>
        <w:r>
          <w:rPr>
            <w:color w:val="993366"/>
          </w:rPr>
          <w:t>SEQUENCE</w:t>
        </w:r>
        <w:r>
          <w:t xml:space="preserve"> {</w:t>
        </w:r>
      </w:ins>
    </w:p>
    <w:p w14:paraId="0B4A0732" w14:textId="77777777" w:rsidR="00F30CCF" w:rsidRDefault="00E75884">
      <w:pPr>
        <w:pStyle w:val="PL"/>
        <w:rPr>
          <w:ins w:id="1944" w:author="Ericsson - RAN2#123" w:date="2023-09-12T11:28:00Z"/>
        </w:rPr>
      </w:pPr>
      <w:ins w:id="1945" w:author="Ericsson - RAN2#121-bis-e" w:date="2023-05-10T11:38:00Z">
        <w:r>
          <w:t xml:space="preserve">    </w:t>
        </w:r>
      </w:ins>
      <w:ins w:id="1946" w:author="Ericsson - RAN2#123" w:date="2023-09-12T11:27:00Z">
        <w:r>
          <w:t>ltm-CSI-ReportConfigId</w:t>
        </w:r>
      </w:ins>
      <w:ins w:id="1947" w:author="Ericsson - RAN2#123" w:date="2023-09-12T12:06:00Z">
        <w:r>
          <w:t>-r18</w:t>
        </w:r>
      </w:ins>
      <w:ins w:id="1948" w:author="Ericsson - RAN2#123" w:date="2023-09-12T11:28:00Z">
        <w:r>
          <w:t xml:space="preserve">           </w:t>
        </w:r>
      </w:ins>
      <w:ins w:id="1949" w:author="Ericsson - RAN2#123" w:date="2023-09-12T11:29:00Z">
        <w:r>
          <w:t xml:space="preserve">          </w:t>
        </w:r>
      </w:ins>
      <w:proofErr w:type="spellStart"/>
      <w:ins w:id="1950" w:author="Ericsson - RAN2#123" w:date="2023-09-12T11:30:00Z">
        <w:r>
          <w:t>LTM-CSI-ReportConfigId</w:t>
        </w:r>
      </w:ins>
      <w:ins w:id="1951" w:author="Ericsson - RAN2#123" w:date="2023-09-12T12:06:00Z">
        <w:r>
          <w:t>-r18</w:t>
        </w:r>
      </w:ins>
      <w:proofErr w:type="spellEnd"/>
    </w:p>
    <w:p w14:paraId="3202D13F" w14:textId="77777777" w:rsidR="00F30CCF" w:rsidRDefault="00E75884">
      <w:pPr>
        <w:pStyle w:val="PL"/>
        <w:rPr>
          <w:ins w:id="1952" w:author="Ericsson - RAN2#123" w:date="2023-09-12T11:28:00Z"/>
        </w:rPr>
      </w:pPr>
      <w:ins w:id="1953" w:author="Ericsson - RAN2#123" w:date="2023-09-12T11:28:00Z">
        <w:r>
          <w:t xml:space="preserve">    ltm-</w:t>
        </w:r>
      </w:ins>
      <w:ins w:id="1954" w:author="Ericsson - RAN2#123" w:date="2023-09-12T11:36:00Z">
        <w:r>
          <w:t>R</w:t>
        </w:r>
      </w:ins>
      <w:ins w:id="1955" w:author="Ericsson - RAN2#123" w:date="2023-09-12T11:28:00Z">
        <w:r>
          <w:t>esourcesForChannelMeasurement</w:t>
        </w:r>
      </w:ins>
      <w:ins w:id="1956" w:author="Ericsson - RAN2#123" w:date="2023-09-12T12:06:00Z">
        <w:r>
          <w:t>-r18</w:t>
        </w:r>
      </w:ins>
      <w:ins w:id="1957" w:author="Ericsson - RAN2#123" w:date="2023-09-12T11:31:00Z">
        <w:r>
          <w:t xml:space="preserve">         </w:t>
        </w:r>
      </w:ins>
      <w:ins w:id="1958" w:author="Ericsson - RAN2#123" w:date="2023-09-12T11:37:00Z">
        <w:r>
          <w:t>LTM-CSI-ResourceConfigId</w:t>
        </w:r>
      </w:ins>
      <w:ins w:id="1959" w:author="Ericsson - RAN2#123" w:date="2023-09-12T12:06:00Z">
        <w:r>
          <w:t>-r18</w:t>
        </w:r>
      </w:ins>
    </w:p>
    <w:p w14:paraId="31222DB0" w14:textId="3ED9F5CA" w:rsidR="00F30CCF" w:rsidRDefault="00E75884">
      <w:pPr>
        <w:pStyle w:val="PL"/>
        <w:rPr>
          <w:ins w:id="1960" w:author="Ericsson - RAN2#123" w:date="2023-09-12T11:43:00Z"/>
        </w:rPr>
      </w:pPr>
      <w:ins w:id="1961" w:author="Ericsson - RAN2#123" w:date="2023-09-12T11:43:00Z">
        <w:r>
          <w:t xml:space="preserve">    </w:t>
        </w:r>
      </w:ins>
      <w:ins w:id="1962" w:author="Ericsson - RAN2#123" w:date="2023-09-25T17:51:00Z">
        <w:r w:rsidR="00006056">
          <w:t>ltm-</w:t>
        </w:r>
        <w:r w:rsidR="002D38FC">
          <w:t>R</w:t>
        </w:r>
      </w:ins>
      <w:ins w:id="1963" w:author="Ericsson - RAN2#123" w:date="2023-09-12T11:43:00Z">
        <w:r>
          <w:t>eportConfigType</w:t>
        </w:r>
      </w:ins>
      <w:ins w:id="1964" w:author="Ericsson - RAN2#123" w:date="2023-09-12T12:06:00Z">
        <w:r>
          <w:t>-r18</w:t>
        </w:r>
      </w:ins>
      <w:ins w:id="1965" w:author="Ericsson - RAN2#123" w:date="2023-09-12T11:43:00Z">
        <w:r>
          <w:t xml:space="preserve">                           </w:t>
        </w:r>
        <w:r w:rsidRPr="006A45C9">
          <w:rPr>
            <w:color w:val="993366"/>
          </w:rPr>
          <w:t>CHOICE</w:t>
        </w:r>
        <w:r>
          <w:t xml:space="preserve"> {</w:t>
        </w:r>
      </w:ins>
    </w:p>
    <w:p w14:paraId="073F7D93" w14:textId="77777777" w:rsidR="00F30CCF" w:rsidRDefault="00E75884">
      <w:pPr>
        <w:pStyle w:val="PL"/>
        <w:rPr>
          <w:ins w:id="1966" w:author="Ericsson - RAN2#123" w:date="2023-09-12T11:43:00Z"/>
        </w:rPr>
      </w:pPr>
      <w:ins w:id="1967" w:author="Ericsson - RAN2#123" w:date="2023-09-12T11:43:00Z">
        <w:r>
          <w:t xml:space="preserve">        periodic</w:t>
        </w:r>
      </w:ins>
      <w:ins w:id="1968" w:author="Ericsson - RAN2#123" w:date="2023-09-12T12:06:00Z">
        <w:r>
          <w:t>-r18</w:t>
        </w:r>
      </w:ins>
      <w:ins w:id="1969" w:author="Ericsson - RAN2#123" w:date="2023-09-12T11:43:00Z">
        <w:r>
          <w:t xml:space="preserve">                                   </w:t>
        </w:r>
        <w:r w:rsidRPr="006A45C9">
          <w:rPr>
            <w:color w:val="993366"/>
          </w:rPr>
          <w:t>SEQUENCE</w:t>
        </w:r>
        <w:r>
          <w:t xml:space="preserve"> {</w:t>
        </w:r>
      </w:ins>
    </w:p>
    <w:p w14:paraId="29C13291" w14:textId="6012194B" w:rsidR="00F30CCF" w:rsidRDefault="00E75884">
      <w:pPr>
        <w:pStyle w:val="PL"/>
        <w:rPr>
          <w:ins w:id="1970" w:author="Ericsson - RAN2#123" w:date="2023-09-12T11:43:00Z"/>
        </w:rPr>
      </w:pPr>
      <w:ins w:id="1971" w:author="Ericsson - RAN2#123" w:date="2023-09-12T11:43:00Z">
        <w:r>
          <w:t xml:space="preserve">            reportSlotConfig</w:t>
        </w:r>
      </w:ins>
      <w:ins w:id="1972" w:author="Ericsson - RAN2#123" w:date="2023-09-12T12:06:00Z">
        <w:r>
          <w:t>-r18</w:t>
        </w:r>
      </w:ins>
      <w:ins w:id="1973" w:author="Ericsson - RAN2#123" w:date="2023-09-12T11:43:00Z">
        <w:r>
          <w:t xml:space="preserve">                          </w:t>
        </w:r>
      </w:ins>
      <w:ins w:id="1974" w:author="Ericsson - RAN2#123" w:date="2023-09-12T12:07:00Z">
        <w:r>
          <w:t xml:space="preserve"> </w:t>
        </w:r>
      </w:ins>
      <w:ins w:id="1975" w:author="Ericsson - RAN2#123" w:date="2023-09-12T11:43:00Z">
        <w:r>
          <w:t>CSI-</w:t>
        </w:r>
        <w:proofErr w:type="spellStart"/>
        <w:r>
          <w:t>ReportPeriodicityAndOffset</w:t>
        </w:r>
        <w:proofErr w:type="spellEnd"/>
        <w:r>
          <w:t>,</w:t>
        </w:r>
      </w:ins>
    </w:p>
    <w:p w14:paraId="73BDA70F" w14:textId="77777777" w:rsidR="00F30CCF" w:rsidRDefault="00E75884">
      <w:pPr>
        <w:pStyle w:val="PL"/>
        <w:rPr>
          <w:ins w:id="1976" w:author="Ericsson - RAN2#123" w:date="2023-09-12T11:43:00Z"/>
        </w:rPr>
      </w:pPr>
      <w:ins w:id="1977" w:author="Ericsson - RAN2#123" w:date="2023-09-12T11:43:00Z">
        <w:r>
          <w:t xml:space="preserve">            pucch-CSI-ResourceList</w:t>
        </w:r>
      </w:ins>
      <w:ins w:id="1978" w:author="Ericsson - RAN2#123" w:date="2023-09-12T12:06:00Z">
        <w:r>
          <w:t>-r18</w:t>
        </w:r>
      </w:ins>
      <w:ins w:id="1979" w:author="Ericsson - RAN2#123" w:date="2023-09-12T11:43:00Z">
        <w:r>
          <w:t xml:space="preserve">                     </w:t>
        </w:r>
        <w:r w:rsidRPr="006A45C9">
          <w:rPr>
            <w:color w:val="993366"/>
          </w:rPr>
          <w:t>SEQUENCE</w:t>
        </w:r>
        <w:r>
          <w:t xml:space="preserve"> (</w:t>
        </w:r>
        <w:r w:rsidRPr="006A45C9">
          <w:rPr>
            <w:color w:val="993366"/>
          </w:rPr>
          <w:t>SIZE</w:t>
        </w:r>
        <w:r>
          <w:t xml:space="preserve"> (</w:t>
        </w:r>
        <w:proofErr w:type="gramStart"/>
        <w:r>
          <w:t>1..</w:t>
        </w:r>
        <w:proofErr w:type="gramEnd"/>
        <w:r>
          <w:t xml:space="preserve">maxNrofBWPs)) </w:t>
        </w:r>
        <w:r w:rsidRPr="006A45C9">
          <w:rPr>
            <w:color w:val="993366"/>
          </w:rPr>
          <w:t>OF</w:t>
        </w:r>
        <w:r>
          <w:t xml:space="preserve"> PUCCH-CSI-Resource</w:t>
        </w:r>
      </w:ins>
    </w:p>
    <w:p w14:paraId="4DBEE81A" w14:textId="77777777" w:rsidR="00F30CCF" w:rsidRDefault="00E75884">
      <w:pPr>
        <w:pStyle w:val="PL"/>
        <w:rPr>
          <w:ins w:id="1980" w:author="Ericsson - RAN2#123" w:date="2023-09-12T11:43:00Z"/>
        </w:rPr>
      </w:pPr>
      <w:ins w:id="1981" w:author="Ericsson - RAN2#123" w:date="2023-09-12T11:43:00Z">
        <w:r>
          <w:t xml:space="preserve">        },</w:t>
        </w:r>
      </w:ins>
    </w:p>
    <w:p w14:paraId="2FDB1ED0" w14:textId="77777777" w:rsidR="00F30CCF" w:rsidRDefault="00E75884">
      <w:pPr>
        <w:pStyle w:val="PL"/>
        <w:rPr>
          <w:ins w:id="1982" w:author="Ericsson - RAN2#123" w:date="2023-09-12T11:43:00Z"/>
        </w:rPr>
      </w:pPr>
      <w:ins w:id="1983" w:author="Ericsson - RAN2#123" w:date="2023-09-12T11:43:00Z">
        <w:r>
          <w:t xml:space="preserve">        semiPersistentOnPUCCH</w:t>
        </w:r>
      </w:ins>
      <w:ins w:id="1984" w:author="Ericsson - RAN2#123" w:date="2023-09-12T12:06:00Z">
        <w:r>
          <w:t>-r18</w:t>
        </w:r>
      </w:ins>
      <w:ins w:id="1985" w:author="Ericsson - RAN2#123" w:date="2023-09-12T11:43:00Z">
        <w:r>
          <w:t xml:space="preserve">                      </w:t>
        </w:r>
        <w:r w:rsidRPr="006A45C9">
          <w:rPr>
            <w:color w:val="993366"/>
          </w:rPr>
          <w:t>SEQUENCE</w:t>
        </w:r>
        <w:r>
          <w:t xml:space="preserve"> {</w:t>
        </w:r>
      </w:ins>
    </w:p>
    <w:p w14:paraId="0439E496" w14:textId="77777777" w:rsidR="00F30CCF" w:rsidRDefault="00E75884">
      <w:pPr>
        <w:pStyle w:val="PL"/>
        <w:rPr>
          <w:ins w:id="1986" w:author="Ericsson - RAN2#123" w:date="2023-09-12T11:43:00Z"/>
        </w:rPr>
      </w:pPr>
      <w:ins w:id="1987" w:author="Ericsson - RAN2#123" w:date="2023-09-12T11:43:00Z">
        <w:r>
          <w:t xml:space="preserve">            reportSlotConfig</w:t>
        </w:r>
      </w:ins>
      <w:ins w:id="1988" w:author="Ericsson - RAN2#123" w:date="2023-09-12T12:06:00Z">
        <w:r>
          <w:t>-r18</w:t>
        </w:r>
      </w:ins>
      <w:ins w:id="1989" w:author="Ericsson - RAN2#123" w:date="2023-09-12T11:43:00Z">
        <w:r>
          <w:t xml:space="preserve">                           CSI-</w:t>
        </w:r>
        <w:proofErr w:type="spellStart"/>
        <w:r>
          <w:t>ReportPeriodicityAndOffset</w:t>
        </w:r>
        <w:proofErr w:type="spellEnd"/>
        <w:r>
          <w:t>,</w:t>
        </w:r>
      </w:ins>
    </w:p>
    <w:p w14:paraId="3C030BDC" w14:textId="77777777" w:rsidR="00F30CCF" w:rsidRDefault="00E75884">
      <w:pPr>
        <w:pStyle w:val="PL"/>
        <w:rPr>
          <w:ins w:id="1990" w:author="Ericsson - RAN2#123" w:date="2023-09-12T11:43:00Z"/>
        </w:rPr>
      </w:pPr>
      <w:ins w:id="1991" w:author="Ericsson - RAN2#123" w:date="2023-09-12T11:43:00Z">
        <w:r>
          <w:t xml:space="preserve">            pucch-CSI-ResourceList</w:t>
        </w:r>
      </w:ins>
      <w:ins w:id="1992" w:author="Ericsson - RAN2#123" w:date="2023-09-12T12:07:00Z">
        <w:r>
          <w:t>-r18</w:t>
        </w:r>
      </w:ins>
      <w:ins w:id="1993" w:author="Ericsson - RAN2#123" w:date="2023-09-12T11:43:00Z">
        <w:r>
          <w:t xml:space="preserve">                     </w:t>
        </w:r>
        <w:r w:rsidRPr="006A45C9">
          <w:rPr>
            <w:color w:val="993366"/>
          </w:rPr>
          <w:t>SEQUENCE</w:t>
        </w:r>
        <w:r>
          <w:t xml:space="preserve"> (</w:t>
        </w:r>
        <w:r w:rsidRPr="006A45C9">
          <w:rPr>
            <w:color w:val="993366"/>
          </w:rPr>
          <w:t>SIZE</w:t>
        </w:r>
        <w:r>
          <w:t xml:space="preserve"> (</w:t>
        </w:r>
        <w:proofErr w:type="gramStart"/>
        <w:r>
          <w:t>1..</w:t>
        </w:r>
        <w:proofErr w:type="gramEnd"/>
        <w:r>
          <w:t xml:space="preserve">maxNrofBWPs)) </w:t>
        </w:r>
        <w:r w:rsidRPr="006A45C9">
          <w:rPr>
            <w:color w:val="993366"/>
          </w:rPr>
          <w:t>OF</w:t>
        </w:r>
        <w:r>
          <w:t xml:space="preserve"> PUCCH-CSI-Resource</w:t>
        </w:r>
      </w:ins>
    </w:p>
    <w:p w14:paraId="5BEAC7B1" w14:textId="31613DC5" w:rsidR="00F30CCF" w:rsidRDefault="00E75884">
      <w:pPr>
        <w:pStyle w:val="PL"/>
        <w:rPr>
          <w:ins w:id="1994" w:author="Ericsson - RAN2#123-bis" w:date="2023-10-16T16:12:00Z"/>
        </w:rPr>
      </w:pPr>
      <w:ins w:id="1995" w:author="Ericsson - RAN2#123" w:date="2023-09-12T11:43:00Z">
        <w:r>
          <w:t xml:space="preserve">        },</w:t>
        </w:r>
      </w:ins>
    </w:p>
    <w:p w14:paraId="58FBCA29" w14:textId="77777777" w:rsidR="00F30CCF" w:rsidRDefault="00E75884">
      <w:pPr>
        <w:pStyle w:val="PL"/>
        <w:rPr>
          <w:ins w:id="1996" w:author="Ericsson - RAN2#123" w:date="2023-09-12T11:44:00Z"/>
        </w:rPr>
      </w:pPr>
      <w:ins w:id="1997" w:author="Ericsson - RAN2#123" w:date="2023-09-12T11:43:00Z">
        <w:r>
          <w:t xml:space="preserve">    }</w:t>
        </w:r>
      </w:ins>
      <w:ins w:id="1998" w:author="Ericsson - RAN2#123" w:date="2023-09-12T14:30:00Z">
        <w:r>
          <w:t>,</w:t>
        </w:r>
      </w:ins>
    </w:p>
    <w:p w14:paraId="4E876035" w14:textId="77777777" w:rsidR="00F30CCF" w:rsidRDefault="00E75884">
      <w:pPr>
        <w:pStyle w:val="PL"/>
        <w:rPr>
          <w:ins w:id="1999" w:author="Ericsson - RAN2#121-bis-e" w:date="2023-05-10T11:38:00Z"/>
        </w:rPr>
      </w:pPr>
      <w:ins w:id="2000" w:author="Ericsson - RAN2#123" w:date="2023-09-12T11:44:00Z">
        <w:r>
          <w:t xml:space="preserve">    </w:t>
        </w:r>
      </w:ins>
      <w:ins w:id="2001" w:author="Ericsson - RAN2#123" w:date="2023-09-12T11:28:00Z">
        <w:r>
          <w:t>ltm-ReportContent</w:t>
        </w:r>
      </w:ins>
      <w:ins w:id="2002" w:author="Ericsson - RAN2#123" w:date="2023-09-12T12:06:00Z">
        <w:r>
          <w:t>-r18</w:t>
        </w:r>
      </w:ins>
      <w:ins w:id="2003" w:author="Ericsson - RAN2#123" w:date="2023-09-12T11:33:00Z">
        <w:r>
          <w:t xml:space="preserve">                          </w:t>
        </w:r>
        <w:proofErr w:type="spellStart"/>
        <w:r>
          <w:t>LTM-ReportContent</w:t>
        </w:r>
      </w:ins>
      <w:ins w:id="2004" w:author="Ericsson - RAN2#123" w:date="2023-09-12T12:07:00Z">
        <w:r>
          <w:t>-r18</w:t>
        </w:r>
      </w:ins>
      <w:proofErr w:type="spellEnd"/>
    </w:p>
    <w:p w14:paraId="3A82BEE0" w14:textId="77777777" w:rsidR="00F30CCF" w:rsidRPr="006A45C9" w:rsidRDefault="00E75884">
      <w:pPr>
        <w:pStyle w:val="PL"/>
        <w:rPr>
          <w:ins w:id="2005" w:author="Ericsson - RAN2#121-bis-e" w:date="2023-05-10T11:38:00Z"/>
          <w:color w:val="000000" w:themeColor="text1"/>
        </w:rPr>
      </w:pPr>
      <w:ins w:id="2006" w:author="Ericsson - RAN2#121-bis-e" w:date="2023-05-10T11:38:00Z">
        <w:r>
          <w:rPr>
            <w:color w:val="808080"/>
          </w:rPr>
          <w:t xml:space="preserve"> </w:t>
        </w:r>
        <w:r w:rsidRPr="006A45C9">
          <w:rPr>
            <w:color w:val="000000" w:themeColor="text1"/>
          </w:rPr>
          <w:t xml:space="preserve">   ...</w:t>
        </w:r>
      </w:ins>
    </w:p>
    <w:p w14:paraId="44E16740" w14:textId="77777777" w:rsidR="00F30CCF" w:rsidRPr="006A45C9" w:rsidRDefault="00E75884">
      <w:pPr>
        <w:pStyle w:val="PL"/>
        <w:rPr>
          <w:ins w:id="2007" w:author="Ericsson - RAN2#123" w:date="2023-09-12T11:33:00Z"/>
          <w:color w:val="000000" w:themeColor="text1"/>
        </w:rPr>
      </w:pPr>
      <w:ins w:id="2008" w:author="Ericsson - RAN2#121-bis-e" w:date="2023-05-10T11:38:00Z">
        <w:r w:rsidRPr="006A45C9">
          <w:rPr>
            <w:color w:val="000000" w:themeColor="text1"/>
          </w:rPr>
          <w:t>}</w:t>
        </w:r>
      </w:ins>
    </w:p>
    <w:p w14:paraId="1642CDDB" w14:textId="77777777" w:rsidR="00F30CCF" w:rsidRPr="006A45C9" w:rsidRDefault="00F30CCF">
      <w:pPr>
        <w:pStyle w:val="PL"/>
        <w:rPr>
          <w:ins w:id="2009" w:author="Ericsson - RAN2#123" w:date="2023-09-12T11:39:00Z"/>
          <w:color w:val="000000" w:themeColor="text1"/>
        </w:rPr>
      </w:pPr>
    </w:p>
    <w:p w14:paraId="1BE0089A" w14:textId="77777777" w:rsidR="00F30CCF" w:rsidRPr="006A45C9" w:rsidRDefault="00E75884">
      <w:pPr>
        <w:pStyle w:val="PL"/>
        <w:rPr>
          <w:ins w:id="2010" w:author="Ericsson - RAN2#123" w:date="2023-09-12T11:34:00Z"/>
          <w:color w:val="000000" w:themeColor="text1"/>
        </w:rPr>
      </w:pPr>
      <w:ins w:id="2011" w:author="Ericsson - RAN2#123" w:date="2023-09-12T11:33:00Z">
        <w:r w:rsidRPr="006A45C9">
          <w:rPr>
            <w:color w:val="000000" w:themeColor="text1"/>
          </w:rPr>
          <w:t>LTM-ReportContent</w:t>
        </w:r>
      </w:ins>
      <w:ins w:id="2012" w:author="Ericsson - RAN2#123" w:date="2023-09-12T12:06:00Z">
        <w:r w:rsidRPr="006A45C9">
          <w:rPr>
            <w:color w:val="000000" w:themeColor="text1"/>
          </w:rPr>
          <w:t>-r18</w:t>
        </w:r>
      </w:ins>
      <w:ins w:id="2013" w:author="Ericsson - RAN2#123" w:date="2023-09-12T11:33:00Z">
        <w:r w:rsidRPr="006A45C9">
          <w:rPr>
            <w:color w:val="000000" w:themeColor="text1"/>
          </w:rPr>
          <w:t xml:space="preserve"> ::= </w:t>
        </w:r>
      </w:ins>
      <w:ins w:id="2014" w:author="Ericsson - RAN2#123" w:date="2023-09-12T11:34:00Z">
        <w:r w:rsidRPr="00D27DDD">
          <w:rPr>
            <w:color w:val="993366"/>
          </w:rPr>
          <w:t>SEQUENCE</w:t>
        </w:r>
        <w:r w:rsidRPr="006A45C9">
          <w:rPr>
            <w:color w:val="000000" w:themeColor="text1"/>
          </w:rPr>
          <w:t xml:space="preserve"> {</w:t>
        </w:r>
      </w:ins>
    </w:p>
    <w:p w14:paraId="7CB6BEB4" w14:textId="77777777" w:rsidR="00F30CCF" w:rsidRPr="006A45C9" w:rsidRDefault="00E75884">
      <w:pPr>
        <w:pStyle w:val="PL"/>
        <w:rPr>
          <w:ins w:id="2015" w:author="Ericsson - RAN2#123" w:date="2023-09-12T11:34:00Z"/>
          <w:color w:val="000000" w:themeColor="text1"/>
        </w:rPr>
      </w:pPr>
      <w:ins w:id="2016" w:author="Ericsson - RAN2#123" w:date="2023-09-12T11:34:00Z">
        <w:r w:rsidRPr="006A45C9">
          <w:rPr>
            <w:color w:val="000000" w:themeColor="text1"/>
          </w:rPr>
          <w:t xml:space="preserve">    </w:t>
        </w:r>
        <w:commentRangeStart w:id="2017"/>
        <w:r w:rsidRPr="006A45C9">
          <w:rPr>
            <w:color w:val="000000" w:themeColor="text1"/>
          </w:rPr>
          <w:t>noOf</w:t>
        </w:r>
      </w:ins>
      <w:commentRangeEnd w:id="2017"/>
      <w:r w:rsidR="009944A5">
        <w:rPr>
          <w:rStyle w:val="CommentReference"/>
          <w:rFonts w:ascii="Times New Roman" w:hAnsi="Times New Roman"/>
          <w:lang w:eastAsia="ja-JP"/>
        </w:rPr>
        <w:commentReference w:id="2017"/>
      </w:r>
      <w:ins w:id="2018" w:author="Ericsson - RAN2#123" w:date="2023-09-12T11:34:00Z">
        <w:r w:rsidRPr="006A45C9">
          <w:rPr>
            <w:color w:val="000000" w:themeColor="text1"/>
          </w:rPr>
          <w:t>ReportedCells</w:t>
        </w:r>
      </w:ins>
      <w:ins w:id="2019" w:author="Ericsson - RAN2#123" w:date="2023-09-12T12:06:00Z">
        <w:r w:rsidRPr="006A45C9">
          <w:rPr>
            <w:color w:val="000000" w:themeColor="text1"/>
          </w:rPr>
          <w:t>-r18</w:t>
        </w:r>
      </w:ins>
      <w:ins w:id="2020" w:author="Ericsson - RAN2#123" w:date="2023-09-12T11:37:00Z">
        <w:r w:rsidRPr="006A45C9">
          <w:rPr>
            <w:color w:val="000000" w:themeColor="text1"/>
          </w:rPr>
          <w:t xml:space="preserve">                                </w:t>
        </w:r>
        <w:r w:rsidRPr="00D27DDD">
          <w:rPr>
            <w:color w:val="993366"/>
          </w:rPr>
          <w:t>ENUMERATED</w:t>
        </w:r>
        <w:r w:rsidRPr="006A45C9">
          <w:rPr>
            <w:color w:val="000000" w:themeColor="text1"/>
          </w:rPr>
          <w:t xml:space="preserve"> {n1,n2,n3,n4}</w:t>
        </w:r>
      </w:ins>
    </w:p>
    <w:p w14:paraId="09BEF987" w14:textId="77777777" w:rsidR="00F30CCF" w:rsidRPr="006A45C9" w:rsidRDefault="00E75884">
      <w:pPr>
        <w:pStyle w:val="PL"/>
        <w:rPr>
          <w:ins w:id="2021" w:author="Ericsson - RAN2#123" w:date="2023-09-12T11:34:00Z"/>
          <w:color w:val="000000" w:themeColor="text1"/>
        </w:rPr>
      </w:pPr>
      <w:ins w:id="2022" w:author="Ericsson - RAN2#123" w:date="2023-09-12T11:34:00Z">
        <w:r w:rsidRPr="006A45C9">
          <w:rPr>
            <w:color w:val="000000" w:themeColor="text1"/>
          </w:rPr>
          <w:lastRenderedPageBreak/>
          <w:t xml:space="preserve">    </w:t>
        </w:r>
        <w:commentRangeStart w:id="2023"/>
        <w:r w:rsidRPr="006A45C9">
          <w:rPr>
            <w:color w:val="000000" w:themeColor="text1"/>
          </w:rPr>
          <w:t>noOf</w:t>
        </w:r>
      </w:ins>
      <w:commentRangeEnd w:id="2023"/>
      <w:r w:rsidR="009944A5">
        <w:rPr>
          <w:rStyle w:val="CommentReference"/>
          <w:rFonts w:ascii="Times New Roman" w:hAnsi="Times New Roman"/>
          <w:lang w:eastAsia="ja-JP"/>
        </w:rPr>
        <w:commentReference w:id="2023"/>
      </w:r>
      <w:ins w:id="2024" w:author="Ericsson - RAN2#123" w:date="2023-09-12T11:34:00Z">
        <w:r w:rsidRPr="006A45C9">
          <w:rPr>
            <w:color w:val="000000" w:themeColor="text1"/>
          </w:rPr>
          <w:t>ReportedRS-PerCell</w:t>
        </w:r>
      </w:ins>
      <w:ins w:id="2025" w:author="Ericsson - RAN2#123" w:date="2023-09-12T12:06:00Z">
        <w:r w:rsidRPr="006A45C9">
          <w:rPr>
            <w:color w:val="000000" w:themeColor="text1"/>
          </w:rPr>
          <w:t>-r18</w:t>
        </w:r>
      </w:ins>
      <w:ins w:id="2026" w:author="Ericsson - RAN2#123" w:date="2023-09-12T11:38:00Z">
        <w:r w:rsidRPr="006A45C9">
          <w:rPr>
            <w:color w:val="000000" w:themeColor="text1"/>
          </w:rPr>
          <w:t xml:space="preserve">                           </w:t>
        </w:r>
        <w:r w:rsidRPr="00D27DDD">
          <w:rPr>
            <w:color w:val="993366"/>
          </w:rPr>
          <w:t>ENUMERATED</w:t>
        </w:r>
        <w:r w:rsidRPr="006A45C9">
          <w:rPr>
            <w:color w:val="000000" w:themeColor="text1"/>
          </w:rPr>
          <w:t xml:space="preserve"> {n1,n2,n3,n4}</w:t>
        </w:r>
      </w:ins>
    </w:p>
    <w:p w14:paraId="7E776683" w14:textId="77777777" w:rsidR="00F30CCF" w:rsidRPr="006A45C9" w:rsidRDefault="00E75884">
      <w:pPr>
        <w:pStyle w:val="PL"/>
        <w:rPr>
          <w:ins w:id="2027" w:author="Ericsson - RAN2#123" w:date="2023-09-12T11:35:00Z"/>
          <w:color w:val="000000" w:themeColor="text1"/>
        </w:rPr>
      </w:pPr>
      <w:ins w:id="2028" w:author="Ericsson - RAN2#123" w:date="2023-09-12T11:34:00Z">
        <w:r w:rsidRPr="006A45C9">
          <w:rPr>
            <w:color w:val="000000" w:themeColor="text1"/>
          </w:rPr>
          <w:t xml:space="preserve">    sp</w:t>
        </w:r>
      </w:ins>
      <w:ins w:id="2029" w:author="Ericsson - RAN2#123" w:date="2023-09-12T11:35:00Z">
        <w:r w:rsidRPr="006A45C9">
          <w:rPr>
            <w:color w:val="000000" w:themeColor="text1"/>
          </w:rPr>
          <w:t>CellInclu</w:t>
        </w:r>
      </w:ins>
      <w:ins w:id="2030" w:author="Ericsson - RAN2#123" w:date="2023-09-12T14:53:00Z">
        <w:r w:rsidRPr="006A45C9">
          <w:rPr>
            <w:color w:val="000000" w:themeColor="text1"/>
          </w:rPr>
          <w:t>s</w:t>
        </w:r>
      </w:ins>
      <w:ins w:id="2031" w:author="Ericsson - RAN2#123" w:date="2023-09-12T11:35:00Z">
        <w:r w:rsidRPr="006A45C9">
          <w:rPr>
            <w:color w:val="000000" w:themeColor="text1"/>
          </w:rPr>
          <w:t>ion</w:t>
        </w:r>
      </w:ins>
      <w:ins w:id="2032" w:author="Ericsson - RAN2#123" w:date="2023-09-12T12:06:00Z">
        <w:r w:rsidRPr="006A45C9">
          <w:rPr>
            <w:color w:val="000000" w:themeColor="text1"/>
          </w:rPr>
          <w:t>-r18</w:t>
        </w:r>
      </w:ins>
      <w:ins w:id="2033" w:author="Ericsson - RAN2#123" w:date="2023-09-12T11:38:00Z">
        <w:r w:rsidRPr="006A45C9">
          <w:rPr>
            <w:color w:val="000000" w:themeColor="text1"/>
          </w:rPr>
          <w:t xml:space="preserve">                                  </w:t>
        </w:r>
      </w:ins>
      <w:ins w:id="2034" w:author="Ericsson - RAN2#123" w:date="2023-09-12T11:39:00Z">
        <w:r w:rsidRPr="00D27DDD">
          <w:rPr>
            <w:color w:val="993366"/>
          </w:rPr>
          <w:t>ENUMERATED</w:t>
        </w:r>
        <w:r w:rsidRPr="006A45C9">
          <w:rPr>
            <w:color w:val="000000" w:themeColor="text1"/>
          </w:rPr>
          <w:t xml:space="preserve"> {</w:t>
        </w:r>
      </w:ins>
      <w:ins w:id="2035" w:author="Ericsson - RAN2#123" w:date="2023-09-13T11:47:00Z">
        <w:r w:rsidRPr="006A45C9">
          <w:rPr>
            <w:color w:val="000000" w:themeColor="text1"/>
          </w:rPr>
          <w:t>true</w:t>
        </w:r>
      </w:ins>
      <w:ins w:id="2036" w:author="Ericsson - RAN2#123" w:date="2023-09-12T11:39:00Z">
        <w:r w:rsidRPr="006A45C9">
          <w:rPr>
            <w:color w:val="000000" w:themeColor="text1"/>
          </w:rPr>
          <w:t>}</w:t>
        </w:r>
      </w:ins>
      <w:ins w:id="2037" w:author="Ericsson - RAN2#123" w:date="2023-09-13T14:40:00Z">
        <w:r w:rsidRPr="006A45C9">
          <w:rPr>
            <w:color w:val="000000" w:themeColor="text1"/>
          </w:rPr>
          <w:t xml:space="preserve">                                          </w:t>
        </w:r>
        <w:r w:rsidRPr="00D27DDD">
          <w:rPr>
            <w:color w:val="993366"/>
          </w:rPr>
          <w:t>OPTIONAL</w:t>
        </w:r>
        <w:r w:rsidRPr="006A45C9">
          <w:rPr>
            <w:color w:val="000000" w:themeColor="text1"/>
          </w:rPr>
          <w:t xml:space="preserve">, </w:t>
        </w:r>
        <w:r w:rsidRPr="0070113D">
          <w:rPr>
            <w:color w:val="808080"/>
          </w:rPr>
          <w:t>-- Need R</w:t>
        </w:r>
      </w:ins>
    </w:p>
    <w:p w14:paraId="45A4B1D1" w14:textId="77777777" w:rsidR="00F30CCF" w:rsidRPr="006A45C9" w:rsidRDefault="00E75884">
      <w:pPr>
        <w:pStyle w:val="PL"/>
        <w:rPr>
          <w:ins w:id="2038" w:author="Ericsson - RAN2#121-bis-e" w:date="2023-05-10T11:38:00Z"/>
          <w:color w:val="000000" w:themeColor="text1"/>
        </w:rPr>
      </w:pPr>
      <w:ins w:id="2039" w:author="Ericsson - RAN2#123" w:date="2023-09-12T11:35:00Z">
        <w:r w:rsidRPr="006A45C9">
          <w:rPr>
            <w:color w:val="000000" w:themeColor="text1"/>
          </w:rPr>
          <w:t>}</w:t>
        </w:r>
      </w:ins>
    </w:p>
    <w:p w14:paraId="5A466D13" w14:textId="77777777" w:rsidR="00F30CCF" w:rsidRDefault="00F30CCF">
      <w:pPr>
        <w:pStyle w:val="PL"/>
        <w:rPr>
          <w:ins w:id="2040" w:author="Ericsson - RAN2#121-bis-e" w:date="2023-05-10T11:38:00Z"/>
        </w:rPr>
      </w:pPr>
    </w:p>
    <w:p w14:paraId="5AD35D0C" w14:textId="77777777" w:rsidR="00F30CCF" w:rsidRDefault="00E75884">
      <w:pPr>
        <w:pStyle w:val="PL"/>
        <w:rPr>
          <w:ins w:id="2041" w:author="Ericsson - RAN2#121-bis-e" w:date="2023-05-10T11:38:00Z"/>
          <w:color w:val="808080"/>
        </w:rPr>
      </w:pPr>
      <w:ins w:id="2042" w:author="Ericsson - RAN2#121-bis-e" w:date="2023-05-10T11:38:00Z">
        <w:r>
          <w:rPr>
            <w:color w:val="808080"/>
          </w:rPr>
          <w:t>-- TAG-LTM-CSI-RE</w:t>
        </w:r>
      </w:ins>
      <w:ins w:id="2043" w:author="Ericsson - RAN2#121-bis-e" w:date="2023-05-10T11:40:00Z">
        <w:r>
          <w:rPr>
            <w:color w:val="808080"/>
          </w:rPr>
          <w:t>PORT</w:t>
        </w:r>
      </w:ins>
      <w:ins w:id="2044" w:author="Ericsson - RAN2#121-bis-e" w:date="2023-05-10T11:38:00Z">
        <w:r>
          <w:rPr>
            <w:color w:val="808080"/>
          </w:rPr>
          <w:t>CONFIG-STOP</w:t>
        </w:r>
      </w:ins>
    </w:p>
    <w:p w14:paraId="79A58BD1" w14:textId="77777777" w:rsidR="00F30CCF" w:rsidRDefault="00E75884">
      <w:pPr>
        <w:pStyle w:val="PL"/>
        <w:rPr>
          <w:ins w:id="2045" w:author="Ericsson - RAN2#121-bis-e" w:date="2023-05-10T11:38:00Z"/>
          <w:color w:val="808080"/>
        </w:rPr>
      </w:pPr>
      <w:ins w:id="2046" w:author="Ericsson - RAN2#121-bis-e" w:date="2023-05-10T11:38:00Z">
        <w:r>
          <w:rPr>
            <w:color w:val="808080"/>
          </w:rPr>
          <w:t>-- ASN1STOP</w:t>
        </w:r>
      </w:ins>
    </w:p>
    <w:p w14:paraId="5EF1D7CC" w14:textId="77777777" w:rsidR="00F30CCF" w:rsidRDefault="00F30CCF">
      <w:pPr>
        <w:rPr>
          <w:ins w:id="204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204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049" w:author="Ericsson - RAN2#121-bis-e" w:date="2023-05-10T11:38:00Z"/>
                <w:szCs w:val="22"/>
                <w:lang w:eastAsia="sv-SE"/>
              </w:rPr>
            </w:pPr>
            <w:ins w:id="2050" w:author="Ericsson - RAN2#121-bis-e" w:date="2023-05-10T11:38:00Z">
              <w:r>
                <w:rPr>
                  <w:i/>
                  <w:szCs w:val="22"/>
                  <w:lang w:eastAsia="sv-SE"/>
                </w:rPr>
                <w:t>LTM-CSI-</w:t>
              </w:r>
              <w:proofErr w:type="spellStart"/>
              <w:r>
                <w:rPr>
                  <w:i/>
                  <w:szCs w:val="22"/>
                  <w:lang w:eastAsia="sv-SE"/>
                </w:rPr>
                <w:t>Re</w:t>
              </w:r>
            </w:ins>
            <w:ins w:id="2051" w:author="Ericsson - RAN2#121-bis-e" w:date="2023-05-10T11:40:00Z">
              <w:r>
                <w:rPr>
                  <w:i/>
                  <w:szCs w:val="22"/>
                  <w:lang w:eastAsia="sv-SE"/>
                </w:rPr>
                <w:t>port</w:t>
              </w:r>
            </w:ins>
            <w:ins w:id="2052"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F30CCF" w14:paraId="6659C2E1" w14:textId="77777777">
        <w:trPr>
          <w:ins w:id="205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054" w:author="Ericsson - RAN2#121-bis-e" w:date="2023-05-10T11:38:00Z"/>
                <w:b/>
                <w:i/>
              </w:rPr>
            </w:pPr>
            <w:proofErr w:type="spellStart"/>
            <w:ins w:id="2055" w:author="Ericsson - RAN2#123" w:date="2023-09-12T14:44:00Z">
              <w:r>
                <w:rPr>
                  <w:b/>
                  <w:i/>
                </w:rPr>
                <w:t>l</w:t>
              </w:r>
            </w:ins>
            <w:ins w:id="2056" w:author="Ericsson - RAN2#123" w:date="2023-09-12T14:43:00Z">
              <w:r>
                <w:rPr>
                  <w:b/>
                  <w:i/>
                </w:rPr>
                <w:t>tm</w:t>
              </w:r>
            </w:ins>
            <w:proofErr w:type="spellEnd"/>
            <w:ins w:id="2057" w:author="Ericsson - RAN2#123" w:date="2023-09-12T14:44:00Z">
              <w:r>
                <w:rPr>
                  <w:b/>
                  <w:i/>
                </w:rPr>
                <w:t>-CSI-</w:t>
              </w:r>
              <w:proofErr w:type="spellStart"/>
              <w:r>
                <w:rPr>
                  <w:b/>
                  <w:i/>
                </w:rPr>
                <w:t>ReportConfigId</w:t>
              </w:r>
            </w:ins>
            <w:proofErr w:type="spellEnd"/>
          </w:p>
          <w:p w14:paraId="0974F14D" w14:textId="77777777" w:rsidR="00F30CCF" w:rsidRDefault="00E75884">
            <w:pPr>
              <w:pStyle w:val="TAL"/>
              <w:rPr>
                <w:ins w:id="2058" w:author="Ericsson - RAN2#121-bis-e" w:date="2023-05-10T11:38:00Z"/>
                <w:szCs w:val="22"/>
                <w:lang w:eastAsia="sv-SE"/>
              </w:rPr>
            </w:pPr>
            <w:ins w:id="2059" w:author="Ericsson - RAN2#123" w:date="2023-09-12T14:44:00Z">
              <w:r>
                <w:rPr>
                  <w:szCs w:val="22"/>
                  <w:lang w:eastAsia="sv-SE"/>
                </w:rPr>
                <w:t xml:space="preserve">This field is used to identify an </w:t>
              </w:r>
              <w:r>
                <w:rPr>
                  <w:i/>
                  <w:iCs/>
                  <w:szCs w:val="22"/>
                  <w:lang w:eastAsia="sv-SE"/>
                </w:rPr>
                <w:t>LTM-CSI-</w:t>
              </w:r>
              <w:proofErr w:type="spellStart"/>
              <w:r>
                <w:rPr>
                  <w:i/>
                  <w:iCs/>
                  <w:szCs w:val="22"/>
                  <w:lang w:eastAsia="sv-SE"/>
                </w:rPr>
                <w:t>ReportConfig</w:t>
              </w:r>
            </w:ins>
            <w:proofErr w:type="spellEnd"/>
            <w:ins w:id="2060" w:author="Ericsson - RAN2#123" w:date="2023-09-12T14:45:00Z">
              <w:r>
                <w:rPr>
                  <w:szCs w:val="22"/>
                  <w:lang w:eastAsia="sv-SE"/>
                </w:rPr>
                <w:t>.</w:t>
              </w:r>
            </w:ins>
          </w:p>
        </w:tc>
      </w:tr>
      <w:tr w:rsidR="00F30CCF" w14:paraId="6FC5635D" w14:textId="77777777">
        <w:trPr>
          <w:ins w:id="2061"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062" w:author="Ericsson - RAN2#123" w:date="2023-09-12T14:48:00Z"/>
                <w:b/>
                <w:i/>
              </w:rPr>
            </w:pPr>
            <w:proofErr w:type="spellStart"/>
            <w:ins w:id="2063" w:author="Ericsson - RAN2#123" w:date="2023-09-12T14:48:00Z">
              <w:r>
                <w:rPr>
                  <w:b/>
                  <w:i/>
                </w:rPr>
                <w:t>ltm-ReportContent</w:t>
              </w:r>
              <w:proofErr w:type="spellEnd"/>
            </w:ins>
          </w:p>
          <w:p w14:paraId="45D0A136" w14:textId="77777777" w:rsidR="00F30CCF" w:rsidRDefault="00E75884">
            <w:pPr>
              <w:pStyle w:val="TAL"/>
              <w:rPr>
                <w:ins w:id="2064" w:author="Ericsson - RAN2#123" w:date="2023-09-12T14:45:00Z"/>
                <w:bCs/>
                <w:iCs/>
              </w:rPr>
            </w:pPr>
            <w:ins w:id="2065" w:author="Ericsson - RAN2#123" w:date="2023-09-12T14:48:00Z">
              <w:r>
                <w:rPr>
                  <w:bCs/>
                  <w:iCs/>
                </w:rPr>
                <w:t xml:space="preserve">This field </w:t>
              </w:r>
            </w:ins>
            <w:ins w:id="2066" w:author="Ericsson - RAN2#123" w:date="2023-09-12T14:49:00Z">
              <w:r>
                <w:rPr>
                  <w:bCs/>
                  <w:iCs/>
                </w:rPr>
                <w:t xml:space="preserve">defines the content of the LTM </w:t>
              </w:r>
            </w:ins>
            <w:ins w:id="2067" w:author="Ericsson - RAN2#123" w:date="2023-09-12T14:55:00Z">
              <w:r>
                <w:rPr>
                  <w:bCs/>
                  <w:iCs/>
                </w:rPr>
                <w:t xml:space="preserve">L1 </w:t>
              </w:r>
            </w:ins>
            <w:ins w:id="2068" w:author="Ericsson - RAN2#123" w:date="2023-09-12T14:49:00Z">
              <w:r>
                <w:rPr>
                  <w:bCs/>
                  <w:iCs/>
                </w:rPr>
                <w:t>measurement report.</w:t>
              </w:r>
            </w:ins>
          </w:p>
        </w:tc>
      </w:tr>
      <w:tr w:rsidR="00F30CCF" w14:paraId="61AA2D9E" w14:textId="77777777">
        <w:trPr>
          <w:ins w:id="2069"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070" w:author="Ericsson - RAN2#123" w:date="2023-09-12T14:50:00Z"/>
                <w:b/>
                <w:i/>
              </w:rPr>
            </w:pPr>
            <w:proofErr w:type="spellStart"/>
            <w:ins w:id="2071" w:author="Ericsson - RAN2#123" w:date="2023-09-12T14:50:00Z">
              <w:r>
                <w:rPr>
                  <w:b/>
                  <w:i/>
                </w:rPr>
                <w:t>ltm-ResourcesForChannelMeasurement</w:t>
              </w:r>
              <w:proofErr w:type="spellEnd"/>
            </w:ins>
          </w:p>
          <w:p w14:paraId="4BFA7012" w14:textId="77777777" w:rsidR="00F30CCF" w:rsidRDefault="00E75884">
            <w:pPr>
              <w:pStyle w:val="TAL"/>
              <w:rPr>
                <w:ins w:id="2072" w:author="Ericsson - RAN2#123" w:date="2023-09-12T14:50:00Z"/>
                <w:bCs/>
                <w:iCs/>
              </w:rPr>
            </w:pPr>
            <w:ins w:id="2073" w:author="Ericsson - RAN2#123" w:date="2023-09-12T14:50:00Z">
              <w:r>
                <w:rPr>
                  <w:bCs/>
                  <w:iCs/>
                </w:rPr>
                <w:t>This field indicates th</w:t>
              </w:r>
            </w:ins>
            <w:ins w:id="2074" w:author="Ericsson - RAN2#123" w:date="2023-09-12T14:51:00Z">
              <w:r>
                <w:rPr>
                  <w:bCs/>
                  <w:iCs/>
                </w:rPr>
                <w:t xml:space="preserve">e resources used for LTM </w:t>
              </w:r>
            </w:ins>
            <w:ins w:id="2075" w:author="Ericsson - RAN2#123" w:date="2023-09-12T14:55:00Z">
              <w:r>
                <w:rPr>
                  <w:bCs/>
                  <w:iCs/>
                </w:rPr>
                <w:t xml:space="preserve">L1 </w:t>
              </w:r>
            </w:ins>
            <w:ins w:id="2076" w:author="Ericsson - RAN2#123" w:date="2023-09-12T14:51:00Z">
              <w:r>
                <w:rPr>
                  <w:bCs/>
                  <w:iCs/>
                </w:rPr>
                <w:t>measurements.</w:t>
              </w:r>
            </w:ins>
          </w:p>
        </w:tc>
      </w:tr>
      <w:tr w:rsidR="00F30CCF" w14:paraId="425675FC" w14:textId="77777777">
        <w:trPr>
          <w:ins w:id="2077"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078" w:author="Ericsson - RAN2#123" w:date="2023-09-12T15:01:00Z"/>
                <w:szCs w:val="22"/>
                <w:lang w:eastAsia="sv-SE"/>
              </w:rPr>
            </w:pPr>
            <w:proofErr w:type="spellStart"/>
            <w:ins w:id="2079" w:author="Ericsson - RAN2#123" w:date="2023-09-12T15:01:00Z">
              <w:r>
                <w:rPr>
                  <w:b/>
                  <w:i/>
                  <w:szCs w:val="22"/>
                  <w:lang w:eastAsia="sv-SE"/>
                </w:rPr>
                <w:t>pucch</w:t>
              </w:r>
              <w:proofErr w:type="spellEnd"/>
              <w:r>
                <w:rPr>
                  <w:b/>
                  <w:i/>
                  <w:szCs w:val="22"/>
                  <w:lang w:eastAsia="sv-SE"/>
                </w:rPr>
                <w:t>-CSI-</w:t>
              </w:r>
              <w:proofErr w:type="spellStart"/>
              <w:r>
                <w:rPr>
                  <w:b/>
                  <w:i/>
                  <w:szCs w:val="22"/>
                  <w:lang w:eastAsia="sv-SE"/>
                </w:rPr>
                <w:t>ResourceList</w:t>
              </w:r>
              <w:proofErr w:type="spellEnd"/>
            </w:ins>
          </w:p>
          <w:p w14:paraId="4BB38DDF" w14:textId="77777777" w:rsidR="00F30CCF" w:rsidRDefault="00E75884">
            <w:pPr>
              <w:pStyle w:val="TAL"/>
              <w:rPr>
                <w:ins w:id="2080" w:author="Ericsson - RAN2#123" w:date="2023-09-12T15:01:00Z"/>
                <w:szCs w:val="22"/>
                <w:lang w:eastAsia="sv-SE"/>
              </w:rPr>
            </w:pPr>
            <w:ins w:id="2081" w:author="Ericsson - RAN2#123" w:date="2023-09-12T15:01:00Z">
              <w:r>
                <w:rPr>
                  <w:szCs w:val="22"/>
                  <w:lang w:eastAsia="sv-SE"/>
                </w:rPr>
                <w:t>Indicates which PUCCH resource to use for reporting on PUCCH.</w:t>
              </w:r>
            </w:ins>
          </w:p>
        </w:tc>
      </w:tr>
      <w:tr w:rsidR="00F30CCF" w14:paraId="4C911B91" w14:textId="77777777">
        <w:trPr>
          <w:ins w:id="2082"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083" w:author="Ericsson - RAN2#123" w:date="2023-09-12T14:55:00Z"/>
                <w:b/>
                <w:i/>
              </w:rPr>
            </w:pPr>
            <w:proofErr w:type="spellStart"/>
            <w:ins w:id="2084" w:author="Ericsson - RAN2#123" w:date="2023-09-12T14:55:00Z">
              <w:r>
                <w:rPr>
                  <w:b/>
                  <w:i/>
                </w:rPr>
                <w:t>reportConfigType</w:t>
              </w:r>
              <w:proofErr w:type="spellEnd"/>
            </w:ins>
          </w:p>
          <w:p w14:paraId="336BE085" w14:textId="77777777" w:rsidR="00F30CCF" w:rsidRDefault="00E75884">
            <w:pPr>
              <w:pStyle w:val="TAL"/>
              <w:rPr>
                <w:ins w:id="2085" w:author="Ericsson - RAN2#123" w:date="2023-09-12T14:55:00Z"/>
                <w:bCs/>
                <w:iCs/>
              </w:rPr>
            </w:pPr>
            <w:ins w:id="2086" w:author="Ericsson - RAN2#123" w:date="2023-09-12T14:55:00Z">
              <w:r>
                <w:rPr>
                  <w:bCs/>
                  <w:iCs/>
                </w:rPr>
                <w:t xml:space="preserve">This field describes </w:t>
              </w:r>
            </w:ins>
            <w:ins w:id="2087" w:author="Ericsson - RAN2#123" w:date="2023-09-12T14:56:00Z">
              <w:r>
                <w:rPr>
                  <w:bCs/>
                  <w:iCs/>
                </w:rPr>
                <w:t>the time domain behaviour of how</w:t>
              </w:r>
            </w:ins>
            <w:ins w:id="2088" w:author="Ericsson - RAN2#123" w:date="2023-09-12T14:55:00Z">
              <w:r>
                <w:rPr>
                  <w:bCs/>
                  <w:iCs/>
                </w:rPr>
                <w:t xml:space="preserve"> the L1 measurements are reported</w:t>
              </w:r>
            </w:ins>
            <w:ins w:id="2089" w:author="Ericsson - RAN2#123" w:date="2023-09-12T14:56:00Z">
              <w:r>
                <w:rPr>
                  <w:bCs/>
                  <w:iCs/>
                </w:rPr>
                <w:t>.</w:t>
              </w:r>
            </w:ins>
          </w:p>
        </w:tc>
      </w:tr>
      <w:tr w:rsidR="00F30CCF" w14:paraId="0B45A265" w14:textId="77777777">
        <w:trPr>
          <w:ins w:id="2090"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091" w:author="Ericsson - RAN2#123" w:date="2023-09-12T15:00:00Z"/>
                <w:szCs w:val="22"/>
                <w:lang w:eastAsia="sv-SE"/>
              </w:rPr>
            </w:pPr>
            <w:proofErr w:type="spellStart"/>
            <w:ins w:id="2092" w:author="Ericsson - RAN2#123" w:date="2023-09-12T15:00:00Z">
              <w:r>
                <w:rPr>
                  <w:b/>
                  <w:i/>
                  <w:szCs w:val="22"/>
                  <w:lang w:eastAsia="sv-SE"/>
                </w:rPr>
                <w:t>reportSlotConfig</w:t>
              </w:r>
              <w:proofErr w:type="spellEnd"/>
            </w:ins>
          </w:p>
          <w:p w14:paraId="7E151EA5" w14:textId="77777777" w:rsidR="00F30CCF" w:rsidRDefault="00E75884">
            <w:pPr>
              <w:pStyle w:val="TAL"/>
              <w:rPr>
                <w:ins w:id="2093" w:author="Ericsson - RAN2#123" w:date="2023-09-12T15:00:00Z"/>
                <w:szCs w:val="22"/>
                <w:lang w:eastAsia="sv-SE"/>
              </w:rPr>
            </w:pPr>
            <w:ins w:id="2094" w:author="Ericsson - RAN2#123" w:date="2023-09-12T15:00:00Z">
              <w:r>
                <w:rPr>
                  <w:szCs w:val="22"/>
                  <w:lang w:eastAsia="sv-SE"/>
                </w:rPr>
                <w:t>Periodicity and slot offset (see TS 38.214 [19], clause 5.2.1.4).</w:t>
              </w:r>
            </w:ins>
          </w:p>
        </w:tc>
      </w:tr>
    </w:tbl>
    <w:p w14:paraId="0973B950" w14:textId="77777777" w:rsidR="00F30CCF" w:rsidRDefault="00F30CCF">
      <w:pPr>
        <w:rPr>
          <w:ins w:id="2095"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096" w:author="Ericsson - RAN2#123" w:date="2023-09-12T14:51:00Z"/>
        </w:trPr>
        <w:tc>
          <w:tcPr>
            <w:tcW w:w="14278" w:type="dxa"/>
          </w:tcPr>
          <w:p w14:paraId="3798E384" w14:textId="77777777" w:rsidR="00F30CCF" w:rsidRDefault="00E75884">
            <w:pPr>
              <w:pStyle w:val="TAH"/>
              <w:rPr>
                <w:ins w:id="2097" w:author="Ericsson - RAN2#123" w:date="2023-09-12T14:51:00Z"/>
              </w:rPr>
            </w:pPr>
            <w:ins w:id="2098" w:author="Ericsson - RAN2#123" w:date="2023-09-12T14:51:00Z">
              <w:r>
                <w:rPr>
                  <w:i/>
                </w:rPr>
                <w:t>LTM-</w:t>
              </w:r>
              <w:proofErr w:type="spellStart"/>
              <w:r>
                <w:rPr>
                  <w:i/>
                </w:rPr>
                <w:t>ReportContent</w:t>
              </w:r>
              <w:proofErr w:type="spellEnd"/>
              <w:r>
                <w:rPr>
                  <w:i/>
                </w:rPr>
                <w:t xml:space="preserve"> field descriptions</w:t>
              </w:r>
            </w:ins>
          </w:p>
        </w:tc>
      </w:tr>
      <w:tr w:rsidR="00F30CCF" w14:paraId="3BD14324" w14:textId="77777777">
        <w:trPr>
          <w:ins w:id="2099" w:author="Ericsson - RAN2#123" w:date="2023-09-12T14:51:00Z"/>
        </w:trPr>
        <w:tc>
          <w:tcPr>
            <w:tcW w:w="14278" w:type="dxa"/>
          </w:tcPr>
          <w:p w14:paraId="30E07D2E" w14:textId="77777777" w:rsidR="00F30CCF" w:rsidRDefault="00E75884">
            <w:pPr>
              <w:pStyle w:val="TAL"/>
              <w:rPr>
                <w:ins w:id="2100" w:author="Ericsson - RAN2#123" w:date="2023-09-12T14:51:00Z"/>
                <w:b/>
                <w:i/>
              </w:rPr>
            </w:pPr>
            <w:proofErr w:type="spellStart"/>
            <w:ins w:id="2101" w:author="Ericsson - RAN2#123" w:date="2023-09-12T14:51:00Z">
              <w:r>
                <w:rPr>
                  <w:b/>
                  <w:i/>
                </w:rPr>
                <w:t>noOfReportedCells</w:t>
              </w:r>
              <w:proofErr w:type="spellEnd"/>
            </w:ins>
          </w:p>
          <w:p w14:paraId="2F2F11F9" w14:textId="77777777" w:rsidR="00F30CCF" w:rsidRDefault="00E75884">
            <w:pPr>
              <w:pStyle w:val="TAL"/>
              <w:rPr>
                <w:ins w:id="2102" w:author="Ericsson - RAN2#123" w:date="2023-09-12T14:51:00Z"/>
              </w:rPr>
            </w:pPr>
            <w:ins w:id="2103" w:author="Ericsson - RAN2#123" w:date="2023-09-12T14:51:00Z">
              <w:r>
                <w:t>T</w:t>
              </w:r>
            </w:ins>
            <w:ins w:id="2104" w:author="Ericsson - RAN2#123" w:date="2023-09-12T14:52:00Z">
              <w:r>
                <w:t xml:space="preserve">his field defines how many cells are reported within a single </w:t>
              </w:r>
            </w:ins>
            <w:ins w:id="2105" w:author="Ericsson - RAN2#123" w:date="2023-09-12T14:54:00Z">
              <w:r>
                <w:t xml:space="preserve">L1 </w:t>
              </w:r>
            </w:ins>
            <w:ins w:id="2106" w:author="Ericsson - RAN2#123" w:date="2023-09-12T14:52:00Z">
              <w:r>
                <w:t>measurement report instance.</w:t>
              </w:r>
            </w:ins>
          </w:p>
        </w:tc>
      </w:tr>
      <w:tr w:rsidR="00F30CCF" w14:paraId="19EB098B" w14:textId="77777777">
        <w:trPr>
          <w:ins w:id="2107" w:author="Ericsson - RAN2#123" w:date="2023-09-12T14:52:00Z"/>
        </w:trPr>
        <w:tc>
          <w:tcPr>
            <w:tcW w:w="14278" w:type="dxa"/>
          </w:tcPr>
          <w:p w14:paraId="66099311" w14:textId="77777777" w:rsidR="00F30CCF" w:rsidRDefault="00E75884">
            <w:pPr>
              <w:pStyle w:val="TAL"/>
              <w:rPr>
                <w:ins w:id="2108" w:author="Ericsson - RAN2#123" w:date="2023-09-12T14:52:00Z"/>
                <w:b/>
                <w:i/>
              </w:rPr>
            </w:pPr>
            <w:proofErr w:type="spellStart"/>
            <w:ins w:id="2109" w:author="Ericsson - RAN2#123" w:date="2023-09-12T14:52:00Z">
              <w:r>
                <w:rPr>
                  <w:b/>
                  <w:i/>
                </w:rPr>
                <w:t>noOfReportedRS-PerCell</w:t>
              </w:r>
              <w:proofErr w:type="spellEnd"/>
            </w:ins>
          </w:p>
          <w:p w14:paraId="185BEEF6" w14:textId="77777777" w:rsidR="00F30CCF" w:rsidRDefault="00E75884">
            <w:pPr>
              <w:pStyle w:val="TAL"/>
              <w:rPr>
                <w:ins w:id="2110" w:author="Ericsson - RAN2#123" w:date="2023-09-12T14:52:00Z"/>
                <w:bCs/>
                <w:iCs/>
              </w:rPr>
            </w:pPr>
            <w:ins w:id="2111" w:author="Ericsson - RAN2#123" w:date="2023-09-12T14:52:00Z">
              <w:r>
                <w:rPr>
                  <w:bCs/>
                  <w:iCs/>
                </w:rPr>
                <w:t>This field</w:t>
              </w:r>
            </w:ins>
            <w:ins w:id="2112" w:author="Ericsson - RAN2#123" w:date="2023-09-12T14:53:00Z">
              <w:r>
                <w:rPr>
                  <w:bCs/>
                  <w:iCs/>
                </w:rPr>
                <w:t xml:space="preserve"> defines how many RSs per cell are reported within a single </w:t>
              </w:r>
            </w:ins>
            <w:ins w:id="2113" w:author="Ericsson - RAN2#123" w:date="2023-09-12T14:54:00Z">
              <w:r>
                <w:rPr>
                  <w:bCs/>
                  <w:iCs/>
                </w:rPr>
                <w:t xml:space="preserve">L1 </w:t>
              </w:r>
            </w:ins>
            <w:ins w:id="2114" w:author="Ericsson - RAN2#123" w:date="2023-09-12T14:53:00Z">
              <w:r>
                <w:rPr>
                  <w:bCs/>
                  <w:iCs/>
                </w:rPr>
                <w:t>measurement report instance.</w:t>
              </w:r>
            </w:ins>
          </w:p>
        </w:tc>
      </w:tr>
      <w:tr w:rsidR="00F30CCF" w14:paraId="2FE0651F" w14:textId="77777777">
        <w:trPr>
          <w:ins w:id="2115" w:author="Ericsson - RAN2#123" w:date="2023-09-12T14:53:00Z"/>
        </w:trPr>
        <w:tc>
          <w:tcPr>
            <w:tcW w:w="14278" w:type="dxa"/>
          </w:tcPr>
          <w:p w14:paraId="68D9D97C" w14:textId="77777777" w:rsidR="00F30CCF" w:rsidRDefault="00E75884">
            <w:pPr>
              <w:pStyle w:val="TAL"/>
              <w:rPr>
                <w:ins w:id="2116" w:author="Ericsson - RAN2#123" w:date="2023-09-12T14:54:00Z"/>
                <w:b/>
                <w:i/>
              </w:rPr>
            </w:pPr>
            <w:proofErr w:type="spellStart"/>
            <w:ins w:id="2117" w:author="Ericsson - RAN2#123" w:date="2023-09-12T14:53:00Z">
              <w:r>
                <w:rPr>
                  <w:b/>
                  <w:i/>
                </w:rPr>
                <w:t>spCellInclusion</w:t>
              </w:r>
            </w:ins>
            <w:proofErr w:type="spellEnd"/>
          </w:p>
          <w:p w14:paraId="08794889" w14:textId="7D39AD50" w:rsidR="00F30CCF" w:rsidRDefault="00E75884">
            <w:pPr>
              <w:pStyle w:val="TAL"/>
              <w:rPr>
                <w:ins w:id="2118" w:author="Ericsson - RAN2#123" w:date="2023-09-12T14:53:00Z"/>
                <w:bCs/>
                <w:iCs/>
              </w:rPr>
            </w:pPr>
            <w:ins w:id="2119" w:author="Ericsson - RAN2#123" w:date="2023-09-12T14:54:00Z">
              <w:r>
                <w:rPr>
                  <w:bCs/>
                  <w:iCs/>
                </w:rPr>
                <w:t xml:space="preserve">This field indicates whether the UE shall include a L1 measurement report associated to the current </w:t>
              </w:r>
              <w:proofErr w:type="spellStart"/>
              <w:r>
                <w:rPr>
                  <w:bCs/>
                  <w:iCs/>
                </w:rPr>
                <w:t>SpCell</w:t>
              </w:r>
              <w:proofErr w:type="spellEnd"/>
              <w:r>
                <w:rPr>
                  <w:bCs/>
                  <w:iCs/>
                </w:rPr>
                <w:t>.</w:t>
              </w:r>
            </w:ins>
            <w:ins w:id="2120" w:author="Ericsson - RAN2#123-bis" w:date="2023-10-16T11:19:00Z">
              <w:r w:rsidR="007D0723">
                <w:rPr>
                  <w:bCs/>
                  <w:iCs/>
                </w:rPr>
                <w:t xml:space="preserve"> </w:t>
              </w:r>
            </w:ins>
            <w:ins w:id="2121" w:author="Ericsson - RAN2#123-bis" w:date="2023-10-16T11:21:00Z">
              <w:r w:rsidR="00EB56C2">
                <w:rPr>
                  <w:bCs/>
                  <w:iCs/>
                </w:rPr>
                <w:t xml:space="preserve">This field </w:t>
              </w:r>
            </w:ins>
            <w:ins w:id="2122" w:author="Ericsson - RAN2#123-bis" w:date="2023-10-16T11:22:00Z">
              <w:r w:rsidR="00456D28">
                <w:rPr>
                  <w:bCs/>
                  <w:iCs/>
                </w:rPr>
                <w:t>can</w:t>
              </w:r>
            </w:ins>
            <w:ins w:id="2123" w:author="Ericsson - RAN2#123-bis" w:date="2023-10-16T11:21:00Z">
              <w:r w:rsidR="00EB56C2">
                <w:rPr>
                  <w:bCs/>
                  <w:iCs/>
                </w:rPr>
                <w:t xml:space="preserve"> only </w:t>
              </w:r>
            </w:ins>
            <w:ins w:id="2124" w:author="Ericsson - RAN2#123-bis" w:date="2023-10-16T17:03:00Z">
              <w:r w:rsidR="0070113D">
                <w:rPr>
                  <w:bCs/>
                  <w:iCs/>
                </w:rPr>
                <w:t xml:space="preserve">be </w:t>
              </w:r>
            </w:ins>
            <w:ins w:id="2125" w:author="Ericsson - RAN2#123-bis" w:date="2023-10-16T11:22:00Z">
              <w:r w:rsidR="00456D28">
                <w:rPr>
                  <w:bCs/>
                  <w:iCs/>
                </w:rPr>
                <w:t>configured</w:t>
              </w:r>
            </w:ins>
            <w:ins w:id="2126" w:author="Ericsson - RAN2#123-bis" w:date="2023-10-16T11:21:00Z">
              <w:r w:rsidR="00EB56C2">
                <w:rPr>
                  <w:bCs/>
                  <w:iCs/>
                </w:rPr>
                <w:t xml:space="preserve"> if </w:t>
              </w:r>
              <w:r w:rsidR="004E5B70">
                <w:rPr>
                  <w:bCs/>
                  <w:iCs/>
                </w:rPr>
                <w:t xml:space="preserve">the current </w:t>
              </w:r>
              <w:proofErr w:type="spellStart"/>
              <w:r w:rsidR="004E5B70">
                <w:rPr>
                  <w:bCs/>
                  <w:iCs/>
                </w:rPr>
                <w:t>SpCell</w:t>
              </w:r>
              <w:proofErr w:type="spellEnd"/>
              <w:r w:rsidR="004E5B70">
                <w:rPr>
                  <w:bCs/>
                  <w:iCs/>
                </w:rPr>
                <w:t xml:space="preserve"> is configured as an LTM candidate cell.</w:t>
              </w:r>
            </w:ins>
          </w:p>
        </w:tc>
      </w:tr>
    </w:tbl>
    <w:p w14:paraId="4E941653" w14:textId="77777777" w:rsidR="00F30CCF" w:rsidRDefault="00F30CCF">
      <w:pPr>
        <w:rPr>
          <w:ins w:id="2127" w:author="Ericsson - RAN2#121-bis-e" w:date="2023-05-10T11:38:00Z"/>
        </w:rPr>
      </w:pPr>
    </w:p>
    <w:p w14:paraId="2229539B" w14:textId="77777777" w:rsidR="00F30CCF" w:rsidRDefault="00E75884">
      <w:pPr>
        <w:pStyle w:val="Heading4"/>
        <w:rPr>
          <w:ins w:id="2128" w:author="Ericsson - RAN2#121-bis-e" w:date="2023-05-10T11:38:00Z"/>
        </w:rPr>
      </w:pPr>
      <w:ins w:id="2129" w:author="Ericsson - RAN2#121-bis-e" w:date="2023-05-10T11:38:00Z">
        <w:r>
          <w:t>–</w:t>
        </w:r>
        <w:r>
          <w:tab/>
        </w:r>
        <w:r>
          <w:rPr>
            <w:i/>
            <w:iCs/>
          </w:rPr>
          <w:t>LTM-</w:t>
        </w:r>
        <w:r>
          <w:rPr>
            <w:i/>
          </w:rPr>
          <w:t>CSI-</w:t>
        </w:r>
      </w:ins>
      <w:proofErr w:type="spellStart"/>
      <w:ins w:id="2130" w:author="Ericsson - RAN2#122" w:date="2023-08-02T23:41:00Z">
        <w:r>
          <w:rPr>
            <w:i/>
          </w:rPr>
          <w:t>Report</w:t>
        </w:r>
      </w:ins>
      <w:ins w:id="2131" w:author="Ericsson - RAN2#121-bis-e" w:date="2023-05-10T11:38:00Z">
        <w:r>
          <w:rPr>
            <w:i/>
          </w:rPr>
          <w:t>ConfigId</w:t>
        </w:r>
        <w:proofErr w:type="spellEnd"/>
      </w:ins>
    </w:p>
    <w:p w14:paraId="267938E7" w14:textId="77777777" w:rsidR="00F30CCF" w:rsidRDefault="00E75884">
      <w:pPr>
        <w:rPr>
          <w:ins w:id="2132" w:author="Ericsson - RAN2#121-bis-e" w:date="2023-05-10T11:38:00Z"/>
        </w:rPr>
      </w:pPr>
      <w:ins w:id="2133" w:author="Ericsson - RAN2#121-bis-e" w:date="2023-05-10T11:38:00Z">
        <w:r>
          <w:t xml:space="preserve">The IE </w:t>
        </w:r>
        <w:r>
          <w:rPr>
            <w:i/>
            <w:iCs/>
          </w:rPr>
          <w:t>LTM-</w:t>
        </w:r>
        <w:r>
          <w:rPr>
            <w:i/>
          </w:rPr>
          <w:t>CSI-</w:t>
        </w:r>
        <w:proofErr w:type="spellStart"/>
        <w:r>
          <w:rPr>
            <w:i/>
          </w:rPr>
          <w:t>Re</w:t>
        </w:r>
      </w:ins>
      <w:ins w:id="2134" w:author="Ericsson - RAN2#121-bis-e" w:date="2023-05-10T11:41:00Z">
        <w:r>
          <w:rPr>
            <w:i/>
          </w:rPr>
          <w:t>port</w:t>
        </w:r>
      </w:ins>
      <w:ins w:id="2135"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2136" w:author="Ericsson - RAN2#121-bis-e" w:date="2023-05-10T11:41:00Z">
        <w:r>
          <w:rPr>
            <w:i/>
          </w:rPr>
          <w:t>port</w:t>
        </w:r>
      </w:ins>
      <w:ins w:id="2137" w:author="Ericsson - RAN2#121-bis-e" w:date="2023-05-10T11:38:00Z">
        <w:r>
          <w:rPr>
            <w:i/>
          </w:rPr>
          <w:t>Config</w:t>
        </w:r>
        <w:proofErr w:type="spellEnd"/>
        <w:r>
          <w:t>.</w:t>
        </w:r>
      </w:ins>
    </w:p>
    <w:p w14:paraId="1388B65C" w14:textId="77777777" w:rsidR="00F30CCF" w:rsidRDefault="00E75884">
      <w:pPr>
        <w:pStyle w:val="TH"/>
        <w:rPr>
          <w:ins w:id="2138" w:author="Ericsson - RAN2#121-bis-e" w:date="2023-05-10T11:38:00Z"/>
        </w:rPr>
      </w:pPr>
      <w:ins w:id="2139" w:author="Ericsson - RAN2#121-bis-e" w:date="2023-05-10T11:38:00Z">
        <w:r>
          <w:rPr>
            <w:i/>
          </w:rPr>
          <w:t>LTM-CSI-</w:t>
        </w:r>
        <w:proofErr w:type="spellStart"/>
        <w:r>
          <w:rPr>
            <w:i/>
          </w:rPr>
          <w:t>Re</w:t>
        </w:r>
      </w:ins>
      <w:ins w:id="2140" w:author="Ericsson - RAN2#121-bis-e" w:date="2023-05-10T11:41:00Z">
        <w:r>
          <w:rPr>
            <w:i/>
          </w:rPr>
          <w:t>port</w:t>
        </w:r>
      </w:ins>
      <w:ins w:id="2141" w:author="Ericsson - RAN2#121-bis-e" w:date="2023-05-10T11:38:00Z">
        <w:r>
          <w:rPr>
            <w:i/>
          </w:rPr>
          <w:t>ConfigId</w:t>
        </w:r>
        <w:proofErr w:type="spellEnd"/>
        <w:r>
          <w:t xml:space="preserve"> information element</w:t>
        </w:r>
      </w:ins>
    </w:p>
    <w:p w14:paraId="7EC8A2FD" w14:textId="77777777" w:rsidR="00F30CCF" w:rsidRDefault="00E75884">
      <w:pPr>
        <w:pStyle w:val="PL"/>
        <w:rPr>
          <w:ins w:id="2142" w:author="Ericsson - RAN2#121-bis-e" w:date="2023-05-10T11:38:00Z"/>
          <w:color w:val="808080"/>
        </w:rPr>
      </w:pPr>
      <w:ins w:id="2143" w:author="Ericsson - RAN2#121-bis-e" w:date="2023-05-10T11:38:00Z">
        <w:r>
          <w:rPr>
            <w:color w:val="808080"/>
          </w:rPr>
          <w:t>-- ASN1START</w:t>
        </w:r>
      </w:ins>
    </w:p>
    <w:p w14:paraId="7221AD42" w14:textId="77777777" w:rsidR="00F30CCF" w:rsidRDefault="00E75884">
      <w:pPr>
        <w:pStyle w:val="PL"/>
        <w:rPr>
          <w:ins w:id="2144" w:author="Ericsson - RAN2#121-bis-e" w:date="2023-05-10T11:38:00Z"/>
          <w:color w:val="808080"/>
        </w:rPr>
      </w:pPr>
      <w:ins w:id="2145" w:author="Ericsson - RAN2#121-bis-e" w:date="2023-05-10T11:38:00Z">
        <w:r>
          <w:rPr>
            <w:color w:val="808080"/>
          </w:rPr>
          <w:t>-- TAG-LTM-CSI-RE</w:t>
        </w:r>
      </w:ins>
      <w:ins w:id="2146" w:author="Ericsson - RAN2#121-bis-e" w:date="2023-05-10T11:41:00Z">
        <w:r>
          <w:rPr>
            <w:color w:val="808080"/>
          </w:rPr>
          <w:t>PORT</w:t>
        </w:r>
      </w:ins>
      <w:ins w:id="2147" w:author="Ericsson - RAN2#121-bis-e" w:date="2023-05-10T11:38:00Z">
        <w:r>
          <w:rPr>
            <w:color w:val="808080"/>
          </w:rPr>
          <w:t>CONFIGID-START</w:t>
        </w:r>
      </w:ins>
    </w:p>
    <w:p w14:paraId="1100A5CE" w14:textId="77777777" w:rsidR="00F30CCF" w:rsidRDefault="00F30CCF">
      <w:pPr>
        <w:pStyle w:val="PL"/>
        <w:rPr>
          <w:ins w:id="2148" w:author="Ericsson - RAN2#121-bis-e" w:date="2023-05-10T11:38:00Z"/>
        </w:rPr>
      </w:pPr>
    </w:p>
    <w:p w14:paraId="60E587CE" w14:textId="77777777" w:rsidR="00F30CCF" w:rsidRDefault="00E75884">
      <w:pPr>
        <w:pStyle w:val="PL"/>
        <w:rPr>
          <w:ins w:id="2149" w:author="Ericsson - RAN2#121-bis-e" w:date="2023-05-10T11:38:00Z"/>
        </w:rPr>
      </w:pPr>
      <w:ins w:id="2150" w:author="Ericsson - RAN2#121-bis-e" w:date="2023-05-10T11:38:00Z">
        <w:r>
          <w:lastRenderedPageBreak/>
          <w:t>LTM-CSI-Re</w:t>
        </w:r>
      </w:ins>
      <w:ins w:id="2151" w:author="Ericsson - RAN2#121-bis-e" w:date="2023-05-10T11:41:00Z">
        <w:r>
          <w:t>port</w:t>
        </w:r>
      </w:ins>
      <w:ins w:id="2152" w:author="Ericsson - RAN2#121-bis-e" w:date="2023-05-10T11:38:00Z">
        <w:r>
          <w:t>ConfigId</w:t>
        </w:r>
      </w:ins>
      <w:ins w:id="2153" w:author="Ericsson - RAN2#123" w:date="2023-09-12T12:07:00Z">
        <w:r>
          <w:t>-r18</w:t>
        </w:r>
      </w:ins>
      <w:ins w:id="2154" w:author="Ericsson - RAN2#121-bis-e" w:date="2023-05-10T11:38:00Z">
        <w:r>
          <w:t xml:space="preserve"> ::=            </w:t>
        </w:r>
        <w:r>
          <w:rPr>
            <w:color w:val="993366"/>
          </w:rPr>
          <w:t>INTEGER</w:t>
        </w:r>
        <w:r>
          <w:t xml:space="preserve"> (</w:t>
        </w:r>
        <w:proofErr w:type="gramStart"/>
        <w:r>
          <w:t>0..</w:t>
        </w:r>
        <w:commentRangeStart w:id="2155"/>
        <w:proofErr w:type="gramEnd"/>
        <w:r>
          <w:t>maxNro</w:t>
        </w:r>
      </w:ins>
      <w:ins w:id="2156" w:author="Ericsson - RAN2#123" w:date="2023-09-12T11:30:00Z">
        <w:r>
          <w:t>Ltm</w:t>
        </w:r>
      </w:ins>
      <w:ins w:id="2157" w:author="Ericsson - RAN2#121-bis-e" w:date="2023-05-10T11:38:00Z">
        <w:r>
          <w:t>fCSI</w:t>
        </w:r>
      </w:ins>
      <w:commentRangeEnd w:id="2155"/>
      <w:r w:rsidR="009944A5">
        <w:rPr>
          <w:rStyle w:val="CommentReference"/>
          <w:rFonts w:ascii="Times New Roman" w:hAnsi="Times New Roman"/>
          <w:lang w:eastAsia="ja-JP"/>
        </w:rPr>
        <w:commentReference w:id="2155"/>
      </w:r>
      <w:ins w:id="2158" w:author="Ericsson - RAN2#121-bis-e" w:date="2023-05-10T11:38:00Z">
        <w:r>
          <w:t>-Re</w:t>
        </w:r>
      </w:ins>
      <w:ins w:id="2159" w:author="Ericsson - RAN2#121-bis-e" w:date="2023-05-10T11:41:00Z">
        <w:r>
          <w:t>port</w:t>
        </w:r>
      </w:ins>
      <w:ins w:id="2160" w:author="Ericsson - RAN2#121-bis-e" w:date="2023-05-10T11:38:00Z">
        <w:r>
          <w:t>Configurations</w:t>
        </w:r>
      </w:ins>
      <w:ins w:id="2161" w:author="Ericsson - RAN2#123" w:date="2023-09-12T12:07:00Z">
        <w:r>
          <w:t>-r18</w:t>
        </w:r>
      </w:ins>
      <w:ins w:id="2162" w:author="Ericsson - RAN2#121-bis-e" w:date="2023-05-10T11:38:00Z">
        <w:r>
          <w:t>-1)</w:t>
        </w:r>
      </w:ins>
    </w:p>
    <w:p w14:paraId="6097DDF9" w14:textId="77777777" w:rsidR="00F30CCF" w:rsidRDefault="00F30CCF">
      <w:pPr>
        <w:pStyle w:val="PL"/>
        <w:rPr>
          <w:ins w:id="2163" w:author="Ericsson - RAN2#121-bis-e" w:date="2023-05-10T11:38:00Z"/>
        </w:rPr>
      </w:pPr>
    </w:p>
    <w:p w14:paraId="3D2B8820" w14:textId="77777777" w:rsidR="00F30CCF" w:rsidRDefault="00E75884">
      <w:pPr>
        <w:pStyle w:val="PL"/>
        <w:rPr>
          <w:ins w:id="2164" w:author="Ericsson - RAN2#121-bis-e" w:date="2023-05-10T11:38:00Z"/>
          <w:color w:val="808080"/>
        </w:rPr>
      </w:pPr>
      <w:ins w:id="2165" w:author="Ericsson - RAN2#121-bis-e" w:date="2023-05-10T11:38:00Z">
        <w:r>
          <w:rPr>
            <w:color w:val="808080"/>
          </w:rPr>
          <w:t>-- TAG-LTM-CSI-RE</w:t>
        </w:r>
      </w:ins>
      <w:ins w:id="2166" w:author="Ericsson - RAN2#121-bis-e" w:date="2023-05-10T11:42:00Z">
        <w:r>
          <w:rPr>
            <w:color w:val="808080"/>
          </w:rPr>
          <w:t>PORT</w:t>
        </w:r>
      </w:ins>
      <w:ins w:id="2167" w:author="Ericsson - RAN2#121-bis-e" w:date="2023-05-10T11:38:00Z">
        <w:r>
          <w:rPr>
            <w:color w:val="808080"/>
          </w:rPr>
          <w:t>CONFIGID-STOP</w:t>
        </w:r>
      </w:ins>
    </w:p>
    <w:p w14:paraId="4A121854" w14:textId="77777777" w:rsidR="00F30CCF" w:rsidRDefault="00E75884">
      <w:pPr>
        <w:pStyle w:val="PL"/>
        <w:rPr>
          <w:ins w:id="2168" w:author="Ericsson - RAN2#121-bis-e" w:date="2023-05-10T11:38:00Z"/>
          <w:color w:val="808080"/>
        </w:rPr>
      </w:pPr>
      <w:ins w:id="2169" w:author="Ericsson - RAN2#121-bis-e" w:date="2023-05-10T11:38:00Z">
        <w:r>
          <w:rPr>
            <w:color w:val="808080"/>
          </w:rPr>
          <w:t>-- ASN1STOP</w:t>
        </w:r>
      </w:ins>
    </w:p>
    <w:p w14:paraId="333C2D27" w14:textId="77777777" w:rsidR="00F30CCF" w:rsidRDefault="00F30CCF">
      <w:pPr>
        <w:rPr>
          <w:ins w:id="2170" w:author="Ericsson - RAN2#121-bis-e" w:date="2023-05-04T14:58:00Z"/>
        </w:rPr>
      </w:pPr>
    </w:p>
    <w:p w14:paraId="269CF475" w14:textId="77777777" w:rsidR="00F30CCF" w:rsidRDefault="00E75884">
      <w:pPr>
        <w:pStyle w:val="Heading4"/>
        <w:rPr>
          <w:ins w:id="2171" w:author="Ericsson - RAN2#121-bis-e" w:date="2023-05-04T14:58:00Z"/>
        </w:rPr>
      </w:pPr>
      <w:bookmarkStart w:id="2172" w:name="_Toc131064947"/>
      <w:bookmarkStart w:id="2173" w:name="_Toc60777219"/>
      <w:ins w:id="2174" w:author="Ericsson - RAN2#121-bis-e" w:date="2023-05-04T14:58:00Z">
        <w:r>
          <w:t>–</w:t>
        </w:r>
        <w:r>
          <w:tab/>
        </w:r>
        <w:r>
          <w:rPr>
            <w:i/>
            <w:iCs/>
          </w:rPr>
          <w:t>LTM-</w:t>
        </w:r>
        <w:r>
          <w:rPr>
            <w:i/>
          </w:rPr>
          <w:t>CSI-</w:t>
        </w:r>
        <w:proofErr w:type="spellStart"/>
        <w:r>
          <w:rPr>
            <w:i/>
          </w:rPr>
          <w:t>ResourceConfig</w:t>
        </w:r>
        <w:bookmarkEnd w:id="2172"/>
        <w:bookmarkEnd w:id="2173"/>
        <w:proofErr w:type="spellEnd"/>
      </w:ins>
    </w:p>
    <w:p w14:paraId="6E5AE453" w14:textId="7A8B7B24" w:rsidR="00F30CCF" w:rsidRDefault="00E75884">
      <w:pPr>
        <w:rPr>
          <w:ins w:id="2175" w:author="Ericsson - RAN2#121-bis-e" w:date="2023-05-04T14:58:00Z"/>
        </w:rPr>
      </w:pPr>
      <w:ins w:id="2176" w:author="Ericsson - RAN2#121-bis-e" w:date="2023-05-04T14:58:00Z">
        <w:r>
          <w:t xml:space="preserve">The IE </w:t>
        </w:r>
      </w:ins>
      <w:ins w:id="2177" w:author="Ericsson - RAN2#121-bis-e" w:date="2023-05-04T14:59:00Z">
        <w:r>
          <w:rPr>
            <w:i/>
            <w:iCs/>
          </w:rPr>
          <w:t>LTM-</w:t>
        </w:r>
      </w:ins>
      <w:ins w:id="2178" w:author="Ericsson - RAN2#121-bis-e" w:date="2023-05-04T14:58:00Z">
        <w:r>
          <w:rPr>
            <w:i/>
          </w:rPr>
          <w:t>CSI-</w:t>
        </w:r>
        <w:proofErr w:type="spellStart"/>
        <w:r>
          <w:rPr>
            <w:i/>
          </w:rPr>
          <w:t>ResourceConfig</w:t>
        </w:r>
        <w:proofErr w:type="spellEnd"/>
        <w:r>
          <w:t xml:space="preserve"> defines a group of one or more </w:t>
        </w:r>
      </w:ins>
      <w:ins w:id="2179" w:author="Ericsson - RAN2#121-bis-e" w:date="2023-05-04T15:00:00Z">
        <w:r>
          <w:rPr>
            <w:iCs/>
          </w:rPr>
          <w:t>CSI resources for an LTM candidate cell configuration</w:t>
        </w:r>
      </w:ins>
      <w:ins w:id="2180" w:author="Ericsson - RAN2#121-bis-e" w:date="2023-05-04T14:58:00Z">
        <w:r>
          <w:t>.</w:t>
        </w:r>
      </w:ins>
    </w:p>
    <w:p w14:paraId="1C1ADF44" w14:textId="77777777" w:rsidR="00F30CCF" w:rsidRDefault="00E75884">
      <w:pPr>
        <w:pStyle w:val="TH"/>
        <w:rPr>
          <w:ins w:id="2181" w:author="Ericsson - RAN2#121-bis-e" w:date="2023-05-04T14:58:00Z"/>
        </w:rPr>
      </w:pPr>
      <w:ins w:id="2182" w:author="Ericsson - RAN2#121-bis-e" w:date="2023-05-04T15:01:00Z">
        <w:r>
          <w:rPr>
            <w:i/>
          </w:rPr>
          <w:t>LTM-</w:t>
        </w:r>
      </w:ins>
      <w:ins w:id="2183" w:author="Ericsson - RAN2#121-bis-e" w:date="2023-05-04T14:58:00Z">
        <w:r>
          <w:rPr>
            <w:i/>
          </w:rPr>
          <w:t>CSI-</w:t>
        </w:r>
        <w:proofErr w:type="spellStart"/>
        <w:r>
          <w:rPr>
            <w:i/>
          </w:rPr>
          <w:t>ResourceConfig</w:t>
        </w:r>
        <w:proofErr w:type="spellEnd"/>
        <w:r>
          <w:t xml:space="preserve"> information element</w:t>
        </w:r>
      </w:ins>
    </w:p>
    <w:p w14:paraId="4DF3F304" w14:textId="77777777" w:rsidR="00F30CCF" w:rsidRDefault="00E75884">
      <w:pPr>
        <w:pStyle w:val="PL"/>
        <w:rPr>
          <w:ins w:id="2184" w:author="Ericsson - RAN2#121-bis-e" w:date="2023-05-04T14:58:00Z"/>
          <w:color w:val="808080"/>
        </w:rPr>
      </w:pPr>
      <w:ins w:id="2185" w:author="Ericsson - RAN2#121-bis-e" w:date="2023-05-04T14:58:00Z">
        <w:r>
          <w:rPr>
            <w:color w:val="808080"/>
          </w:rPr>
          <w:t>-- ASN1START</w:t>
        </w:r>
      </w:ins>
    </w:p>
    <w:p w14:paraId="22BECCF4" w14:textId="77777777" w:rsidR="00F30CCF" w:rsidRDefault="00E75884">
      <w:pPr>
        <w:pStyle w:val="PL"/>
        <w:rPr>
          <w:ins w:id="2186" w:author="Ericsson - RAN2#121-bis-e" w:date="2023-05-04T14:58:00Z"/>
          <w:color w:val="808080"/>
        </w:rPr>
      </w:pPr>
      <w:ins w:id="2187" w:author="Ericsson - RAN2#121-bis-e" w:date="2023-05-04T14:58:00Z">
        <w:r>
          <w:rPr>
            <w:color w:val="808080"/>
          </w:rPr>
          <w:t>-- TAG-</w:t>
        </w:r>
      </w:ins>
      <w:ins w:id="2188" w:author="Ericsson - RAN2#121-bis-e" w:date="2023-05-04T15:01:00Z">
        <w:r>
          <w:rPr>
            <w:color w:val="808080"/>
          </w:rPr>
          <w:t>LTM-</w:t>
        </w:r>
      </w:ins>
      <w:ins w:id="2189" w:author="Ericsson - RAN2#121-bis-e" w:date="2023-05-04T14:58:00Z">
        <w:r>
          <w:rPr>
            <w:color w:val="808080"/>
          </w:rPr>
          <w:t>CSI-RESOURCECONFIG-START</w:t>
        </w:r>
      </w:ins>
    </w:p>
    <w:p w14:paraId="0CC960B8" w14:textId="77777777" w:rsidR="00F30CCF" w:rsidRDefault="00F30CCF">
      <w:pPr>
        <w:pStyle w:val="PL"/>
        <w:rPr>
          <w:ins w:id="2190" w:author="Ericsson - RAN2#121-bis-e" w:date="2023-05-04T14:58:00Z"/>
        </w:rPr>
      </w:pPr>
    </w:p>
    <w:p w14:paraId="24902F8A" w14:textId="77777777" w:rsidR="00F30CCF" w:rsidRDefault="00E75884">
      <w:pPr>
        <w:pStyle w:val="PL"/>
        <w:rPr>
          <w:ins w:id="2191" w:author="Ericsson - RAN2#123" w:date="2023-09-12T12:21:00Z"/>
        </w:rPr>
      </w:pPr>
      <w:ins w:id="2192" w:author="Ericsson - RAN2#121-bis-e" w:date="2023-05-04T15:35:00Z">
        <w:r>
          <w:t>LTM-</w:t>
        </w:r>
      </w:ins>
      <w:ins w:id="2193" w:author="Ericsson - RAN2#121-bis-e" w:date="2023-05-04T14:58:00Z">
        <w:r>
          <w:t>CSI-ResourceConfig</w:t>
        </w:r>
      </w:ins>
      <w:ins w:id="2194" w:author="Ericsson - RAN2#123" w:date="2023-09-12T12:23:00Z">
        <w:r>
          <w:t>-r18</w:t>
        </w:r>
      </w:ins>
      <w:ins w:id="2195" w:author="Ericsson - RAN2#121-bis-e" w:date="2023-05-04T14:58:00Z">
        <w:r>
          <w:t xml:space="preserve"> ::=      </w:t>
        </w:r>
        <w:r>
          <w:rPr>
            <w:color w:val="993366"/>
          </w:rPr>
          <w:t>SEQUENCE</w:t>
        </w:r>
        <w:r>
          <w:t xml:space="preserve"> {</w:t>
        </w:r>
      </w:ins>
    </w:p>
    <w:p w14:paraId="4A7C798E" w14:textId="435AF044" w:rsidR="00F30CCF" w:rsidRDefault="00E75884">
      <w:pPr>
        <w:pStyle w:val="PL"/>
        <w:rPr>
          <w:ins w:id="2196" w:author="Ericsson - RAN2#123-bis" w:date="2023-10-16T11:09:00Z"/>
        </w:rPr>
      </w:pPr>
      <w:ins w:id="2197" w:author="Ericsson - RAN2#123" w:date="2023-09-12T12:21:00Z">
        <w:r>
          <w:t xml:space="preserve">    </w:t>
        </w:r>
      </w:ins>
      <w:ins w:id="2198" w:author="Ericsson - RAN2#123" w:date="2023-09-12T12:23:00Z">
        <w:r>
          <w:t>ltm</w:t>
        </w:r>
      </w:ins>
      <w:ins w:id="2199" w:author="Ericsson - RAN2#123" w:date="2023-09-12T12:21:00Z">
        <w:r>
          <w:t>-CSI-ResourceConfigId</w:t>
        </w:r>
      </w:ins>
      <w:ins w:id="2200" w:author="Ericsson - RAN2#123" w:date="2023-09-12T12:23:00Z">
        <w:r>
          <w:t>-</w:t>
        </w:r>
        <w:r w:rsidRPr="0070113D">
          <w:rPr>
            <w:color w:val="000000" w:themeColor="text1"/>
          </w:rPr>
          <w:t>r18</w:t>
        </w:r>
      </w:ins>
      <w:ins w:id="2201" w:author="Ericsson - RAN2#123" w:date="2023-09-12T12:22:00Z">
        <w:r w:rsidRPr="0070113D">
          <w:rPr>
            <w:color w:val="000000" w:themeColor="text1"/>
          </w:rPr>
          <w:t xml:space="preserve">              </w:t>
        </w:r>
      </w:ins>
      <w:proofErr w:type="spellStart"/>
      <w:ins w:id="2202" w:author="Ericsson - RAN2#123" w:date="2023-09-13T11:48:00Z">
        <w:r w:rsidRPr="0070113D">
          <w:rPr>
            <w:color w:val="000000" w:themeColor="text1"/>
          </w:rPr>
          <w:t>LTM-CSI-ResourceConfigId</w:t>
        </w:r>
      </w:ins>
      <w:ins w:id="2203" w:author="Ericsson - RAN2#123" w:date="2023-09-20T13:40:00Z">
        <w:r w:rsidRPr="0070113D">
          <w:rPr>
            <w:color w:val="000000" w:themeColor="text1"/>
          </w:rPr>
          <w:t>-r18</w:t>
        </w:r>
      </w:ins>
      <w:proofErr w:type="spellEnd"/>
      <w:ins w:id="2204" w:author="Ericsson - RAN2#123" w:date="2023-09-12T12:21:00Z">
        <w:r w:rsidRPr="0070113D">
          <w:rPr>
            <w:color w:val="000000" w:themeColor="text1"/>
          </w:rPr>
          <w:t>,</w:t>
        </w:r>
      </w:ins>
    </w:p>
    <w:p w14:paraId="07DE0B40" w14:textId="50926895" w:rsidR="001C3F2F" w:rsidRDefault="001C3F2F">
      <w:pPr>
        <w:pStyle w:val="PL"/>
        <w:rPr>
          <w:ins w:id="2205" w:author="Ericsson - RAN2#123" w:date="2023-09-13T13:27:00Z"/>
        </w:rPr>
      </w:pPr>
      <w:ins w:id="2206" w:author="Ericsson - RAN2#123-bis" w:date="2023-10-16T11:09:00Z">
        <w:r>
          <w:t xml:space="preserve">    </w:t>
        </w:r>
      </w:ins>
      <w:ins w:id="2207" w:author="Ericsson - RAN2#123-bis" w:date="2023-10-16T11:10:00Z">
        <w:r w:rsidR="00C549F8">
          <w:t xml:space="preserve">ltm-CSI-SSB-ResourceSet-r18               </w:t>
        </w:r>
        <w:proofErr w:type="spellStart"/>
        <w:r w:rsidR="00C549F8">
          <w:t>LTM-CSI-SSB-ResourceSet-r18</w:t>
        </w:r>
        <w:proofErr w:type="spellEnd"/>
        <w:r w:rsidR="00C549F8">
          <w:t>,</w:t>
        </w:r>
      </w:ins>
    </w:p>
    <w:p w14:paraId="022C7722" w14:textId="77777777" w:rsidR="00F30CCF" w:rsidRPr="0070113D" w:rsidRDefault="00E75884">
      <w:pPr>
        <w:pStyle w:val="PL"/>
        <w:rPr>
          <w:ins w:id="2208" w:author="Ericsson - RAN2#121-bis-e" w:date="2023-05-04T15:41:00Z"/>
          <w:color w:val="000000" w:themeColor="text1"/>
        </w:rPr>
      </w:pPr>
      <w:ins w:id="2209" w:author="Ericsson - RAN2#121-bis-e" w:date="2023-05-04T14:58:00Z">
        <w:r w:rsidRPr="0070113D">
          <w:rPr>
            <w:color w:val="000000" w:themeColor="text1"/>
          </w:rPr>
          <w:t xml:space="preserve">    </w:t>
        </w:r>
      </w:ins>
      <w:ins w:id="2210" w:author="Ericsson - RAN2#122" w:date="2023-06-19T18:22:00Z">
        <w:r w:rsidRPr="0070113D">
          <w:rPr>
            <w:color w:val="000000" w:themeColor="text1"/>
          </w:rPr>
          <w:t>...</w:t>
        </w:r>
      </w:ins>
    </w:p>
    <w:p w14:paraId="7EE2F930" w14:textId="77777777" w:rsidR="00F30CCF" w:rsidRPr="0070113D" w:rsidRDefault="00E75884">
      <w:pPr>
        <w:pStyle w:val="PL"/>
        <w:rPr>
          <w:ins w:id="2211" w:author="Ericsson - RAN2#121-bis-e" w:date="2023-05-04T15:41:00Z"/>
          <w:color w:val="000000" w:themeColor="text1"/>
        </w:rPr>
      </w:pPr>
      <w:ins w:id="2212" w:author="Ericsson - RAN2#121-bis-e" w:date="2023-05-04T15:41:00Z">
        <w:r w:rsidRPr="0070113D">
          <w:rPr>
            <w:color w:val="000000" w:themeColor="text1"/>
          </w:rPr>
          <w:t>}</w:t>
        </w:r>
      </w:ins>
    </w:p>
    <w:p w14:paraId="647E9C3A" w14:textId="77777777" w:rsidR="00F30CCF" w:rsidRPr="0070113D" w:rsidRDefault="00F30CCF">
      <w:pPr>
        <w:pStyle w:val="PL"/>
        <w:rPr>
          <w:ins w:id="2213" w:author="Ericsson - RAN2#123" w:date="2023-09-12T12:23:00Z"/>
          <w:color w:val="000000" w:themeColor="text1"/>
        </w:rPr>
      </w:pPr>
    </w:p>
    <w:p w14:paraId="683C3C4D" w14:textId="77777777" w:rsidR="00F30CCF" w:rsidRPr="0070113D" w:rsidRDefault="00E75884">
      <w:pPr>
        <w:pStyle w:val="PL"/>
        <w:rPr>
          <w:ins w:id="2214" w:author="Ericsson - RAN2#123" w:date="2023-09-12T12:23:00Z"/>
          <w:color w:val="000000" w:themeColor="text1"/>
        </w:rPr>
      </w:pPr>
      <w:ins w:id="2215" w:author="Ericsson - RAN2#123" w:date="2023-09-12T12:23:00Z">
        <w:r w:rsidRPr="0070113D">
          <w:rPr>
            <w:color w:val="000000" w:themeColor="text1"/>
          </w:rPr>
          <w:t xml:space="preserve">LTM-CSI-SSB-ResourceSet-r18 ::=     </w:t>
        </w:r>
        <w:r w:rsidRPr="0070113D">
          <w:rPr>
            <w:color w:val="993366"/>
          </w:rPr>
          <w:t>SEQUENCE</w:t>
        </w:r>
        <w:r w:rsidRPr="0070113D">
          <w:rPr>
            <w:color w:val="000000" w:themeColor="text1"/>
          </w:rPr>
          <w:t xml:space="preserve"> {</w:t>
        </w:r>
      </w:ins>
    </w:p>
    <w:p w14:paraId="69E25101" w14:textId="77777777" w:rsidR="00F30CCF" w:rsidRPr="0070113D" w:rsidRDefault="00E75884">
      <w:pPr>
        <w:pStyle w:val="PL"/>
        <w:rPr>
          <w:ins w:id="2216" w:author="Ericsson - RAN2#123-bis" w:date="2023-10-16T11:11:00Z"/>
          <w:color w:val="000000" w:themeColor="text1"/>
        </w:rPr>
      </w:pPr>
      <w:ins w:id="2217" w:author="Ericsson - RAN2#123" w:date="2023-09-12T12:24:00Z">
        <w:r w:rsidRPr="0070113D">
          <w:rPr>
            <w:color w:val="000000" w:themeColor="text1"/>
          </w:rPr>
          <w:t xml:space="preserve">    ltm-</w:t>
        </w:r>
      </w:ins>
      <w:ins w:id="2218" w:author="Ericsson - RAN2#123" w:date="2023-09-12T15:28:00Z">
        <w:r w:rsidRPr="0070113D">
          <w:rPr>
            <w:color w:val="000000" w:themeColor="text1"/>
          </w:rPr>
          <w:t>CSI</w:t>
        </w:r>
      </w:ins>
      <w:ins w:id="2219" w:author="Ericsson - RAN2#123" w:date="2023-09-12T12:24:00Z">
        <w:r w:rsidRPr="0070113D">
          <w:rPr>
            <w:color w:val="000000" w:themeColor="text1"/>
          </w:rPr>
          <w:t>-SSB-ResourceSetId-r18</w:t>
        </w:r>
      </w:ins>
      <w:ins w:id="2220" w:author="Ericsson - RAN2#123" w:date="2023-09-12T12:25:00Z">
        <w:r w:rsidRPr="0070113D">
          <w:rPr>
            <w:color w:val="000000" w:themeColor="text1"/>
          </w:rPr>
          <w:t xml:space="preserve">             </w:t>
        </w:r>
      </w:ins>
      <w:proofErr w:type="spellStart"/>
      <w:ins w:id="2221" w:author="Ericsson - RAN2#123" w:date="2023-09-13T13:54:00Z">
        <w:r w:rsidRPr="0070113D">
          <w:rPr>
            <w:color w:val="000000" w:themeColor="text1"/>
          </w:rPr>
          <w:t>LTM-CSI-SSB-ResourceSetId</w:t>
        </w:r>
      </w:ins>
      <w:ins w:id="2222" w:author="Ericsson - RAN2#123" w:date="2023-09-20T13:40:00Z">
        <w:r w:rsidRPr="0070113D">
          <w:rPr>
            <w:color w:val="000000" w:themeColor="text1"/>
          </w:rPr>
          <w:t>-r18</w:t>
        </w:r>
      </w:ins>
      <w:proofErr w:type="spellEnd"/>
      <w:ins w:id="2223" w:author="Ericsson - RAN2#123" w:date="2023-09-12T12:26:00Z">
        <w:r w:rsidRPr="0070113D">
          <w:rPr>
            <w:color w:val="000000" w:themeColor="text1"/>
          </w:rPr>
          <w:t>,</w:t>
        </w:r>
      </w:ins>
    </w:p>
    <w:p w14:paraId="4DFA77A1" w14:textId="184CFDE7" w:rsidR="005E2BCA" w:rsidRPr="0070113D" w:rsidRDefault="005E2BCA">
      <w:pPr>
        <w:pStyle w:val="PL"/>
        <w:rPr>
          <w:ins w:id="2224" w:author="Ericsson - RAN2#123-bis" w:date="2023-10-16T11:11:00Z"/>
          <w:color w:val="000000" w:themeColor="text1"/>
        </w:rPr>
      </w:pPr>
      <w:ins w:id="2225" w:author="Ericsson - RAN2#123-bis" w:date="2023-10-16T11:11:00Z">
        <w:r w:rsidRPr="0070113D">
          <w:rPr>
            <w:color w:val="000000" w:themeColor="text1"/>
          </w:rPr>
          <w:t xml:space="preserve">    ltm-CSI-SSB-</w:t>
        </w:r>
        <w:r w:rsidR="004030D7" w:rsidRPr="0070113D">
          <w:rPr>
            <w:color w:val="000000" w:themeColor="text1"/>
          </w:rPr>
          <w:t>ResourceList-</w:t>
        </w:r>
      </w:ins>
      <w:ins w:id="2226" w:author="Ericsson - RAN2#123-bis" w:date="2023-10-16T11:12:00Z">
        <w:r w:rsidR="004030D7" w:rsidRPr="0070113D">
          <w:rPr>
            <w:color w:val="000000" w:themeColor="text1"/>
          </w:rPr>
          <w:t>r18</w:t>
        </w:r>
        <w:r w:rsidR="00E0599A" w:rsidRPr="0070113D">
          <w:rPr>
            <w:color w:val="000000" w:themeColor="text1"/>
          </w:rPr>
          <w:t xml:space="preserve">              </w:t>
        </w:r>
        <w:r w:rsidR="00E0599A" w:rsidRPr="0070113D">
          <w:rPr>
            <w:color w:val="993366"/>
          </w:rPr>
          <w:t>SEQUENCE</w:t>
        </w:r>
        <w:r w:rsidR="00E0599A" w:rsidRPr="0070113D">
          <w:rPr>
            <w:color w:val="000000" w:themeColor="text1"/>
          </w:rPr>
          <w:t xml:space="preserve"> (</w:t>
        </w:r>
        <w:r w:rsidR="00E0599A" w:rsidRPr="0070113D">
          <w:rPr>
            <w:color w:val="993366"/>
          </w:rPr>
          <w:t>SIZE</w:t>
        </w:r>
        <w:r w:rsidR="00E0599A" w:rsidRPr="0070113D">
          <w:rPr>
            <w:color w:val="000000" w:themeColor="text1"/>
          </w:rPr>
          <w:t xml:space="preserve"> (</w:t>
        </w:r>
        <w:proofErr w:type="gramStart"/>
        <w:r w:rsidR="00E0599A" w:rsidRPr="0070113D">
          <w:rPr>
            <w:color w:val="000000" w:themeColor="text1"/>
          </w:rPr>
          <w:t>1..</w:t>
        </w:r>
        <w:commentRangeStart w:id="2227"/>
        <w:proofErr w:type="gramEnd"/>
        <w:r w:rsidR="00E0599A" w:rsidRPr="0070113D">
          <w:rPr>
            <w:color w:val="000000" w:themeColor="text1"/>
          </w:rPr>
          <w:t>maxNrofLtmCSI-SSB</w:t>
        </w:r>
      </w:ins>
      <w:commentRangeEnd w:id="2227"/>
      <w:r w:rsidR="009944A5">
        <w:rPr>
          <w:rStyle w:val="CommentReference"/>
          <w:rFonts w:ascii="Times New Roman" w:hAnsi="Times New Roman"/>
          <w:lang w:eastAsia="ja-JP"/>
        </w:rPr>
        <w:commentReference w:id="2227"/>
      </w:r>
      <w:ins w:id="2228" w:author="Ericsson - RAN2#123-bis" w:date="2023-10-16T11:12:00Z">
        <w:r w:rsidR="00E0599A" w:rsidRPr="0070113D">
          <w:rPr>
            <w:color w:val="000000" w:themeColor="text1"/>
          </w:rPr>
          <w:t xml:space="preserve">-ResourcesPerSet-r18)) </w:t>
        </w:r>
        <w:r w:rsidR="00E0599A" w:rsidRPr="0070113D">
          <w:rPr>
            <w:color w:val="993366"/>
          </w:rPr>
          <w:t>OF</w:t>
        </w:r>
        <w:r w:rsidR="00E0599A" w:rsidRPr="0070113D">
          <w:rPr>
            <w:color w:val="000000" w:themeColor="text1"/>
          </w:rPr>
          <w:t xml:space="preserve"> SSB-Index</w:t>
        </w:r>
      </w:ins>
      <w:ins w:id="2229" w:author="Ericsson - RAN2#123-bis" w:date="2023-10-16T11:18:00Z">
        <w:r w:rsidR="002077FB" w:rsidRPr="0070113D">
          <w:rPr>
            <w:color w:val="000000" w:themeColor="text1"/>
          </w:rPr>
          <w:t>,</w:t>
        </w:r>
      </w:ins>
    </w:p>
    <w:p w14:paraId="3C0FABC1" w14:textId="72B0E9CA" w:rsidR="004030D7" w:rsidRPr="0070113D" w:rsidRDefault="004030D7">
      <w:pPr>
        <w:pStyle w:val="PL"/>
        <w:rPr>
          <w:ins w:id="2230" w:author="Ericsson - RAN2#123" w:date="2023-09-13T13:33:00Z"/>
          <w:color w:val="000000" w:themeColor="text1"/>
        </w:rPr>
      </w:pPr>
      <w:ins w:id="2231" w:author="Ericsson - RAN2#123-bis" w:date="2023-10-16T11:11:00Z">
        <w:r w:rsidRPr="0070113D">
          <w:rPr>
            <w:color w:val="000000" w:themeColor="text1"/>
          </w:rPr>
          <w:t xml:space="preserve">    ltm-CandidateIdList</w:t>
        </w:r>
      </w:ins>
      <w:ins w:id="2232" w:author="Ericsson - RAN2#123-bis" w:date="2023-10-16T11:12:00Z">
        <w:r w:rsidRPr="0070113D">
          <w:rPr>
            <w:color w:val="000000" w:themeColor="text1"/>
          </w:rPr>
          <w:t>-r18</w:t>
        </w:r>
      </w:ins>
      <w:ins w:id="2233" w:author="Ericsson - RAN2#123-bis" w:date="2023-10-16T11:15:00Z">
        <w:r w:rsidR="00B735E9" w:rsidRPr="0070113D">
          <w:rPr>
            <w:color w:val="000000" w:themeColor="text1"/>
          </w:rPr>
          <w:t xml:space="preserve">                   </w:t>
        </w:r>
        <w:r w:rsidR="00B735E9" w:rsidRPr="0070113D">
          <w:rPr>
            <w:color w:val="993366"/>
          </w:rPr>
          <w:t>SEQUENCE</w:t>
        </w:r>
        <w:r w:rsidR="00B735E9" w:rsidRPr="0070113D">
          <w:rPr>
            <w:color w:val="000000" w:themeColor="text1"/>
          </w:rPr>
          <w:t xml:space="preserve"> (</w:t>
        </w:r>
        <w:r w:rsidR="00B735E9" w:rsidRPr="0070113D">
          <w:rPr>
            <w:color w:val="993366"/>
          </w:rPr>
          <w:t>SIZE</w:t>
        </w:r>
        <w:r w:rsidR="00B735E9" w:rsidRPr="0070113D">
          <w:rPr>
            <w:color w:val="000000" w:themeColor="text1"/>
          </w:rPr>
          <w:t xml:space="preserve"> (</w:t>
        </w:r>
        <w:proofErr w:type="gramStart"/>
        <w:r w:rsidR="00B735E9" w:rsidRPr="0070113D">
          <w:rPr>
            <w:color w:val="000000" w:themeColor="text1"/>
          </w:rPr>
          <w:t>1..</w:t>
        </w:r>
        <w:commentRangeStart w:id="2234"/>
        <w:proofErr w:type="gramEnd"/>
        <w:r w:rsidR="00B735E9" w:rsidRPr="0070113D">
          <w:rPr>
            <w:color w:val="000000" w:themeColor="text1"/>
          </w:rPr>
          <w:t>maxNrofLtmCSI-SSB</w:t>
        </w:r>
      </w:ins>
      <w:commentRangeEnd w:id="2234"/>
      <w:r w:rsidR="009944A5">
        <w:rPr>
          <w:rStyle w:val="CommentReference"/>
          <w:rFonts w:ascii="Times New Roman" w:hAnsi="Times New Roman"/>
          <w:lang w:eastAsia="ja-JP"/>
        </w:rPr>
        <w:commentReference w:id="2234"/>
      </w:r>
      <w:ins w:id="2235" w:author="Ericsson - RAN2#123-bis" w:date="2023-10-16T11:15:00Z">
        <w:r w:rsidR="00B735E9" w:rsidRPr="0070113D">
          <w:rPr>
            <w:color w:val="000000" w:themeColor="text1"/>
          </w:rPr>
          <w:t xml:space="preserve">-ResourcesPerSet-r18)) </w:t>
        </w:r>
        <w:r w:rsidR="00B735E9" w:rsidRPr="0070113D">
          <w:rPr>
            <w:color w:val="993366"/>
          </w:rPr>
          <w:t>OF</w:t>
        </w:r>
        <w:r w:rsidR="00B735E9" w:rsidRPr="0070113D">
          <w:rPr>
            <w:color w:val="000000" w:themeColor="text1"/>
          </w:rPr>
          <w:t xml:space="preserve"> LTM-CandidateId-r18</w:t>
        </w:r>
      </w:ins>
    </w:p>
    <w:p w14:paraId="1734C046" w14:textId="77777777" w:rsidR="00F30CCF" w:rsidRPr="0070113D" w:rsidRDefault="00E75884">
      <w:pPr>
        <w:pStyle w:val="PL"/>
        <w:rPr>
          <w:ins w:id="2236" w:author="Ericsson - RAN2#123" w:date="2023-09-13T13:36:00Z"/>
          <w:color w:val="000000" w:themeColor="text1"/>
        </w:rPr>
      </w:pPr>
      <w:ins w:id="2237" w:author="Ericsson - RAN2#123" w:date="2023-09-12T12:24:00Z">
        <w:r w:rsidRPr="0070113D">
          <w:rPr>
            <w:color w:val="000000" w:themeColor="text1"/>
          </w:rPr>
          <w:t>}</w:t>
        </w:r>
      </w:ins>
    </w:p>
    <w:p w14:paraId="4A9308F9" w14:textId="77777777" w:rsidR="00F30CCF" w:rsidRDefault="00F30CCF">
      <w:pPr>
        <w:pStyle w:val="PL"/>
        <w:rPr>
          <w:ins w:id="2238" w:author="Ericsson - RAN2#121-bis-e" w:date="2023-05-04T14:58:00Z"/>
        </w:rPr>
      </w:pPr>
    </w:p>
    <w:p w14:paraId="05CC02CA" w14:textId="77777777" w:rsidR="00F30CCF" w:rsidRDefault="00E75884">
      <w:pPr>
        <w:pStyle w:val="PL"/>
        <w:rPr>
          <w:ins w:id="2239" w:author="Ericsson - RAN2#121-bis-e" w:date="2023-05-04T14:58:00Z"/>
          <w:color w:val="808080"/>
        </w:rPr>
      </w:pPr>
      <w:ins w:id="2240" w:author="Ericsson - RAN2#121-bis-e" w:date="2023-05-04T14:58:00Z">
        <w:r>
          <w:rPr>
            <w:color w:val="808080"/>
          </w:rPr>
          <w:t>-- TAG-</w:t>
        </w:r>
      </w:ins>
      <w:ins w:id="2241" w:author="Ericsson - RAN2#121-bis-e" w:date="2023-05-04T15:01:00Z">
        <w:r>
          <w:rPr>
            <w:color w:val="808080"/>
          </w:rPr>
          <w:t>LTM-</w:t>
        </w:r>
      </w:ins>
      <w:ins w:id="2242" w:author="Ericsson - RAN2#121-bis-e" w:date="2023-05-04T14:58:00Z">
        <w:r>
          <w:rPr>
            <w:color w:val="808080"/>
          </w:rPr>
          <w:t>CSI-RESOURCECONFIG-STOP</w:t>
        </w:r>
      </w:ins>
    </w:p>
    <w:p w14:paraId="7E93BA0C" w14:textId="77777777" w:rsidR="00F30CCF" w:rsidRDefault="00E75884">
      <w:pPr>
        <w:pStyle w:val="PL"/>
        <w:rPr>
          <w:ins w:id="2243" w:author="Ericsson - RAN2#121-bis-e" w:date="2023-05-04T14:58:00Z"/>
          <w:color w:val="808080"/>
        </w:rPr>
      </w:pPr>
      <w:ins w:id="2244" w:author="Ericsson - RAN2#121-bis-e" w:date="2023-05-04T14:58:00Z">
        <w:r>
          <w:rPr>
            <w:color w:val="808080"/>
          </w:rPr>
          <w:t>-- ASN1STOP</w:t>
        </w:r>
      </w:ins>
    </w:p>
    <w:p w14:paraId="0455672F" w14:textId="77777777" w:rsidR="00F30CCF" w:rsidRDefault="00F30CCF">
      <w:pPr>
        <w:rPr>
          <w:ins w:id="2245"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24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247" w:author="Ericsson - RAN2#121-bis-e" w:date="2023-05-04T14:58:00Z"/>
                <w:szCs w:val="22"/>
                <w:lang w:eastAsia="sv-SE"/>
              </w:rPr>
            </w:pPr>
            <w:ins w:id="2248" w:author="Ericsson - RAN2#121-bis-e" w:date="2023-05-04T15:01:00Z">
              <w:r>
                <w:rPr>
                  <w:i/>
                  <w:szCs w:val="22"/>
                  <w:lang w:eastAsia="sv-SE"/>
                </w:rPr>
                <w:t>LTM-</w:t>
              </w:r>
            </w:ins>
            <w:ins w:id="2249"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F30CCF" w14:paraId="7AE7FD4B" w14:textId="77777777">
        <w:trPr>
          <w:ins w:id="2250"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251" w:author="Ericsson - RAN2#123" w:date="2023-09-12T15:26:00Z"/>
                <w:szCs w:val="22"/>
                <w:lang w:eastAsia="sv-SE"/>
              </w:rPr>
            </w:pPr>
            <w:proofErr w:type="spellStart"/>
            <w:ins w:id="2252" w:author="Ericsson - RAN2#123" w:date="2023-09-12T15:26:00Z">
              <w:r>
                <w:rPr>
                  <w:b/>
                  <w:i/>
                  <w:szCs w:val="22"/>
                  <w:lang w:eastAsia="sv-SE"/>
                </w:rPr>
                <w:t>ltm</w:t>
              </w:r>
              <w:proofErr w:type="spellEnd"/>
              <w:r>
                <w:rPr>
                  <w:b/>
                  <w:i/>
                  <w:szCs w:val="22"/>
                  <w:lang w:eastAsia="sv-SE"/>
                </w:rPr>
                <w:t>-CSI-</w:t>
              </w:r>
              <w:proofErr w:type="spellStart"/>
              <w:r>
                <w:rPr>
                  <w:b/>
                  <w:i/>
                  <w:szCs w:val="22"/>
                  <w:lang w:eastAsia="sv-SE"/>
                </w:rPr>
                <w:t>ResourceConfigId</w:t>
              </w:r>
              <w:proofErr w:type="spellEnd"/>
            </w:ins>
          </w:p>
          <w:p w14:paraId="1DEBD21A" w14:textId="77777777" w:rsidR="00F30CCF" w:rsidRDefault="00E75884">
            <w:pPr>
              <w:pStyle w:val="TAL"/>
              <w:rPr>
                <w:ins w:id="2253" w:author="Ericsson - RAN2#123" w:date="2023-09-12T15:26:00Z"/>
                <w:szCs w:val="22"/>
                <w:lang w:eastAsia="sv-SE"/>
              </w:rPr>
            </w:pPr>
            <w:ins w:id="2254" w:author="Ericsson - RAN2#123" w:date="2023-09-12T15:26:00Z">
              <w:r>
                <w:rPr>
                  <w:szCs w:val="22"/>
                  <w:lang w:eastAsia="sv-SE"/>
                </w:rPr>
                <w:t xml:space="preserve">This field is used to identify an instance of </w:t>
              </w:r>
              <w:r>
                <w:rPr>
                  <w:i/>
                  <w:iCs/>
                  <w:szCs w:val="22"/>
                  <w:lang w:eastAsia="sv-SE"/>
                </w:rPr>
                <w:t>LTM-CSI-</w:t>
              </w:r>
              <w:proofErr w:type="spellStart"/>
              <w:r>
                <w:rPr>
                  <w:i/>
                  <w:iCs/>
                  <w:szCs w:val="22"/>
                  <w:lang w:eastAsia="sv-SE"/>
                </w:rPr>
                <w:t>ResourceConfig</w:t>
              </w:r>
              <w:proofErr w:type="spellEnd"/>
              <w:r>
                <w:rPr>
                  <w:i/>
                  <w:iCs/>
                  <w:szCs w:val="22"/>
                  <w:lang w:eastAsia="sv-SE"/>
                </w:rPr>
                <w:t xml:space="preserve"> </w:t>
              </w:r>
              <w:r>
                <w:rPr>
                  <w:szCs w:val="22"/>
                  <w:lang w:eastAsia="sv-SE"/>
                </w:rPr>
                <w:t>IE.</w:t>
              </w:r>
            </w:ins>
          </w:p>
        </w:tc>
      </w:tr>
      <w:tr w:rsidR="00F30CCF" w14:paraId="07751154" w14:textId="77777777">
        <w:trPr>
          <w:ins w:id="225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256" w:author="Ericsson - RAN2#121-bis-e" w:date="2023-05-04T14:58:00Z"/>
                <w:szCs w:val="22"/>
                <w:lang w:eastAsia="sv-SE"/>
              </w:rPr>
            </w:pPr>
            <w:proofErr w:type="spellStart"/>
            <w:ins w:id="2257" w:author="Ericsson - RAN2#123" w:date="2023-09-12T15:24:00Z">
              <w:r>
                <w:rPr>
                  <w:b/>
                  <w:i/>
                  <w:szCs w:val="22"/>
                  <w:lang w:eastAsia="sv-SE"/>
                </w:rPr>
                <w:t>ltm</w:t>
              </w:r>
              <w:proofErr w:type="spellEnd"/>
              <w:r>
                <w:rPr>
                  <w:b/>
                  <w:i/>
                  <w:szCs w:val="22"/>
                  <w:lang w:eastAsia="sv-SE"/>
                </w:rPr>
                <w:t>-</w:t>
              </w:r>
            </w:ins>
            <w:ins w:id="2258" w:author="Ericsson - RAN2#123" w:date="2023-09-12T15:26:00Z">
              <w:r>
                <w:rPr>
                  <w:b/>
                  <w:i/>
                  <w:szCs w:val="22"/>
                  <w:lang w:eastAsia="sv-SE"/>
                </w:rPr>
                <w:t>CSI-SSB-</w:t>
              </w:r>
              <w:proofErr w:type="spellStart"/>
              <w:r>
                <w:rPr>
                  <w:b/>
                  <w:i/>
                  <w:szCs w:val="22"/>
                  <w:lang w:eastAsia="sv-SE"/>
                </w:rPr>
                <w:t>ResourceSet</w:t>
              </w:r>
            </w:ins>
            <w:proofErr w:type="spellEnd"/>
          </w:p>
          <w:p w14:paraId="13538DD6" w14:textId="77777777" w:rsidR="00F30CCF" w:rsidRDefault="00E75884">
            <w:pPr>
              <w:pStyle w:val="TAL"/>
              <w:rPr>
                <w:ins w:id="2259" w:author="Ericsson - RAN2#121-bis-e" w:date="2023-05-04T14:58:00Z"/>
                <w:szCs w:val="22"/>
                <w:lang w:eastAsia="sv-SE"/>
              </w:rPr>
            </w:pPr>
            <w:ins w:id="2260" w:author="Ericsson - RAN2#123" w:date="2023-09-12T15:25:00Z">
              <w:r>
                <w:rPr>
                  <w:szCs w:val="22"/>
                  <w:lang w:eastAsia="sv-SE"/>
                </w:rPr>
                <w:t xml:space="preserve">This field </w:t>
              </w:r>
            </w:ins>
            <w:ins w:id="2261"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262"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263" w:author="Ericsson - RAN2#123" w:date="2023-09-12T15:28:00Z"/>
        </w:trPr>
        <w:tc>
          <w:tcPr>
            <w:tcW w:w="14173" w:type="dxa"/>
          </w:tcPr>
          <w:p w14:paraId="2C4AF8F7" w14:textId="77777777" w:rsidR="00F30CCF" w:rsidRDefault="00E75884">
            <w:pPr>
              <w:pStyle w:val="TAH"/>
              <w:rPr>
                <w:ins w:id="2264" w:author="Ericsson - RAN2#123" w:date="2023-09-12T15:28:00Z"/>
              </w:rPr>
            </w:pPr>
            <w:ins w:id="2265" w:author="Ericsson - RAN2#123" w:date="2023-09-12T15:28:00Z">
              <w:r>
                <w:rPr>
                  <w:i/>
                </w:rPr>
                <w:lastRenderedPageBreak/>
                <w:t>LTM-CSI-SSB-</w:t>
              </w:r>
              <w:proofErr w:type="spellStart"/>
              <w:r>
                <w:rPr>
                  <w:i/>
                </w:rPr>
                <w:t>ResourceSet</w:t>
              </w:r>
              <w:proofErr w:type="spellEnd"/>
              <w:r>
                <w:rPr>
                  <w:i/>
                </w:rPr>
                <w:t xml:space="preserve"> field descriptions</w:t>
              </w:r>
            </w:ins>
          </w:p>
        </w:tc>
      </w:tr>
      <w:tr w:rsidR="00F30CCF" w14:paraId="4190C31A" w14:textId="77777777">
        <w:trPr>
          <w:ins w:id="2266" w:author="Ericsson - RAN2#123" w:date="2023-09-12T15:30:00Z"/>
        </w:trPr>
        <w:tc>
          <w:tcPr>
            <w:tcW w:w="14173" w:type="dxa"/>
          </w:tcPr>
          <w:p w14:paraId="0656E984" w14:textId="77777777" w:rsidR="00F30CCF" w:rsidRDefault="00E75884">
            <w:pPr>
              <w:pStyle w:val="TAL"/>
              <w:rPr>
                <w:ins w:id="2267" w:author="Ericsson - RAN2#123" w:date="2023-09-12T15:30:00Z"/>
                <w:b/>
                <w:i/>
              </w:rPr>
            </w:pPr>
            <w:proofErr w:type="spellStart"/>
            <w:ins w:id="2268" w:author="Ericsson - RAN2#123" w:date="2023-09-12T15:30:00Z">
              <w:r>
                <w:rPr>
                  <w:b/>
                  <w:i/>
                </w:rPr>
                <w:t>ltm-CandidateIdList</w:t>
              </w:r>
              <w:proofErr w:type="spellEnd"/>
            </w:ins>
          </w:p>
          <w:p w14:paraId="4F4913FD" w14:textId="77777777" w:rsidR="00F30CCF" w:rsidRDefault="00E75884">
            <w:pPr>
              <w:pStyle w:val="TAL"/>
              <w:rPr>
                <w:ins w:id="2269" w:author="Ericsson - RAN2#123" w:date="2023-09-12T15:30:00Z"/>
              </w:rPr>
            </w:pPr>
            <w:ins w:id="2270" w:author="Ericsson - RAN2#123" w:date="2023-09-12T15:30:00Z">
              <w:r>
                <w:t xml:space="preserve">This field Indicates the </w:t>
              </w:r>
            </w:ins>
            <w:ins w:id="2271" w:author="Ericsson - RAN2#123" w:date="2023-09-12T15:32:00Z">
              <w:r>
                <w:t>LTM candidate cell IDs</w:t>
              </w:r>
            </w:ins>
            <w:ins w:id="2272" w:author="Ericsson - RAN2#123" w:date="2023-09-12T15:30:00Z">
              <w:r>
                <w:t xml:space="preserve"> </w:t>
              </w:r>
            </w:ins>
            <w:ins w:id="2273" w:author="Ericsson - RAN2#123" w:date="2023-09-12T15:32:00Z">
              <w:r>
                <w:t>related to</w:t>
              </w:r>
            </w:ins>
            <w:ins w:id="2274" w:author="Ericsson - RAN2#123" w:date="2023-09-12T15:30:00Z">
              <w:r>
                <w:t xml:space="preserve"> the SSBs in the </w:t>
              </w:r>
            </w:ins>
            <w:proofErr w:type="spellStart"/>
            <w:ins w:id="2275" w:author="Ericsson - RAN2#123" w:date="2023-09-12T15:31:00Z">
              <w:r>
                <w:rPr>
                  <w:i/>
                  <w:iCs/>
                </w:rPr>
                <w:t>ltm</w:t>
              </w:r>
            </w:ins>
            <w:proofErr w:type="spellEnd"/>
            <w:ins w:id="2276" w:author="Ericsson - RAN2#123" w:date="2023-09-12T15:30:00Z">
              <w:r>
                <w:rPr>
                  <w:i/>
                  <w:iCs/>
                </w:rPr>
                <w:t>-CSI-SSB-</w:t>
              </w:r>
              <w:proofErr w:type="spellStart"/>
              <w:r>
                <w:rPr>
                  <w:i/>
                  <w:iCs/>
                </w:rPr>
                <w:t>Resource</w:t>
              </w:r>
            </w:ins>
            <w:ins w:id="2277" w:author="Ericsson - RAN2#123" w:date="2023-09-12T15:31:00Z">
              <w:r>
                <w:rPr>
                  <w:i/>
                  <w:iCs/>
                </w:rPr>
                <w:t>L</w:t>
              </w:r>
            </w:ins>
            <w:ins w:id="2278" w:author="Ericsson - RAN2#123" w:date="2023-09-12T15:30:00Z">
              <w:r>
                <w:rPr>
                  <w:i/>
                  <w:iCs/>
                </w:rPr>
                <w:t>ist</w:t>
              </w:r>
              <w:proofErr w:type="spellEnd"/>
              <w:r>
                <w:t xml:space="preserve">. The list has the same number of entries as </w:t>
              </w:r>
            </w:ins>
            <w:proofErr w:type="spellStart"/>
            <w:ins w:id="2279" w:author="Ericsson - RAN2#123" w:date="2023-09-12T15:31:00Z">
              <w:r>
                <w:rPr>
                  <w:i/>
                  <w:iCs/>
                </w:rPr>
                <w:t>ltm</w:t>
              </w:r>
            </w:ins>
            <w:proofErr w:type="spellEnd"/>
            <w:ins w:id="2280" w:author="Ericsson - RAN2#123" w:date="2023-09-12T15:30:00Z">
              <w:r>
                <w:rPr>
                  <w:i/>
                  <w:iCs/>
                </w:rPr>
                <w:t>-</w:t>
              </w:r>
            </w:ins>
            <w:ins w:id="2281" w:author="Ericsson - RAN2#123" w:date="2023-09-12T15:31:00Z">
              <w:r>
                <w:rPr>
                  <w:i/>
                  <w:iCs/>
                </w:rPr>
                <w:t>CSI</w:t>
              </w:r>
            </w:ins>
            <w:ins w:id="2282" w:author="Ericsson - RAN2#123" w:date="2023-09-12T15:30:00Z">
              <w:r>
                <w:rPr>
                  <w:i/>
                  <w:iCs/>
                </w:rPr>
                <w:t>-SSB-</w:t>
              </w:r>
              <w:proofErr w:type="spellStart"/>
              <w:r>
                <w:rPr>
                  <w:i/>
                  <w:iCs/>
                </w:rPr>
                <w:t>ResourceList</w:t>
              </w:r>
              <w:proofErr w:type="spellEnd"/>
              <w:r>
                <w:t>.</w:t>
              </w:r>
            </w:ins>
          </w:p>
        </w:tc>
      </w:tr>
      <w:tr w:rsidR="00F30CCF" w14:paraId="0F886341" w14:textId="77777777">
        <w:trPr>
          <w:ins w:id="2283" w:author="Ericsson - RAN2#123" w:date="2023-09-12T15:29:00Z"/>
        </w:trPr>
        <w:tc>
          <w:tcPr>
            <w:tcW w:w="14173" w:type="dxa"/>
          </w:tcPr>
          <w:p w14:paraId="69998F64" w14:textId="77777777" w:rsidR="00F30CCF" w:rsidRDefault="00E75884">
            <w:pPr>
              <w:pStyle w:val="TAL"/>
              <w:rPr>
                <w:ins w:id="2284" w:author="Ericsson - RAN2#123" w:date="2023-09-12T15:29:00Z"/>
                <w:b/>
                <w:i/>
              </w:rPr>
            </w:pPr>
            <w:proofErr w:type="spellStart"/>
            <w:ins w:id="2285" w:author="Ericsson - RAN2#123" w:date="2023-09-12T15:29:00Z">
              <w:r>
                <w:rPr>
                  <w:b/>
                  <w:i/>
                </w:rPr>
                <w:t>ltm</w:t>
              </w:r>
              <w:proofErr w:type="spellEnd"/>
              <w:r>
                <w:rPr>
                  <w:b/>
                  <w:i/>
                </w:rPr>
                <w:t>-CSI-SSB-</w:t>
              </w:r>
              <w:proofErr w:type="spellStart"/>
              <w:r>
                <w:rPr>
                  <w:b/>
                  <w:i/>
                </w:rPr>
                <w:t>ResourceList</w:t>
              </w:r>
              <w:proofErr w:type="spellEnd"/>
            </w:ins>
          </w:p>
          <w:p w14:paraId="431ECC17" w14:textId="77777777" w:rsidR="00F30CCF" w:rsidRDefault="00E75884">
            <w:pPr>
              <w:pStyle w:val="TAL"/>
              <w:rPr>
                <w:ins w:id="2286" w:author="Ericsson - RAN2#123" w:date="2023-09-12T15:29:00Z"/>
              </w:rPr>
            </w:pPr>
            <w:ins w:id="2287" w:author="Ericsson - RAN2#123" w:date="2023-09-12T15:29:00Z">
              <w:r>
                <w:t>This field is used to indicate on SS/PBCH block resources from one or more LTM candidate cells.</w:t>
              </w:r>
            </w:ins>
          </w:p>
        </w:tc>
      </w:tr>
      <w:tr w:rsidR="00F30CCF" w14:paraId="14C7A746" w14:textId="77777777">
        <w:trPr>
          <w:ins w:id="2288" w:author="Ericsson - RAN2#123" w:date="2023-09-12T15:28:00Z"/>
        </w:trPr>
        <w:tc>
          <w:tcPr>
            <w:tcW w:w="14173" w:type="dxa"/>
          </w:tcPr>
          <w:p w14:paraId="7E54605E" w14:textId="77777777" w:rsidR="00F30CCF" w:rsidRDefault="00E75884">
            <w:pPr>
              <w:pStyle w:val="TAL"/>
              <w:rPr>
                <w:ins w:id="2289" w:author="Ericsson - RAN2#123" w:date="2023-09-12T15:28:00Z"/>
                <w:b/>
                <w:i/>
              </w:rPr>
            </w:pPr>
            <w:proofErr w:type="spellStart"/>
            <w:ins w:id="2290" w:author="Ericsson - RAN2#123" w:date="2023-09-12T15:28:00Z">
              <w:r>
                <w:rPr>
                  <w:b/>
                  <w:i/>
                </w:rPr>
                <w:t>ltm</w:t>
              </w:r>
              <w:proofErr w:type="spellEnd"/>
              <w:r>
                <w:rPr>
                  <w:b/>
                  <w:i/>
                </w:rPr>
                <w:t>-CSI-SSB-</w:t>
              </w:r>
              <w:proofErr w:type="spellStart"/>
              <w:r>
                <w:rPr>
                  <w:b/>
                  <w:i/>
                </w:rPr>
                <w:t>ResourceSetId</w:t>
              </w:r>
              <w:proofErr w:type="spellEnd"/>
            </w:ins>
          </w:p>
          <w:p w14:paraId="0601F95A" w14:textId="77777777" w:rsidR="00F30CCF" w:rsidRDefault="00E75884">
            <w:pPr>
              <w:pStyle w:val="TAL"/>
              <w:rPr>
                <w:ins w:id="2291" w:author="Ericsson - RAN2#123" w:date="2023-09-12T15:28:00Z"/>
              </w:rPr>
            </w:pPr>
            <w:ins w:id="2292" w:author="Ericsson - RAN2#123" w:date="2023-09-12T15:28:00Z">
              <w:r>
                <w:t xml:space="preserve">This field is used to </w:t>
              </w:r>
              <w:proofErr w:type="spellStart"/>
              <w:r>
                <w:t>idenfity</w:t>
              </w:r>
              <w:proofErr w:type="spellEnd"/>
              <w:r>
                <w:t xml:space="preserve"> on </w:t>
              </w:r>
            </w:ins>
            <w:ins w:id="2293" w:author="Ericsson - RAN2#123" w:date="2023-09-12T15:29:00Z">
              <w:r>
                <w:t>SS/PBCH block resource set.</w:t>
              </w:r>
            </w:ins>
          </w:p>
        </w:tc>
      </w:tr>
    </w:tbl>
    <w:p w14:paraId="4A68D709" w14:textId="77777777" w:rsidR="00F30CCF" w:rsidRDefault="00F30CCF">
      <w:pPr>
        <w:rPr>
          <w:ins w:id="2294" w:author="Ericsson - RAN2#121-bis-e" w:date="2023-05-04T14:58:00Z"/>
        </w:rPr>
      </w:pPr>
    </w:p>
    <w:p w14:paraId="330E4D5C" w14:textId="77777777" w:rsidR="00F30CCF" w:rsidRDefault="00E75884">
      <w:pPr>
        <w:pStyle w:val="Heading4"/>
        <w:rPr>
          <w:ins w:id="2295" w:author="Ericsson - RAN2#121-bis-e" w:date="2023-05-04T14:58:00Z"/>
        </w:rPr>
      </w:pPr>
      <w:bookmarkStart w:id="2296" w:name="_Toc60777220"/>
      <w:bookmarkStart w:id="2297" w:name="_Toc131064948"/>
      <w:ins w:id="2298" w:author="Ericsson - RAN2#121-bis-e" w:date="2023-05-04T14:58:00Z">
        <w:r>
          <w:t>–</w:t>
        </w:r>
        <w:r>
          <w:tab/>
        </w:r>
      </w:ins>
      <w:ins w:id="2299" w:author="Ericsson - RAN2#121-bis-e" w:date="2023-05-04T14:59:00Z">
        <w:r>
          <w:rPr>
            <w:i/>
            <w:iCs/>
          </w:rPr>
          <w:t>LTM-</w:t>
        </w:r>
      </w:ins>
      <w:ins w:id="2300" w:author="Ericsson - RAN2#121-bis-e" w:date="2023-05-04T14:58:00Z">
        <w:r>
          <w:rPr>
            <w:i/>
          </w:rPr>
          <w:t>CSI-</w:t>
        </w:r>
        <w:proofErr w:type="spellStart"/>
        <w:r>
          <w:rPr>
            <w:i/>
          </w:rPr>
          <w:t>ResourceConfigId</w:t>
        </w:r>
        <w:bookmarkEnd w:id="2296"/>
        <w:bookmarkEnd w:id="2297"/>
        <w:proofErr w:type="spellEnd"/>
      </w:ins>
    </w:p>
    <w:p w14:paraId="46BA9B23" w14:textId="77777777" w:rsidR="00F30CCF" w:rsidRDefault="00E75884">
      <w:pPr>
        <w:rPr>
          <w:ins w:id="2301" w:author="Ericsson - RAN2#121-bis-e" w:date="2023-05-04T14:58:00Z"/>
        </w:rPr>
      </w:pPr>
      <w:ins w:id="2302" w:author="Ericsson - RAN2#121-bis-e" w:date="2023-05-04T14:58:00Z">
        <w:r>
          <w:t xml:space="preserve">The IE </w:t>
        </w:r>
      </w:ins>
      <w:ins w:id="2303" w:author="Ericsson - RAN2#121-bis-e" w:date="2023-05-04T14:59:00Z">
        <w:r>
          <w:rPr>
            <w:i/>
            <w:iCs/>
          </w:rPr>
          <w:t>LTM-</w:t>
        </w:r>
      </w:ins>
      <w:ins w:id="2304" w:author="Ericsson - RAN2#121-bis-e" w:date="2023-05-04T14:58:00Z">
        <w:r>
          <w:rPr>
            <w:i/>
          </w:rPr>
          <w:t>CSI-</w:t>
        </w:r>
        <w:proofErr w:type="spellStart"/>
        <w:r>
          <w:rPr>
            <w:i/>
          </w:rPr>
          <w:t>ResourceConfigId</w:t>
        </w:r>
        <w:proofErr w:type="spellEnd"/>
        <w:r>
          <w:t xml:space="preserve"> is used to identify a</w:t>
        </w:r>
      </w:ins>
      <w:ins w:id="2305" w:author="Ericsson - RAN2#121-bis-e" w:date="2023-05-04T15:01:00Z">
        <w:r>
          <w:t>n</w:t>
        </w:r>
      </w:ins>
      <w:ins w:id="2306" w:author="Ericsson - RAN2#121-bis-e" w:date="2023-05-04T14:58:00Z">
        <w:r>
          <w:t xml:space="preserve"> </w:t>
        </w:r>
      </w:ins>
      <w:ins w:id="2307" w:author="Ericsson - RAN2#121-bis-e" w:date="2023-05-04T15:00:00Z">
        <w:r>
          <w:rPr>
            <w:i/>
            <w:iCs/>
          </w:rPr>
          <w:t>LTM-</w:t>
        </w:r>
      </w:ins>
      <w:ins w:id="2308" w:author="Ericsson - RAN2#121-bis-e" w:date="2023-05-04T14:58:00Z">
        <w:r>
          <w:rPr>
            <w:i/>
          </w:rPr>
          <w:t>CSI-</w:t>
        </w:r>
        <w:proofErr w:type="spellStart"/>
        <w:r>
          <w:rPr>
            <w:i/>
          </w:rPr>
          <w:t>ResourceConfig</w:t>
        </w:r>
        <w:proofErr w:type="spellEnd"/>
        <w:r>
          <w:t>.</w:t>
        </w:r>
      </w:ins>
    </w:p>
    <w:p w14:paraId="7FDE69F3" w14:textId="77777777" w:rsidR="00F30CCF" w:rsidRDefault="00E75884">
      <w:pPr>
        <w:pStyle w:val="TH"/>
        <w:rPr>
          <w:ins w:id="2309" w:author="Ericsson - RAN2#121-bis-e" w:date="2023-05-04T14:58:00Z"/>
        </w:rPr>
      </w:pPr>
      <w:ins w:id="2310" w:author="Ericsson - RAN2#121-bis-e" w:date="2023-05-04T15:01:00Z">
        <w:r>
          <w:rPr>
            <w:i/>
          </w:rPr>
          <w:t>LTM-</w:t>
        </w:r>
      </w:ins>
      <w:ins w:id="2311" w:author="Ericsson - RAN2#121-bis-e" w:date="2023-05-04T14:58:00Z">
        <w:r>
          <w:rPr>
            <w:i/>
          </w:rPr>
          <w:t>CSI-</w:t>
        </w:r>
        <w:proofErr w:type="spellStart"/>
        <w:r>
          <w:rPr>
            <w:i/>
          </w:rPr>
          <w:t>ResourceConfigId</w:t>
        </w:r>
        <w:proofErr w:type="spellEnd"/>
        <w:r>
          <w:t xml:space="preserve"> information element</w:t>
        </w:r>
      </w:ins>
    </w:p>
    <w:p w14:paraId="1293801F" w14:textId="77777777" w:rsidR="00F30CCF" w:rsidRDefault="00E75884">
      <w:pPr>
        <w:pStyle w:val="PL"/>
        <w:rPr>
          <w:ins w:id="2312" w:author="Ericsson - RAN2#121-bis-e" w:date="2023-05-04T14:58:00Z"/>
          <w:color w:val="808080"/>
        </w:rPr>
      </w:pPr>
      <w:ins w:id="2313" w:author="Ericsson - RAN2#121-bis-e" w:date="2023-05-04T14:58:00Z">
        <w:r>
          <w:rPr>
            <w:color w:val="808080"/>
          </w:rPr>
          <w:t>-- ASN1START</w:t>
        </w:r>
      </w:ins>
    </w:p>
    <w:p w14:paraId="3FA6EE04" w14:textId="77777777" w:rsidR="00F30CCF" w:rsidRDefault="00E75884">
      <w:pPr>
        <w:pStyle w:val="PL"/>
        <w:rPr>
          <w:ins w:id="2314" w:author="Ericsson - RAN2#121-bis-e" w:date="2023-05-04T14:58:00Z"/>
          <w:color w:val="808080"/>
        </w:rPr>
      </w:pPr>
      <w:ins w:id="2315" w:author="Ericsson - RAN2#121-bis-e" w:date="2023-05-04T14:58:00Z">
        <w:r>
          <w:rPr>
            <w:color w:val="808080"/>
          </w:rPr>
          <w:t>-- TAG-</w:t>
        </w:r>
      </w:ins>
      <w:ins w:id="2316" w:author="Ericsson - RAN2#121-bis-e" w:date="2023-05-04T15:01:00Z">
        <w:r>
          <w:rPr>
            <w:color w:val="808080"/>
          </w:rPr>
          <w:t>LTM-</w:t>
        </w:r>
      </w:ins>
      <w:ins w:id="2317" w:author="Ericsson - RAN2#121-bis-e" w:date="2023-05-04T14:58:00Z">
        <w:r>
          <w:rPr>
            <w:color w:val="808080"/>
          </w:rPr>
          <w:t>CSI-RESOURCECONFIGID-START</w:t>
        </w:r>
      </w:ins>
    </w:p>
    <w:p w14:paraId="0205F79C" w14:textId="77777777" w:rsidR="00F30CCF" w:rsidRDefault="00F30CCF">
      <w:pPr>
        <w:pStyle w:val="PL"/>
        <w:rPr>
          <w:ins w:id="2318" w:author="Ericsson - RAN2#121-bis-e" w:date="2023-05-04T14:58:00Z"/>
        </w:rPr>
      </w:pPr>
    </w:p>
    <w:p w14:paraId="39F8BB38" w14:textId="5BFDAB0C" w:rsidR="00F30CCF" w:rsidRDefault="00E75884">
      <w:pPr>
        <w:pStyle w:val="PL"/>
        <w:rPr>
          <w:ins w:id="2319" w:author="Ericsson - RAN2#121-bis-e" w:date="2023-05-04T14:58:00Z"/>
        </w:rPr>
      </w:pPr>
      <w:ins w:id="2320" w:author="Ericsson - RAN2#121-bis-e" w:date="2023-05-04T15:46:00Z">
        <w:r>
          <w:t>LTM-</w:t>
        </w:r>
      </w:ins>
      <w:ins w:id="2321" w:author="Ericsson - RAN2#121-bis-e" w:date="2023-05-04T14:58:00Z">
        <w:r>
          <w:t>CSI-ResourceConfigId</w:t>
        </w:r>
      </w:ins>
      <w:ins w:id="2322" w:author="Ericsson - RAN2#123" w:date="2023-09-20T13:43:00Z">
        <w:r>
          <w:t>-r18</w:t>
        </w:r>
      </w:ins>
      <w:ins w:id="2323" w:author="Ericsson - RAN2#121-bis-e" w:date="2023-05-04T14:58:00Z">
        <w:r>
          <w:t xml:space="preserve"> ::=            </w:t>
        </w:r>
        <w:r>
          <w:rPr>
            <w:color w:val="993366"/>
          </w:rPr>
          <w:t>INTEGER</w:t>
        </w:r>
        <w:r>
          <w:t xml:space="preserve"> (</w:t>
        </w:r>
        <w:proofErr w:type="gramStart"/>
        <w:r>
          <w:t>0..</w:t>
        </w:r>
        <w:proofErr w:type="gramEnd"/>
        <w:r>
          <w:t>max</w:t>
        </w:r>
        <w:commentRangeStart w:id="2324"/>
        <w:r>
          <w:t>Nrof</w:t>
        </w:r>
      </w:ins>
      <w:ins w:id="2325" w:author="Ericsson - RAN2#123" w:date="2023-09-13T13:54:00Z">
        <w:r>
          <w:t>Ltm</w:t>
        </w:r>
      </w:ins>
      <w:ins w:id="2326" w:author="Ericsson - RAN2#121-bis-e" w:date="2023-05-04T14:58:00Z">
        <w:r>
          <w:t>CSI</w:t>
        </w:r>
      </w:ins>
      <w:commentRangeEnd w:id="2324"/>
      <w:r w:rsidR="009944A5">
        <w:rPr>
          <w:rStyle w:val="CommentReference"/>
          <w:rFonts w:ascii="Times New Roman" w:hAnsi="Times New Roman"/>
          <w:lang w:eastAsia="ja-JP"/>
        </w:rPr>
        <w:commentReference w:id="2324"/>
      </w:r>
      <w:ins w:id="2327" w:author="Ericsson - RAN2#121-bis-e" w:date="2023-05-04T14:58:00Z">
        <w:r>
          <w:t>-ResourceConfigurations</w:t>
        </w:r>
      </w:ins>
      <w:ins w:id="2328" w:author="Ericsson - RAN2#123" w:date="2023-09-20T13:43:00Z">
        <w:r>
          <w:t>-r18</w:t>
        </w:r>
      </w:ins>
      <w:ins w:id="2329" w:author="Ericsson - RAN2#121-bis-e" w:date="2023-05-04T14:58:00Z">
        <w:r>
          <w:t>-1)</w:t>
        </w:r>
      </w:ins>
    </w:p>
    <w:p w14:paraId="745819B3" w14:textId="77777777" w:rsidR="00F30CCF" w:rsidRDefault="00F30CCF">
      <w:pPr>
        <w:pStyle w:val="PL"/>
        <w:rPr>
          <w:ins w:id="2330" w:author="Ericsson - RAN2#121-bis-e" w:date="2023-05-04T14:58:00Z"/>
        </w:rPr>
      </w:pPr>
    </w:p>
    <w:p w14:paraId="72DEEB00" w14:textId="77777777" w:rsidR="00F30CCF" w:rsidRDefault="00E75884">
      <w:pPr>
        <w:pStyle w:val="PL"/>
        <w:rPr>
          <w:ins w:id="2331" w:author="Ericsson - RAN2#121-bis-e" w:date="2023-05-04T14:58:00Z"/>
          <w:color w:val="808080"/>
        </w:rPr>
      </w:pPr>
      <w:ins w:id="2332" w:author="Ericsson - RAN2#121-bis-e" w:date="2023-05-04T14:58:00Z">
        <w:r>
          <w:rPr>
            <w:color w:val="808080"/>
          </w:rPr>
          <w:t>-- TAG-</w:t>
        </w:r>
      </w:ins>
      <w:ins w:id="2333" w:author="Ericsson - RAN2#121-bis-e" w:date="2023-05-04T15:01:00Z">
        <w:r>
          <w:rPr>
            <w:color w:val="808080"/>
          </w:rPr>
          <w:t>LTM-</w:t>
        </w:r>
      </w:ins>
      <w:ins w:id="2334" w:author="Ericsson - RAN2#121-bis-e" w:date="2023-05-04T14:58:00Z">
        <w:r>
          <w:rPr>
            <w:color w:val="808080"/>
          </w:rPr>
          <w:t>CSI-RESOURCECONFIGID-STOP</w:t>
        </w:r>
      </w:ins>
    </w:p>
    <w:p w14:paraId="6CEA4C51" w14:textId="77777777" w:rsidR="00F30CCF" w:rsidRDefault="00E75884">
      <w:pPr>
        <w:pStyle w:val="PL"/>
        <w:rPr>
          <w:ins w:id="2335" w:author="Ericsson - RAN2#121-bis-e" w:date="2023-05-04T14:58:00Z"/>
          <w:color w:val="808080"/>
        </w:rPr>
      </w:pPr>
      <w:ins w:id="2336"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337" w:name="_Toc131065099"/>
      <w:bookmarkStart w:id="2338" w:name="_Toc60777338"/>
      <w:r>
        <w:t>–</w:t>
      </w:r>
      <w:r>
        <w:tab/>
      </w:r>
      <w:proofErr w:type="spellStart"/>
      <w:r>
        <w:rPr>
          <w:i/>
        </w:rPr>
        <w:t>RadioBearerConfig</w:t>
      </w:r>
      <w:bookmarkEnd w:id="2337"/>
      <w:bookmarkEnd w:id="2338"/>
      <w:proofErr w:type="spellEnd"/>
    </w:p>
    <w:p w14:paraId="28280E5B" w14:textId="77777777" w:rsidR="00F30CCF" w:rsidRDefault="00E75884">
      <w:r>
        <w:t xml:space="preserve">The IE </w:t>
      </w:r>
      <w:proofErr w:type="spellStart"/>
      <w:r>
        <w:rPr>
          <w:i/>
        </w:rPr>
        <w:t>RadioBearerConfig</w:t>
      </w:r>
      <w:proofErr w:type="spellEnd"/>
      <w:r>
        <w:rPr>
          <w:i/>
        </w:rPr>
        <w:t xml:space="preserve">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proofErr w:type="spellStart"/>
      <w:r>
        <w:rPr>
          <w:bCs/>
          <w:i/>
          <w:iCs/>
        </w:rPr>
        <w:t>RadioBearerConfig</w:t>
      </w:r>
      <w:proofErr w:type="spellEnd"/>
      <w:r>
        <w:rPr>
          <w:bCs/>
          <w:i/>
          <w:iCs/>
        </w:rPr>
        <w:t xml:space="preserve">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proofErr w:type="spellStart"/>
      <w:r>
        <w:t>RadioBearerConfig</w:t>
      </w:r>
      <w:proofErr w:type="spellEnd"/>
      <w:r>
        <w:t xml:space="preserve"> ::=                   </w:t>
      </w:r>
      <w:r>
        <w:rPr>
          <w:color w:val="993366"/>
        </w:rPr>
        <w:t>SEQUENCE</w:t>
      </w:r>
      <w:r>
        <w:t xml:space="preserve"> {</w:t>
      </w:r>
    </w:p>
    <w:p w14:paraId="2975BC4A" w14:textId="77777777" w:rsidR="00F30CCF" w:rsidRDefault="00E75884">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r>
        <w:rPr>
          <w:color w:val="993366"/>
        </w:rPr>
        <w:t>OPTIONAL</w:t>
      </w:r>
      <w:r>
        <w:t xml:space="preserve">,   </w:t>
      </w:r>
      <w:r>
        <w:rPr>
          <w:color w:val="808080"/>
        </w:rPr>
        <w:t>-- Cond HO-Conn</w:t>
      </w:r>
    </w:p>
    <w:p w14:paraId="24C5348E" w14:textId="77777777" w:rsidR="00F30CCF" w:rsidRDefault="00E75884">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r>
        <w:rPr>
          <w:color w:val="993366"/>
        </w:rPr>
        <w:t>OPTIONAL</w:t>
      </w:r>
      <w:r>
        <w:t xml:space="preserve">,   </w:t>
      </w:r>
      <w:r>
        <w:rPr>
          <w:color w:val="808080"/>
        </w:rPr>
        <w:t>-- Cond HO-</w:t>
      </w:r>
      <w:proofErr w:type="spellStart"/>
      <w:r>
        <w:rPr>
          <w:color w:val="808080"/>
        </w:rPr>
        <w:t>toNR</w:t>
      </w:r>
      <w:proofErr w:type="spellEnd"/>
    </w:p>
    <w:p w14:paraId="4991B90C" w14:textId="77777777" w:rsidR="00F30CCF" w:rsidRDefault="00E75884">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r>
        <w:rPr>
          <w:color w:val="993366"/>
        </w:rPr>
        <w:t>OPTIONAL</w:t>
      </w:r>
      <w:r>
        <w:t xml:space="preserve">,   </w:t>
      </w:r>
      <w:r>
        <w:rPr>
          <w:color w:val="808080"/>
        </w:rPr>
        <w:t>-- Need N</w:t>
      </w:r>
    </w:p>
    <w:p w14:paraId="7674CD1C" w14:textId="77777777" w:rsidR="00F30CCF" w:rsidRDefault="00E75884">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r>
        <w:rPr>
          <w:color w:val="993366"/>
        </w:rPr>
        <w:t>OPTIONAL</w:t>
      </w:r>
      <w:r>
        <w:t xml:space="preserve">,   </w:t>
      </w:r>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w:t>
      </w:r>
      <w:proofErr w:type="spellStart"/>
      <w:r>
        <w:t>MRB-ToAddModList-r17</w:t>
      </w:r>
      <w:proofErr w:type="spellEnd"/>
      <w:r>
        <w:t xml:space="preserve">                                    </w:t>
      </w:r>
      <w:r>
        <w:rPr>
          <w:color w:val="993366"/>
        </w:rPr>
        <w:t>OPTIONAL</w:t>
      </w:r>
      <w:r>
        <w:t xml:space="preserve">,   </w:t>
      </w:r>
      <w:r>
        <w:rPr>
          <w:color w:val="808080"/>
        </w:rPr>
        <w:t>-- Need N</w:t>
      </w:r>
    </w:p>
    <w:p w14:paraId="203E529E" w14:textId="77777777" w:rsidR="00F30CCF" w:rsidRDefault="00E75884">
      <w:pPr>
        <w:pStyle w:val="PL"/>
        <w:rPr>
          <w:color w:val="808080"/>
        </w:rPr>
      </w:pPr>
      <w:r>
        <w:t xml:space="preserve">    mrb-ToReleaseList-r17                   </w:t>
      </w:r>
      <w:proofErr w:type="spellStart"/>
      <w:r>
        <w:t>MRB-ToReleaseList-r17</w:t>
      </w:r>
      <w:proofErr w:type="spellEnd"/>
      <w:r>
        <w:t xml:space="preserve">                                   </w:t>
      </w:r>
      <w:r>
        <w:rPr>
          <w:color w:val="993366"/>
        </w:rPr>
        <w:t>OPTIONAL</w:t>
      </w:r>
      <w:r>
        <w:t xml:space="preserve">,   </w:t>
      </w:r>
      <w:r>
        <w:rPr>
          <w:color w:val="808080"/>
        </w:rPr>
        <w:t>-- Need N</w:t>
      </w:r>
    </w:p>
    <w:p w14:paraId="11F43F1C" w14:textId="77777777" w:rsidR="00F30CCF" w:rsidRDefault="00E75884">
      <w:pPr>
        <w:pStyle w:val="PL"/>
        <w:rPr>
          <w:color w:val="808080"/>
        </w:rPr>
      </w:pPr>
      <w:r>
        <w:lastRenderedPageBreak/>
        <w:t xml:space="preserve">    srb4-ToAddMod-r17                       SRB-</w:t>
      </w:r>
      <w:proofErr w:type="spellStart"/>
      <w:r>
        <w:t>ToAddMod</w:t>
      </w:r>
      <w:proofErr w:type="spellEnd"/>
      <w:r>
        <w:t xml:space="preserve">                                            </w:t>
      </w:r>
      <w:r>
        <w:rPr>
          <w:color w:val="993366"/>
        </w:rPr>
        <w:t>OPTIONAL</w:t>
      </w:r>
      <w:r>
        <w:t xml:space="preserve">,   </w:t>
      </w:r>
      <w:r>
        <w:rPr>
          <w:color w:val="808080"/>
        </w:rPr>
        <w:t>-- Need N</w:t>
      </w:r>
    </w:p>
    <w:p w14:paraId="6225C221" w14:textId="77777777" w:rsidR="00F30CCF" w:rsidRDefault="00E75884">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SRB-</w:t>
      </w:r>
      <w:proofErr w:type="spellStart"/>
      <w:r>
        <w:t>ToAddModList</w:t>
      </w:r>
      <w:proofErr w:type="spellEnd"/>
      <w:r>
        <w:t xml:space="preserve"> ::=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SRB-</w:t>
      </w:r>
      <w:proofErr w:type="spellStart"/>
      <w:r>
        <w:t>ToAddMod</w:t>
      </w:r>
      <w:proofErr w:type="spellEnd"/>
    </w:p>
    <w:p w14:paraId="26BB3305" w14:textId="77777777" w:rsidR="00F30CCF" w:rsidRDefault="00F30CCF">
      <w:pPr>
        <w:pStyle w:val="PL"/>
      </w:pPr>
    </w:p>
    <w:p w14:paraId="76A118B6" w14:textId="77777777" w:rsidR="00F30CCF" w:rsidRDefault="00E75884">
      <w:pPr>
        <w:pStyle w:val="PL"/>
      </w:pPr>
      <w:r>
        <w:t>SRB-</w:t>
      </w:r>
      <w:proofErr w:type="spellStart"/>
      <w:r>
        <w:t>ToAddMod</w:t>
      </w:r>
      <w:proofErr w:type="spellEnd"/>
      <w:r>
        <w:t xml:space="preserve"> ::=                        </w:t>
      </w:r>
      <w:r>
        <w:rPr>
          <w:color w:val="993366"/>
        </w:rPr>
        <w:t>SEQUENCE</w:t>
      </w:r>
      <w:r>
        <w:t xml:space="preserve"> {</w:t>
      </w:r>
    </w:p>
    <w:p w14:paraId="1D3DEC6A" w14:textId="77777777" w:rsidR="00F30CCF" w:rsidRDefault="00E75884">
      <w:pPr>
        <w:pStyle w:val="PL"/>
      </w:pPr>
      <w:r>
        <w:t xml:space="preserve">    </w:t>
      </w:r>
      <w:proofErr w:type="spellStart"/>
      <w:r>
        <w:t>srb</w:t>
      </w:r>
      <w:proofErr w:type="spellEnd"/>
      <w:r>
        <w:t>-Identity                            SRB-Identity,</w:t>
      </w:r>
    </w:p>
    <w:p w14:paraId="6BA3605E" w14:textId="77777777" w:rsidR="00F30CCF" w:rsidRDefault="00E75884">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w:t>
      </w:r>
      <w:proofErr w:type="spellStart"/>
      <w:r>
        <w:t>discardOnPDCP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DRB-</w:t>
      </w:r>
      <w:proofErr w:type="spellStart"/>
      <w:r>
        <w:t>ToAddModList</w:t>
      </w:r>
      <w:proofErr w:type="spellEnd"/>
      <w:r>
        <w:t xml:space="preserve"> ::=                    </w:t>
      </w:r>
      <w:r>
        <w:rPr>
          <w:color w:val="993366"/>
        </w:rPr>
        <w:t>SEQUENCE</w:t>
      </w:r>
      <w:r>
        <w:t xml:space="preserve"> (</w:t>
      </w:r>
      <w:r>
        <w:rPr>
          <w:color w:val="993366"/>
        </w:rPr>
        <w:t>SIZE</w:t>
      </w:r>
      <w:r>
        <w:t xml:space="preserve"> (</w:t>
      </w:r>
      <w:proofErr w:type="gramStart"/>
      <w:r>
        <w:t>1..</w:t>
      </w:r>
      <w:proofErr w:type="gramEnd"/>
      <w:r>
        <w:t>maxDRB))</w:t>
      </w:r>
      <w:r>
        <w:rPr>
          <w:color w:val="993366"/>
        </w:rPr>
        <w:t xml:space="preserve"> OF</w:t>
      </w:r>
      <w:r>
        <w:t xml:space="preserve"> DRB-</w:t>
      </w:r>
      <w:proofErr w:type="spellStart"/>
      <w:r>
        <w:t>ToAddMod</w:t>
      </w:r>
      <w:proofErr w:type="spellEnd"/>
    </w:p>
    <w:p w14:paraId="3D5E58F8" w14:textId="77777777" w:rsidR="00F30CCF" w:rsidRDefault="00F30CCF">
      <w:pPr>
        <w:pStyle w:val="PL"/>
      </w:pPr>
    </w:p>
    <w:p w14:paraId="6787FC4E" w14:textId="77777777" w:rsidR="00F30CCF" w:rsidRDefault="00E75884">
      <w:pPr>
        <w:pStyle w:val="PL"/>
      </w:pPr>
      <w:r>
        <w:t>DRB-</w:t>
      </w:r>
      <w:proofErr w:type="spellStart"/>
      <w:r>
        <w:t>ToAddMod</w:t>
      </w:r>
      <w:proofErr w:type="spellEnd"/>
      <w:r>
        <w:t xml:space="preserve"> ::=                        </w:t>
      </w:r>
      <w:r>
        <w:rPr>
          <w:color w:val="993366"/>
        </w:rPr>
        <w:t>SEQUENCE</w:t>
      </w:r>
      <w:r>
        <w:t xml:space="preserve"> {</w:t>
      </w:r>
    </w:p>
    <w:p w14:paraId="66E730D9" w14:textId="77777777" w:rsidR="00F30CCF" w:rsidRDefault="00E75884">
      <w:pPr>
        <w:pStyle w:val="PL"/>
      </w:pPr>
      <w:r>
        <w:t xml:space="preserve">    </w:t>
      </w:r>
      <w:proofErr w:type="spellStart"/>
      <w:r>
        <w:t>cnAssociation</w:t>
      </w:r>
      <w:proofErr w:type="spellEnd"/>
      <w:r>
        <w:t xml:space="preserve">                           </w:t>
      </w:r>
      <w:r>
        <w:rPr>
          <w:color w:val="993366"/>
        </w:rPr>
        <w:t>CHOICE</w:t>
      </w:r>
      <w:r>
        <w:t xml:space="preserve"> {</w:t>
      </w:r>
    </w:p>
    <w:p w14:paraId="4E49DFFB" w14:textId="77777777" w:rsidR="00F30CCF" w:rsidRDefault="00E75884">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03227049" w14:textId="77777777" w:rsidR="00F30CCF" w:rsidRDefault="00E75884">
      <w:pPr>
        <w:pStyle w:val="PL"/>
      </w:pPr>
      <w:r>
        <w:t xml:space="preserve">        </w:t>
      </w:r>
      <w:proofErr w:type="spellStart"/>
      <w:r>
        <w:t>sdap</w:t>
      </w:r>
      <w:proofErr w:type="spellEnd"/>
      <w:r>
        <w:t>-Config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DRBSetup</w:t>
      </w:r>
      <w:proofErr w:type="spellEnd"/>
    </w:p>
    <w:p w14:paraId="68B503CC" w14:textId="77777777" w:rsidR="00F30CCF" w:rsidRDefault="00E75884">
      <w:pPr>
        <w:pStyle w:val="PL"/>
      </w:pPr>
      <w:r>
        <w:t xml:space="preserve">    </w:t>
      </w:r>
      <w:proofErr w:type="spellStart"/>
      <w:r>
        <w:t>drb</w:t>
      </w:r>
      <w:proofErr w:type="spellEnd"/>
      <w:r>
        <w:t>-Identity                            DRB-Identity,</w:t>
      </w:r>
    </w:p>
    <w:p w14:paraId="035FAA5D" w14:textId="77777777" w:rsidR="00F30CCF" w:rsidRDefault="00E75884">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w:t>
      </w:r>
      <w:proofErr w:type="spellStart"/>
      <w:r>
        <w:t>recoverPDCP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DRB-</w:t>
      </w:r>
      <w:proofErr w:type="spellStart"/>
      <w:r>
        <w:t>ToReleaseList</w:t>
      </w:r>
      <w:proofErr w:type="spellEnd"/>
      <w:r>
        <w:t xml:space="preserve"> ::=                   </w:t>
      </w:r>
      <w:r>
        <w:rPr>
          <w:color w:val="993366"/>
        </w:rPr>
        <w:t>SEQUENCE</w:t>
      </w:r>
      <w:r>
        <w:t xml:space="preserve"> (</w:t>
      </w:r>
      <w:r>
        <w:rPr>
          <w:color w:val="993366"/>
        </w:rPr>
        <w:t>SIZE</w:t>
      </w:r>
      <w:r>
        <w:t xml:space="preserve"> (</w:t>
      </w:r>
      <w:proofErr w:type="gramStart"/>
      <w:r>
        <w:t>1..</w:t>
      </w:r>
      <w:proofErr w:type="gramEnd"/>
      <w:r>
        <w:t>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proofErr w:type="spellStart"/>
      <w:r>
        <w:t>SecurityConfig</w:t>
      </w:r>
      <w:proofErr w:type="spellEnd"/>
      <w:r>
        <w:t xml:space="preserve"> ::=                      </w:t>
      </w:r>
      <w:r>
        <w:rPr>
          <w:color w:val="993366"/>
        </w:rPr>
        <w:t>SEQUENCE</w:t>
      </w:r>
      <w:r>
        <w:t xml:space="preserve"> {</w:t>
      </w:r>
    </w:p>
    <w:p w14:paraId="49082E5B" w14:textId="77777777" w:rsidR="00F30CCF" w:rsidRDefault="00E75884">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r>
        <w:rPr>
          <w:color w:val="993366"/>
        </w:rPr>
        <w:t>OPTIONAL</w:t>
      </w:r>
      <w:r>
        <w:t xml:space="preserve">,   </w:t>
      </w:r>
      <w:r>
        <w:rPr>
          <w:color w:val="808080"/>
        </w:rPr>
        <w:t>-- Cond RBTermChange1</w:t>
      </w:r>
    </w:p>
    <w:p w14:paraId="59E72DA7" w14:textId="77777777" w:rsidR="00F30CCF" w:rsidRDefault="00E75884">
      <w:pPr>
        <w:pStyle w:val="PL"/>
        <w:rPr>
          <w:color w:val="808080"/>
        </w:rPr>
      </w:pPr>
      <w:r>
        <w:t xml:space="preserve">    </w:t>
      </w:r>
      <w:proofErr w:type="spellStart"/>
      <w:r>
        <w:t>keyToUse</w:t>
      </w:r>
      <w:proofErr w:type="spellEnd"/>
      <w:r>
        <w:t xml:space="preserve">                                </w:t>
      </w:r>
      <w:r>
        <w:rPr>
          <w:color w:val="993366"/>
        </w:rPr>
        <w:t>ENUMERATED</w:t>
      </w:r>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14CF3C48" w14:textId="77777777" w:rsidR="00F30CCF" w:rsidRDefault="00E75884">
      <w:pPr>
        <w:pStyle w:val="PL"/>
      </w:pPr>
      <w:r>
        <w:t xml:space="preserve">    ...</w:t>
      </w:r>
    </w:p>
    <w:p w14:paraId="6D485D1C" w14:textId="77777777" w:rsidR="00F30CCF" w:rsidRDefault="00E75884">
      <w:pPr>
        <w:pStyle w:val="PL"/>
      </w:pPr>
      <w:r>
        <w:t>}</w:t>
      </w:r>
    </w:p>
    <w:p w14:paraId="0C28FBE7" w14:textId="77777777" w:rsidR="00F30CCF" w:rsidRDefault="00F30CCF">
      <w:pPr>
        <w:pStyle w:val="PL"/>
      </w:pPr>
    </w:p>
    <w:p w14:paraId="1B5482CB" w14:textId="77777777" w:rsidR="00F30CCF" w:rsidRDefault="00E75884">
      <w:pPr>
        <w:pStyle w:val="PL"/>
      </w:pPr>
      <w:r>
        <w:t xml:space="preserve">MRB-ToAddModList-r17 ::=                </w:t>
      </w:r>
      <w:r>
        <w:rPr>
          <w:color w:val="993366"/>
        </w:rPr>
        <w:t>SEQUENCE</w:t>
      </w:r>
      <w:r>
        <w:t xml:space="preserve"> (</w:t>
      </w:r>
      <w:r>
        <w:rPr>
          <w:color w:val="993366"/>
        </w:rPr>
        <w:t>SIZE</w:t>
      </w:r>
      <w:r>
        <w:t xml:space="preserve"> (</w:t>
      </w:r>
      <w:proofErr w:type="gramStart"/>
      <w:r>
        <w:t>1..</w:t>
      </w:r>
      <w:proofErr w:type="gramEnd"/>
      <w:r>
        <w:t>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 xml:space="preserve">MRB-ToAddMod-r17 ::=                    </w:t>
      </w:r>
      <w:r>
        <w:rPr>
          <w:color w:val="993366"/>
        </w:rPr>
        <w:t>SEQUENCE</w:t>
      </w:r>
      <w:r>
        <w:t xml:space="preserve"> {</w:t>
      </w:r>
    </w:p>
    <w:p w14:paraId="5BEBAC0F" w14:textId="77777777" w:rsidR="00F30CCF" w:rsidRDefault="00E75884">
      <w:pPr>
        <w:pStyle w:val="PL"/>
        <w:rPr>
          <w:color w:val="808080"/>
        </w:rPr>
      </w:pPr>
      <w:r>
        <w:t xml:space="preserve">    mbs-SessionId-r17                       TMGI-r17                                                </w:t>
      </w:r>
      <w:r>
        <w:rPr>
          <w:color w:val="993366"/>
        </w:rPr>
        <w:t>OPTIONAL</w:t>
      </w:r>
      <w:r>
        <w:t xml:space="preserve">,   </w:t>
      </w:r>
      <w:r>
        <w:rPr>
          <w:color w:val="808080"/>
        </w:rPr>
        <w:t xml:space="preserve">-- Cond </w:t>
      </w:r>
      <w:proofErr w:type="spellStart"/>
      <w:r>
        <w:rPr>
          <w:color w:val="808080"/>
        </w:rPr>
        <w:t>MRBSetup</w:t>
      </w:r>
      <w:proofErr w:type="spellEnd"/>
    </w:p>
    <w:p w14:paraId="7B34AFF6" w14:textId="77777777" w:rsidR="00F30CCF" w:rsidRDefault="00E75884">
      <w:pPr>
        <w:pStyle w:val="PL"/>
      </w:pPr>
      <w:r>
        <w:t xml:space="preserve">    mrb-Identity-r17                        </w:t>
      </w:r>
      <w:proofErr w:type="spellStart"/>
      <w:r>
        <w:t>MRB-Identity-r17</w:t>
      </w:r>
      <w:proofErr w:type="spellEnd"/>
      <w:r>
        <w:t>,</w:t>
      </w:r>
    </w:p>
    <w:p w14:paraId="2F4F5B84" w14:textId="77777777" w:rsidR="00F30CCF" w:rsidRDefault="00E75884">
      <w:pPr>
        <w:pStyle w:val="PL"/>
        <w:rPr>
          <w:color w:val="808080"/>
        </w:rPr>
      </w:pPr>
      <w:r>
        <w:t xml:space="preserve">    mrb-IdentityNew-r17                     MRB-Identity-r17                                        </w:t>
      </w:r>
      <w:r>
        <w:rPr>
          <w:color w:val="993366"/>
        </w:rPr>
        <w:t>OPTIONAL</w:t>
      </w:r>
      <w:r>
        <w:t xml:space="preserve">,   </w:t>
      </w:r>
      <w:r>
        <w:rPr>
          <w:color w:val="808080"/>
        </w:rPr>
        <w:t>-- Need N</w:t>
      </w:r>
    </w:p>
    <w:p w14:paraId="1276A734" w14:textId="77777777" w:rsidR="00F30CCF" w:rsidRDefault="00E75884">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lastRenderedPageBreak/>
        <w:t xml:space="preserve">    recoverPDCP-r17                         </w:t>
      </w:r>
      <w:r>
        <w:rPr>
          <w:color w:val="993366"/>
        </w:rPr>
        <w:t>ENUMERATED</w:t>
      </w:r>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r>
        <w:rPr>
          <w:color w:val="993366"/>
        </w:rPr>
        <w:t>OPTIONAL</w:t>
      </w:r>
      <w:r>
        <w:t xml:space="preserve">,   </w:t>
      </w:r>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 xml:space="preserve">MRB-ToReleaseList-r17 ::=               </w:t>
      </w:r>
      <w:r>
        <w:rPr>
          <w:color w:val="993366"/>
        </w:rPr>
        <w:t>SEQUENCE</w:t>
      </w:r>
      <w:r>
        <w:t xml:space="preserve"> (</w:t>
      </w:r>
      <w:r>
        <w:rPr>
          <w:color w:val="993366"/>
        </w:rPr>
        <w:t>SIZE</w:t>
      </w:r>
      <w:r>
        <w:t xml:space="preserve"> (</w:t>
      </w:r>
      <w:proofErr w:type="gramStart"/>
      <w:r>
        <w:t>1..</w:t>
      </w:r>
      <w:proofErr w:type="gramEnd"/>
      <w:r>
        <w:t>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proofErr w:type="spellStart"/>
            <w:r>
              <w:rPr>
                <w:rFonts w:eastAsia="SimSun"/>
                <w:b/>
                <w:i/>
                <w:szCs w:val="22"/>
                <w:lang w:eastAsia="sv-SE"/>
              </w:rPr>
              <w:t>cnAssociation</w:t>
            </w:r>
            <w:proofErr w:type="spellEnd"/>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46EE803D" w14:textId="77777777" w:rsidR="00F30CCF" w:rsidRDefault="00E75884">
            <w:pPr>
              <w:pStyle w:val="TAL"/>
              <w:rPr>
                <w:rFonts w:eastAsia="SimSun"/>
                <w:szCs w:val="22"/>
                <w:lang w:eastAsia="sv-SE"/>
              </w:rPr>
            </w:pPr>
            <w:r>
              <w:rPr>
                <w:rFonts w:eastAsia="SimSun"/>
                <w:szCs w:val="22"/>
                <w:lang w:eastAsia="sv-SE"/>
              </w:rPr>
              <w:t xml:space="preserve">In case of DC, the DRB identity is unique within the scope of the UE, </w:t>
            </w:r>
            <w:proofErr w:type="gramStart"/>
            <w:r>
              <w:rPr>
                <w:rFonts w:eastAsia="SimSun"/>
                <w:szCs w:val="22"/>
                <w:lang w:eastAsia="sv-SE"/>
              </w:rPr>
              <w:t>i.e.</w:t>
            </w:r>
            <w:proofErr w:type="gramEnd"/>
            <w:r>
              <w:rPr>
                <w:rFonts w:eastAsia="SimSun"/>
                <w:szCs w:val="22"/>
                <w:lang w:eastAsia="sv-SE"/>
              </w:rPr>
              <w:t xml:space="preserv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proofErr w:type="spellStart"/>
            <w:r>
              <w:rPr>
                <w:rFonts w:eastAsia="SimSun"/>
                <w:b/>
                <w:i/>
                <w:szCs w:val="22"/>
                <w:lang w:eastAsia="sv-SE"/>
              </w:rPr>
              <w:t>mbs-SessionId</w:t>
            </w:r>
            <w:proofErr w:type="spellEnd"/>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proofErr w:type="spellStart"/>
            <w:r>
              <w:rPr>
                <w:rFonts w:eastAsia="SimSun"/>
                <w:b/>
                <w:i/>
                <w:szCs w:val="22"/>
                <w:lang w:eastAsia="sv-SE"/>
              </w:rPr>
              <w:t>reestablishPDCP</w:t>
            </w:r>
            <w:proofErr w:type="spellEnd"/>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339" w:author="Ericsson - RAN2#122" w:date="2023-08-02T22:39: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proofErr w:type="spellStart"/>
            <w:r>
              <w:rPr>
                <w:rFonts w:eastAsia="SimSun"/>
                <w:b/>
                <w:i/>
                <w:szCs w:val="22"/>
                <w:lang w:eastAsia="sv-SE"/>
              </w:rPr>
              <w:t>recoverPDCP</w:t>
            </w:r>
            <w:proofErr w:type="spellEnd"/>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340" w:author="Ericsson - RAN2#122" w:date="2023-06-19T18:47:00Z">
              <w:r>
                <w:t xml:space="preserve"> or if t</w:t>
              </w:r>
            </w:ins>
            <w:ins w:id="2341"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proofErr w:type="spellStart"/>
            <w:r>
              <w:rPr>
                <w:rFonts w:eastAsia="SimSun"/>
                <w:i/>
                <w:szCs w:val="22"/>
                <w:lang w:eastAsia="sv-SE"/>
              </w:rPr>
              <w:lastRenderedPageBreak/>
              <w:t>RadioBearerConfig</w:t>
            </w:r>
            <w:proofErr w:type="spellEnd"/>
            <w:r>
              <w:rPr>
                <w:rFonts w:eastAsia="SimSun"/>
                <w:i/>
                <w:szCs w:val="22"/>
                <w:lang w:eastAsia="sv-SE"/>
              </w:rPr>
              <w:t xml:space="preserve">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proofErr w:type="spellStart"/>
            <w:r>
              <w:rPr>
                <w:b/>
                <w:i/>
                <w:szCs w:val="22"/>
                <w:lang w:eastAsia="sv-SE"/>
              </w:rPr>
              <w:t>securityConfig</w:t>
            </w:r>
            <w:proofErr w:type="spellEnd"/>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proofErr w:type="spellStart"/>
            <w:r>
              <w:rPr>
                <w:rFonts w:eastAsia="SimSun"/>
                <w:i/>
                <w:szCs w:val="22"/>
                <w:lang w:eastAsia="sv-SE"/>
              </w:rPr>
              <w:t>SecurityConfig</w:t>
            </w:r>
            <w:proofErr w:type="spellEnd"/>
            <w:r>
              <w:rPr>
                <w:rFonts w:eastAsia="SimSun"/>
                <w:i/>
                <w:szCs w:val="22"/>
                <w:lang w:eastAsia="sv-SE"/>
              </w:rPr>
              <w:t xml:space="preserve">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proofErr w:type="spellStart"/>
            <w:r>
              <w:rPr>
                <w:rFonts w:eastAsia="SimSun"/>
                <w:b/>
                <w:i/>
                <w:szCs w:val="22"/>
                <w:lang w:eastAsia="sv-SE"/>
              </w:rPr>
              <w:t>keyToUse</w:t>
            </w:r>
            <w:proofErr w:type="spellEnd"/>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proofErr w:type="spellStart"/>
            <w:r>
              <w:rPr>
                <w:rFonts w:eastAsia="SimSun"/>
                <w:b/>
                <w:i/>
                <w:szCs w:val="22"/>
                <w:lang w:eastAsia="sv-SE"/>
              </w:rPr>
              <w:t>securityAlgorithmConfig</w:t>
            </w:r>
            <w:proofErr w:type="spellEnd"/>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proofErr w:type="spellStart"/>
            <w:r>
              <w:rPr>
                <w:rFonts w:eastAsia="SimSun"/>
                <w:b/>
                <w:i/>
                <w:szCs w:val="22"/>
                <w:lang w:eastAsia="sv-SE"/>
              </w:rPr>
              <w:t>discardOnPDCP</w:t>
            </w:r>
            <w:proofErr w:type="spellEnd"/>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proofErr w:type="spellStart"/>
            <w:r>
              <w:rPr>
                <w:rFonts w:eastAsia="SimSun"/>
                <w:b/>
                <w:i/>
                <w:szCs w:val="22"/>
                <w:lang w:eastAsia="sv-SE"/>
              </w:rPr>
              <w:t>reestablishPDCP</w:t>
            </w:r>
            <w:proofErr w:type="spellEnd"/>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342" w:author="Ericsson - RAN2#123" w:date="2023-09-11T16:10: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4566C9FD" w14:textId="77777777" w:rsidR="00F30CCF" w:rsidRDefault="00E75884">
            <w:pPr>
              <w:pStyle w:val="TAL"/>
              <w:rPr>
                <w:lang w:eastAsia="sv-SE"/>
              </w:rPr>
            </w:pPr>
            <w:proofErr w:type="gramStart"/>
            <w:r>
              <w:rPr>
                <w:lang w:eastAsia="sv-SE"/>
              </w:rPr>
              <w:t>Otherwise</w:t>
            </w:r>
            <w:proofErr w:type="gramEnd"/>
            <w:r>
              <w:rPr>
                <w:lang w:eastAsia="sv-SE"/>
              </w:rPr>
              <w:t xml:space="preserve"> the field is optionally present, need N.</w:t>
            </w:r>
          </w:p>
          <w:p w14:paraId="135FCD79" w14:textId="77777777" w:rsidR="00F30CCF" w:rsidRDefault="00E75884">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proofErr w:type="spellStart"/>
            <w:r>
              <w:rPr>
                <w:i/>
                <w:lang w:eastAsia="sv-SE"/>
              </w:rPr>
              <w:t>RRCSetup</w:t>
            </w:r>
            <w:proofErr w:type="spellEnd"/>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(s) and SCG are  not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343" w:name="_Toc131065119"/>
      <w:bookmarkStart w:id="2344" w:name="_Toc60777357"/>
      <w:r>
        <w:rPr>
          <w:rFonts w:eastAsia="SimSun"/>
        </w:rPr>
        <w:t>–</w:t>
      </w:r>
      <w:r>
        <w:rPr>
          <w:rFonts w:eastAsia="SimSun"/>
        </w:rPr>
        <w:tab/>
      </w:r>
      <w:r>
        <w:rPr>
          <w:rFonts w:eastAsia="SimSun"/>
          <w:i/>
        </w:rPr>
        <w:t>RLC-</w:t>
      </w:r>
      <w:proofErr w:type="spellStart"/>
      <w:r>
        <w:rPr>
          <w:rFonts w:eastAsia="SimSun"/>
          <w:i/>
        </w:rPr>
        <w:t>BearerConfig</w:t>
      </w:r>
      <w:bookmarkEnd w:id="2343"/>
      <w:bookmarkEnd w:id="2344"/>
      <w:proofErr w:type="spellEnd"/>
    </w:p>
    <w:p w14:paraId="0CB4DCB6" w14:textId="77777777" w:rsidR="00F30CCF" w:rsidRDefault="00E75884">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RLC-</w:t>
      </w:r>
      <w:proofErr w:type="spellStart"/>
      <w:r>
        <w:t>BearerConfig</w:t>
      </w:r>
      <w:proofErr w:type="spellEnd"/>
      <w:r>
        <w:t xml:space="preserve"> ::=                        </w:t>
      </w:r>
      <w:r>
        <w:rPr>
          <w:color w:val="993366"/>
        </w:rPr>
        <w:t>SEQUENCE</w:t>
      </w:r>
      <w:r>
        <w:t xml:space="preserve"> {</w:t>
      </w:r>
    </w:p>
    <w:p w14:paraId="15A74025" w14:textId="77777777" w:rsidR="00F30CCF" w:rsidRDefault="00E75884">
      <w:pPr>
        <w:pStyle w:val="PL"/>
      </w:pPr>
      <w:r>
        <w:t xml:space="preserve">    </w:t>
      </w:r>
      <w:proofErr w:type="spellStart"/>
      <w:r>
        <w:t>logicalChannelIdentity</w:t>
      </w:r>
      <w:proofErr w:type="spellEnd"/>
      <w:r>
        <w:t xml:space="preserve">                      </w:t>
      </w:r>
      <w:proofErr w:type="spellStart"/>
      <w:r>
        <w:t>LogicalChannelIdentity</w:t>
      </w:r>
      <w:proofErr w:type="spellEnd"/>
      <w:r>
        <w:t>,</w:t>
      </w:r>
    </w:p>
    <w:p w14:paraId="4C547840" w14:textId="77777777" w:rsidR="00F30CCF" w:rsidRDefault="00E75884">
      <w:pPr>
        <w:pStyle w:val="PL"/>
      </w:pPr>
      <w:r>
        <w:t xml:space="preserve">    </w:t>
      </w:r>
      <w:proofErr w:type="spellStart"/>
      <w:r>
        <w:t>servedRadioBearer</w:t>
      </w:r>
      <w:proofErr w:type="spellEnd"/>
      <w:r>
        <w:t xml:space="preserve">                           </w:t>
      </w:r>
      <w:r>
        <w:rPr>
          <w:color w:val="993366"/>
        </w:rPr>
        <w:t>CHOICE</w:t>
      </w:r>
      <w:r>
        <w:t xml:space="preserve"> {</w:t>
      </w:r>
    </w:p>
    <w:p w14:paraId="5F95FA8D" w14:textId="77777777" w:rsidR="00F30CCF" w:rsidRDefault="00E75884">
      <w:pPr>
        <w:pStyle w:val="PL"/>
      </w:pPr>
      <w:r>
        <w:t xml:space="preserve">        </w:t>
      </w:r>
      <w:proofErr w:type="spellStart"/>
      <w:r>
        <w:t>srb</w:t>
      </w:r>
      <w:proofErr w:type="spellEnd"/>
      <w:r>
        <w:t>-Identity                                SRB-Identity,</w:t>
      </w:r>
    </w:p>
    <w:p w14:paraId="17B9E21F" w14:textId="77777777" w:rsidR="00F30CCF" w:rsidRDefault="00E75884">
      <w:pPr>
        <w:pStyle w:val="PL"/>
      </w:pPr>
      <w:r>
        <w:t xml:space="preserve">        </w:t>
      </w:r>
      <w:proofErr w:type="spellStart"/>
      <w:r>
        <w:t>drb</w:t>
      </w:r>
      <w:proofErr w:type="spellEnd"/>
      <w:r>
        <w:t>-Identity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w:t>
      </w:r>
      <w:proofErr w:type="spellStart"/>
      <w:r>
        <w:rPr>
          <w:color w:val="808080"/>
        </w:rPr>
        <w:t>SetupOnly</w:t>
      </w:r>
      <w:proofErr w:type="spellEnd"/>
    </w:p>
    <w:p w14:paraId="7D5599B6" w14:textId="77777777" w:rsidR="00F30CCF" w:rsidRDefault="00E75884">
      <w:pPr>
        <w:pStyle w:val="PL"/>
        <w:rPr>
          <w:color w:val="808080"/>
        </w:rPr>
      </w:pPr>
      <w:r>
        <w:t xml:space="preserve">    </w:t>
      </w:r>
      <w:proofErr w:type="spellStart"/>
      <w:r>
        <w:t>reestablishRLC</w:t>
      </w:r>
      <w:proofErr w:type="spellEnd"/>
      <w:r>
        <w:t xml:space="preserve">                              </w:t>
      </w:r>
      <w:r>
        <w:rPr>
          <w:color w:val="993366"/>
        </w:rPr>
        <w:t>ENUMERATED</w:t>
      </w:r>
      <w:r>
        <w:t xml:space="preserve"> {true}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w:t>
      </w:r>
      <w:proofErr w:type="spellStart"/>
      <w:r>
        <w:t>rlc</w:t>
      </w:r>
      <w:proofErr w:type="spellEnd"/>
      <w:r>
        <w:t xml:space="preserve">-Config                                  RLC-Config                                          </w:t>
      </w:r>
      <w:r>
        <w:rPr>
          <w:color w:val="993366"/>
        </w:rPr>
        <w:t>OPTIONAL</w:t>
      </w:r>
      <w:r>
        <w:t xml:space="preserve">,   </w:t>
      </w:r>
      <w:r>
        <w:rPr>
          <w:color w:val="808080"/>
        </w:rPr>
        <w:t>-- Cond LCH-Setup</w:t>
      </w:r>
    </w:p>
    <w:p w14:paraId="31128F86" w14:textId="77777777" w:rsidR="00F30CCF" w:rsidRDefault="00E75884">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r>
        <w:rPr>
          <w:color w:val="993366"/>
        </w:rPr>
        <w:t>OPTIONAL</w:t>
      </w:r>
      <w:r>
        <w:t xml:space="preserve">,   </w:t>
      </w:r>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w:t>
      </w:r>
      <w:proofErr w:type="spellStart"/>
      <w:r>
        <w:t>RLC-Config-v1700</w:t>
      </w:r>
      <w:proofErr w:type="spellEnd"/>
      <w:r>
        <w:t xml:space="preserve">                                    </w:t>
      </w:r>
      <w:r>
        <w:rPr>
          <w:color w:val="993366"/>
        </w:rPr>
        <w:t>OPTIONAL</w:t>
      </w:r>
      <w:r>
        <w:t xml:space="preserve">,   </w:t>
      </w:r>
      <w:r>
        <w:rPr>
          <w:color w:val="808080"/>
        </w:rPr>
        <w:t>-- Need R</w:t>
      </w:r>
    </w:p>
    <w:p w14:paraId="4A20D5BD" w14:textId="77777777" w:rsidR="00F30CCF" w:rsidRDefault="00E75884">
      <w:pPr>
        <w:pStyle w:val="PL"/>
        <w:rPr>
          <w:color w:val="808080"/>
        </w:rPr>
      </w:pPr>
      <w:r>
        <w:t xml:space="preserve">    logicalChannelIdentityExt-r17               </w:t>
      </w:r>
      <w:proofErr w:type="spellStart"/>
      <w:r>
        <w:t>LogicalChannelIdentityExt-r17</w:t>
      </w:r>
      <w:proofErr w:type="spellEnd"/>
      <w:r>
        <w:t xml:space="preserve">                       </w:t>
      </w:r>
      <w:r>
        <w:rPr>
          <w:color w:val="993366"/>
        </w:rPr>
        <w:t>OPTIONAL</w:t>
      </w:r>
      <w:r>
        <w:t xml:space="preserve">,   </w:t>
      </w:r>
      <w:r>
        <w:rPr>
          <w:color w:val="808080"/>
        </w:rPr>
        <w:t>-- Cond LCH-</w:t>
      </w:r>
      <w:proofErr w:type="spellStart"/>
      <w:r>
        <w:rPr>
          <w:color w:val="808080"/>
        </w:rPr>
        <w:t>SetupModMRB</w:t>
      </w:r>
      <w:proofErr w:type="spellEnd"/>
    </w:p>
    <w:p w14:paraId="68B4918B" w14:textId="77777777" w:rsidR="00F30CCF" w:rsidRDefault="00E75884">
      <w:pPr>
        <w:pStyle w:val="PL"/>
        <w:rPr>
          <w:color w:val="808080"/>
        </w:rPr>
      </w:pPr>
      <w:r>
        <w:t xml:space="preserve">    multicastRLC-BearerConfig-r17               </w:t>
      </w:r>
      <w:proofErr w:type="spellStart"/>
      <w:r>
        <w:t>MulticastRLC-BearerConfig-r17</w:t>
      </w:r>
      <w:proofErr w:type="spellEnd"/>
      <w:r>
        <w:t xml:space="preserve">                       </w:t>
      </w:r>
      <w:r>
        <w:rPr>
          <w:color w:val="993366"/>
        </w:rPr>
        <w:t>OPTIONAL</w:t>
      </w:r>
      <w:r>
        <w:t xml:space="preserve">,   </w:t>
      </w:r>
      <w:r>
        <w:rPr>
          <w:color w:val="808080"/>
        </w:rPr>
        <w:t>-- Cond LCH-</w:t>
      </w:r>
      <w:proofErr w:type="spellStart"/>
      <w:r>
        <w:rPr>
          <w:color w:val="808080"/>
        </w:rPr>
        <w:t>SetupOnlyMRB</w:t>
      </w:r>
      <w:proofErr w:type="spellEnd"/>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 xml:space="preserve">MulticastRLC-BearerConfig-r17 ::=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 xml:space="preserve">LogicalChannelIdentityExt-r17 ::=           </w:t>
      </w:r>
      <w:r>
        <w:rPr>
          <w:color w:val="993366"/>
        </w:rPr>
        <w:t>INTEGER</w:t>
      </w:r>
      <w:r>
        <w:t xml:space="preserve"> (</w:t>
      </w:r>
      <w:proofErr w:type="gramStart"/>
      <w:r>
        <w:t>320..</w:t>
      </w:r>
      <w:proofErr w:type="gramEnd"/>
      <w:r>
        <w:t>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proofErr w:type="spellStart"/>
            <w:r>
              <w:rPr>
                <w:b/>
                <w:bCs/>
                <w:i/>
                <w:iCs/>
                <w:lang w:eastAsia="sv-SE"/>
              </w:rPr>
              <w:t>isPTM</w:t>
            </w:r>
            <w:proofErr w:type="spellEnd"/>
            <w:r>
              <w:rPr>
                <w:b/>
                <w:bCs/>
                <w:i/>
                <w:iCs/>
                <w:lang w:eastAsia="sv-SE"/>
              </w:rPr>
              <w:t>-Entity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proofErr w:type="spellStart"/>
            <w:r>
              <w:rPr>
                <w:b/>
                <w:i/>
                <w:szCs w:val="22"/>
                <w:lang w:eastAsia="sv-SE"/>
              </w:rPr>
              <w:t>logicalChannelIdentity</w:t>
            </w:r>
            <w:proofErr w:type="spellEnd"/>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proofErr w:type="spellStart"/>
            <w:r>
              <w:rPr>
                <w:b/>
                <w:i/>
                <w:szCs w:val="22"/>
                <w:lang w:eastAsia="sv-SE"/>
              </w:rPr>
              <w:t>logicalChannelIdentityExt</w:t>
            </w:r>
            <w:proofErr w:type="spellEnd"/>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proofErr w:type="spellStart"/>
            <w:r>
              <w:rPr>
                <w:b/>
                <w:i/>
                <w:szCs w:val="22"/>
                <w:lang w:eastAsia="sv-SE"/>
              </w:rPr>
              <w:t>reestablishRLC</w:t>
            </w:r>
            <w:proofErr w:type="spellEnd"/>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345" w:author="Ericsson - RAN2#122" w:date="2023-06-19T18:49:00Z">
              <w:r>
                <w:t xml:space="preserve"> The network </w:t>
              </w:r>
            </w:ins>
            <w:ins w:id="2346"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proofErr w:type="spellStart"/>
            <w:r>
              <w:rPr>
                <w:b/>
                <w:i/>
                <w:szCs w:val="22"/>
                <w:lang w:eastAsia="sv-SE"/>
              </w:rPr>
              <w:t>rlc</w:t>
            </w:r>
            <w:proofErr w:type="spellEnd"/>
            <w:r>
              <w:rPr>
                <w:b/>
                <w:i/>
                <w:szCs w:val="22"/>
                <w:lang w:eastAsia="sv-SE"/>
              </w:rPr>
              <w:t>-Config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proofErr w:type="spellStart"/>
            <w:r>
              <w:rPr>
                <w:b/>
                <w:i/>
                <w:szCs w:val="22"/>
                <w:lang w:eastAsia="sv-SE"/>
              </w:rPr>
              <w:t>servedMBS-RadioBearer</w:t>
            </w:r>
            <w:proofErr w:type="spellEnd"/>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347" w:author="Ericsson - RAN2#121-bis-e" w:date="2023-05-03T14:29:00Z"/>
        </w:rPr>
      </w:pPr>
    </w:p>
    <w:p w14:paraId="23991CD7" w14:textId="77777777" w:rsidR="00F30CCF" w:rsidRDefault="00F30CCF"/>
    <w:p w14:paraId="43F43601" w14:textId="77777777" w:rsidR="00F30CCF" w:rsidRDefault="00E75884">
      <w:pPr>
        <w:pStyle w:val="Heading2"/>
      </w:pPr>
      <w:bookmarkStart w:id="2348" w:name="_Toc60777576"/>
      <w:bookmarkStart w:id="2349" w:name="_Toc131065400"/>
      <w:r>
        <w:lastRenderedPageBreak/>
        <w:t>7.1</w:t>
      </w:r>
      <w:r>
        <w:tab/>
        <w:t>Timers</w:t>
      </w:r>
      <w:bookmarkEnd w:id="2348"/>
      <w:bookmarkEnd w:id="2349"/>
    </w:p>
    <w:p w14:paraId="0AC88C4C" w14:textId="77777777" w:rsidR="00F30CCF" w:rsidRDefault="00E75884">
      <w:pPr>
        <w:pStyle w:val="Heading3"/>
      </w:pPr>
      <w:bookmarkStart w:id="2350" w:name="_Toc60777577"/>
      <w:bookmarkStart w:id="2351" w:name="_Toc131065401"/>
      <w:r>
        <w:t>7.1.1</w:t>
      </w:r>
      <w:r>
        <w:tab/>
        <w:t>Timers (Informative)</w:t>
      </w:r>
      <w:bookmarkEnd w:id="2350"/>
      <w:bookmarkEnd w:id="235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2D97D66F" w:rsidR="00F30CCF" w:rsidRDefault="00E75884">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E229A9" w14:textId="350A2975" w:rsidR="00F30CCF" w:rsidRDefault="00E75884">
            <w:pPr>
              <w:pStyle w:val="TAL"/>
              <w:rPr>
                <w:lang w:eastAsia="en-GB"/>
              </w:rPr>
            </w:pPr>
            <w:commentRangeStart w:id="2352"/>
            <w:ins w:id="2353" w:author="Ericsson - RAN2#123" w:date="2023-09-11T15:12:00Z">
              <w:r>
                <w:rPr>
                  <w:lang w:eastAsia="en-GB"/>
                </w:rPr>
                <w:t>For T304</w:t>
              </w:r>
            </w:ins>
            <w:ins w:id="2354" w:author="Ericsson - RAN2#123" w:date="2023-09-11T15:13:00Z">
              <w:r>
                <w:rPr>
                  <w:lang w:eastAsia="en-GB"/>
                </w:rPr>
                <w:t xml:space="preserve"> of MCG, </w:t>
              </w:r>
            </w:ins>
            <w:del w:id="2355" w:author="Ericsson - RAN2#123" w:date="2023-09-11T15:13:00Z">
              <w:r>
                <w:rPr>
                  <w:lang w:eastAsia="en-GB"/>
                </w:rPr>
                <w:delText>U</w:delText>
              </w:r>
            </w:del>
            <w:ins w:id="2356" w:author="Ericsson - RAN2#123" w:date="2023-09-11T15:13:00Z">
              <w:r>
                <w:rPr>
                  <w:lang w:eastAsia="en-GB"/>
                </w:rPr>
                <w:t>u</w:t>
              </w:r>
            </w:ins>
            <w:r>
              <w:rPr>
                <w:lang w:eastAsia="en-GB"/>
              </w:rPr>
              <w:t xml:space="preserve">pon </w:t>
            </w:r>
            <w:commentRangeEnd w:id="2352"/>
            <w:r w:rsidR="009944A5">
              <w:rPr>
                <w:rStyle w:val="CommentReference"/>
                <w:rFonts w:ascii="Times New Roman" w:hAnsi="Times New Roman"/>
              </w:rPr>
              <w:commentReference w:id="2352"/>
            </w:r>
            <w:r>
              <w:rPr>
                <w:lang w:eastAsia="en-GB"/>
              </w:rPr>
              <w:t xml:space="preserve">successful completion of random access on the corresponding </w:t>
            </w:r>
            <w:proofErr w:type="spellStart"/>
            <w:r>
              <w:rPr>
                <w:lang w:eastAsia="en-GB"/>
              </w:rPr>
              <w:t>SpCell</w:t>
            </w:r>
            <w:proofErr w:type="spellEnd"/>
            <w:ins w:id="2357" w:author="Ericsson - RAN2#123" w:date="2023-09-11T15:12:00Z">
              <w:r>
                <w:rPr>
                  <w:lang w:eastAsia="en-GB"/>
                </w:rPr>
                <w:t xml:space="preserve">. In case of an LTM cell switch </w:t>
              </w:r>
            </w:ins>
            <w:ins w:id="2358" w:author="Ericsson - RAN2#123" w:date="2023-09-11T15:14:00Z">
              <w:r>
                <w:rPr>
                  <w:lang w:eastAsia="en-GB"/>
                </w:rPr>
                <w:t xml:space="preserve">at the MCG </w:t>
              </w:r>
            </w:ins>
            <w:ins w:id="2359" w:author="Ericsson - RAN2#123" w:date="2023-09-11T15:12:00Z">
              <w:r>
                <w:rPr>
                  <w:lang w:eastAsia="en-GB"/>
                </w:rPr>
                <w:t xml:space="preserve">without performing a </w:t>
              </w:r>
              <w:proofErr w:type="gramStart"/>
              <w:r>
                <w:rPr>
                  <w:lang w:eastAsia="en-GB"/>
                </w:rPr>
                <w:t>random access</w:t>
              </w:r>
              <w:proofErr w:type="gramEnd"/>
              <w:r>
                <w:rPr>
                  <w:lang w:eastAsia="en-GB"/>
                </w:rPr>
                <w:t xml:space="preserve"> procedure</w:t>
              </w:r>
            </w:ins>
            <w:ins w:id="2360" w:author="Ericsson - RAN2#123" w:date="2023-09-11T15:13:00Z">
              <w:r>
                <w:rPr>
                  <w:lang w:eastAsia="en-GB"/>
                </w:rPr>
                <w:t xml:space="preserve">, upon receiving a </w:t>
              </w:r>
            </w:ins>
            <w:ins w:id="2361" w:author="Ericsson - RAN2#123" w:date="2023-09-11T15:14:00Z">
              <w:r>
                <w:rPr>
                  <w:lang w:eastAsia="en-GB"/>
                </w:rPr>
                <w:t>PDCCH transmission addressed to C-RNTI.</w:t>
              </w:r>
            </w:ins>
          </w:p>
          <w:p w14:paraId="0B6533E1" w14:textId="77777777" w:rsidR="00F30CCF" w:rsidRDefault="00F30CCF">
            <w:pPr>
              <w:pStyle w:val="TAL"/>
              <w:rPr>
                <w:ins w:id="2362" w:author="Ericsson - RAN2#123" w:date="2023-09-11T15:12:00Z"/>
                <w:lang w:eastAsia="en-GB"/>
              </w:rPr>
            </w:pPr>
          </w:p>
          <w:p w14:paraId="4483FF67" w14:textId="77777777" w:rsidR="00F30CCF" w:rsidRDefault="00E75884">
            <w:pPr>
              <w:pStyle w:val="TAL"/>
              <w:rPr>
                <w:ins w:id="2363" w:author="Ericsson - RAN2#123" w:date="2023-09-11T15:14:00Z"/>
                <w:lang w:eastAsia="en-GB"/>
              </w:rPr>
            </w:pPr>
            <w:r>
              <w:rPr>
                <w:lang w:eastAsia="en-GB"/>
              </w:rPr>
              <w:t xml:space="preserve">For T304 of SCG, </w:t>
            </w:r>
            <w:r>
              <w:rPr>
                <w:rFonts w:eastAsia="SimSun"/>
                <w:lang w:eastAsia="zh-CN"/>
              </w:rPr>
              <w:t>upon SCG release</w:t>
            </w:r>
            <w:ins w:id="2364" w:author="Ericsson - RAN2#123" w:date="2023-09-11T15:14:00Z">
              <w:r>
                <w:rPr>
                  <w:rFonts w:eastAsia="SimSun"/>
                  <w:lang w:eastAsia="zh-CN"/>
                </w:rPr>
                <w:t xml:space="preserve">. </w:t>
              </w:r>
              <w:r>
                <w:rPr>
                  <w:lang w:eastAsia="en-GB"/>
                </w:rPr>
                <w:t xml:space="preserve">In case of an LTM cell switch at the SCG without performing a </w:t>
              </w:r>
              <w:proofErr w:type="gramStart"/>
              <w:r>
                <w:rPr>
                  <w:lang w:eastAsia="en-GB"/>
                </w:rPr>
                <w:t>random access</w:t>
              </w:r>
              <w:proofErr w:type="gramEnd"/>
              <w:r>
                <w:rPr>
                  <w:lang w:eastAsia="en-GB"/>
                </w:rPr>
                <w:t xml:space="preserve">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 xml:space="preserve">For T304 of MCG, in case of the handover from NR or intra-NR handover, or path switch from a L2 U2N Relay UE to a NR cell, initiate the RRC re-establishment procedure; </w:t>
            </w:r>
            <w:commentRangeStart w:id="2365"/>
            <w:r>
              <w:rPr>
                <w:lang w:eastAsia="en-GB"/>
              </w:rPr>
              <w:t xml:space="preserve">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365"/>
            <w:r w:rsidR="009944A5">
              <w:rPr>
                <w:rStyle w:val="CommentReference"/>
                <w:rFonts w:ascii="Times New Roman" w:hAnsi="Times New Roman"/>
              </w:rPr>
              <w:commentReference w:id="2365"/>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proofErr w:type="spellStart"/>
            <w:r>
              <w:rPr>
                <w:rFonts w:eastAsia="Batang"/>
                <w:i/>
                <w:iCs/>
              </w:rPr>
              <w:t>RRCRelease</w:t>
            </w:r>
            <w:proofErr w:type="spellEnd"/>
            <w:r>
              <w:rPr>
                <w:rFonts w:eastAsia="Batang"/>
              </w:rPr>
              <w:t xml:space="preserve">,  </w:t>
            </w:r>
            <w:proofErr w:type="spellStart"/>
            <w:r>
              <w:rPr>
                <w:rFonts w:eastAsia="Batang"/>
                <w:i/>
                <w:iCs/>
              </w:rPr>
              <w:t>RRCReconfiguration</w:t>
            </w:r>
            <w:proofErr w:type="spell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and/or</w:t>
            </w:r>
            <w:r>
              <w:rPr>
                <w:rFonts w:eastAsia="Batang"/>
                <w:i/>
                <w:iCs/>
                <w:lang w:eastAsia="en-GB"/>
              </w:rPr>
              <w:t xml:space="preserve">  </w:t>
            </w:r>
            <w:proofErr w:type="spellStart"/>
            <w:r>
              <w:rPr>
                <w:rFonts w:eastAsia="Batang"/>
                <w:i/>
                <w:iCs/>
                <w:lang w:eastAsia="en-GB"/>
              </w:rPr>
              <w:t>requestedPosSIB</w:t>
            </w:r>
            <w:proofErr w:type="spell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proofErr w:type="spellStart"/>
            <w:r>
              <w:rPr>
                <w:rFonts w:cs="Arial"/>
                <w:szCs w:val="18"/>
                <w:lang w:eastAsia="sv-SE"/>
              </w:rPr>
              <w:t>Sidelink</w:t>
            </w:r>
            <w:proofErr w:type="spellEnd"/>
            <w:r>
              <w:rPr>
                <w:rFonts w:cs="Arial"/>
                <w:szCs w:val="18"/>
                <w:lang w:eastAsia="sv-SE"/>
              </w:rPr>
              <w:t xml:space="preserve">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366"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708B2B64" w14:textId="77777777" w:rsidR="00F30CCF" w:rsidRDefault="00E75884">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260C7C10" w14:textId="77777777" w:rsidR="00F30CCF" w:rsidRDefault="00E75884">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r>
        <w:rPr>
          <w:color w:val="993366"/>
        </w:rPr>
        <w:t>INTEGER</w:t>
      </w:r>
      <w:r>
        <w:t xml:space="preserve"> ::= 65536   </w:t>
      </w:r>
      <w:r>
        <w:rPr>
          <w:color w:val="808080"/>
        </w:rPr>
        <w:t>-- Maximum value of BH RLC Channel ID</w:t>
      </w:r>
    </w:p>
    <w:p w14:paraId="4B833872" w14:textId="77777777" w:rsidR="00F30CCF" w:rsidRDefault="00E75884">
      <w:pPr>
        <w:pStyle w:val="PL"/>
        <w:rPr>
          <w:color w:val="808080"/>
        </w:rPr>
      </w:pPr>
      <w:r>
        <w:t xml:space="preserve">maxBT-IdReport-r16                      </w:t>
      </w:r>
      <w:r>
        <w:rPr>
          <w:color w:val="993366"/>
        </w:rPr>
        <w:t>INTEGER</w:t>
      </w:r>
      <w:r>
        <w:t xml:space="preserve"> ::= 32      </w:t>
      </w:r>
      <w:r>
        <w:rPr>
          <w:color w:val="808080"/>
        </w:rPr>
        <w:t>-- Maximum number of Bluetooth IDs to report</w:t>
      </w:r>
    </w:p>
    <w:p w14:paraId="041959FD" w14:textId="77777777" w:rsidR="00F30CCF" w:rsidRDefault="00E75884">
      <w:pPr>
        <w:pStyle w:val="PL"/>
        <w:rPr>
          <w:color w:val="808080"/>
        </w:rPr>
      </w:pPr>
      <w:r>
        <w:t xml:space="preserve">maxBT-Name-r16                          </w:t>
      </w:r>
      <w:r>
        <w:rPr>
          <w:color w:val="993366"/>
        </w:rPr>
        <w:t>INTEGER</w:t>
      </w:r>
      <w:r>
        <w:t xml:space="preserve"> ::= 4       </w:t>
      </w:r>
      <w:r>
        <w:rPr>
          <w:color w:val="808080"/>
        </w:rPr>
        <w:t>-- Maximum number of Bluetooth name</w:t>
      </w:r>
    </w:p>
    <w:p w14:paraId="5B9DF9F4" w14:textId="77777777" w:rsidR="00F30CCF" w:rsidRDefault="00E75884">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r>
        <w:rPr>
          <w:color w:val="993366"/>
        </w:rPr>
        <w:t>INTEGER</w:t>
      </w:r>
      <w:r>
        <w:t xml:space="preserve"> ::= 16      </w:t>
      </w:r>
      <w:r>
        <w:rPr>
          <w:color w:val="808080"/>
        </w:rPr>
        <w:t>-- Maximum number of CBR levels</w:t>
      </w:r>
    </w:p>
    <w:p w14:paraId="0489CC11" w14:textId="77777777" w:rsidR="00F30CCF" w:rsidRDefault="00E75884">
      <w:pPr>
        <w:pStyle w:val="PL"/>
        <w:rPr>
          <w:color w:val="808080"/>
        </w:rPr>
      </w:pPr>
      <w:r>
        <w:t xml:space="preserve">maxCBR-Level-1-r16                      </w:t>
      </w:r>
      <w:r>
        <w:rPr>
          <w:color w:val="993366"/>
        </w:rPr>
        <w:t>INTEGER</w:t>
      </w:r>
      <w:r>
        <w:t xml:space="preserve"> ::= 15      </w:t>
      </w:r>
      <w:r>
        <w:rPr>
          <w:color w:val="808080"/>
        </w:rPr>
        <w:t>-- Maximum number of CBR levels minus 1</w:t>
      </w:r>
    </w:p>
    <w:p w14:paraId="356659B4" w14:textId="77777777" w:rsidR="00F30CCF" w:rsidRDefault="00E75884">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r>
        <w:rPr>
          <w:color w:val="993366"/>
        </w:rPr>
        <w:t>INTEGER</w:t>
      </w:r>
      <w:r>
        <w:t xml:space="preserve"> ::= 32      </w:t>
      </w:r>
      <w:r>
        <w:rPr>
          <w:color w:val="808080"/>
        </w:rPr>
        <w:t>-- Maximum number of cell groupings for NR-DC</w:t>
      </w:r>
    </w:p>
    <w:p w14:paraId="464F0CD6" w14:textId="77777777" w:rsidR="00F30CCF" w:rsidRDefault="00E75884">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61AC5897" w14:textId="77777777" w:rsidR="00F30CCF" w:rsidRDefault="00E75884">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2BCF7372" w14:textId="77777777" w:rsidR="00F30CCF" w:rsidRDefault="00E75884">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508CA70B" w14:textId="77777777" w:rsidR="00F30CCF" w:rsidRDefault="00E75884">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3EF1278A" w14:textId="77777777" w:rsidR="00F30CCF" w:rsidRDefault="00E75884">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4486AB1B" w14:textId="77777777" w:rsidR="00F30CCF" w:rsidRDefault="00E75884">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r>
        <w:rPr>
          <w:color w:val="993366"/>
        </w:rPr>
        <w:t>INTEGER</w:t>
      </w:r>
      <w:r>
        <w:t xml:space="preserve"> ::= 32      </w:t>
      </w:r>
      <w:r>
        <w:rPr>
          <w:color w:val="808080"/>
        </w:rPr>
        <w:t>-- Maximum number of cells in FDD UTRAN</w:t>
      </w:r>
    </w:p>
    <w:p w14:paraId="3F9E78DC" w14:textId="77777777" w:rsidR="00F30CCF" w:rsidRDefault="00E75884">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0F3A2A41" w14:textId="77777777" w:rsidR="00F30CCF" w:rsidRDefault="00E75884">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4573B257" w14:textId="77777777" w:rsidR="00F30CCF" w:rsidRDefault="00E75884">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4EF72C8" w14:textId="77777777" w:rsidR="00F30CCF" w:rsidRDefault="00E75884">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113248E" w14:textId="77777777" w:rsidR="00F30CCF" w:rsidRDefault="00E75884">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366E3F21" w14:textId="77777777" w:rsidR="00F30CCF" w:rsidRDefault="00E75884">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3E78A78F" w14:textId="77777777" w:rsidR="00F30CCF" w:rsidRDefault="00E75884">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35C0F93C" w14:textId="77777777" w:rsidR="00F30CCF" w:rsidRDefault="00E75884">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72635EF" w14:textId="77777777" w:rsidR="00F30CCF" w:rsidRDefault="00E75884">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1FEFE213" w14:textId="77777777" w:rsidR="00F30CCF" w:rsidRDefault="00E75884">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50C0BAFC" w14:textId="77777777" w:rsidR="00F30CCF" w:rsidRDefault="00E75884">
      <w:pPr>
        <w:pStyle w:val="PL"/>
      </w:pPr>
      <w:proofErr w:type="spellStart"/>
      <w:r>
        <w:t>maxNrofAggregatedCellsPerCellGroup</w:t>
      </w:r>
      <w:proofErr w:type="spellEnd"/>
      <w:r>
        <w:t xml:space="preserve">      </w:t>
      </w:r>
      <w:r>
        <w:rPr>
          <w:color w:val="993366"/>
        </w:rPr>
        <w:t>INTEGER</w:t>
      </w:r>
      <w:r>
        <w:t xml:space="preserve"> ::= 16</w:t>
      </w:r>
    </w:p>
    <w:p w14:paraId="0CD22559" w14:textId="77777777" w:rsidR="00F30CCF" w:rsidRDefault="00E75884">
      <w:pPr>
        <w:pStyle w:val="PL"/>
      </w:pPr>
      <w:r>
        <w:t xml:space="preserve">maxNrofAggregatedCellsPerCellGroupMinus4-r16 </w:t>
      </w:r>
      <w:r>
        <w:rPr>
          <w:color w:val="993366"/>
        </w:rPr>
        <w:t>INTEGER</w:t>
      </w:r>
      <w:r>
        <w:t xml:space="preserve"> ::= 12</w:t>
      </w:r>
    </w:p>
    <w:p w14:paraId="74EF8BF7" w14:textId="77777777" w:rsidR="00F30CCF" w:rsidRDefault="00E75884">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77C7EC15" w14:textId="77777777" w:rsidR="00F30CCF" w:rsidRDefault="00E75884">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4BB8D46B" w14:textId="77777777" w:rsidR="00F30CCF" w:rsidRDefault="00E75884">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0CB9F134" w14:textId="77777777" w:rsidR="00F30CCF" w:rsidRDefault="00E75884">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546713AF" w14:textId="77777777" w:rsidR="00F30CCF" w:rsidRDefault="00E75884">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116AF878" w14:textId="77777777" w:rsidR="00F30CCF" w:rsidRDefault="00E75884">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4FCAC98B" w14:textId="77777777" w:rsidR="00F30CCF" w:rsidRDefault="00E75884">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xml:space="preserve">-- on </w:t>
      </w:r>
      <w:proofErr w:type="spellStart"/>
      <w:r>
        <w:rPr>
          <w:color w:val="808080"/>
        </w:rPr>
        <w:t>sidelink</w:t>
      </w:r>
      <w:proofErr w:type="spellEnd"/>
      <w:r>
        <w:rPr>
          <w:color w:val="808080"/>
        </w:rPr>
        <w:t xml:space="preserve"> frequency</w:t>
      </w:r>
    </w:p>
    <w:p w14:paraId="50F4D592" w14:textId="77777777" w:rsidR="00F30CCF" w:rsidRDefault="00E75884">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5BB21894" w14:textId="77777777" w:rsidR="00F30CCF" w:rsidRDefault="00E75884">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5A65DE19" w14:textId="77777777" w:rsidR="00F30CCF" w:rsidRDefault="00E75884">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11065A59" w14:textId="77777777" w:rsidR="00F30CCF" w:rsidRDefault="00E75884">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3BC4C613" w14:textId="77777777" w:rsidR="00F30CCF" w:rsidRDefault="00E75884">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r>
        <w:rPr>
          <w:color w:val="993366"/>
        </w:rPr>
        <w:t>INTEGER</w:t>
      </w:r>
      <w:r>
        <w:t xml:space="preserve"> ::= 8       </w:t>
      </w:r>
      <w:r>
        <w:rPr>
          <w:color w:val="808080"/>
        </w:rPr>
        <w:t xml:space="preserve">-- Max number of conditional </w:t>
      </w:r>
      <w:proofErr w:type="gramStart"/>
      <w:r>
        <w:rPr>
          <w:color w:val="808080"/>
        </w:rPr>
        <w:t>candidate</w:t>
      </w:r>
      <w:proofErr w:type="gramEnd"/>
      <w:r>
        <w:rPr>
          <w:color w:val="808080"/>
        </w:rPr>
        <w:t xml:space="preserve"> </w:t>
      </w:r>
      <w:proofErr w:type="spellStart"/>
      <w:r>
        <w:rPr>
          <w:color w:val="808080"/>
        </w:rPr>
        <w:t>SpCells</w:t>
      </w:r>
      <w:proofErr w:type="spellEnd"/>
    </w:p>
    <w:p w14:paraId="68F52D3F" w14:textId="77777777" w:rsidR="00F30CCF" w:rsidRDefault="00E75884">
      <w:pPr>
        <w:pStyle w:val="PL"/>
        <w:rPr>
          <w:color w:val="808080"/>
        </w:rPr>
      </w:pPr>
      <w:r>
        <w:t xml:space="preserve">maxNrofCondCells-1-r17                  </w:t>
      </w:r>
      <w:r>
        <w:rPr>
          <w:color w:val="993366"/>
        </w:rPr>
        <w:t>INTEGER</w:t>
      </w:r>
      <w:r>
        <w:t xml:space="preserve"> ::= 7       </w:t>
      </w:r>
      <w:r>
        <w:rPr>
          <w:color w:val="808080"/>
        </w:rPr>
        <w:t xml:space="preserve">-- Max number of conditional </w:t>
      </w:r>
      <w:proofErr w:type="gramStart"/>
      <w:r>
        <w:rPr>
          <w:color w:val="808080"/>
        </w:rPr>
        <w:t>candidate</w:t>
      </w:r>
      <w:proofErr w:type="gramEnd"/>
      <w:r>
        <w:rPr>
          <w:color w:val="808080"/>
        </w:rPr>
        <w:t xml:space="preserve"> </w:t>
      </w:r>
      <w:proofErr w:type="spellStart"/>
      <w:r>
        <w:rPr>
          <w:color w:val="808080"/>
        </w:rPr>
        <w:t>SpCells</w:t>
      </w:r>
      <w:proofErr w:type="spellEnd"/>
      <w:r>
        <w:rPr>
          <w:color w:val="808080"/>
        </w:rPr>
        <w:t xml:space="preserve"> minus 1</w:t>
      </w:r>
    </w:p>
    <w:p w14:paraId="20D5A5D3" w14:textId="77777777" w:rsidR="00F30CCF" w:rsidRDefault="00E75884">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3F47649F" w14:textId="77777777" w:rsidR="00F30CCF" w:rsidRDefault="00E75884">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r>
        <w:rPr>
          <w:color w:val="993366"/>
        </w:rPr>
        <w:t>INTEGER</w:t>
      </w:r>
      <w:r>
        <w:t xml:space="preserve"> ::= 256     </w:t>
      </w:r>
      <w:r>
        <w:rPr>
          <w:color w:val="808080"/>
        </w:rPr>
        <w:t>-- Maximum number of PDU Sessions</w:t>
      </w:r>
    </w:p>
    <w:p w14:paraId="14FC7195" w14:textId="77777777" w:rsidR="00F30CCF" w:rsidRDefault="00E75884">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339E29BC" w14:textId="77777777" w:rsidR="00F30CCF" w:rsidRDefault="00E75884">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55B3EB82" w14:textId="77777777" w:rsidR="00F30CCF" w:rsidRDefault="00E75884">
      <w:pPr>
        <w:pStyle w:val="PL"/>
        <w:rPr>
          <w:color w:val="808080"/>
        </w:rPr>
      </w:pPr>
      <w:r>
        <w:t xml:space="preserve">maxLCG-ID-IAB-r17                       </w:t>
      </w:r>
      <w:r>
        <w:rPr>
          <w:color w:val="993366"/>
        </w:rPr>
        <w:t>INTEGER</w:t>
      </w:r>
      <w:r>
        <w:t xml:space="preserve"> ::= 255     </w:t>
      </w:r>
      <w:r>
        <w:rPr>
          <w:color w:val="808080"/>
        </w:rPr>
        <w:t>-- Maximum value of LCG ID for IAB-MT</w:t>
      </w:r>
    </w:p>
    <w:p w14:paraId="725ECEBD" w14:textId="77777777" w:rsidR="00F30CCF" w:rsidRDefault="00E75884">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3A2E13CF" w14:textId="77777777" w:rsidR="00F30CCF" w:rsidRDefault="00E75884">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ADC4FDB" w14:textId="77777777" w:rsidR="00F30CCF" w:rsidRDefault="00E75884">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50F07AB8" w14:textId="77777777" w:rsidR="00F30CCF" w:rsidRDefault="00E75884">
      <w:pPr>
        <w:pStyle w:val="PL"/>
        <w:rPr>
          <w:color w:val="808080"/>
        </w:rPr>
      </w:pPr>
      <w:r>
        <w:t xml:space="preserve">maxNrofTAGs-1                           </w:t>
      </w:r>
      <w:r>
        <w:rPr>
          <w:color w:val="993366"/>
        </w:rPr>
        <w:t>INTEGER</w:t>
      </w:r>
      <w:r>
        <w:t xml:space="preserve"> ::= 3       </w:t>
      </w:r>
      <w:r>
        <w:rPr>
          <w:color w:val="808080"/>
        </w:rPr>
        <w:t>-- Maximum number of Timing Advance Groups minus 1</w:t>
      </w:r>
    </w:p>
    <w:p w14:paraId="34A0CFD8" w14:textId="77777777" w:rsidR="00F30CCF" w:rsidRDefault="00E75884">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185253A2" w14:textId="77777777" w:rsidR="00F30CCF" w:rsidRDefault="00E75884">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r>
        <w:rPr>
          <w:color w:val="993366"/>
        </w:rPr>
        <w:t>INTEGER</w:t>
      </w:r>
      <w:r>
        <w:t xml:space="preserve"> ::= 13      </w:t>
      </w:r>
      <w:r>
        <w:rPr>
          <w:color w:val="808080"/>
        </w:rPr>
        <w:t xml:space="preserve">-- Maximum index identifying a symbol within a slot (14 symbols, indexed from </w:t>
      </w:r>
      <w:proofErr w:type="gramStart"/>
      <w:r>
        <w:rPr>
          <w:color w:val="808080"/>
        </w:rPr>
        <w:t>0..</w:t>
      </w:r>
      <w:proofErr w:type="gramEnd"/>
      <w:r>
        <w:rPr>
          <w:color w:val="808080"/>
        </w:rPr>
        <w:t>13)</w:t>
      </w:r>
    </w:p>
    <w:p w14:paraId="43CA6B74" w14:textId="77777777" w:rsidR="00F30CCF" w:rsidRDefault="00E75884">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47890C12" w14:textId="77777777" w:rsidR="00F30CCF" w:rsidRDefault="00E75884">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6FA0DA97" w14:textId="77777777" w:rsidR="00F30CCF" w:rsidRDefault="00E75884">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08EEBAB6" w14:textId="77777777" w:rsidR="00F30CCF" w:rsidRDefault="00E75884">
      <w:pPr>
        <w:pStyle w:val="PL"/>
        <w:rPr>
          <w:color w:val="808080"/>
        </w:rPr>
      </w:pPr>
      <w:r>
        <w:t xml:space="preserve">maxNrofPhysicalResourceBlocks-1         </w:t>
      </w:r>
      <w:r>
        <w:rPr>
          <w:color w:val="993366"/>
        </w:rPr>
        <w:t>INTEGER</w:t>
      </w:r>
      <w:r>
        <w:t xml:space="preserve"> ::= 274     </w:t>
      </w:r>
      <w:r>
        <w:rPr>
          <w:color w:val="808080"/>
        </w:rPr>
        <w:t>-- Maximum number of PRBs minus 1</w:t>
      </w:r>
    </w:p>
    <w:p w14:paraId="497D824D" w14:textId="77777777" w:rsidR="00F30CCF" w:rsidRDefault="00E75884">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FCA7ED" w14:textId="77777777" w:rsidR="00F30CCF" w:rsidRDefault="00E75884">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DC314C6" w14:textId="77777777" w:rsidR="00F30CCF" w:rsidRDefault="00E75884">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7000DC80" w14:textId="77777777" w:rsidR="00F30CCF" w:rsidRDefault="00E75884">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6C17FBFB" w14:textId="77777777" w:rsidR="00F30CCF" w:rsidRDefault="00E75884">
      <w:pPr>
        <w:pStyle w:val="PL"/>
        <w:rPr>
          <w:color w:val="808080"/>
        </w:rPr>
      </w:pPr>
      <w:r>
        <w:t xml:space="preserve">maxNrofCoresetPools-r16                 </w:t>
      </w:r>
      <w:r>
        <w:rPr>
          <w:color w:val="993366"/>
        </w:rPr>
        <w:t>INTEGER</w:t>
      </w:r>
      <w:r>
        <w:t xml:space="preserve"> ::= 2       </w:t>
      </w:r>
      <w:r>
        <w:rPr>
          <w:color w:val="808080"/>
        </w:rPr>
        <w:t>-- Maximum number of CORESET pools</w:t>
      </w:r>
    </w:p>
    <w:p w14:paraId="6F2AB229" w14:textId="77777777" w:rsidR="00F30CCF" w:rsidRDefault="00E75884">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r>
        <w:rPr>
          <w:color w:val="993366"/>
        </w:rPr>
        <w:t>INTEGER</w:t>
      </w:r>
      <w:r>
        <w:t xml:space="preserve"> ::= 39      </w:t>
      </w:r>
      <w:r>
        <w:rPr>
          <w:color w:val="808080"/>
        </w:rPr>
        <w:t>-- Max number of Search Spaces minus 1</w:t>
      </w:r>
    </w:p>
    <w:p w14:paraId="5FEF37D1" w14:textId="77777777" w:rsidR="00F30CCF" w:rsidRDefault="00E75884">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773D3453" w14:textId="77777777" w:rsidR="00F30CCF" w:rsidRDefault="00E75884">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20D4779" w14:textId="77777777" w:rsidR="00F30CCF" w:rsidRDefault="00E75884">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r>
        <w:rPr>
          <w:color w:val="993366"/>
        </w:rPr>
        <w:t>INTEGER</w:t>
      </w:r>
      <w:r>
        <w:t xml:space="preserve"> ::= 32      </w:t>
      </w:r>
      <w:r>
        <w:rPr>
          <w:color w:val="808080"/>
        </w:rPr>
        <w:t>-- Max number of assigned IP addresses</w:t>
      </w:r>
    </w:p>
    <w:p w14:paraId="4C589765" w14:textId="77777777" w:rsidR="00F30CCF" w:rsidRDefault="00E75884">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1EDCC126" w14:textId="77777777" w:rsidR="00F30CCF" w:rsidRDefault="00E75884">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204C546" w14:textId="77777777" w:rsidR="00F30CCF" w:rsidRDefault="00E75884">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6C10F168" w14:textId="77777777" w:rsidR="00F30CCF" w:rsidRDefault="00E75884">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5C9F52B6" w14:textId="77777777" w:rsidR="00F30CCF" w:rsidRDefault="00E75884">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735C550B" w14:textId="77777777" w:rsidR="00F30CCF" w:rsidRDefault="00E75884">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38378B78" w14:textId="77777777" w:rsidR="00F30CCF" w:rsidRDefault="00E75884">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45EE59D4" w14:textId="77777777" w:rsidR="00F30CCF" w:rsidRDefault="00E75884">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EBF285F" w14:textId="77777777" w:rsidR="00F30CCF" w:rsidRDefault="00E75884">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267C78E3" w14:textId="77777777" w:rsidR="00F30CCF" w:rsidRDefault="00E75884">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4348236" w14:textId="77777777" w:rsidR="00F30CCF" w:rsidRDefault="00E75884">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3D73FDFA" w14:textId="77777777" w:rsidR="00F30CCF" w:rsidRDefault="00E75884">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25E327AE" w14:textId="77777777" w:rsidR="00F30CCF" w:rsidRDefault="00E75884">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E251CE" w14:textId="77777777" w:rsidR="00F30CCF" w:rsidRDefault="00E75884">
      <w:pPr>
        <w:pStyle w:val="PL"/>
      </w:pPr>
      <w:r>
        <w:t xml:space="preserve">maxNrofZP-CSI-RS-ResourceSets-1         </w:t>
      </w:r>
      <w:r>
        <w:rPr>
          <w:color w:val="993366"/>
        </w:rPr>
        <w:t>INTEGER</w:t>
      </w:r>
      <w:r>
        <w:t xml:space="preserve"> ::= 15</w:t>
      </w:r>
    </w:p>
    <w:p w14:paraId="7369333C" w14:textId="77777777" w:rsidR="00F30CCF" w:rsidRDefault="00E75884">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25DF781D" w14:textId="77777777" w:rsidR="00F30CCF" w:rsidRDefault="00E75884">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090FB8FF" w14:textId="77777777" w:rsidR="00F30CCF" w:rsidRDefault="00E75884">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3B38B48D" w14:textId="77777777" w:rsidR="00F30CCF" w:rsidRDefault="00E75884">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9735B9E" w14:textId="77777777" w:rsidR="00F30CCF" w:rsidRDefault="00E75884">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298E806F" w14:textId="77777777" w:rsidR="00F30CCF" w:rsidRDefault="00E75884">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A2C2D96" w14:textId="77777777" w:rsidR="00F30CCF" w:rsidRDefault="00E75884">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7BDDA7C8" w14:textId="77777777" w:rsidR="00F30CCF" w:rsidRDefault="00E75884">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017AB120" w14:textId="77777777" w:rsidR="00F30CCF" w:rsidRDefault="00E75884">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EBD741" w14:textId="77777777" w:rsidR="00F30CCF" w:rsidRDefault="00E75884">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53ADCE40" w14:textId="77777777" w:rsidR="00F30CCF" w:rsidRDefault="00E75884">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787C95F" w14:textId="77777777" w:rsidR="00F30CCF" w:rsidRDefault="00E75884">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6C6778A3" w14:textId="77777777" w:rsidR="00F30CCF" w:rsidRDefault="00E75884">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588BF17C" w14:textId="77777777" w:rsidR="00F30CCF" w:rsidRDefault="00E75884">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0BBC0E06" w14:textId="77777777" w:rsidR="00F30CCF" w:rsidRDefault="00E75884">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4872A5D7" w14:textId="77777777" w:rsidR="00F30CCF" w:rsidRDefault="00E75884">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15102A4" w14:textId="77777777" w:rsidR="00F30CCF" w:rsidRDefault="00E75884">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4BDF501A" w14:textId="77777777" w:rsidR="00F30CCF" w:rsidRDefault="00E75884">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04F08A94" w14:textId="77777777" w:rsidR="00F30CCF" w:rsidRDefault="00E75884">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1B00FBD3" w14:textId="77777777" w:rsidR="00F30CCF" w:rsidRDefault="00E75884">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0FC9A000" w14:textId="77777777" w:rsidR="00F30CCF" w:rsidRDefault="00E75884">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450BEB61" w14:textId="77777777" w:rsidR="00F30CCF" w:rsidRDefault="00E75884">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7551B7BC" w14:textId="77777777" w:rsidR="00F30CCF" w:rsidRDefault="00E75884">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5B029CC8" w14:textId="77777777" w:rsidR="00F30CCF" w:rsidRDefault="00E75884">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FBE6A03" w14:textId="77777777" w:rsidR="00F30CCF" w:rsidRDefault="00E75884">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proofErr w:type="spellStart"/>
      <w:r>
        <w:lastRenderedPageBreak/>
        <w:t>maxNrofMeasId</w:t>
      </w:r>
      <w:proofErr w:type="spellEnd"/>
      <w:r>
        <w:t xml:space="preserve">                           </w:t>
      </w:r>
      <w:r>
        <w:rPr>
          <w:color w:val="993366"/>
        </w:rPr>
        <w:t>INTEGER</w:t>
      </w:r>
      <w:r>
        <w:t xml:space="preserve"> ::= 64      </w:t>
      </w:r>
      <w:r>
        <w:rPr>
          <w:color w:val="808080"/>
        </w:rPr>
        <w:t>-- Maximum number of configured measurements</w:t>
      </w:r>
    </w:p>
    <w:p w14:paraId="7C160DBB" w14:textId="77777777" w:rsidR="00F30CCF" w:rsidRDefault="00E75884">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7519B2D8" w14:textId="77777777" w:rsidR="00F30CCF" w:rsidRDefault="00E75884">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r>
        <w:rPr>
          <w:color w:val="993366"/>
        </w:rPr>
        <w:t>INTEGER</w:t>
      </w:r>
      <w:r>
        <w:t xml:space="preserve"> ::= 32      </w:t>
      </w:r>
      <w:r>
        <w:rPr>
          <w:color w:val="808080"/>
        </w:rPr>
        <w:t xml:space="preserve">-- Maximum number of </w:t>
      </w:r>
      <w:proofErr w:type="gramStart"/>
      <w:r>
        <w:rPr>
          <w:color w:val="808080"/>
        </w:rPr>
        <w:t>destination</w:t>
      </w:r>
      <w:proofErr w:type="gramEnd"/>
      <w:r>
        <w:rPr>
          <w:color w:val="808080"/>
        </w:rPr>
        <w:t xml:space="preserve"> for NR </w:t>
      </w:r>
      <w:proofErr w:type="spellStart"/>
      <w:r>
        <w:rPr>
          <w:color w:val="808080"/>
        </w:rPr>
        <w:t>sidelink</w:t>
      </w:r>
      <w:proofErr w:type="spellEnd"/>
      <w:r>
        <w:rPr>
          <w:color w:val="808080"/>
        </w:rPr>
        <w:t xml:space="preserve"> communication and discovery</w:t>
      </w:r>
    </w:p>
    <w:p w14:paraId="6E2C803B" w14:textId="77777777" w:rsidR="00F30CCF" w:rsidRDefault="00E75884">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3C4037DE" w14:textId="77777777" w:rsidR="00F30CCF" w:rsidRDefault="00E75884">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06AC10CD" w14:textId="77777777" w:rsidR="00F30CCF" w:rsidRDefault="00E75884">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120D3116" w14:textId="77777777" w:rsidR="00F30CCF" w:rsidRDefault="00E75884">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1F20DDB4" w14:textId="77777777" w:rsidR="00F30CCF" w:rsidRDefault="00E75884">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20BB67A6" w14:textId="77777777" w:rsidR="00F30CCF" w:rsidRDefault="00E75884">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6815EB" w14:textId="77777777" w:rsidR="00F30CCF" w:rsidRDefault="00E75884">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591DC371" w14:textId="77777777" w:rsidR="00F30CCF" w:rsidRDefault="00E75884">
      <w:pPr>
        <w:pStyle w:val="PL"/>
        <w:rPr>
          <w:color w:val="808080"/>
        </w:rPr>
      </w:pPr>
      <w:r>
        <w:t xml:space="preserve">maxNrofSRS-Resources-1                  </w:t>
      </w:r>
      <w:r>
        <w:rPr>
          <w:color w:val="993366"/>
        </w:rPr>
        <w:t>INTEGER</w:t>
      </w:r>
      <w:r>
        <w:t xml:space="preserve"> ::= 63      </w:t>
      </w:r>
      <w:r>
        <w:rPr>
          <w:color w:val="808080"/>
        </w:rPr>
        <w:t>-- Maximum number of SRS resources minus 1.</w:t>
      </w:r>
    </w:p>
    <w:p w14:paraId="65DFB58B" w14:textId="77777777" w:rsidR="00F30CCF" w:rsidRDefault="00E75884">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80DF54B" w14:textId="77777777" w:rsidR="00F30CCF" w:rsidRDefault="00E75884">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3337F30C" w14:textId="77777777" w:rsidR="00F30CCF" w:rsidRDefault="00E75884">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0473D227" w14:textId="77777777" w:rsidR="00F30CCF" w:rsidRDefault="00E75884">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6A51DDE2" w14:textId="77777777" w:rsidR="00F30CCF" w:rsidRDefault="00E75884">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1B1AAA78" w14:textId="77777777" w:rsidR="00F30CCF" w:rsidRDefault="00E75884">
      <w:pPr>
        <w:pStyle w:val="PL"/>
      </w:pPr>
      <w:proofErr w:type="spellStart"/>
      <w:r>
        <w:t>maxNrofPUCCH</w:t>
      </w:r>
      <w:proofErr w:type="spellEnd"/>
      <w:r>
        <w:t xml:space="preserve">-Resources                  </w:t>
      </w:r>
      <w:r>
        <w:rPr>
          <w:color w:val="993366"/>
        </w:rPr>
        <w:t>INTEGER</w:t>
      </w:r>
      <w:r>
        <w:t xml:space="preserve"> ::= 128</w:t>
      </w:r>
    </w:p>
    <w:p w14:paraId="690A8659" w14:textId="77777777" w:rsidR="00F30CCF" w:rsidRDefault="00E75884">
      <w:pPr>
        <w:pStyle w:val="PL"/>
      </w:pPr>
      <w:r>
        <w:t xml:space="preserve">maxNrofPUCCH-Resources-1                </w:t>
      </w:r>
      <w:r>
        <w:rPr>
          <w:color w:val="993366"/>
        </w:rPr>
        <w:t>INTEGER</w:t>
      </w:r>
      <w:r>
        <w:t xml:space="preserve"> ::= 127</w:t>
      </w:r>
    </w:p>
    <w:p w14:paraId="53D0EC7B" w14:textId="77777777" w:rsidR="00F30CCF" w:rsidRDefault="00E75884">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110D16F5" w14:textId="77777777" w:rsidR="00F30CCF" w:rsidRDefault="00E75884">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E367A8A" w14:textId="77777777" w:rsidR="00F30CCF" w:rsidRDefault="00E75884">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4B07C930" w14:textId="77777777" w:rsidR="00F30CCF" w:rsidRDefault="00E75884">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4BE141A" w14:textId="77777777" w:rsidR="00F30CCF" w:rsidRDefault="00E75884">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5D75B818" w14:textId="77777777" w:rsidR="00F30CCF" w:rsidRDefault="00E75884">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F9192D8" w14:textId="77777777" w:rsidR="00F30CCF" w:rsidRDefault="00E75884">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xml:space="preserve">-- </w:t>
      </w:r>
      <w:proofErr w:type="spellStart"/>
      <w:r>
        <w:rPr>
          <w:color w:val="808080"/>
        </w:rPr>
        <w:t>maxNrofPUSCH-PathlossReferenceRSs</w:t>
      </w:r>
      <w:proofErr w:type="spellEnd"/>
    </w:p>
    <w:p w14:paraId="7939AA91" w14:textId="77777777" w:rsidR="00F30CCF" w:rsidRDefault="00E75884">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326E44E8" w14:textId="77777777" w:rsidR="00F30CCF" w:rsidRDefault="00E75884">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13A6FFA1" w14:textId="77777777" w:rsidR="00F30CCF" w:rsidRDefault="00E75884">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08A98594" w14:textId="77777777" w:rsidR="00F30CCF" w:rsidRDefault="00E75884">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r>
        <w:rPr>
          <w:color w:val="993366"/>
        </w:rPr>
        <w:t>INTEGER</w:t>
      </w:r>
      <w:r>
        <w:t xml:space="preserve"> ::= 128     </w:t>
      </w:r>
      <w:r>
        <w:rPr>
          <w:color w:val="808080"/>
        </w:rPr>
        <w:t>-- Max number of frequencies for IDC indication.</w:t>
      </w:r>
    </w:p>
    <w:p w14:paraId="0B239DF8" w14:textId="77777777" w:rsidR="00F30CCF" w:rsidRDefault="00E75884">
      <w:pPr>
        <w:pStyle w:val="PL"/>
        <w:rPr>
          <w:color w:val="808080"/>
        </w:rPr>
      </w:pPr>
      <w:r>
        <w:t xml:space="preserve">maxCombIDC-r16                          </w:t>
      </w:r>
      <w:r>
        <w:rPr>
          <w:color w:val="993366"/>
        </w:rPr>
        <w:t>INTEGER</w:t>
      </w:r>
      <w:r>
        <w:t xml:space="preserve"> ::= 128     </w:t>
      </w:r>
      <w:r>
        <w:rPr>
          <w:color w:val="808080"/>
        </w:rPr>
        <w:t>-- Max number of reported UL CA for IDC indication.</w:t>
      </w:r>
    </w:p>
    <w:p w14:paraId="706FDC4D" w14:textId="77777777" w:rsidR="00F30CCF" w:rsidRDefault="00E75884">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0E63726F" w14:textId="77777777" w:rsidR="00F30CCF" w:rsidRDefault="00E75884">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1829B490" w14:textId="77777777" w:rsidR="00F30CCF" w:rsidRDefault="00E75884">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EE7723C" w14:textId="77777777" w:rsidR="00F30CCF" w:rsidRDefault="00E75884">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30162431" w14:textId="77777777" w:rsidR="00F30CCF" w:rsidRDefault="00E75884">
      <w:pPr>
        <w:pStyle w:val="PL"/>
      </w:pPr>
      <w:proofErr w:type="spellStart"/>
      <w:r>
        <w:t>maxNrofQFIs</w:t>
      </w:r>
      <w:proofErr w:type="spellEnd"/>
      <w:r>
        <w:t xml:space="preserve">                             </w:t>
      </w:r>
      <w:r>
        <w:rPr>
          <w:color w:val="993366"/>
        </w:rPr>
        <w:t>INTEGER</w:t>
      </w:r>
      <w:r>
        <w:t xml:space="preserve"> ::= 64</w:t>
      </w:r>
    </w:p>
    <w:p w14:paraId="5C772EB6" w14:textId="77777777" w:rsidR="00F30CCF" w:rsidRDefault="00E75884">
      <w:pPr>
        <w:pStyle w:val="PL"/>
      </w:pPr>
      <w:r>
        <w:t xml:space="preserve">maxNrofResourceAvailabilityPerCombination-r16 </w:t>
      </w:r>
      <w:r>
        <w:rPr>
          <w:color w:val="993366"/>
        </w:rPr>
        <w:t>INTEGER</w:t>
      </w:r>
      <w:r>
        <w:t xml:space="preserve"> ::= 256</w:t>
      </w:r>
    </w:p>
    <w:p w14:paraId="6347DDD2" w14:textId="77777777" w:rsidR="00F30CCF" w:rsidRDefault="00E75884">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5715BC18" w14:textId="77777777" w:rsidR="00F30CCF" w:rsidRDefault="00E75884">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77DDD9C1" w14:textId="77777777" w:rsidR="00F30CCF" w:rsidRDefault="00E75884">
      <w:pPr>
        <w:pStyle w:val="PL"/>
      </w:pPr>
      <w:proofErr w:type="spellStart"/>
      <w:r>
        <w:t>maxNrofSlotFormatsPerCombination</w:t>
      </w:r>
      <w:proofErr w:type="spellEnd"/>
      <w:r>
        <w:t xml:space="preserve">        </w:t>
      </w:r>
      <w:r>
        <w:rPr>
          <w:color w:val="993366"/>
        </w:rPr>
        <w:t>INTEGER</w:t>
      </w:r>
      <w:r>
        <w:t xml:space="preserve"> ::= 256</w:t>
      </w:r>
    </w:p>
    <w:p w14:paraId="14F7B6AE" w14:textId="77777777" w:rsidR="00F30CCF" w:rsidRDefault="00E75884">
      <w:pPr>
        <w:pStyle w:val="PL"/>
      </w:pPr>
      <w:proofErr w:type="spellStart"/>
      <w:r>
        <w:t>maxNrofSpatialRelationInfos</w:t>
      </w:r>
      <w:proofErr w:type="spellEnd"/>
      <w:r>
        <w:t xml:space="preserve">             </w:t>
      </w:r>
      <w:r>
        <w:rPr>
          <w:color w:val="993366"/>
        </w:rPr>
        <w:t>INTEGER</w:t>
      </w:r>
      <w:r>
        <w:t xml:space="preserve"> ::= 8</w:t>
      </w:r>
    </w:p>
    <w:p w14:paraId="7E27E489" w14:textId="77777777" w:rsidR="00F30CCF" w:rsidRDefault="00E75884">
      <w:pPr>
        <w:pStyle w:val="PL"/>
      </w:pPr>
      <w:r>
        <w:t xml:space="preserve">maxNrofSpatialRelationInfos-plus-1      </w:t>
      </w:r>
      <w:r>
        <w:rPr>
          <w:color w:val="993366"/>
        </w:rPr>
        <w:t>INTEGER</w:t>
      </w:r>
      <w:r>
        <w:t xml:space="preserve"> ::= 9</w:t>
      </w:r>
    </w:p>
    <w:p w14:paraId="5B7745DE" w14:textId="77777777" w:rsidR="00F30CCF" w:rsidRDefault="00E75884">
      <w:pPr>
        <w:pStyle w:val="PL"/>
      </w:pPr>
      <w:r>
        <w:t xml:space="preserve">maxNrofSpatialRelationInfos-r16         </w:t>
      </w:r>
      <w:r>
        <w:rPr>
          <w:color w:val="993366"/>
        </w:rPr>
        <w:t>INTEGER</w:t>
      </w:r>
      <w:r>
        <w:t xml:space="preserve"> ::= 64</w:t>
      </w:r>
    </w:p>
    <w:p w14:paraId="09C03749" w14:textId="77777777" w:rsidR="00F30CCF" w:rsidRDefault="00E75884">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2E1592A2" w14:textId="77777777" w:rsidR="00F30CCF" w:rsidRDefault="00E75884">
      <w:pPr>
        <w:pStyle w:val="PL"/>
      </w:pPr>
      <w:proofErr w:type="spellStart"/>
      <w:r>
        <w:t>maxNrofIndexesToReport</w:t>
      </w:r>
      <w:proofErr w:type="spellEnd"/>
      <w:r>
        <w:t xml:space="preserve">                  </w:t>
      </w:r>
      <w:r>
        <w:rPr>
          <w:color w:val="993366"/>
        </w:rPr>
        <w:t>INTEGER</w:t>
      </w:r>
      <w:r>
        <w:t xml:space="preserve"> ::= 32</w:t>
      </w:r>
    </w:p>
    <w:p w14:paraId="0CA723A7" w14:textId="77777777" w:rsidR="00F30CCF" w:rsidRDefault="00E75884">
      <w:pPr>
        <w:pStyle w:val="PL"/>
      </w:pPr>
      <w:r>
        <w:t xml:space="preserve">maxNrofIndexesToReport2                 </w:t>
      </w:r>
      <w:r>
        <w:rPr>
          <w:color w:val="993366"/>
        </w:rPr>
        <w:t>INTEGER</w:t>
      </w:r>
      <w:r>
        <w:t xml:space="preserve"> ::= 64</w:t>
      </w:r>
    </w:p>
    <w:p w14:paraId="030F6622" w14:textId="77777777" w:rsidR="00F30CCF" w:rsidRDefault="00E75884">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0CDDD21" w14:textId="77777777" w:rsidR="00F30CCF" w:rsidRDefault="00E75884">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4A8E5FF" w14:textId="77777777" w:rsidR="00F30CCF" w:rsidRDefault="00E75884">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0E8C6284" w14:textId="77777777" w:rsidR="00F30CCF" w:rsidRDefault="00E75884">
      <w:pPr>
        <w:pStyle w:val="PL"/>
      </w:pPr>
      <w:proofErr w:type="spellStart"/>
      <w:r>
        <w:lastRenderedPageBreak/>
        <w:t>maxNrofTCI-StatesPDCCH</w:t>
      </w:r>
      <w:proofErr w:type="spellEnd"/>
      <w:r>
        <w:t xml:space="preserve">                  </w:t>
      </w:r>
      <w:r>
        <w:rPr>
          <w:color w:val="993366"/>
        </w:rPr>
        <w:t>INTEGER</w:t>
      </w:r>
      <w:r>
        <w:t xml:space="preserve"> ::= 64</w:t>
      </w:r>
    </w:p>
    <w:p w14:paraId="3AAC2491" w14:textId="77777777" w:rsidR="00F30CCF" w:rsidRDefault="00E75884">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79039481" w14:textId="77777777" w:rsidR="00F30CCF" w:rsidRDefault="00E75884">
      <w:pPr>
        <w:pStyle w:val="PL"/>
        <w:rPr>
          <w:color w:val="808080"/>
        </w:rPr>
      </w:pPr>
      <w:r>
        <w:t xml:space="preserve">maxNrofTCI-States-1                     </w:t>
      </w:r>
      <w:r>
        <w:rPr>
          <w:color w:val="993366"/>
        </w:rPr>
        <w:t>INTEGER</w:t>
      </w:r>
      <w:r>
        <w:t xml:space="preserve"> ::= 127     </w:t>
      </w:r>
      <w:r>
        <w:rPr>
          <w:color w:val="808080"/>
        </w:rPr>
        <w:t>-- Maximum number of TCI states minus 1.</w:t>
      </w:r>
    </w:p>
    <w:p w14:paraId="19652428" w14:textId="77777777" w:rsidR="00F30CCF" w:rsidRDefault="00E75884">
      <w:pPr>
        <w:pStyle w:val="PL"/>
        <w:rPr>
          <w:color w:val="808080"/>
        </w:rPr>
      </w:pPr>
      <w:r>
        <w:t xml:space="preserve">maxUL-TCI-r17                           </w:t>
      </w:r>
      <w:r>
        <w:rPr>
          <w:color w:val="993366"/>
        </w:rPr>
        <w:t>INTEGER</w:t>
      </w:r>
      <w:r>
        <w:t xml:space="preserve"> ::= 64      </w:t>
      </w:r>
      <w:r>
        <w:rPr>
          <w:color w:val="808080"/>
        </w:rPr>
        <w:t>-- Maximum number of TCI states.</w:t>
      </w:r>
    </w:p>
    <w:p w14:paraId="5828DFC8" w14:textId="77777777" w:rsidR="00F30CCF" w:rsidRDefault="00E75884">
      <w:pPr>
        <w:pStyle w:val="PL"/>
        <w:rPr>
          <w:color w:val="808080"/>
        </w:rPr>
      </w:pPr>
      <w:r>
        <w:t xml:space="preserve">maxUL-TCI-1-r17                         </w:t>
      </w:r>
      <w:r>
        <w:rPr>
          <w:color w:val="993366"/>
        </w:rPr>
        <w:t>INTEGER</w:t>
      </w:r>
      <w:r>
        <w:t xml:space="preserve"> ::= 63      </w:t>
      </w:r>
      <w:r>
        <w:rPr>
          <w:color w:val="808080"/>
        </w:rPr>
        <w:t>-- Maximum number of TCI states minus 1.</w:t>
      </w:r>
    </w:p>
    <w:p w14:paraId="331DDFE9" w14:textId="77777777" w:rsidR="00F30CCF" w:rsidRDefault="00E75884">
      <w:pPr>
        <w:pStyle w:val="PL"/>
        <w:rPr>
          <w:color w:val="808080"/>
        </w:rPr>
      </w:pPr>
      <w:r>
        <w:t xml:space="preserve">maxNrofAdditionalPCI-r17                </w:t>
      </w:r>
      <w:r>
        <w:rPr>
          <w:color w:val="993366"/>
        </w:rPr>
        <w:t>INTEGER</w:t>
      </w:r>
      <w:r>
        <w:t xml:space="preserve"> ::= 7       </w:t>
      </w:r>
      <w:r>
        <w:rPr>
          <w:color w:val="808080"/>
        </w:rPr>
        <w:t>-- Maximum number of additional PCI</w:t>
      </w:r>
    </w:p>
    <w:p w14:paraId="1C23C8D6" w14:textId="77777777" w:rsidR="00F30CCF" w:rsidRDefault="00E75884">
      <w:pPr>
        <w:pStyle w:val="PL"/>
        <w:rPr>
          <w:color w:val="808080"/>
        </w:rPr>
      </w:pPr>
      <w:r>
        <w:t xml:space="preserve">maxMPE-Resources-r17                    </w:t>
      </w:r>
      <w:r>
        <w:rPr>
          <w:color w:val="993366"/>
        </w:rPr>
        <w:t>INTEGER</w:t>
      </w:r>
      <w:r>
        <w:t xml:space="preserve"> ::= 64      </w:t>
      </w:r>
      <w:r>
        <w:rPr>
          <w:color w:val="808080"/>
        </w:rPr>
        <w:t>-- Maximum number of pooled MPE resources</w:t>
      </w:r>
    </w:p>
    <w:p w14:paraId="23DC6F65" w14:textId="77777777" w:rsidR="00F30CCF" w:rsidRDefault="00E75884">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5AAA2B44" w14:textId="77777777" w:rsidR="00F30CCF" w:rsidRDefault="00E75884">
      <w:pPr>
        <w:pStyle w:val="PL"/>
      </w:pPr>
      <w:proofErr w:type="spellStart"/>
      <w:r>
        <w:t>maxQFI</w:t>
      </w:r>
      <w:proofErr w:type="spellEnd"/>
      <w:r>
        <w:t xml:space="preserve">                                  </w:t>
      </w:r>
      <w:r>
        <w:rPr>
          <w:color w:val="993366"/>
        </w:rPr>
        <w:t>INTEGER</w:t>
      </w:r>
      <w:r>
        <w:t xml:space="preserve"> ::= 63</w:t>
      </w:r>
    </w:p>
    <w:p w14:paraId="4D4AA4AC" w14:textId="77777777" w:rsidR="00F30CCF" w:rsidRDefault="00E75884">
      <w:pPr>
        <w:pStyle w:val="PL"/>
      </w:pPr>
      <w:proofErr w:type="spellStart"/>
      <w:r>
        <w:t>maxRA</w:t>
      </w:r>
      <w:proofErr w:type="spellEnd"/>
      <w:r>
        <w:t xml:space="preserve">-CSIRS-Resources                   </w:t>
      </w:r>
      <w:r>
        <w:rPr>
          <w:color w:val="993366"/>
        </w:rPr>
        <w:t>INTEGER</w:t>
      </w:r>
      <w:r>
        <w:t xml:space="preserve"> ::= 96</w:t>
      </w:r>
    </w:p>
    <w:p w14:paraId="439C3393" w14:textId="77777777" w:rsidR="00F30CCF" w:rsidRDefault="00E75884">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5A73671E" w14:textId="77777777" w:rsidR="00F30CCF" w:rsidRDefault="00E75884">
      <w:pPr>
        <w:pStyle w:val="PL"/>
        <w:rPr>
          <w:color w:val="808080"/>
        </w:rPr>
      </w:pPr>
      <w:r>
        <w:t xml:space="preserve">maxRA-Occasions-1                       </w:t>
      </w:r>
      <w:r>
        <w:rPr>
          <w:color w:val="993366"/>
        </w:rPr>
        <w:t>INTEGER</w:t>
      </w:r>
      <w:r>
        <w:t xml:space="preserve"> ::= 511     </w:t>
      </w:r>
      <w:r>
        <w:rPr>
          <w:color w:val="808080"/>
        </w:rPr>
        <w:t>-- Maximum number of RA occasions in the system</w:t>
      </w:r>
    </w:p>
    <w:p w14:paraId="1847C623" w14:textId="77777777" w:rsidR="00F30CCF" w:rsidRDefault="00E75884">
      <w:pPr>
        <w:pStyle w:val="PL"/>
      </w:pPr>
      <w:proofErr w:type="spellStart"/>
      <w:r>
        <w:t>maxRA</w:t>
      </w:r>
      <w:proofErr w:type="spellEnd"/>
      <w:r>
        <w:t xml:space="preserve">-SSB-Resources                     </w:t>
      </w:r>
      <w:r>
        <w:rPr>
          <w:color w:val="993366"/>
        </w:rPr>
        <w:t>INTEGER</w:t>
      </w:r>
      <w:r>
        <w:t xml:space="preserve"> ::= 64</w:t>
      </w:r>
    </w:p>
    <w:p w14:paraId="1488F732" w14:textId="77777777" w:rsidR="00F30CCF" w:rsidRDefault="00E75884">
      <w:pPr>
        <w:pStyle w:val="PL"/>
      </w:pPr>
      <w:proofErr w:type="spellStart"/>
      <w:r>
        <w:t>maxSCSs</w:t>
      </w:r>
      <w:proofErr w:type="spellEnd"/>
      <w:r>
        <w:t xml:space="preserve">                                 </w:t>
      </w:r>
      <w:r>
        <w:rPr>
          <w:color w:val="993366"/>
        </w:rPr>
        <w:t>INTEGER</w:t>
      </w:r>
      <w:r>
        <w:t xml:space="preserve"> ::= 5</w:t>
      </w:r>
    </w:p>
    <w:p w14:paraId="658001C5" w14:textId="77777777" w:rsidR="00F30CCF" w:rsidRDefault="00E75884">
      <w:pPr>
        <w:pStyle w:val="PL"/>
      </w:pPr>
      <w:proofErr w:type="spellStart"/>
      <w:r>
        <w:t>maxSecondaryCellGroups</w:t>
      </w:r>
      <w:proofErr w:type="spellEnd"/>
      <w:r>
        <w:t xml:space="preserve">                  </w:t>
      </w:r>
      <w:r>
        <w:rPr>
          <w:color w:val="993366"/>
        </w:rPr>
        <w:t>INTEGER</w:t>
      </w:r>
      <w:r>
        <w:t xml:space="preserve"> ::= 3</w:t>
      </w:r>
    </w:p>
    <w:p w14:paraId="7AD0BCC7" w14:textId="77777777" w:rsidR="00F30CCF" w:rsidRDefault="00E75884">
      <w:pPr>
        <w:pStyle w:val="PL"/>
      </w:pPr>
      <w:proofErr w:type="spellStart"/>
      <w:r>
        <w:t>maxNrofServingCellsEUTRA</w:t>
      </w:r>
      <w:proofErr w:type="spellEnd"/>
      <w:r>
        <w:t xml:space="preserve">                </w:t>
      </w:r>
      <w:r>
        <w:rPr>
          <w:color w:val="993366"/>
        </w:rPr>
        <w:t>INTEGER</w:t>
      </w:r>
      <w:r>
        <w:t xml:space="preserve"> ::= 32</w:t>
      </w:r>
    </w:p>
    <w:p w14:paraId="34E712CF" w14:textId="77777777" w:rsidR="00F30CCF" w:rsidRDefault="00E75884">
      <w:pPr>
        <w:pStyle w:val="PL"/>
      </w:pPr>
      <w:proofErr w:type="spellStart"/>
      <w:r>
        <w:t>maxMBSFN</w:t>
      </w:r>
      <w:proofErr w:type="spellEnd"/>
      <w:r>
        <w:t xml:space="preserve">-Allocations                    </w:t>
      </w:r>
      <w:r>
        <w:rPr>
          <w:color w:val="993366"/>
        </w:rPr>
        <w:t>INTEGER</w:t>
      </w:r>
      <w:r>
        <w:t xml:space="preserve"> ::= 8</w:t>
      </w:r>
    </w:p>
    <w:p w14:paraId="1FC95410" w14:textId="77777777" w:rsidR="00F30CCF" w:rsidRDefault="00E75884">
      <w:pPr>
        <w:pStyle w:val="PL"/>
      </w:pPr>
      <w:proofErr w:type="spellStart"/>
      <w:r>
        <w:t>maxNrofMultiBands</w:t>
      </w:r>
      <w:proofErr w:type="spellEnd"/>
      <w:r>
        <w:t xml:space="preserve">                       </w:t>
      </w:r>
      <w:r>
        <w:rPr>
          <w:color w:val="993366"/>
        </w:rPr>
        <w:t>INTEGER</w:t>
      </w:r>
      <w:r>
        <w:t xml:space="preserve"> ::= 8</w:t>
      </w:r>
    </w:p>
    <w:p w14:paraId="09AA9A85" w14:textId="77777777" w:rsidR="00F30CCF" w:rsidRDefault="00E75884">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70F69656" w14:textId="77777777" w:rsidR="00F30CCF" w:rsidRDefault="00E75884">
      <w:pPr>
        <w:pStyle w:val="PL"/>
      </w:pPr>
      <w:proofErr w:type="spellStart"/>
      <w:r>
        <w:t>maxReportConfigId</w:t>
      </w:r>
      <w:proofErr w:type="spellEnd"/>
      <w:r>
        <w:t xml:space="preserve">                       </w:t>
      </w:r>
      <w:r>
        <w:rPr>
          <w:color w:val="993366"/>
        </w:rPr>
        <w:t>INTEGER</w:t>
      </w:r>
      <w:r>
        <w:t xml:space="preserve"> ::= 64</w:t>
      </w:r>
    </w:p>
    <w:p w14:paraId="3EF26005" w14:textId="77777777" w:rsidR="00F30CCF" w:rsidRDefault="00E75884">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7563F1F" w14:textId="77777777" w:rsidR="00F30CCF" w:rsidRDefault="00E75884">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10F92F87" w14:textId="77777777" w:rsidR="00F30CCF" w:rsidRDefault="00E75884">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3448AE0F" w14:textId="77777777" w:rsidR="00F30CCF" w:rsidRDefault="00E75884">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r>
        <w:rPr>
          <w:color w:val="993366"/>
        </w:rPr>
        <w:t>INTEGER</w:t>
      </w:r>
      <w:r>
        <w:t xml:space="preserve"> ::= 63      </w:t>
      </w:r>
      <w:r>
        <w:rPr>
          <w:color w:val="808080"/>
        </w:rPr>
        <w:t>-- Maximum number of Access Categories minus 1</w:t>
      </w:r>
    </w:p>
    <w:p w14:paraId="4D940292" w14:textId="77777777" w:rsidR="00F30CCF" w:rsidRDefault="00E75884">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4233897C" w14:textId="77777777" w:rsidR="00F30CCF" w:rsidRDefault="00E75884">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4E2E29D8" w14:textId="77777777" w:rsidR="00F30CCF" w:rsidRDefault="00E75884">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5C082E77" w14:textId="77777777" w:rsidR="00F30CCF" w:rsidRDefault="00E75884">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40EB73C1" w14:textId="77777777" w:rsidR="00F30CCF" w:rsidRDefault="00E75884">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23C49BDD" w14:textId="77777777" w:rsidR="00F30CCF" w:rsidRDefault="00E75884">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489C4494" w14:textId="77777777" w:rsidR="00F30CCF" w:rsidRDefault="00E75884">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DFFACB2" w14:textId="77777777" w:rsidR="00F30CCF" w:rsidRDefault="00E75884">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4490F4B7" w14:textId="77777777" w:rsidR="00F30CCF" w:rsidRDefault="00E75884">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0808F856" w14:textId="77777777" w:rsidR="00F30CCF" w:rsidRDefault="00E75884">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5B2BA547" w14:textId="77777777" w:rsidR="00F30CCF" w:rsidRDefault="00E75884">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34706AD0" w14:textId="77777777" w:rsidR="00F30CCF" w:rsidRDefault="00E75884">
      <w:pPr>
        <w:pStyle w:val="PL"/>
      </w:pPr>
      <w:proofErr w:type="spellStart"/>
      <w:r>
        <w:t>maxInterRAT</w:t>
      </w:r>
      <w:proofErr w:type="spellEnd"/>
      <w:r>
        <w:t xml:space="preserve">-RSTD-Freq                   </w:t>
      </w:r>
      <w:r>
        <w:rPr>
          <w:color w:val="993366"/>
        </w:rPr>
        <w:t>INTEGER</w:t>
      </w:r>
      <w:r>
        <w:t xml:space="preserve"> ::= 3</w:t>
      </w:r>
    </w:p>
    <w:p w14:paraId="57BE751E" w14:textId="77777777" w:rsidR="00F30CCF" w:rsidRDefault="00E75884">
      <w:pPr>
        <w:pStyle w:val="PL"/>
        <w:rPr>
          <w:color w:val="808080"/>
        </w:rPr>
      </w:pPr>
      <w:r>
        <w:t xml:space="preserve">maxGIN-r17                              </w:t>
      </w:r>
      <w:r>
        <w:rPr>
          <w:color w:val="993366"/>
        </w:rPr>
        <w:t>INTEGER</w:t>
      </w:r>
      <w:r>
        <w:t xml:space="preserve"> ::= 24      </w:t>
      </w:r>
      <w:r>
        <w:rPr>
          <w:color w:val="808080"/>
        </w:rPr>
        <w:t>-- Maximum number of broadcast GINs</w:t>
      </w:r>
    </w:p>
    <w:p w14:paraId="409FEBA5" w14:textId="77777777" w:rsidR="00F30CCF" w:rsidRDefault="00E75884">
      <w:pPr>
        <w:pStyle w:val="PL"/>
        <w:rPr>
          <w:color w:val="808080"/>
        </w:rPr>
      </w:pPr>
      <w:r>
        <w:t xml:space="preserve">maxHRNN-Len-r16                         </w:t>
      </w:r>
      <w:r>
        <w:rPr>
          <w:color w:val="993366"/>
        </w:rPr>
        <w:t>INTEGER</w:t>
      </w:r>
      <w:r>
        <w:t xml:space="preserve"> ::= 48      </w:t>
      </w:r>
      <w:r>
        <w:rPr>
          <w:color w:val="808080"/>
        </w:rPr>
        <w:t>-- Maximum length of HRNNs</w:t>
      </w:r>
    </w:p>
    <w:p w14:paraId="521FFA6C" w14:textId="77777777" w:rsidR="00F30CCF" w:rsidRDefault="00E75884">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r>
        <w:rPr>
          <w:color w:val="993366"/>
        </w:rPr>
        <w:t>INTEGER</w:t>
      </w:r>
      <w:r>
        <w:t xml:space="preserve"> ::= 140     </w:t>
      </w:r>
      <w:r>
        <w:rPr>
          <w:color w:val="808080"/>
        </w:rPr>
        <w:t>-- Maximum size of DCI format 2-6</w:t>
      </w:r>
    </w:p>
    <w:p w14:paraId="46B9B60B" w14:textId="77777777" w:rsidR="00F30CCF" w:rsidRDefault="00E75884">
      <w:pPr>
        <w:pStyle w:val="PL"/>
        <w:rPr>
          <w:color w:val="808080"/>
        </w:rPr>
      </w:pPr>
      <w:r>
        <w:t xml:space="preserve">maxDCI-2-7-Size-r17                     </w:t>
      </w:r>
      <w:r>
        <w:rPr>
          <w:color w:val="993366"/>
        </w:rPr>
        <w:t>INTEGER</w:t>
      </w:r>
      <w:r>
        <w:t xml:space="preserve"> ::= 43      </w:t>
      </w:r>
      <w:r>
        <w:rPr>
          <w:color w:val="808080"/>
        </w:rPr>
        <w:t>-- Maximum size of DCI format 2-7</w:t>
      </w:r>
    </w:p>
    <w:p w14:paraId="5D89A374" w14:textId="77777777" w:rsidR="00F30CCF" w:rsidRDefault="00E75884">
      <w:pPr>
        <w:pStyle w:val="PL"/>
        <w:rPr>
          <w:color w:val="808080"/>
        </w:rPr>
      </w:pPr>
      <w:r>
        <w:t xml:space="preserve">maxDCI-2-6-Size-1-r16                   </w:t>
      </w:r>
      <w:r>
        <w:rPr>
          <w:color w:val="993366"/>
        </w:rPr>
        <w:t>INTEGER</w:t>
      </w:r>
      <w:r>
        <w:t xml:space="preserve"> ::= 139     </w:t>
      </w:r>
      <w:r>
        <w:rPr>
          <w:color w:val="808080"/>
        </w:rPr>
        <w:t>-- Maximum DCI format 2-6 size minus 1</w:t>
      </w:r>
    </w:p>
    <w:p w14:paraId="045082B8" w14:textId="77777777" w:rsidR="00F30CCF" w:rsidRDefault="00E75884">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r>
        <w:rPr>
          <w:color w:val="993366"/>
        </w:rPr>
        <w:t>INTEGER</w:t>
      </w:r>
      <w:r>
        <w:t xml:space="preserve"> ::= 2       </w:t>
      </w:r>
      <w:r>
        <w:rPr>
          <w:color w:val="808080"/>
        </w:rPr>
        <w:t>-- Maximum number of P0 PUSCH set(s)</w:t>
      </w:r>
    </w:p>
    <w:p w14:paraId="43E9FFFD" w14:textId="77777777" w:rsidR="00F30CCF" w:rsidRDefault="00E75884">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5915D61B" w14:textId="77777777" w:rsidR="00F30CCF" w:rsidRDefault="00E75884">
      <w:pPr>
        <w:pStyle w:val="PL"/>
        <w:rPr>
          <w:color w:val="808080"/>
        </w:rPr>
      </w:pPr>
      <w:r>
        <w:t xml:space="preserve">maxCI-DCI-PayloadSize-r16               </w:t>
      </w:r>
      <w:r>
        <w:rPr>
          <w:color w:val="993366"/>
        </w:rPr>
        <w:t>INTEGER</w:t>
      </w:r>
      <w:r>
        <w:t xml:space="preserve"> ::= 126     </w:t>
      </w:r>
      <w:r>
        <w:rPr>
          <w:color w:val="808080"/>
        </w:rPr>
        <w:t>-- Maximum number of the DCI size for CI</w:t>
      </w:r>
    </w:p>
    <w:p w14:paraId="35C39DBB" w14:textId="77777777" w:rsidR="00F30CCF" w:rsidRDefault="00E75884">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ED36325" w14:textId="77777777" w:rsidR="00F30CCF" w:rsidRDefault="00E75884">
      <w:pPr>
        <w:pStyle w:val="PL"/>
        <w:rPr>
          <w:color w:val="808080"/>
        </w:rPr>
      </w:pPr>
      <w:r>
        <w:t xml:space="preserve">maxWLAN-Id-Report-r16                   </w:t>
      </w:r>
      <w:r>
        <w:rPr>
          <w:color w:val="993366"/>
        </w:rPr>
        <w:t>INTEGER</w:t>
      </w:r>
      <w:r>
        <w:t xml:space="preserve"> ::= 32      </w:t>
      </w:r>
      <w:r>
        <w:rPr>
          <w:color w:val="808080"/>
        </w:rPr>
        <w:t>-- Maximum number of WLAN IDs to report</w:t>
      </w:r>
    </w:p>
    <w:p w14:paraId="1E8F5A42" w14:textId="77777777" w:rsidR="00F30CCF" w:rsidRDefault="00E75884">
      <w:pPr>
        <w:pStyle w:val="PL"/>
        <w:rPr>
          <w:color w:val="808080"/>
        </w:rPr>
      </w:pPr>
      <w:r>
        <w:t xml:space="preserve">maxWLAN-Name-r16                        </w:t>
      </w:r>
      <w:r>
        <w:rPr>
          <w:color w:val="993366"/>
        </w:rPr>
        <w:t>INTEGER</w:t>
      </w:r>
      <w:r>
        <w:t xml:space="preserve"> ::=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55DD3AF" w14:textId="77777777" w:rsidR="00F30CCF" w:rsidRDefault="00E75884">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7B8EA641" w14:textId="77777777" w:rsidR="00F30CCF" w:rsidRDefault="00E75884">
      <w:pPr>
        <w:pStyle w:val="PL"/>
        <w:rPr>
          <w:color w:val="808080"/>
        </w:rPr>
      </w:pPr>
      <w:r>
        <w:t xml:space="preserve">maxPSSCH-TxConfig-r16                   </w:t>
      </w:r>
      <w:r>
        <w:rPr>
          <w:color w:val="993366"/>
        </w:rPr>
        <w:t>INTEGER</w:t>
      </w:r>
      <w:r>
        <w:t xml:space="preserve"> ::= 16      </w:t>
      </w:r>
      <w:r>
        <w:rPr>
          <w:color w:val="808080"/>
        </w:rPr>
        <w:t>-- Maximum number of PSSCH TX configurations</w:t>
      </w:r>
    </w:p>
    <w:p w14:paraId="2A8D08F8" w14:textId="77777777" w:rsidR="00F30CCF" w:rsidRDefault="00E75884">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65F40DE" w14:textId="77777777" w:rsidR="00F30CCF" w:rsidRDefault="00E75884">
      <w:pPr>
        <w:pStyle w:val="PL"/>
      </w:pPr>
      <w:r>
        <w:t xml:space="preserve">maxCLI-Report-r16                       </w:t>
      </w:r>
      <w:r>
        <w:rPr>
          <w:color w:val="993366"/>
        </w:rPr>
        <w:t>INTEGER</w:t>
      </w:r>
      <w:r>
        <w:t xml:space="preserve"> ::= 8</w:t>
      </w:r>
    </w:p>
    <w:p w14:paraId="1F486383" w14:textId="77777777" w:rsidR="00F30CCF" w:rsidRDefault="00E75884">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0091CCC" w14:textId="77777777" w:rsidR="00F30CCF" w:rsidRDefault="00E75884">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28A2C282" w14:textId="77777777" w:rsidR="00F30CCF" w:rsidRDefault="00E75884">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7285F33" w14:textId="77777777" w:rsidR="00F30CCF" w:rsidRDefault="00E75884">
      <w:pPr>
        <w:pStyle w:val="PL"/>
        <w:rPr>
          <w:color w:val="808080"/>
        </w:rPr>
      </w:pPr>
      <w:proofErr w:type="spellStart"/>
      <w:r>
        <w:t>maxNrofDormancyGroups</w:t>
      </w:r>
      <w:proofErr w:type="spellEnd"/>
      <w:r>
        <w:t xml:space="preserve">                   </w:t>
      </w:r>
      <w:r>
        <w:rPr>
          <w:color w:val="993366"/>
        </w:rPr>
        <w:t>INTEGER</w:t>
      </w:r>
      <w:r>
        <w:t xml:space="preserve"> ::=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r>
        <w:rPr>
          <w:color w:val="993366"/>
        </w:rPr>
        <w:t>INTEGER</w:t>
      </w:r>
      <w:r>
        <w:t xml:space="preserve"> ::= 3       </w:t>
      </w:r>
      <w:r>
        <w:rPr>
          <w:color w:val="808080"/>
        </w:rPr>
        <w:t>--</w:t>
      </w:r>
    </w:p>
    <w:p w14:paraId="4629E657" w14:textId="77777777" w:rsidR="00F30CCF" w:rsidRDefault="00E75884">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728667AF" w14:textId="77777777" w:rsidR="00F30CCF" w:rsidRDefault="00E75884">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r>
        <w:rPr>
          <w:color w:val="993366"/>
        </w:rPr>
        <w:t>INTEGER</w:t>
      </w:r>
      <w:r>
        <w:t xml:space="preserve"> ::= 8       </w:t>
      </w:r>
      <w:r>
        <w:rPr>
          <w:color w:val="808080"/>
        </w:rPr>
        <w:t>-- Maximum number of RB set groups</w:t>
      </w:r>
    </w:p>
    <w:p w14:paraId="47C02B7E" w14:textId="77777777" w:rsidR="00F30CCF" w:rsidRDefault="00E75884">
      <w:pPr>
        <w:pStyle w:val="PL"/>
        <w:rPr>
          <w:color w:val="808080"/>
        </w:rPr>
      </w:pPr>
      <w:r>
        <w:t xml:space="preserve">maxNrofRB-Sets-r17                      </w:t>
      </w:r>
      <w:r>
        <w:rPr>
          <w:color w:val="993366"/>
        </w:rPr>
        <w:t>INTEGER</w:t>
      </w:r>
      <w:r>
        <w:t xml:space="preserve"> ::= 8       </w:t>
      </w:r>
      <w:r>
        <w:rPr>
          <w:color w:val="808080"/>
        </w:rPr>
        <w:t>-- Maximum number of RB sets</w:t>
      </w:r>
    </w:p>
    <w:p w14:paraId="325162A2" w14:textId="77777777" w:rsidR="00F30CCF" w:rsidRDefault="00E75884">
      <w:pPr>
        <w:pStyle w:val="PL"/>
        <w:rPr>
          <w:color w:val="808080"/>
        </w:rPr>
      </w:pPr>
      <w:r>
        <w:t xml:space="preserve">maxNrofEnhType3HARQ-ACK-r17             </w:t>
      </w:r>
      <w:r>
        <w:rPr>
          <w:color w:val="993366"/>
        </w:rPr>
        <w:t>INTEGER</w:t>
      </w:r>
      <w:r>
        <w:t xml:space="preserve"> ::= 8       </w:t>
      </w:r>
      <w:r>
        <w:rPr>
          <w:color w:val="808080"/>
        </w:rPr>
        <w:t xml:space="preserve">-- Maximum number of enhanced </w:t>
      </w:r>
      <w:proofErr w:type="gramStart"/>
      <w:r>
        <w:rPr>
          <w:color w:val="808080"/>
        </w:rPr>
        <w:t>type</w:t>
      </w:r>
      <w:proofErr w:type="gramEnd"/>
      <w:r>
        <w:rPr>
          <w:color w:val="808080"/>
        </w:rPr>
        <w:t xml:space="preserve"> 3 HARQ-ACK codebook</w:t>
      </w:r>
    </w:p>
    <w:p w14:paraId="77419CDE" w14:textId="77777777" w:rsidR="00F30CCF" w:rsidRDefault="00E75884">
      <w:pPr>
        <w:pStyle w:val="PL"/>
        <w:rPr>
          <w:color w:val="808080"/>
        </w:rPr>
      </w:pPr>
      <w:r>
        <w:t xml:space="preserve">maxNrofEnhType3HARQ-ACK-1-r17           </w:t>
      </w:r>
      <w:r>
        <w:rPr>
          <w:color w:val="993366"/>
        </w:rPr>
        <w:t>INTEGER</w:t>
      </w:r>
      <w:r>
        <w:t xml:space="preserve"> ::= 7       </w:t>
      </w:r>
      <w:r>
        <w:rPr>
          <w:color w:val="808080"/>
        </w:rPr>
        <w:t xml:space="preserve">-- Maximum number of enhanced </w:t>
      </w:r>
      <w:proofErr w:type="gramStart"/>
      <w:r>
        <w:rPr>
          <w:color w:val="808080"/>
        </w:rPr>
        <w:t>type</w:t>
      </w:r>
      <w:proofErr w:type="gramEnd"/>
      <w:r>
        <w:rPr>
          <w:color w:val="808080"/>
        </w:rPr>
        <w:t xml:space="preserve"> 3 HARQ-ACK codebook minus 1</w:t>
      </w:r>
    </w:p>
    <w:p w14:paraId="2B2BDD72" w14:textId="77777777" w:rsidR="00F30CCF" w:rsidRDefault="00E75884">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F8E785C" w14:textId="77777777" w:rsidR="00F30CCF" w:rsidRDefault="00E75884">
      <w:pPr>
        <w:pStyle w:val="PL"/>
      </w:pPr>
      <w:r>
        <w:t xml:space="preserve">maxNrofPRS-ResourceOffsetValue-1-r17    </w:t>
      </w:r>
      <w:r>
        <w:rPr>
          <w:color w:val="993366"/>
        </w:rPr>
        <w:t>INTEGER</w:t>
      </w:r>
      <w:r>
        <w:t xml:space="preserve"> ::= 511</w:t>
      </w:r>
    </w:p>
    <w:p w14:paraId="67AC1B57" w14:textId="77777777" w:rsidR="00F30CCF" w:rsidRDefault="00E75884">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r>
        <w:rPr>
          <w:color w:val="993366"/>
        </w:rPr>
        <w:t>INTEGER</w:t>
      </w:r>
      <w:r>
        <w:t xml:space="preserve"> ::= 16      </w:t>
      </w:r>
      <w:r>
        <w:rPr>
          <w:color w:val="808080"/>
        </w:rPr>
        <w:t>-- Maximum number of gap priority level</w:t>
      </w:r>
    </w:p>
    <w:p w14:paraId="6A124587" w14:textId="77777777" w:rsidR="00F30CCF" w:rsidRDefault="00E75884">
      <w:pPr>
        <w:pStyle w:val="PL"/>
        <w:rPr>
          <w:color w:val="808080"/>
        </w:rPr>
      </w:pPr>
      <w:r>
        <w:t xml:space="preserve">maxCEFReport-r17                        </w:t>
      </w:r>
      <w:r>
        <w:rPr>
          <w:color w:val="993366"/>
        </w:rPr>
        <w:t>INTEGER</w:t>
      </w:r>
      <w:r>
        <w:t xml:space="preserve"> ::= 4       </w:t>
      </w:r>
      <w:r>
        <w:rPr>
          <w:color w:val="808080"/>
        </w:rPr>
        <w:t>-- Maximum number of CEF reports by the UE</w:t>
      </w:r>
    </w:p>
    <w:p w14:paraId="5A024234" w14:textId="77777777" w:rsidR="00F30CCF" w:rsidRDefault="00E75884">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3B2AFE4" w14:textId="77777777" w:rsidR="00F30CCF" w:rsidRDefault="00E75884">
      <w:pPr>
        <w:pStyle w:val="PL"/>
        <w:rPr>
          <w:color w:val="808080"/>
        </w:rPr>
      </w:pPr>
      <w:r>
        <w:t xml:space="preserve">maxSliceInfo-r17                        </w:t>
      </w:r>
      <w:r>
        <w:rPr>
          <w:color w:val="993366"/>
        </w:rPr>
        <w:t>INTEGER</w:t>
      </w:r>
      <w:r>
        <w:t xml:space="preserve"> ::= 8       </w:t>
      </w:r>
      <w:r>
        <w:rPr>
          <w:color w:val="808080"/>
        </w:rPr>
        <w:t>-- Maximum number of NSAGs</w:t>
      </w:r>
    </w:p>
    <w:p w14:paraId="19127FFE" w14:textId="77777777" w:rsidR="00F30CCF" w:rsidRDefault="00E75884">
      <w:pPr>
        <w:pStyle w:val="PL"/>
        <w:rPr>
          <w:color w:val="808080"/>
        </w:rPr>
      </w:pPr>
      <w:r>
        <w:t xml:space="preserve">maxCellSlice-r17                        </w:t>
      </w:r>
      <w:r>
        <w:rPr>
          <w:color w:val="993366"/>
        </w:rPr>
        <w:t>INTEGER</w:t>
      </w:r>
      <w:r>
        <w:t xml:space="preserve"> ::=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r>
        <w:rPr>
          <w:color w:val="993366"/>
        </w:rPr>
        <w:t>INTEGER</w:t>
      </w:r>
      <w:r>
        <w:t xml:space="preserve"> ::= 64      </w:t>
      </w:r>
      <w:r>
        <w:rPr>
          <w:color w:val="808080"/>
        </w:rPr>
        <w:t>-- Maximum number of TRS resource sets</w:t>
      </w:r>
    </w:p>
    <w:p w14:paraId="20112BB0" w14:textId="77777777" w:rsidR="00F30CCF" w:rsidRDefault="00E75884">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DC5C9F1" w14:textId="77777777" w:rsidR="00F30CCF" w:rsidRDefault="00E75884">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7E0F592" w14:textId="77777777" w:rsidR="00F30CCF" w:rsidRDefault="00E75884">
      <w:pPr>
        <w:pStyle w:val="PL"/>
        <w:rPr>
          <w:color w:val="808080"/>
        </w:rPr>
      </w:pPr>
      <w:r>
        <w:t xml:space="preserve">maxDCI-4-2-Size-r17                     </w:t>
      </w:r>
      <w:r>
        <w:rPr>
          <w:color w:val="993366"/>
        </w:rPr>
        <w:t>INTEGER</w:t>
      </w:r>
      <w:r>
        <w:t xml:space="preserve"> ::= 140     </w:t>
      </w:r>
      <w:r>
        <w:rPr>
          <w:color w:val="808080"/>
        </w:rPr>
        <w:t>-- Maximum size of DCI format 4-2</w:t>
      </w:r>
    </w:p>
    <w:p w14:paraId="4C39C5C5" w14:textId="77777777" w:rsidR="00F30CCF" w:rsidRDefault="00E75884">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5F64E756" w14:textId="77777777" w:rsidR="00F30CCF" w:rsidRDefault="00E75884">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r>
        <w:rPr>
          <w:color w:val="993366"/>
        </w:rPr>
        <w:t>INTEGER</w:t>
      </w:r>
      <w:r>
        <w:t xml:space="preserve"> ::= 4       </w:t>
      </w:r>
      <w:r>
        <w:rPr>
          <w:color w:val="808080"/>
        </w:rPr>
        <w:t xml:space="preserve">-- Maximum number of </w:t>
      </w:r>
      <w:proofErr w:type="gramStart"/>
      <w:r>
        <w:rPr>
          <w:color w:val="808080"/>
        </w:rPr>
        <w:t>broadcast</w:t>
      </w:r>
      <w:proofErr w:type="gramEnd"/>
      <w:r>
        <w:rPr>
          <w:color w:val="808080"/>
        </w:rPr>
        <w:t xml:space="preserve"> MRBs configured for one MBS broadcast service</w:t>
      </w:r>
    </w:p>
    <w:p w14:paraId="6258631E" w14:textId="77777777" w:rsidR="00F30CCF" w:rsidRDefault="00E75884">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13F6887D" w14:textId="77777777" w:rsidR="00F30CCF" w:rsidRDefault="00E75884">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r>
        <w:rPr>
          <w:color w:val="993366"/>
        </w:rPr>
        <w:t>INTEGER</w:t>
      </w:r>
      <w:r>
        <w:t xml:space="preserve"> ::= 32      </w:t>
      </w:r>
      <w:r>
        <w:rPr>
          <w:color w:val="808080"/>
        </w:rPr>
        <w:t xml:space="preserve">-- Maximum number of </w:t>
      </w:r>
      <w:proofErr w:type="gramStart"/>
      <w:r>
        <w:rPr>
          <w:color w:val="808080"/>
        </w:rPr>
        <w:t>multicast</w:t>
      </w:r>
      <w:proofErr w:type="gramEnd"/>
      <w:r>
        <w:rPr>
          <w:color w:val="808080"/>
        </w:rPr>
        <w:t xml:space="preserve"> MRBs (that can be added in MRB-</w:t>
      </w:r>
      <w:proofErr w:type="spellStart"/>
      <w:r>
        <w:rPr>
          <w:color w:val="808080"/>
        </w:rPr>
        <w:t>ToAddModLIst</w:t>
      </w:r>
      <w:proofErr w:type="spellEnd"/>
      <w:r>
        <w:rPr>
          <w:color w:val="808080"/>
        </w:rPr>
        <w:t>)</w:t>
      </w:r>
    </w:p>
    <w:p w14:paraId="1B55F849" w14:textId="77777777" w:rsidR="00F30CCF" w:rsidRDefault="00E75884">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DB51EBC" w14:textId="77777777" w:rsidR="00F30CCF" w:rsidRDefault="00E75884">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367" w:author="Ericsson - RAN2#122" w:date="2023-08-02T22:44:00Z"/>
          <w:color w:val="808080"/>
        </w:rPr>
      </w:pPr>
      <w:ins w:id="2368" w:author="Ericsson - RAN2#121" w:date="2023-03-22T16:37:00Z">
        <w:r>
          <w:t xml:space="preserve">maxNrofCellsLTM-r18                     </w:t>
        </w:r>
        <w:r>
          <w:rPr>
            <w:color w:val="993366"/>
          </w:rPr>
          <w:t>INTEGER</w:t>
        </w:r>
        <w:r>
          <w:t xml:space="preserve"> ::= </w:t>
        </w:r>
      </w:ins>
      <w:ins w:id="2369" w:author="Ericsson - RAN2#123" w:date="2023-09-11T19:07:00Z">
        <w:r>
          <w:t>8</w:t>
        </w:r>
      </w:ins>
      <w:ins w:id="2370" w:author="Ericsson - RAN2#121" w:date="2023-03-22T16:37:00Z">
        <w:r>
          <w:t xml:space="preserve">   </w:t>
        </w:r>
      </w:ins>
      <w:ins w:id="2371" w:author="Ericsson - RAN2#123" w:date="2023-09-11T19:07:00Z">
        <w:r>
          <w:t xml:space="preserve">    </w:t>
        </w:r>
      </w:ins>
      <w:ins w:id="2372" w:author="Ericsson - RAN2#121" w:date="2023-03-22T16:37:00Z">
        <w:r>
          <w:rPr>
            <w:color w:val="808080"/>
          </w:rPr>
          <w:t>-- Maximum number of LTM candidate cells</w:t>
        </w:r>
      </w:ins>
    </w:p>
    <w:p w14:paraId="102481B3" w14:textId="77777777" w:rsidR="00F30CCF" w:rsidRDefault="00E75884">
      <w:pPr>
        <w:pStyle w:val="PL"/>
        <w:rPr>
          <w:ins w:id="2373" w:author="Ericsson - RAN2#122" w:date="2023-08-02T22:44:00Z"/>
          <w:color w:val="808080"/>
        </w:rPr>
      </w:pPr>
      <w:ins w:id="2374" w:author="Ericsson - RAN2#122" w:date="2023-08-02T22:44:00Z">
        <w:r>
          <w:t>maxNrofCellsLTM-r18-plus-</w:t>
        </w:r>
      </w:ins>
      <w:ins w:id="2375" w:author="Ericsson - RAN2#122" w:date="2023-08-02T22:45:00Z">
        <w:r>
          <w:t>1</w:t>
        </w:r>
      </w:ins>
      <w:ins w:id="2376" w:author="Ericsson - RAN2#122" w:date="2023-08-02T22:44:00Z">
        <w:r>
          <w:t xml:space="preserve">              </w:t>
        </w:r>
        <w:r>
          <w:rPr>
            <w:color w:val="993366"/>
          </w:rPr>
          <w:t>INTEGER</w:t>
        </w:r>
        <w:r>
          <w:t xml:space="preserve"> ::= </w:t>
        </w:r>
      </w:ins>
      <w:ins w:id="2377" w:author="Ericsson - RAN2#123" w:date="2023-09-11T19:07:00Z">
        <w:r>
          <w:t>9</w:t>
        </w:r>
      </w:ins>
      <w:ins w:id="2378" w:author="Ericsson - RAN2#122" w:date="2023-08-02T22:44:00Z">
        <w:r>
          <w:t xml:space="preserve">   </w:t>
        </w:r>
      </w:ins>
      <w:ins w:id="2379" w:author="Ericsson - RAN2#123" w:date="2023-09-11T19:07:00Z">
        <w:r>
          <w:t xml:space="preserve">    </w:t>
        </w:r>
      </w:ins>
      <w:ins w:id="2380" w:author="Ericsson - RAN2#122" w:date="2023-08-02T22:44:00Z">
        <w:r>
          <w:rPr>
            <w:color w:val="808080"/>
          </w:rPr>
          <w:t>-- Maximum number of LTM candidate cells</w:t>
        </w:r>
      </w:ins>
      <w:ins w:id="2381" w:author="Ericsson - RAN2#122" w:date="2023-08-02T22:45:00Z">
        <w:r>
          <w:rPr>
            <w:color w:val="808080"/>
          </w:rPr>
          <w:t xml:space="preserve"> plus 1</w:t>
        </w:r>
      </w:ins>
    </w:p>
    <w:p w14:paraId="63907915" w14:textId="77777777" w:rsidR="00F30CCF" w:rsidRDefault="00E75884">
      <w:pPr>
        <w:pStyle w:val="PL"/>
        <w:rPr>
          <w:ins w:id="2382" w:author="Ericsson - RAN2#123" w:date="2023-09-12T11:22:00Z"/>
          <w:color w:val="808080"/>
        </w:rPr>
      </w:pPr>
      <w:ins w:id="2383"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3881F84A" w14:textId="77777777" w:rsidR="00F30CCF" w:rsidRDefault="00E75884">
      <w:pPr>
        <w:pStyle w:val="PL"/>
        <w:rPr>
          <w:ins w:id="2384" w:author="Ericsson - RAN2#123" w:date="2023-09-12T11:29:00Z"/>
          <w:color w:val="808080"/>
        </w:rPr>
      </w:pPr>
      <w:ins w:id="2385" w:author="Ericsson - RAN2#123" w:date="2023-09-12T11:22:00Z">
        <w:r>
          <w:t>maxNrof</w:t>
        </w:r>
        <w:commentRangeStart w:id="2386"/>
        <w:r>
          <w:t>LtmCSI</w:t>
        </w:r>
      </w:ins>
      <w:commentRangeEnd w:id="2386"/>
      <w:r w:rsidR="00483CDC">
        <w:rPr>
          <w:rStyle w:val="CommentReference"/>
          <w:rFonts w:ascii="Times New Roman" w:hAnsi="Times New Roman"/>
          <w:lang w:eastAsia="ja-JP"/>
        </w:rPr>
        <w:commentReference w:id="2386"/>
      </w:r>
      <w:ins w:id="2387" w:author="Ericsson - RAN2#123" w:date="2023-09-12T11:22:00Z">
        <w:r>
          <w:t>-ReportConfigurations</w:t>
        </w:r>
      </w:ins>
      <w:ins w:id="2388" w:author="Ericsson - RAN2#123" w:date="2023-09-12T12:07:00Z">
        <w:r>
          <w:t>-r18</w:t>
        </w:r>
      </w:ins>
      <w:ins w:id="2389" w:author="Ericsson - RAN2#123" w:date="2023-09-12T11:22:00Z">
        <w:r>
          <w:t xml:space="preserve">  </w:t>
        </w:r>
      </w:ins>
      <w:ins w:id="2390" w:author="Ericsson - RAN2#123" w:date="2023-09-12T11:23:00Z">
        <w:r>
          <w:rPr>
            <w:color w:val="993366"/>
          </w:rPr>
          <w:t>INTEGER</w:t>
        </w:r>
        <w:r>
          <w:t xml:space="preserve"> ::= 99999</w:t>
        </w:r>
        <w:r>
          <w:rPr>
            <w:color w:val="808080"/>
          </w:rPr>
          <w:t xml:space="preserve">   -- Maximum number of LTM CSI reporting configurations</w:t>
        </w:r>
      </w:ins>
    </w:p>
    <w:p w14:paraId="6D1F0AAB" w14:textId="75703F2A" w:rsidR="00F30CCF" w:rsidRDefault="00E75884">
      <w:pPr>
        <w:pStyle w:val="PL"/>
        <w:rPr>
          <w:ins w:id="2391" w:author="Ericsson - RAN2#123" w:date="2023-09-12T12:25:00Z"/>
          <w:color w:val="808080"/>
        </w:rPr>
      </w:pPr>
      <w:ins w:id="2392" w:author="Ericsson - RAN2#123" w:date="2023-09-12T11:29:00Z">
        <w:r>
          <w:t>maxNrofLtmCSI-ReportConfigurations-1</w:t>
        </w:r>
      </w:ins>
      <w:ins w:id="2393" w:author="Ericsson - RAN2#123" w:date="2023-09-12T12:07:00Z">
        <w:r>
          <w:t>-r18</w:t>
        </w:r>
      </w:ins>
      <w:ins w:id="2394" w:author="Ericsson - RAN2#123" w:date="2023-09-12T11:29:00Z">
        <w:r>
          <w:t xml:space="preserve">  </w:t>
        </w:r>
      </w:ins>
      <w:r w:rsidR="003E5931">
        <w:t xml:space="preserve"> </w:t>
      </w:r>
      <w:ins w:id="2395" w:author="Ericsson - RAN2#123" w:date="2023-09-12T11:29:00Z">
        <w:r>
          <w:rPr>
            <w:color w:val="993366"/>
          </w:rPr>
          <w:t>INTEGER</w:t>
        </w:r>
        <w:r>
          <w:t xml:space="preserve"> ::= 99999</w:t>
        </w:r>
        <w:r>
          <w:rPr>
            <w:color w:val="808080"/>
          </w:rPr>
          <w:t xml:space="preserve">   -- Maximum number of LTM CSI reporting configurations minus 1</w:t>
        </w:r>
      </w:ins>
    </w:p>
    <w:p w14:paraId="16EA4F14" w14:textId="352EAD53" w:rsidR="00DF584A" w:rsidRDefault="00E75884">
      <w:pPr>
        <w:pStyle w:val="PL"/>
        <w:rPr>
          <w:color w:val="808080"/>
        </w:rPr>
      </w:pPr>
      <w:ins w:id="2396" w:author="Ericsson - RAN2#123" w:date="2023-09-12T12:25:00Z">
        <w:r w:rsidRPr="003E5931">
          <w:rPr>
            <w:color w:val="000000" w:themeColor="text1"/>
          </w:rPr>
          <w:t>maxNrofLtmCSI-SSB-Resource</w:t>
        </w:r>
      </w:ins>
      <w:ins w:id="2397" w:author="Ericsson - RAN2#123-bis" w:date="2023-10-16T11:14:00Z">
        <w:r w:rsidR="00DF584A" w:rsidRPr="003E5931">
          <w:rPr>
            <w:color w:val="000000" w:themeColor="text1"/>
          </w:rPr>
          <w:t>sPer</w:t>
        </w:r>
      </w:ins>
      <w:ins w:id="2398" w:author="Ericsson - RAN2#123" w:date="2023-09-12T12:25:00Z">
        <w:r w:rsidRPr="003E5931">
          <w:rPr>
            <w:color w:val="000000" w:themeColor="text1"/>
          </w:rPr>
          <w:t>Set</w:t>
        </w:r>
      </w:ins>
      <w:ins w:id="2399" w:author="Ericsson - RAN2#123" w:date="2023-09-12T12:26:00Z">
        <w:r w:rsidRPr="003E5931">
          <w:rPr>
            <w:color w:val="000000" w:themeColor="text1"/>
          </w:rPr>
          <w:t>-r18</w:t>
        </w:r>
      </w:ins>
      <w:ins w:id="2400" w:author="Ericsson - RAN2#123" w:date="2023-09-12T12:25:00Z">
        <w:r w:rsidRPr="003E5931">
          <w:rPr>
            <w:color w:val="000000" w:themeColor="text1"/>
          </w:rPr>
          <w:t xml:space="preserve">      </w:t>
        </w:r>
        <w:r>
          <w:rPr>
            <w:color w:val="993366"/>
          </w:rPr>
          <w:t>INTEGER</w:t>
        </w:r>
        <w:r>
          <w:t xml:space="preserve"> ::= 99999</w:t>
        </w:r>
        <w:r>
          <w:rPr>
            <w:color w:val="808080"/>
          </w:rPr>
          <w:t xml:space="preserve">   -- Maximum number of LTM CSI SSB resource</w:t>
        </w:r>
      </w:ins>
      <w:ins w:id="2401" w:author="Ericsson - RAN2#123-bis" w:date="2023-10-16T11:15:00Z">
        <w:r w:rsidR="00DF584A">
          <w:rPr>
            <w:color w:val="808080"/>
          </w:rPr>
          <w:t xml:space="preserve"> per</w:t>
        </w:r>
      </w:ins>
      <w:ins w:id="2402" w:author="Ericsson - RAN2#123" w:date="2023-09-12T12:25:00Z">
        <w:r>
          <w:rPr>
            <w:color w:val="808080"/>
          </w:rPr>
          <w:t xml:space="preserve"> set</w:t>
        </w:r>
      </w:ins>
    </w:p>
    <w:p w14:paraId="1339A7F9" w14:textId="77777777" w:rsidR="003E5931" w:rsidDel="00DF584A" w:rsidRDefault="003E5931">
      <w:pPr>
        <w:pStyle w:val="PL"/>
        <w:rPr>
          <w:ins w:id="2403" w:author="Ericsson - RAN2#123" w:date="2023-09-12T12:26:00Z"/>
          <w:del w:id="2404" w:author="Ericsson - RAN2#123-bis" w:date="2023-10-16T11:14:00Z"/>
          <w:color w:val="808080"/>
        </w:rPr>
      </w:pPr>
    </w:p>
    <w:p w14:paraId="68D4147C" w14:textId="089A9980" w:rsidR="00F30CCF" w:rsidRDefault="00E75884">
      <w:pPr>
        <w:pStyle w:val="PL"/>
        <w:rPr>
          <w:ins w:id="2405" w:author="Ericsson - RAN2#123" w:date="2023-09-13T11:29:00Z"/>
          <w:color w:val="808080"/>
        </w:rPr>
      </w:pPr>
      <w:ins w:id="2406" w:author="Ericsson - RAN2#123" w:date="2023-09-13T11:28:00Z">
        <w:r>
          <w:t>maxNrofLtmCSI-ResourceConfigurations</w:t>
        </w:r>
      </w:ins>
      <w:ins w:id="2407" w:author="Ericsson - RAN2#123" w:date="2023-09-13T11:42:00Z">
        <w:r>
          <w:t>-r18</w:t>
        </w:r>
      </w:ins>
      <w:ins w:id="2408" w:author="Ericsson - RAN2#123" w:date="2023-09-13T11:28:00Z">
        <w:r>
          <w:t xml:space="preserve">   </w:t>
        </w:r>
      </w:ins>
      <w:ins w:id="2409" w:author="Ericsson - RAN2#123" w:date="2023-09-13T11:29:00Z">
        <w:r>
          <w:rPr>
            <w:color w:val="993366"/>
          </w:rPr>
          <w:t>INTEGER</w:t>
        </w:r>
        <w:r>
          <w:t xml:space="preserve"> ::= 99999</w:t>
        </w:r>
        <w:r>
          <w:rPr>
            <w:color w:val="808080"/>
          </w:rPr>
          <w:t xml:space="preserve">   -- Maximum number of LTM CSI resource configurations</w:t>
        </w:r>
      </w:ins>
    </w:p>
    <w:p w14:paraId="2B22BC54" w14:textId="18770C8C" w:rsidR="00F30CCF" w:rsidRDefault="00E75884">
      <w:pPr>
        <w:pStyle w:val="PL"/>
        <w:rPr>
          <w:ins w:id="2410" w:author="Ericsson - RAN2#123" w:date="2023-09-13T11:29:00Z"/>
          <w:color w:val="808080"/>
        </w:rPr>
      </w:pPr>
      <w:ins w:id="2411" w:author="Ericsson - RAN2#123" w:date="2023-09-13T11:29:00Z">
        <w:r>
          <w:t>maxNrofLtmCSI-ResourceConfigurations</w:t>
        </w:r>
      </w:ins>
      <w:ins w:id="2412" w:author="Ericsson - RAN2#123" w:date="2023-09-13T11:42:00Z">
        <w:r>
          <w:t>-r18</w:t>
        </w:r>
      </w:ins>
      <w:ins w:id="2413"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6E9FAFD7" w14:textId="3EF65916" w:rsidR="00F30CCF" w:rsidRDefault="00E75884">
      <w:pPr>
        <w:pStyle w:val="PL"/>
        <w:rPr>
          <w:ins w:id="2414" w:author="Ericsson - RAN2#123" w:date="2023-09-13T11:41:00Z"/>
          <w:color w:val="808080"/>
        </w:rPr>
      </w:pPr>
      <w:ins w:id="2415" w:author="Ericsson - RAN2#123" w:date="2023-09-13T11:40:00Z">
        <w:r>
          <w:t>maxNrof</w:t>
        </w:r>
      </w:ins>
      <w:ins w:id="2416" w:author="Ericsson - RAN2#123" w:date="2023-09-25T19:53:00Z">
        <w:r w:rsidR="00650B3B">
          <w:t>Candidate</w:t>
        </w:r>
      </w:ins>
      <w:ins w:id="2417" w:author="Ericsson - RAN2#123" w:date="2023-09-13T11:40:00Z">
        <w:r>
          <w:t>TCI-States</w:t>
        </w:r>
      </w:ins>
      <w:ins w:id="2418" w:author="Ericsson - RAN2#123" w:date="2023-09-13T11:42:00Z">
        <w:r>
          <w:t>-r18</w:t>
        </w:r>
      </w:ins>
      <w:ins w:id="2419" w:author="Ericsson - RAN2#123" w:date="2023-09-13T11:40:00Z">
        <w:r>
          <w:t xml:space="preserve">          </w:t>
        </w:r>
        <w:r>
          <w:rPr>
            <w:color w:val="993366"/>
          </w:rPr>
          <w:t>INTEGER</w:t>
        </w:r>
        <w:r>
          <w:t xml:space="preserve"> ::= 99999</w:t>
        </w:r>
        <w:r>
          <w:rPr>
            <w:color w:val="808080"/>
          </w:rPr>
          <w:t xml:space="preserve">   -- Maximum number of LTM </w:t>
        </w:r>
      </w:ins>
      <w:ins w:id="2420" w:author="Ericsson - RAN2#123" w:date="2023-09-13T11:41:00Z">
        <w:r>
          <w:rPr>
            <w:color w:val="808080"/>
          </w:rPr>
          <w:t>TCI states</w:t>
        </w:r>
      </w:ins>
    </w:p>
    <w:p w14:paraId="7F29B653" w14:textId="1F8080A8" w:rsidR="00F30CCF" w:rsidRDefault="00E75884">
      <w:pPr>
        <w:pStyle w:val="PL"/>
        <w:rPr>
          <w:ins w:id="2421" w:author="Ericsson - RAN2#123" w:date="2023-09-13T11:41:00Z"/>
          <w:color w:val="808080"/>
        </w:rPr>
      </w:pPr>
      <w:ins w:id="2422" w:author="Ericsson - RAN2#123" w:date="2023-09-13T11:41:00Z">
        <w:r>
          <w:t>maxNrof</w:t>
        </w:r>
      </w:ins>
      <w:ins w:id="2423" w:author="Ericsson - RAN2#123" w:date="2023-09-25T19:53:00Z">
        <w:r w:rsidR="00650B3B">
          <w:t>Candidate</w:t>
        </w:r>
      </w:ins>
      <w:ins w:id="2424" w:author="Ericsson - RAN2#123" w:date="2023-09-13T11:41:00Z">
        <w:r>
          <w:t>TCI-States</w:t>
        </w:r>
      </w:ins>
      <w:ins w:id="2425" w:author="Ericsson - RAN2#123" w:date="2023-09-13T11:42:00Z">
        <w:r>
          <w:t>-r18</w:t>
        </w:r>
      </w:ins>
      <w:ins w:id="2426" w:author="Ericsson - RAN2#123" w:date="2023-09-13T11:41:00Z">
        <w:r>
          <w:t xml:space="preserve">-1        </w:t>
        </w:r>
        <w:r>
          <w:rPr>
            <w:color w:val="993366"/>
          </w:rPr>
          <w:t>INTEGER</w:t>
        </w:r>
        <w:r>
          <w:t xml:space="preserve"> ::= 99999</w:t>
        </w:r>
        <w:r>
          <w:rPr>
            <w:color w:val="808080"/>
          </w:rPr>
          <w:t xml:space="preserve">   -- Maximum number of LTM TCI states minus 1</w:t>
        </w:r>
      </w:ins>
    </w:p>
    <w:p w14:paraId="7E448BA7" w14:textId="42BB2C35" w:rsidR="00F30CCF" w:rsidRDefault="00E75884">
      <w:pPr>
        <w:pStyle w:val="PL"/>
        <w:rPr>
          <w:ins w:id="2427" w:author="Ericsson - RAN2#123" w:date="2023-09-13T11:42:00Z"/>
          <w:color w:val="808080"/>
        </w:rPr>
      </w:pPr>
      <w:ins w:id="2428" w:author="Ericsson - RAN2#123" w:date="2023-09-13T11:41:00Z">
        <w:r>
          <w:t>max</w:t>
        </w:r>
      </w:ins>
      <w:ins w:id="2429" w:author="Ericsson - RAN2#123" w:date="2023-09-25T19:53:00Z">
        <w:r w:rsidR="00B7590E">
          <w:t>NrofCandidate</w:t>
        </w:r>
      </w:ins>
      <w:ins w:id="2430" w:author="Ericsson - RAN2#123" w:date="2023-09-13T11:41:00Z">
        <w:r>
          <w:t>UL-LtmTCI-r1</w:t>
        </w:r>
      </w:ins>
      <w:ins w:id="2431" w:author="Ericsson - RAN2#123" w:date="2023-09-13T11:42:00Z">
        <w:r>
          <w:t xml:space="preserve">8           </w:t>
        </w:r>
        <w:r>
          <w:rPr>
            <w:color w:val="993366"/>
          </w:rPr>
          <w:t>INTEGER</w:t>
        </w:r>
        <w:r>
          <w:t xml:space="preserve"> ::= 99999</w:t>
        </w:r>
        <w:r>
          <w:rPr>
            <w:color w:val="808080"/>
          </w:rPr>
          <w:t xml:space="preserve">   -- Maximum number of LTM UL TCI states</w:t>
        </w:r>
      </w:ins>
    </w:p>
    <w:p w14:paraId="26AE8F77" w14:textId="4E323850" w:rsidR="00F30CCF" w:rsidRDefault="00B7590E">
      <w:pPr>
        <w:pStyle w:val="PL"/>
        <w:rPr>
          <w:ins w:id="2432" w:author="Ericsson - RAN2#123" w:date="2023-09-13T11:42:00Z"/>
          <w:color w:val="808080"/>
        </w:rPr>
      </w:pPr>
      <w:proofErr w:type="spellStart"/>
      <w:ins w:id="2433" w:author="Ericsson - RAN2#123" w:date="2023-09-25T19:53:00Z">
        <w:r>
          <w:t>maxNrofCandidateUL</w:t>
        </w:r>
        <w:proofErr w:type="spellEnd"/>
        <w:r>
          <w:t xml:space="preserve"> </w:t>
        </w:r>
      </w:ins>
      <w:ins w:id="2434" w:author="Ericsson - RAN2#123" w:date="2023-09-13T11:42:00Z">
        <w:r w:rsidR="00E75884">
          <w:t>-</w:t>
        </w:r>
        <w:commentRangeStart w:id="2435"/>
        <w:r w:rsidR="00E75884">
          <w:t>LtmTCI</w:t>
        </w:r>
      </w:ins>
      <w:commentRangeEnd w:id="2435"/>
      <w:r w:rsidR="00483CDC">
        <w:rPr>
          <w:rStyle w:val="CommentReference"/>
          <w:rFonts w:ascii="Times New Roman" w:hAnsi="Times New Roman"/>
          <w:lang w:eastAsia="ja-JP"/>
        </w:rPr>
        <w:commentReference w:id="2435"/>
      </w:r>
      <w:ins w:id="2436" w:author="Ericsson - RAN2#123" w:date="2023-09-13T11:42:00Z">
        <w:r w:rsidR="00E75884">
          <w:t xml:space="preserve">-r18-1        </w:t>
        </w:r>
        <w:r w:rsidR="00E75884">
          <w:rPr>
            <w:color w:val="993366"/>
          </w:rPr>
          <w:t>INTEGER</w:t>
        </w:r>
        <w:r w:rsidR="00E75884">
          <w:t xml:space="preserve"> ::= 99999</w:t>
        </w:r>
        <w:r w:rsidR="00E75884">
          <w:rPr>
            <w:color w:val="808080"/>
          </w:rPr>
          <w:t xml:space="preserve">   -- Maximum number of LTM UL TCI states minus 1</w:t>
        </w:r>
      </w:ins>
    </w:p>
    <w:p w14:paraId="11C27D35" w14:textId="77777777" w:rsidR="00F30CCF" w:rsidRDefault="00F30CCF">
      <w:pPr>
        <w:pStyle w:val="PL"/>
        <w:rPr>
          <w:ins w:id="2437"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1CF1D688" w14:textId="77777777" w:rsidR="006A205C" w:rsidRPr="00F10B4F" w:rsidRDefault="006A205C" w:rsidP="006A205C">
      <w:pPr>
        <w:pStyle w:val="Heading4"/>
        <w:rPr>
          <w:rFonts w:eastAsia="MS Mincho"/>
        </w:rPr>
      </w:pPr>
      <w:bookmarkStart w:id="2438" w:name="_Toc60777582"/>
      <w:bookmarkStart w:id="2439" w:name="_Toc131065406"/>
      <w:r w:rsidRPr="00F10B4F">
        <w:rPr>
          <w:rFonts w:eastAsia="MS Mincho"/>
        </w:rPr>
        <w:t>–</w:t>
      </w:r>
      <w:r w:rsidRPr="00F10B4F">
        <w:rPr>
          <w:rFonts w:eastAsia="MS Mincho"/>
        </w:rPr>
        <w:tab/>
      </w:r>
      <w:r w:rsidRPr="00F10B4F">
        <w:rPr>
          <w:rFonts w:eastAsia="MS Mincho"/>
          <w:i/>
        </w:rPr>
        <w:t>NR-UE-Variables</w:t>
      </w:r>
      <w:bookmarkEnd w:id="2438"/>
      <w:bookmarkEnd w:id="2439"/>
    </w:p>
    <w:p w14:paraId="04BFE82A" w14:textId="77777777" w:rsidR="006A205C" w:rsidRPr="00F10B4F" w:rsidRDefault="006A205C" w:rsidP="006A205C">
      <w:pPr>
        <w:rPr>
          <w:rFonts w:eastAsia="MS Mincho"/>
        </w:rPr>
      </w:pPr>
      <w:r w:rsidRPr="00F10B4F">
        <w:t>This ASN.1 segment is the start of the NR UE variable definitions.</w:t>
      </w:r>
    </w:p>
    <w:p w14:paraId="513A550B" w14:textId="77777777" w:rsidR="006A205C" w:rsidRPr="00F10B4F" w:rsidRDefault="006A205C" w:rsidP="006A205C">
      <w:pPr>
        <w:pStyle w:val="PL"/>
        <w:rPr>
          <w:color w:val="808080"/>
        </w:rPr>
      </w:pPr>
      <w:r w:rsidRPr="00F10B4F">
        <w:rPr>
          <w:color w:val="808080"/>
        </w:rPr>
        <w:t>-- ASN1START</w:t>
      </w:r>
    </w:p>
    <w:p w14:paraId="45DD7344" w14:textId="77777777" w:rsidR="006A205C" w:rsidRPr="00F10B4F" w:rsidRDefault="006A205C" w:rsidP="006A205C">
      <w:pPr>
        <w:pStyle w:val="PL"/>
        <w:rPr>
          <w:color w:val="808080"/>
        </w:rPr>
      </w:pPr>
      <w:r w:rsidRPr="00F10B4F">
        <w:rPr>
          <w:color w:val="808080"/>
        </w:rPr>
        <w:t>-- NR-UE-VARIABLES-START</w:t>
      </w:r>
    </w:p>
    <w:p w14:paraId="5B9BE399" w14:textId="77777777" w:rsidR="006A205C" w:rsidRPr="00F10B4F" w:rsidRDefault="006A205C" w:rsidP="006A205C">
      <w:pPr>
        <w:pStyle w:val="PL"/>
      </w:pPr>
    </w:p>
    <w:p w14:paraId="06775401" w14:textId="77777777" w:rsidR="006A205C" w:rsidRPr="00F10B4F" w:rsidRDefault="006A205C" w:rsidP="006A205C">
      <w:pPr>
        <w:pStyle w:val="PL"/>
      </w:pPr>
      <w:r w:rsidRPr="00F10B4F">
        <w:t>NR-UE-Variables DEFINITIONS AUTOMATIC TAGS ::=</w:t>
      </w:r>
    </w:p>
    <w:p w14:paraId="2ADE61A9" w14:textId="77777777" w:rsidR="006A205C" w:rsidRPr="00F10B4F" w:rsidRDefault="006A205C" w:rsidP="006A205C">
      <w:pPr>
        <w:pStyle w:val="PL"/>
      </w:pPr>
    </w:p>
    <w:p w14:paraId="30556C2F" w14:textId="77777777" w:rsidR="006A205C" w:rsidRPr="00F10B4F" w:rsidRDefault="006A205C" w:rsidP="006A205C">
      <w:pPr>
        <w:pStyle w:val="PL"/>
      </w:pPr>
      <w:r w:rsidRPr="00F10B4F">
        <w:t>BEGIN</w:t>
      </w:r>
    </w:p>
    <w:p w14:paraId="58240E1B" w14:textId="77777777" w:rsidR="006A205C" w:rsidRPr="00F10B4F" w:rsidRDefault="006A205C" w:rsidP="006A205C">
      <w:pPr>
        <w:pStyle w:val="PL"/>
      </w:pPr>
    </w:p>
    <w:p w14:paraId="7A3E0323" w14:textId="77777777" w:rsidR="006A205C" w:rsidRPr="00F10B4F" w:rsidRDefault="006A205C" w:rsidP="006A205C">
      <w:pPr>
        <w:pStyle w:val="PL"/>
      </w:pPr>
      <w:r w:rsidRPr="00F10B4F">
        <w:t>IMPORTS</w:t>
      </w:r>
    </w:p>
    <w:p w14:paraId="380B540B" w14:textId="77777777" w:rsidR="006A205C" w:rsidRPr="00F10B4F" w:rsidRDefault="006A205C" w:rsidP="006A205C">
      <w:pPr>
        <w:pStyle w:val="PL"/>
      </w:pPr>
      <w:r w:rsidRPr="00F10B4F">
        <w:t xml:space="preserve">    AreaConfiguration-v1700,</w:t>
      </w:r>
    </w:p>
    <w:p w14:paraId="25A40D47" w14:textId="77777777" w:rsidR="006A205C" w:rsidRPr="00F10B4F" w:rsidRDefault="006A205C" w:rsidP="006A205C">
      <w:pPr>
        <w:pStyle w:val="PL"/>
      </w:pPr>
      <w:r w:rsidRPr="00F10B4F">
        <w:t xml:space="preserve">    ARFCN-</w:t>
      </w:r>
      <w:proofErr w:type="spellStart"/>
      <w:r w:rsidRPr="00F10B4F">
        <w:t>ValueNR</w:t>
      </w:r>
      <w:proofErr w:type="spellEnd"/>
      <w:r w:rsidRPr="00F10B4F">
        <w:t>,</w:t>
      </w:r>
    </w:p>
    <w:p w14:paraId="219E2A1F" w14:textId="77777777" w:rsidR="006A205C" w:rsidRPr="00F10B4F" w:rsidRDefault="006A205C" w:rsidP="006A205C">
      <w:pPr>
        <w:pStyle w:val="PL"/>
      </w:pPr>
      <w:r w:rsidRPr="00F10B4F">
        <w:t xml:space="preserve">    </w:t>
      </w:r>
      <w:proofErr w:type="spellStart"/>
      <w:r w:rsidRPr="00F10B4F">
        <w:t>CellIdentity</w:t>
      </w:r>
      <w:proofErr w:type="spellEnd"/>
      <w:r w:rsidRPr="00F10B4F">
        <w:t>,</w:t>
      </w:r>
    </w:p>
    <w:p w14:paraId="4BC2AC1F" w14:textId="77777777" w:rsidR="006A205C" w:rsidRPr="00F10B4F" w:rsidRDefault="006A205C" w:rsidP="006A205C">
      <w:pPr>
        <w:pStyle w:val="PL"/>
      </w:pPr>
      <w:r w:rsidRPr="00F10B4F">
        <w:t xml:space="preserve">    EUTRA-</w:t>
      </w:r>
      <w:proofErr w:type="spellStart"/>
      <w:r w:rsidRPr="00F10B4F">
        <w:t>PhysCellId</w:t>
      </w:r>
      <w:proofErr w:type="spellEnd"/>
      <w:r w:rsidRPr="00F10B4F">
        <w:t>,</w:t>
      </w:r>
    </w:p>
    <w:p w14:paraId="0651F855" w14:textId="77777777" w:rsidR="006A205C" w:rsidRPr="00F10B4F" w:rsidRDefault="006A205C" w:rsidP="006A205C">
      <w:pPr>
        <w:pStyle w:val="PL"/>
      </w:pPr>
      <w:r w:rsidRPr="00F10B4F">
        <w:t xml:space="preserve">    maxCEFReport-r17,</w:t>
      </w:r>
    </w:p>
    <w:p w14:paraId="11B08AE8" w14:textId="77777777" w:rsidR="006A205C" w:rsidRPr="00F10B4F" w:rsidRDefault="006A205C" w:rsidP="006A205C">
      <w:pPr>
        <w:pStyle w:val="PL"/>
      </w:pPr>
      <w:r w:rsidRPr="00F10B4F">
        <w:t xml:space="preserve">    </w:t>
      </w:r>
      <w:proofErr w:type="spellStart"/>
      <w:r w:rsidRPr="00F10B4F">
        <w:t>MeasId</w:t>
      </w:r>
      <w:proofErr w:type="spellEnd"/>
      <w:r w:rsidRPr="00F10B4F">
        <w:t>,</w:t>
      </w:r>
    </w:p>
    <w:p w14:paraId="3CCD9855" w14:textId="77777777" w:rsidR="006A205C" w:rsidRPr="00F10B4F" w:rsidRDefault="006A205C" w:rsidP="006A205C">
      <w:pPr>
        <w:pStyle w:val="PL"/>
      </w:pPr>
      <w:r w:rsidRPr="00F10B4F">
        <w:t xml:space="preserve">    </w:t>
      </w:r>
      <w:proofErr w:type="spellStart"/>
      <w:r w:rsidRPr="00F10B4F">
        <w:t>MeasIdToAddModList</w:t>
      </w:r>
      <w:proofErr w:type="spellEnd"/>
      <w:r w:rsidRPr="00F10B4F">
        <w:t>,</w:t>
      </w:r>
    </w:p>
    <w:p w14:paraId="3659DB9B" w14:textId="77777777" w:rsidR="006A205C" w:rsidRPr="00F10B4F" w:rsidRDefault="006A205C" w:rsidP="006A205C">
      <w:pPr>
        <w:pStyle w:val="PL"/>
      </w:pPr>
      <w:r w:rsidRPr="00F10B4F">
        <w:t xml:space="preserve">    MeasIdleCarrierEUTRA-r16,</w:t>
      </w:r>
    </w:p>
    <w:p w14:paraId="304AA446" w14:textId="77777777" w:rsidR="006A205C" w:rsidRPr="00F10B4F" w:rsidRDefault="006A205C" w:rsidP="006A205C">
      <w:pPr>
        <w:pStyle w:val="PL"/>
      </w:pPr>
      <w:r w:rsidRPr="00F10B4F">
        <w:t xml:space="preserve">    MeasIdleCarrierNR-r16,</w:t>
      </w:r>
    </w:p>
    <w:p w14:paraId="3A8CD88A" w14:textId="77777777" w:rsidR="006A205C" w:rsidRPr="00F10B4F" w:rsidRDefault="006A205C" w:rsidP="006A205C">
      <w:pPr>
        <w:pStyle w:val="PL"/>
      </w:pPr>
      <w:r w:rsidRPr="00F10B4F">
        <w:t xml:space="preserve">    MeasResultIdleEUTRA-r16,</w:t>
      </w:r>
    </w:p>
    <w:p w14:paraId="485BE812" w14:textId="77777777" w:rsidR="006A205C" w:rsidRPr="00F10B4F" w:rsidRDefault="006A205C" w:rsidP="006A205C">
      <w:pPr>
        <w:pStyle w:val="PL"/>
      </w:pPr>
      <w:r w:rsidRPr="00F10B4F">
        <w:t xml:space="preserve">    MeasResultIdleNR-r16,</w:t>
      </w:r>
    </w:p>
    <w:p w14:paraId="08E2CE63" w14:textId="77777777" w:rsidR="006A205C" w:rsidRPr="00F10B4F" w:rsidRDefault="006A205C" w:rsidP="006A205C">
      <w:pPr>
        <w:pStyle w:val="PL"/>
      </w:pPr>
      <w:r w:rsidRPr="00F10B4F">
        <w:t xml:space="preserve">    </w:t>
      </w:r>
      <w:proofErr w:type="spellStart"/>
      <w:r w:rsidRPr="00F10B4F">
        <w:t>MeasObjectToAddModList</w:t>
      </w:r>
      <w:proofErr w:type="spellEnd"/>
      <w:r w:rsidRPr="00F10B4F">
        <w:t>,</w:t>
      </w:r>
    </w:p>
    <w:p w14:paraId="00146943" w14:textId="77777777" w:rsidR="006A205C" w:rsidRPr="00F10B4F" w:rsidRDefault="006A205C" w:rsidP="006A205C">
      <w:pPr>
        <w:pStyle w:val="PL"/>
      </w:pPr>
      <w:r w:rsidRPr="00F10B4F">
        <w:t xml:space="preserve">    </w:t>
      </w:r>
      <w:proofErr w:type="spellStart"/>
      <w:r w:rsidRPr="00F10B4F">
        <w:t>PhysCellId</w:t>
      </w:r>
      <w:proofErr w:type="spellEnd"/>
      <w:r w:rsidRPr="00F10B4F">
        <w:t>,</w:t>
      </w:r>
    </w:p>
    <w:p w14:paraId="2A16D2C8" w14:textId="77777777" w:rsidR="006A205C" w:rsidRPr="00F10B4F" w:rsidRDefault="006A205C" w:rsidP="006A205C">
      <w:pPr>
        <w:pStyle w:val="PL"/>
      </w:pPr>
      <w:r w:rsidRPr="00F10B4F">
        <w:t xml:space="preserve">    RNTI-Value,</w:t>
      </w:r>
    </w:p>
    <w:p w14:paraId="48A11946" w14:textId="77777777" w:rsidR="006A205C" w:rsidRPr="00F10B4F" w:rsidRDefault="006A205C" w:rsidP="006A205C">
      <w:pPr>
        <w:pStyle w:val="PL"/>
      </w:pPr>
      <w:r w:rsidRPr="00F10B4F">
        <w:t xml:space="preserve">    </w:t>
      </w:r>
      <w:proofErr w:type="spellStart"/>
      <w:r w:rsidRPr="00F10B4F">
        <w:t>ReportConfigToAddModList</w:t>
      </w:r>
      <w:proofErr w:type="spellEnd"/>
      <w:r w:rsidRPr="00F10B4F">
        <w:t>,</w:t>
      </w:r>
    </w:p>
    <w:p w14:paraId="67537901" w14:textId="77777777" w:rsidR="006A205C" w:rsidRPr="00F10B4F" w:rsidRDefault="006A205C" w:rsidP="006A205C">
      <w:pPr>
        <w:pStyle w:val="PL"/>
      </w:pPr>
      <w:r w:rsidRPr="00F10B4F">
        <w:t xml:space="preserve">    RSRP-Range,</w:t>
      </w:r>
    </w:p>
    <w:p w14:paraId="08560EC2" w14:textId="77777777" w:rsidR="006A205C" w:rsidRPr="00F10B4F" w:rsidRDefault="006A205C" w:rsidP="006A205C">
      <w:pPr>
        <w:pStyle w:val="PL"/>
      </w:pPr>
      <w:r w:rsidRPr="00F10B4F">
        <w:t xml:space="preserve">    SL-MeasId-r16,</w:t>
      </w:r>
    </w:p>
    <w:p w14:paraId="6880D176" w14:textId="77777777" w:rsidR="006A205C" w:rsidRPr="00F10B4F" w:rsidRDefault="006A205C" w:rsidP="006A205C">
      <w:pPr>
        <w:pStyle w:val="PL"/>
      </w:pPr>
      <w:r w:rsidRPr="00F10B4F">
        <w:t xml:space="preserve">    SL-MeasIdList-r16,</w:t>
      </w:r>
    </w:p>
    <w:p w14:paraId="30F0836B" w14:textId="77777777" w:rsidR="006A205C" w:rsidRPr="00F10B4F" w:rsidRDefault="006A205C" w:rsidP="006A205C">
      <w:pPr>
        <w:pStyle w:val="PL"/>
      </w:pPr>
      <w:r w:rsidRPr="00F10B4F">
        <w:t xml:space="preserve">    SL-MeasObjectList-r16,</w:t>
      </w:r>
    </w:p>
    <w:p w14:paraId="15EE7AC3" w14:textId="77777777" w:rsidR="006A205C" w:rsidRPr="00F10B4F" w:rsidRDefault="006A205C" w:rsidP="006A205C">
      <w:pPr>
        <w:pStyle w:val="PL"/>
      </w:pPr>
      <w:r w:rsidRPr="00F10B4F">
        <w:t xml:space="preserve">    SL-ReportConfigList-r16,</w:t>
      </w:r>
    </w:p>
    <w:p w14:paraId="78E84AFA" w14:textId="77777777" w:rsidR="006A205C" w:rsidRPr="00F10B4F" w:rsidRDefault="006A205C" w:rsidP="006A205C">
      <w:pPr>
        <w:pStyle w:val="PL"/>
      </w:pPr>
      <w:r w:rsidRPr="00F10B4F">
        <w:t xml:space="preserve">    SL-QuantityConfig-r16,</w:t>
      </w:r>
    </w:p>
    <w:p w14:paraId="0291453F" w14:textId="77777777" w:rsidR="006A205C" w:rsidRPr="00F10B4F" w:rsidRDefault="006A205C" w:rsidP="006A205C">
      <w:pPr>
        <w:pStyle w:val="PL"/>
      </w:pPr>
      <w:r w:rsidRPr="00F10B4F">
        <w:t xml:space="preserve">    Tx-PoolMeasList-r16,</w:t>
      </w:r>
    </w:p>
    <w:p w14:paraId="1A1A2F12" w14:textId="77777777" w:rsidR="006A205C" w:rsidRPr="00F10B4F" w:rsidRDefault="006A205C" w:rsidP="006A205C">
      <w:pPr>
        <w:pStyle w:val="PL"/>
      </w:pPr>
      <w:r w:rsidRPr="00F10B4F">
        <w:lastRenderedPageBreak/>
        <w:t xml:space="preserve">    </w:t>
      </w:r>
      <w:proofErr w:type="spellStart"/>
      <w:r w:rsidRPr="00F10B4F">
        <w:t>QuantityConfig</w:t>
      </w:r>
      <w:proofErr w:type="spellEnd"/>
      <w:r w:rsidRPr="00F10B4F">
        <w:t>,</w:t>
      </w:r>
    </w:p>
    <w:p w14:paraId="798C8D52" w14:textId="77777777" w:rsidR="006A205C" w:rsidRPr="00F10B4F" w:rsidRDefault="006A205C" w:rsidP="006A205C">
      <w:pPr>
        <w:pStyle w:val="PL"/>
      </w:pPr>
      <w:r w:rsidRPr="00F10B4F">
        <w:t xml:space="preserve">    </w:t>
      </w:r>
      <w:proofErr w:type="spellStart"/>
      <w:r w:rsidRPr="00F10B4F">
        <w:t>maxNrofCellMeas</w:t>
      </w:r>
      <w:proofErr w:type="spellEnd"/>
      <w:r w:rsidRPr="00F10B4F">
        <w:t>,</w:t>
      </w:r>
    </w:p>
    <w:p w14:paraId="20167415" w14:textId="77777777" w:rsidR="006A205C" w:rsidRPr="00F10B4F" w:rsidRDefault="006A205C" w:rsidP="006A205C">
      <w:pPr>
        <w:pStyle w:val="PL"/>
      </w:pPr>
      <w:r w:rsidRPr="00F10B4F">
        <w:t xml:space="preserve">    </w:t>
      </w:r>
      <w:proofErr w:type="spellStart"/>
      <w:r w:rsidRPr="00F10B4F">
        <w:t>maxNrofMeasId</w:t>
      </w:r>
      <w:proofErr w:type="spellEnd"/>
      <w:r w:rsidRPr="00F10B4F">
        <w:t>,</w:t>
      </w:r>
    </w:p>
    <w:p w14:paraId="187015AF" w14:textId="77777777" w:rsidR="006A205C" w:rsidRPr="00F10B4F" w:rsidRDefault="006A205C" w:rsidP="006A205C">
      <w:pPr>
        <w:pStyle w:val="PL"/>
      </w:pPr>
      <w:r w:rsidRPr="00F10B4F">
        <w:t xml:space="preserve">    maxFreqIdle-r16,</w:t>
      </w:r>
    </w:p>
    <w:p w14:paraId="1EFC9C10" w14:textId="77777777" w:rsidR="006A205C" w:rsidRPr="00F10B4F" w:rsidRDefault="006A205C" w:rsidP="006A205C">
      <w:pPr>
        <w:pStyle w:val="PL"/>
      </w:pPr>
      <w:r w:rsidRPr="00F10B4F">
        <w:t xml:space="preserve">    PhysCellIdUTRA-FDD-r16,</w:t>
      </w:r>
    </w:p>
    <w:p w14:paraId="5BFBE236" w14:textId="77777777" w:rsidR="006A205C" w:rsidRPr="00F10B4F" w:rsidRDefault="006A205C" w:rsidP="006A205C">
      <w:pPr>
        <w:pStyle w:val="PL"/>
      </w:pPr>
      <w:r w:rsidRPr="00F10B4F">
        <w:t xml:space="preserve">    ValidityAreaList-r16,</w:t>
      </w:r>
    </w:p>
    <w:p w14:paraId="692207A2" w14:textId="77777777" w:rsidR="006A205C" w:rsidRPr="00F10B4F" w:rsidRDefault="006A205C" w:rsidP="006A205C">
      <w:pPr>
        <w:pStyle w:val="PL"/>
      </w:pPr>
      <w:r w:rsidRPr="00F10B4F">
        <w:t xml:space="preserve">    CondReconfigToAddModList-r16,</w:t>
      </w:r>
    </w:p>
    <w:p w14:paraId="598BBFC5" w14:textId="77777777" w:rsidR="006A205C" w:rsidRPr="00F10B4F" w:rsidRDefault="006A205C" w:rsidP="006A205C">
      <w:pPr>
        <w:pStyle w:val="PL"/>
      </w:pPr>
      <w:r w:rsidRPr="00F10B4F">
        <w:t xml:space="preserve">    ConnEstFailReport-r16,</w:t>
      </w:r>
    </w:p>
    <w:p w14:paraId="6148D450" w14:textId="77777777" w:rsidR="006A205C" w:rsidRPr="00F10B4F" w:rsidRDefault="006A205C" w:rsidP="006A205C">
      <w:pPr>
        <w:pStyle w:val="PL"/>
      </w:pPr>
      <w:r w:rsidRPr="00F10B4F">
        <w:t xml:space="preserve">    LoggingDuration-r16,</w:t>
      </w:r>
    </w:p>
    <w:p w14:paraId="4205E28B" w14:textId="77777777" w:rsidR="006A205C" w:rsidRPr="00F10B4F" w:rsidRDefault="006A205C" w:rsidP="006A205C">
      <w:pPr>
        <w:pStyle w:val="PL"/>
      </w:pPr>
      <w:r w:rsidRPr="00F10B4F">
        <w:t xml:space="preserve">    LoggingInterval-r16,</w:t>
      </w:r>
    </w:p>
    <w:p w14:paraId="76D0D465" w14:textId="77777777" w:rsidR="006A205C" w:rsidRPr="00F10B4F" w:rsidRDefault="006A205C" w:rsidP="006A205C">
      <w:pPr>
        <w:pStyle w:val="PL"/>
      </w:pPr>
      <w:r w:rsidRPr="00F10B4F">
        <w:t xml:space="preserve">    LogMeasInfoList-r16,</w:t>
      </w:r>
    </w:p>
    <w:p w14:paraId="44712818" w14:textId="77777777" w:rsidR="006A205C" w:rsidRPr="00F10B4F" w:rsidRDefault="006A205C" w:rsidP="006A205C">
      <w:pPr>
        <w:pStyle w:val="PL"/>
      </w:pPr>
      <w:r w:rsidRPr="00F10B4F">
        <w:t xml:space="preserve">    LogMeasInfo-r16,</w:t>
      </w:r>
    </w:p>
    <w:p w14:paraId="441BEEDE" w14:textId="77777777" w:rsidR="006A205C" w:rsidRPr="00F10B4F" w:rsidRDefault="006A205C" w:rsidP="006A205C">
      <w:pPr>
        <w:pStyle w:val="PL"/>
      </w:pPr>
      <w:r w:rsidRPr="00F10B4F">
        <w:t xml:space="preserve">    RA-Report-r16,</w:t>
      </w:r>
    </w:p>
    <w:p w14:paraId="7EA7A5CB" w14:textId="77777777" w:rsidR="006A205C" w:rsidRPr="00F10B4F" w:rsidRDefault="006A205C" w:rsidP="006A205C">
      <w:pPr>
        <w:pStyle w:val="PL"/>
      </w:pPr>
      <w:r w:rsidRPr="00F10B4F">
        <w:t xml:space="preserve">    RLF-Report-r16,</w:t>
      </w:r>
    </w:p>
    <w:p w14:paraId="00905336" w14:textId="77777777" w:rsidR="006A205C" w:rsidRPr="00F10B4F" w:rsidRDefault="006A205C" w:rsidP="006A205C">
      <w:pPr>
        <w:pStyle w:val="PL"/>
      </w:pPr>
      <w:r w:rsidRPr="00F10B4F">
        <w:t xml:space="preserve">    TraceReference-r16,</w:t>
      </w:r>
    </w:p>
    <w:p w14:paraId="3BD4F8D6" w14:textId="77777777" w:rsidR="006A205C" w:rsidRPr="00F10B4F" w:rsidRDefault="006A205C" w:rsidP="006A205C">
      <w:pPr>
        <w:pStyle w:val="PL"/>
      </w:pPr>
      <w:r w:rsidRPr="00F10B4F">
        <w:t xml:space="preserve">    WLAN-Identifiers-r16,</w:t>
      </w:r>
    </w:p>
    <w:p w14:paraId="745B08C0" w14:textId="77777777" w:rsidR="006A205C" w:rsidRPr="00F10B4F" w:rsidRDefault="006A205C" w:rsidP="006A205C">
      <w:pPr>
        <w:pStyle w:val="PL"/>
      </w:pPr>
      <w:r w:rsidRPr="00F10B4F">
        <w:t xml:space="preserve">    WLAN-NameList-r16,</w:t>
      </w:r>
    </w:p>
    <w:p w14:paraId="636B9F57" w14:textId="77777777" w:rsidR="006A205C" w:rsidRPr="00F10B4F" w:rsidRDefault="006A205C" w:rsidP="006A205C">
      <w:pPr>
        <w:pStyle w:val="PL"/>
      </w:pPr>
      <w:r w:rsidRPr="00F10B4F">
        <w:t xml:space="preserve">    BT-NameList-r16,</w:t>
      </w:r>
    </w:p>
    <w:p w14:paraId="32CCB488" w14:textId="77777777" w:rsidR="006A205C" w:rsidRPr="00F10B4F" w:rsidRDefault="006A205C" w:rsidP="006A205C">
      <w:pPr>
        <w:pStyle w:val="PL"/>
      </w:pPr>
      <w:r w:rsidRPr="00F10B4F">
        <w:t xml:space="preserve">    PLMN-Identity,</w:t>
      </w:r>
    </w:p>
    <w:p w14:paraId="72369CC5" w14:textId="77777777" w:rsidR="006A205C" w:rsidRPr="00F10B4F" w:rsidRDefault="006A205C" w:rsidP="006A205C">
      <w:pPr>
        <w:pStyle w:val="PL"/>
      </w:pPr>
      <w:r w:rsidRPr="00F10B4F">
        <w:t xml:space="preserve">    maxNrofRelayMeas-r17,</w:t>
      </w:r>
    </w:p>
    <w:p w14:paraId="342929D4" w14:textId="77777777" w:rsidR="006A205C" w:rsidRPr="00F10B4F" w:rsidRDefault="006A205C" w:rsidP="006A205C">
      <w:pPr>
        <w:pStyle w:val="PL"/>
      </w:pPr>
      <w:r w:rsidRPr="00F10B4F">
        <w:t xml:space="preserve">    </w:t>
      </w:r>
      <w:proofErr w:type="spellStart"/>
      <w:r w:rsidRPr="00F10B4F">
        <w:t>maxPLMN</w:t>
      </w:r>
      <w:proofErr w:type="spellEnd"/>
      <w:r w:rsidRPr="00F10B4F">
        <w:t>,</w:t>
      </w:r>
    </w:p>
    <w:p w14:paraId="2A367206" w14:textId="77777777" w:rsidR="006A205C" w:rsidRPr="00F10B4F" w:rsidRDefault="006A205C" w:rsidP="006A205C">
      <w:pPr>
        <w:pStyle w:val="PL"/>
      </w:pPr>
      <w:r w:rsidRPr="00F10B4F">
        <w:t xml:space="preserve">    RA-ReportList-r16,</w:t>
      </w:r>
    </w:p>
    <w:p w14:paraId="05C11904" w14:textId="77777777" w:rsidR="006A205C" w:rsidRPr="00F10B4F" w:rsidRDefault="006A205C" w:rsidP="006A205C">
      <w:pPr>
        <w:pStyle w:val="PL"/>
      </w:pPr>
      <w:r w:rsidRPr="00F10B4F">
        <w:t xml:space="preserve">    VisitedCellInfoList-r16,</w:t>
      </w:r>
    </w:p>
    <w:p w14:paraId="5BE950D8" w14:textId="77777777" w:rsidR="006A205C" w:rsidRPr="00F10B4F" w:rsidRDefault="006A205C" w:rsidP="006A205C">
      <w:pPr>
        <w:pStyle w:val="PL"/>
      </w:pPr>
      <w:r w:rsidRPr="00F10B4F">
        <w:t xml:space="preserve">    AbsoluteTimeInfo-r16,</w:t>
      </w:r>
    </w:p>
    <w:p w14:paraId="20CF569F" w14:textId="77777777" w:rsidR="006A205C" w:rsidRPr="00F10B4F" w:rsidRDefault="006A205C" w:rsidP="006A205C">
      <w:pPr>
        <w:pStyle w:val="PL"/>
      </w:pPr>
      <w:r w:rsidRPr="00F10B4F">
        <w:t xml:space="preserve">    LoggedEventTriggerConfig-r16,</w:t>
      </w:r>
    </w:p>
    <w:p w14:paraId="4D3AD7AB" w14:textId="77777777" w:rsidR="006A205C" w:rsidRPr="00F10B4F" w:rsidRDefault="006A205C" w:rsidP="006A205C">
      <w:pPr>
        <w:pStyle w:val="PL"/>
      </w:pPr>
      <w:r w:rsidRPr="00F10B4F">
        <w:t xml:space="preserve">    LoggedPeriodicalReportConfig-r16,</w:t>
      </w:r>
    </w:p>
    <w:p w14:paraId="6570A704" w14:textId="77777777" w:rsidR="006A205C" w:rsidRPr="00F10B4F" w:rsidRDefault="006A205C" w:rsidP="006A205C">
      <w:pPr>
        <w:pStyle w:val="PL"/>
      </w:pPr>
      <w:r w:rsidRPr="00F10B4F">
        <w:t xml:space="preserve">    Sensor-NameList-r16,</w:t>
      </w:r>
    </w:p>
    <w:p w14:paraId="2DC433DF" w14:textId="77777777" w:rsidR="006A205C" w:rsidRPr="00F10B4F" w:rsidRDefault="006A205C" w:rsidP="006A205C">
      <w:pPr>
        <w:pStyle w:val="PL"/>
      </w:pPr>
      <w:r w:rsidRPr="00F10B4F">
        <w:t xml:space="preserve">    SL-SourceIdentity-r17,</w:t>
      </w:r>
    </w:p>
    <w:p w14:paraId="5B06CFAC" w14:textId="77777777" w:rsidR="006A205C" w:rsidRPr="00F10B4F" w:rsidRDefault="006A205C" w:rsidP="006A205C">
      <w:pPr>
        <w:pStyle w:val="PL"/>
      </w:pPr>
      <w:r w:rsidRPr="00F10B4F">
        <w:t xml:space="preserve">    SuccessHO-Report-r17,</w:t>
      </w:r>
    </w:p>
    <w:p w14:paraId="2F59D546" w14:textId="77777777" w:rsidR="006A205C" w:rsidRPr="00F10B4F" w:rsidRDefault="006A205C" w:rsidP="006A205C">
      <w:pPr>
        <w:pStyle w:val="PL"/>
      </w:pPr>
      <w:r w:rsidRPr="00F10B4F">
        <w:t xml:space="preserve">    PLMN-IdentityList2-r16,</w:t>
      </w:r>
    </w:p>
    <w:p w14:paraId="2457A577" w14:textId="77777777" w:rsidR="006A205C" w:rsidRPr="00F10B4F" w:rsidRDefault="006A205C" w:rsidP="006A205C">
      <w:pPr>
        <w:pStyle w:val="PL"/>
      </w:pPr>
      <w:r w:rsidRPr="00F10B4F">
        <w:t xml:space="preserve">    AreaConfiguration-r16,</w:t>
      </w:r>
    </w:p>
    <w:p w14:paraId="51738133" w14:textId="77777777" w:rsidR="006A205C" w:rsidRPr="00F10B4F" w:rsidRDefault="006A205C" w:rsidP="006A205C">
      <w:pPr>
        <w:pStyle w:val="PL"/>
      </w:pPr>
      <w:r w:rsidRPr="00F10B4F">
        <w:t xml:space="preserve">    maxNrofSL-MeasId-r16,</w:t>
      </w:r>
    </w:p>
    <w:p w14:paraId="5730597E" w14:textId="77777777" w:rsidR="006A205C" w:rsidRPr="00F10B4F" w:rsidRDefault="006A205C" w:rsidP="006A205C">
      <w:pPr>
        <w:pStyle w:val="PL"/>
      </w:pPr>
      <w:r w:rsidRPr="00F10B4F">
        <w:t xml:space="preserve">    maxNrofFreqSL-r16,</w:t>
      </w:r>
    </w:p>
    <w:p w14:paraId="74E61A0D" w14:textId="77777777" w:rsidR="006A205C" w:rsidRPr="00F10B4F" w:rsidRDefault="006A205C" w:rsidP="006A205C">
      <w:pPr>
        <w:pStyle w:val="PL"/>
      </w:pPr>
      <w:r w:rsidRPr="00F10B4F">
        <w:t xml:space="preserve">    maxNrofCLI-RSSI-Resources-r16,</w:t>
      </w:r>
    </w:p>
    <w:p w14:paraId="3A82586A" w14:textId="77777777" w:rsidR="006A205C" w:rsidRPr="00F10B4F" w:rsidRDefault="006A205C" w:rsidP="006A205C">
      <w:pPr>
        <w:pStyle w:val="PL"/>
      </w:pPr>
      <w:r w:rsidRPr="00F10B4F">
        <w:t xml:space="preserve">    maxNrofCLI-SRS-Resources-r16,</w:t>
      </w:r>
    </w:p>
    <w:p w14:paraId="35869F5E" w14:textId="77777777" w:rsidR="006A205C" w:rsidRPr="00F10B4F" w:rsidRDefault="006A205C" w:rsidP="006A205C">
      <w:pPr>
        <w:pStyle w:val="PL"/>
      </w:pPr>
      <w:r w:rsidRPr="00F10B4F">
        <w:t xml:space="preserve">    RSSI-ResourceId-r16,</w:t>
      </w:r>
    </w:p>
    <w:p w14:paraId="089CB038" w14:textId="77777777" w:rsidR="006A205C" w:rsidRPr="00F10B4F" w:rsidRDefault="006A205C" w:rsidP="006A205C">
      <w:pPr>
        <w:pStyle w:val="PL"/>
      </w:pPr>
      <w:r w:rsidRPr="00F10B4F">
        <w:t xml:space="preserve">    SRS-</w:t>
      </w:r>
      <w:proofErr w:type="spellStart"/>
      <w:r w:rsidRPr="00F10B4F">
        <w:t>ResourceId</w:t>
      </w:r>
      <w:proofErr w:type="spellEnd"/>
      <w:r w:rsidRPr="00F10B4F">
        <w:t>,</w:t>
      </w:r>
    </w:p>
    <w:p w14:paraId="7E210A5D" w14:textId="3922962E" w:rsidR="006A205C" w:rsidRDefault="006A205C" w:rsidP="006A205C">
      <w:pPr>
        <w:pStyle w:val="PL"/>
        <w:rPr>
          <w:ins w:id="2440" w:author="Ericsson - RAN2#123" w:date="2023-09-22T17:54:00Z"/>
        </w:rPr>
      </w:pPr>
      <w:r w:rsidRPr="00F10B4F">
        <w:t xml:space="preserve">    </w:t>
      </w:r>
      <w:bookmarkStart w:id="2441" w:name="_Hlk114211633"/>
      <w:r w:rsidRPr="00F10B4F">
        <w:t>VisitedPSCellInfoList-r17</w:t>
      </w:r>
      <w:ins w:id="2442" w:author="Ericsson - RAN2#123" w:date="2023-09-22T17:54:00Z">
        <w:r>
          <w:t>,</w:t>
        </w:r>
      </w:ins>
    </w:p>
    <w:p w14:paraId="418F7A0F" w14:textId="6DFCA16D" w:rsidR="006A205C" w:rsidRDefault="006A205C" w:rsidP="006A205C">
      <w:pPr>
        <w:pStyle w:val="PL"/>
        <w:rPr>
          <w:ins w:id="2443" w:author="Ericsson - RAN2#123-bis" w:date="2023-10-16T17:07:00Z"/>
        </w:rPr>
      </w:pPr>
      <w:ins w:id="2444" w:author="Ericsson - RAN2#123" w:date="2023-09-22T17:54:00Z">
        <w:r>
          <w:t xml:space="preserve">    LTM-Candidate-r18</w:t>
        </w:r>
      </w:ins>
      <w:ins w:id="2445" w:author="Ericsson - RAN2#123-bis" w:date="2023-10-16T17:07:00Z">
        <w:r w:rsidR="00B47AA9">
          <w:t>,</w:t>
        </w:r>
      </w:ins>
    </w:p>
    <w:p w14:paraId="07505B1E" w14:textId="2F5BD222" w:rsidR="00B47AA9" w:rsidRPr="00F10B4F" w:rsidRDefault="00B47AA9" w:rsidP="006A205C">
      <w:pPr>
        <w:pStyle w:val="PL"/>
      </w:pPr>
      <w:ins w:id="2446" w:author="Ericsson - RAN2#123-bis" w:date="2023-10-16T17:07:00Z">
        <w:r>
          <w:t xml:space="preserve">    LTM-CSI-ResourceConfig-r18</w:t>
        </w:r>
      </w:ins>
    </w:p>
    <w:bookmarkEnd w:id="2441"/>
    <w:p w14:paraId="54979090" w14:textId="77777777" w:rsidR="006A205C" w:rsidRPr="00F10B4F" w:rsidRDefault="006A205C" w:rsidP="006A205C">
      <w:pPr>
        <w:pStyle w:val="PL"/>
      </w:pPr>
      <w:r w:rsidRPr="00F10B4F">
        <w:t>FROM NR-RRC-</w:t>
      </w:r>
      <w:proofErr w:type="gramStart"/>
      <w:r w:rsidRPr="00F10B4F">
        <w:t>Definitions;</w:t>
      </w:r>
      <w:proofErr w:type="gramEnd"/>
    </w:p>
    <w:p w14:paraId="5591CB0A" w14:textId="77777777" w:rsidR="006A205C" w:rsidRPr="00F10B4F" w:rsidRDefault="006A205C" w:rsidP="006A205C">
      <w:pPr>
        <w:pStyle w:val="PL"/>
      </w:pPr>
    </w:p>
    <w:p w14:paraId="55271998" w14:textId="77777777" w:rsidR="006A205C" w:rsidRPr="00F10B4F" w:rsidRDefault="006A205C" w:rsidP="006A205C">
      <w:pPr>
        <w:pStyle w:val="PL"/>
        <w:rPr>
          <w:color w:val="808080"/>
        </w:rPr>
      </w:pPr>
      <w:r w:rsidRPr="00F10B4F">
        <w:rPr>
          <w:color w:val="808080"/>
        </w:rPr>
        <w:t>-- NR-UE-VARIABLES-STOP</w:t>
      </w:r>
    </w:p>
    <w:p w14:paraId="580DC9B0" w14:textId="77777777" w:rsidR="006A205C" w:rsidRPr="00F10B4F" w:rsidRDefault="006A205C" w:rsidP="006A205C">
      <w:pPr>
        <w:pStyle w:val="PL"/>
        <w:rPr>
          <w:color w:val="808080"/>
        </w:rPr>
      </w:pPr>
      <w:r w:rsidRPr="00F10B4F">
        <w:rPr>
          <w:color w:val="808080"/>
        </w:rPr>
        <w:t>-- ASN1STOP</w:t>
      </w:r>
    </w:p>
    <w:p w14:paraId="014FEDB9" w14:textId="77777777" w:rsidR="00F30CCF" w:rsidRDefault="00F30CCF">
      <w:pPr>
        <w:rPr>
          <w:ins w:id="2447" w:author="Ericsson - RAN2#121" w:date="2023-03-22T16:37:00Z"/>
        </w:rPr>
      </w:pPr>
    </w:p>
    <w:p w14:paraId="725F781E" w14:textId="77777777" w:rsidR="00F30CCF" w:rsidRDefault="00E75884">
      <w:pPr>
        <w:pStyle w:val="Heading4"/>
        <w:rPr>
          <w:ins w:id="2448" w:author="Ericsson - RAN2#121" w:date="2023-03-22T16:37:00Z"/>
        </w:rPr>
      </w:pPr>
      <w:ins w:id="2449" w:author="Ericsson - RAN2#121" w:date="2023-03-22T16:37:00Z">
        <w:r>
          <w:lastRenderedPageBreak/>
          <w:t>–</w:t>
        </w:r>
        <w:r>
          <w:tab/>
        </w:r>
        <w:proofErr w:type="spellStart"/>
        <w:r>
          <w:rPr>
            <w:i/>
          </w:rPr>
          <w:t>VarLTM</w:t>
        </w:r>
        <w:proofErr w:type="spellEnd"/>
        <w:r>
          <w:rPr>
            <w:i/>
          </w:rPr>
          <w:t>-Config</w:t>
        </w:r>
      </w:ins>
    </w:p>
    <w:p w14:paraId="539013A8" w14:textId="77777777" w:rsidR="00F30CCF" w:rsidRDefault="00E75884">
      <w:pPr>
        <w:rPr>
          <w:ins w:id="2450" w:author="Ericsson - RAN2#121" w:date="2023-03-22T16:37:00Z"/>
        </w:rPr>
      </w:pPr>
      <w:ins w:id="2451"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594EE3AE" w14:textId="77777777" w:rsidR="00F30CCF" w:rsidRDefault="00F30CCF">
      <w:pPr>
        <w:rPr>
          <w:ins w:id="2452" w:author="Ericsson - RAN2#121" w:date="2023-03-22T16:37:00Z"/>
        </w:rPr>
      </w:pPr>
    </w:p>
    <w:p w14:paraId="42816746" w14:textId="77777777" w:rsidR="00F30CCF" w:rsidRDefault="00E75884">
      <w:pPr>
        <w:pStyle w:val="TH"/>
        <w:rPr>
          <w:ins w:id="2453" w:author="Ericsson - RAN2#121" w:date="2023-03-22T16:37:00Z"/>
        </w:rPr>
      </w:pPr>
      <w:proofErr w:type="spellStart"/>
      <w:ins w:id="2454" w:author="Ericsson - RAN2#121" w:date="2023-03-22T16:37:00Z">
        <w:r>
          <w:rPr>
            <w:i/>
          </w:rPr>
          <w:t>VarLTM</w:t>
        </w:r>
        <w:proofErr w:type="spellEnd"/>
        <w:r>
          <w:rPr>
            <w:i/>
          </w:rPr>
          <w:t>-Config</w:t>
        </w:r>
        <w:r>
          <w:t xml:space="preserve"> UE variable</w:t>
        </w:r>
      </w:ins>
    </w:p>
    <w:p w14:paraId="7963B2D5" w14:textId="77777777" w:rsidR="00F30CCF" w:rsidRDefault="00E75884">
      <w:pPr>
        <w:pStyle w:val="PL"/>
        <w:rPr>
          <w:ins w:id="2455" w:author="Ericsson - RAN2#121" w:date="2023-03-22T16:37:00Z"/>
          <w:color w:val="808080"/>
        </w:rPr>
      </w:pPr>
      <w:ins w:id="2456" w:author="Ericsson - RAN2#121" w:date="2023-03-22T16:37:00Z">
        <w:r>
          <w:rPr>
            <w:color w:val="808080"/>
          </w:rPr>
          <w:t>-- ASN1START</w:t>
        </w:r>
      </w:ins>
    </w:p>
    <w:p w14:paraId="00D07D62" w14:textId="77777777" w:rsidR="00F30CCF" w:rsidRDefault="00E75884">
      <w:pPr>
        <w:pStyle w:val="PL"/>
        <w:rPr>
          <w:ins w:id="2457" w:author="Ericsson - RAN2#121" w:date="2023-03-22T16:37:00Z"/>
          <w:color w:val="808080"/>
        </w:rPr>
      </w:pPr>
      <w:ins w:id="2458" w:author="Ericsson - RAN2#121" w:date="2023-03-22T16:37:00Z">
        <w:r>
          <w:rPr>
            <w:color w:val="808080"/>
          </w:rPr>
          <w:t>-- TAG-VARLTM-CONFIG-START</w:t>
        </w:r>
      </w:ins>
    </w:p>
    <w:p w14:paraId="5966D092" w14:textId="77777777" w:rsidR="00F30CCF" w:rsidRDefault="00F30CCF">
      <w:pPr>
        <w:pStyle w:val="PL"/>
        <w:rPr>
          <w:ins w:id="2459" w:author="Ericsson - RAN2#121" w:date="2023-03-22T16:37:00Z"/>
        </w:rPr>
      </w:pPr>
    </w:p>
    <w:p w14:paraId="585C652E" w14:textId="77777777" w:rsidR="00F30CCF" w:rsidRDefault="00E75884">
      <w:pPr>
        <w:pStyle w:val="PL"/>
        <w:rPr>
          <w:ins w:id="2460" w:author="Ericsson - RAN2#121" w:date="2023-03-22T16:37:00Z"/>
        </w:rPr>
      </w:pPr>
      <w:ins w:id="2461" w:author="Ericsson - RAN2#121" w:date="2023-03-22T16:37:00Z">
        <w:r>
          <w:t xml:space="preserve">VarLTM-Config-r18-IEs ::= </w:t>
        </w:r>
        <w:r>
          <w:rPr>
            <w:color w:val="993366"/>
          </w:rPr>
          <w:t>SEQUENCE</w:t>
        </w:r>
        <w:r>
          <w:t xml:space="preserve"> {</w:t>
        </w:r>
      </w:ins>
    </w:p>
    <w:p w14:paraId="6BA2697A" w14:textId="61E52BC4" w:rsidR="00F30CCF" w:rsidRDefault="00E75884">
      <w:pPr>
        <w:pStyle w:val="PL"/>
        <w:rPr>
          <w:ins w:id="2462" w:author="Ericsson - RAN2#121" w:date="2023-03-22T16:37:00Z"/>
        </w:rPr>
      </w:pPr>
      <w:ins w:id="2463" w:author="Ericsson - RAN2#121" w:date="2023-03-22T16:37:00Z">
        <w:r>
          <w:t xml:space="preserve">    ltm-ReferenceConfiguration-r18   </w:t>
        </w:r>
      </w:ins>
      <w:ins w:id="2464" w:author="Ericsson - RAN2#121" w:date="2023-03-22T16:38:00Z">
        <w:r>
          <w:t xml:space="preserve">    </w:t>
        </w:r>
      </w:ins>
      <w:ins w:id="2465" w:author="Ericsson - RAN2#121" w:date="2023-03-22T16:37:00Z">
        <w:r>
          <w:rPr>
            <w:color w:val="993366"/>
          </w:rPr>
          <w:t>OCTET STRING</w:t>
        </w:r>
        <w:r>
          <w:t xml:space="preserve"> (CONTAINING </w:t>
        </w:r>
        <w:proofErr w:type="spellStart"/>
        <w:r>
          <w:t>RRCReconfiguration</w:t>
        </w:r>
        <w:proofErr w:type="spellEnd"/>
        <w:r>
          <w:t>),</w:t>
        </w:r>
      </w:ins>
    </w:p>
    <w:p w14:paraId="35E18AE9" w14:textId="77777777" w:rsidR="00AA7868" w:rsidRDefault="00E75884" w:rsidP="00AA7868">
      <w:pPr>
        <w:pStyle w:val="PL"/>
        <w:rPr>
          <w:ins w:id="2466" w:author="Ericsson - RAN2#123" w:date="2023-09-26T13:47:00Z"/>
        </w:rPr>
      </w:pPr>
      <w:ins w:id="2467" w:author="Ericsson - RAN2#121" w:date="2023-03-22T16:37:00Z">
        <w:r>
          <w:t xml:space="preserve">    ltm-CandidateList-r18            </w:t>
        </w:r>
      </w:ins>
      <w:ins w:id="2468" w:author="Ericsson - RAN2#121" w:date="2023-03-22T16:38:00Z">
        <w:r>
          <w:t xml:space="preserve">    </w:t>
        </w:r>
      </w:ins>
      <w:proofErr w:type="spellStart"/>
      <w:ins w:id="2469" w:author="Ericsson - RAN2#121" w:date="2023-03-22T16:37:00Z">
        <w:r>
          <w:t>LTM-CandidateList-r18</w:t>
        </w:r>
      </w:ins>
      <w:proofErr w:type="spellEnd"/>
    </w:p>
    <w:p w14:paraId="48C651CB" w14:textId="59D70FA9" w:rsidR="00C878FC" w:rsidRDefault="00AA7868" w:rsidP="00AA7868">
      <w:pPr>
        <w:pStyle w:val="PL"/>
        <w:rPr>
          <w:ins w:id="2470" w:author="Ericsson - RAN2#121" w:date="2023-03-22T16:38:00Z"/>
        </w:rPr>
      </w:pPr>
      <w:ins w:id="2471" w:author="Ericsson - RAN2#123" w:date="2023-09-26T13:47:00Z">
        <w:r>
          <w:t xml:space="preserve">    ltm-CSI-ResourceConfigToAddModList-r18         </w:t>
        </w:r>
        <w:r w:rsidRPr="00B47AA9">
          <w:rPr>
            <w:color w:val="993366"/>
          </w:rPr>
          <w:t>SEQUENCE</w:t>
        </w:r>
        <w:r>
          <w:t xml:space="preserve"> (</w:t>
        </w:r>
        <w:r w:rsidRPr="00B47AA9">
          <w:rPr>
            <w:color w:val="993366"/>
          </w:rPr>
          <w:t>SIZE</w:t>
        </w:r>
        <w:r>
          <w:t xml:space="preserve"> (</w:t>
        </w:r>
        <w:proofErr w:type="gramStart"/>
        <w:r>
          <w:t>1..</w:t>
        </w:r>
        <w:proofErr w:type="gramEnd"/>
        <w:r>
          <w:t xml:space="preserve">maxNrofLtmCSI-ResourceConfigurations-r18)) </w:t>
        </w:r>
        <w:r w:rsidRPr="00B47AA9">
          <w:rPr>
            <w:color w:val="993366"/>
          </w:rPr>
          <w:t>OF</w:t>
        </w:r>
        <w:r>
          <w:t xml:space="preserve"> LTM-CSI-ResourceConfig-r18</w:t>
        </w:r>
      </w:ins>
    </w:p>
    <w:p w14:paraId="205560D1" w14:textId="77777777" w:rsidR="00F30CCF" w:rsidRDefault="00E75884">
      <w:pPr>
        <w:pStyle w:val="PL"/>
        <w:rPr>
          <w:ins w:id="2472" w:author="Ericsson - RAN2#121" w:date="2023-03-22T16:37:00Z"/>
        </w:rPr>
      </w:pPr>
      <w:ins w:id="2473" w:author="Ericsson - RAN2#121" w:date="2023-03-22T16:37:00Z">
        <w:r>
          <w:t>}</w:t>
        </w:r>
      </w:ins>
    </w:p>
    <w:p w14:paraId="066FEB53" w14:textId="77777777" w:rsidR="00F30CCF" w:rsidRDefault="00F30CCF">
      <w:pPr>
        <w:pStyle w:val="PL"/>
        <w:rPr>
          <w:ins w:id="2474" w:author="Ericsson - RAN2#121" w:date="2023-03-22T16:37:00Z"/>
        </w:rPr>
      </w:pPr>
    </w:p>
    <w:p w14:paraId="0EA387E0" w14:textId="2FCCFC3C" w:rsidR="00F30CCF" w:rsidRDefault="00E75884">
      <w:pPr>
        <w:pStyle w:val="PL"/>
        <w:rPr>
          <w:ins w:id="2475" w:author="Ericsson - RAN2#121" w:date="2023-03-22T16:39:00Z"/>
        </w:rPr>
      </w:pPr>
      <w:ins w:id="2476" w:author="Ericsson - RAN2#121" w:date="2023-03-22T16:37:00Z">
        <w:r>
          <w:t xml:space="preserve">LTM-CandidateList-r18 ::= </w:t>
        </w:r>
        <w:r>
          <w:rPr>
            <w:color w:val="993366"/>
          </w:rPr>
          <w:t>SEQUENCE</w:t>
        </w:r>
        <w:r>
          <w:t xml:space="preserve"> (</w:t>
        </w:r>
        <w:r>
          <w:rPr>
            <w:color w:val="993366"/>
          </w:rPr>
          <w:t>SIZE</w:t>
        </w:r>
        <w:r>
          <w:t xml:space="preserve"> (</w:t>
        </w:r>
        <w:proofErr w:type="gramStart"/>
        <w:r>
          <w:t>1..</w:t>
        </w:r>
        <w:proofErr w:type="gramEnd"/>
        <w:r>
          <w:t xml:space="preserve">maxNrofCellsLTM-r18)) </w:t>
        </w:r>
        <w:r>
          <w:rPr>
            <w:color w:val="993366"/>
          </w:rPr>
          <w:t>OF</w:t>
        </w:r>
        <w:r>
          <w:t xml:space="preserve"> LTM-Candidate-r18</w:t>
        </w:r>
      </w:ins>
    </w:p>
    <w:p w14:paraId="32A0631C" w14:textId="77777777" w:rsidR="00F30CCF" w:rsidRDefault="00F30CCF">
      <w:pPr>
        <w:pStyle w:val="PL"/>
        <w:rPr>
          <w:ins w:id="2477" w:author="Ericsson - RAN2#121" w:date="2023-03-22T16:37:00Z"/>
        </w:rPr>
      </w:pPr>
    </w:p>
    <w:p w14:paraId="4E06EEA1" w14:textId="77777777" w:rsidR="00F30CCF" w:rsidRDefault="00E75884">
      <w:pPr>
        <w:pStyle w:val="PL"/>
        <w:rPr>
          <w:ins w:id="2478" w:author="Ericsson - RAN2#121" w:date="2023-03-22T16:37:00Z"/>
          <w:color w:val="808080"/>
        </w:rPr>
      </w:pPr>
      <w:ins w:id="2479" w:author="Ericsson - RAN2#121" w:date="2023-03-22T16:37:00Z">
        <w:r>
          <w:rPr>
            <w:color w:val="808080"/>
          </w:rPr>
          <w:t>-- TAG-VARLTM-CONFIG-STOP</w:t>
        </w:r>
      </w:ins>
    </w:p>
    <w:p w14:paraId="7AFD7EEF" w14:textId="77777777" w:rsidR="00F30CCF" w:rsidRDefault="00E75884">
      <w:pPr>
        <w:pStyle w:val="PL"/>
        <w:rPr>
          <w:color w:val="808080"/>
        </w:rPr>
      </w:pPr>
      <w:ins w:id="2480" w:author="Ericsson - RAN2#121" w:date="2023-03-22T16:37:00Z">
        <w:r>
          <w:rPr>
            <w:color w:val="808080"/>
          </w:rPr>
          <w:t>-- ASN1STOP</w:t>
        </w:r>
      </w:ins>
    </w:p>
    <w:p w14:paraId="69FB9EF7" w14:textId="77777777" w:rsidR="00F30CCF" w:rsidRDefault="00F30CCF">
      <w:pPr>
        <w:rPr>
          <w:ins w:id="2481" w:author="Ericsson - RAN2#121" w:date="2023-03-22T16:40:00Z"/>
          <w:rFonts w:eastAsia="MS Mincho"/>
        </w:rPr>
      </w:pPr>
    </w:p>
    <w:p w14:paraId="7AD24CB7" w14:textId="65F55134" w:rsidR="00F30CCF" w:rsidRDefault="00E75884">
      <w:pPr>
        <w:pStyle w:val="Heading4"/>
        <w:rPr>
          <w:ins w:id="2482" w:author="Ericsson - RAN2#122" w:date="2023-08-09T19:35:00Z"/>
        </w:rPr>
      </w:pPr>
      <w:ins w:id="2483" w:author="Ericsson - RAN2#122" w:date="2023-08-09T19:35:00Z">
        <w:r>
          <w:t>–</w:t>
        </w:r>
        <w:r>
          <w:tab/>
        </w:r>
        <w:proofErr w:type="spellStart"/>
        <w:r>
          <w:rPr>
            <w:i/>
          </w:rPr>
          <w:t>VarLTM-</w:t>
        </w:r>
      </w:ins>
      <w:ins w:id="2484" w:author="Ericsson - RAN2#122" w:date="2023-08-09T19:36:00Z">
        <w:r>
          <w:rPr>
            <w:i/>
          </w:rPr>
          <w:t>ServingCellNoResetI</w:t>
        </w:r>
      </w:ins>
      <w:ins w:id="2485" w:author="Ericsson - RAN2#123" w:date="2023-09-20T13:45:00Z">
        <w:r>
          <w:rPr>
            <w:i/>
          </w:rPr>
          <w:t>D</w:t>
        </w:r>
      </w:ins>
      <w:proofErr w:type="spellEnd"/>
    </w:p>
    <w:p w14:paraId="22B48EC4" w14:textId="77777777" w:rsidR="00F30CCF" w:rsidRDefault="00E75884">
      <w:pPr>
        <w:rPr>
          <w:ins w:id="2486" w:author="Ericsson - RAN2#122" w:date="2023-08-09T19:35:00Z"/>
        </w:rPr>
      </w:pPr>
      <w:ins w:id="2487" w:author="Ericsson - RAN2#122" w:date="2023-08-09T19:35:00Z">
        <w:r>
          <w:t xml:space="preserve">The IE </w:t>
        </w:r>
        <w:proofErr w:type="spellStart"/>
        <w:r>
          <w:rPr>
            <w:i/>
          </w:rPr>
          <w:t>VarLTM-</w:t>
        </w:r>
      </w:ins>
      <w:ins w:id="2488" w:author="Ericsson - RAN2#122" w:date="2023-08-09T19:36:00Z">
        <w:r>
          <w:rPr>
            <w:i/>
          </w:rPr>
          <w:t>ServingCellNoResetID</w:t>
        </w:r>
      </w:ins>
      <w:proofErr w:type="spellEnd"/>
      <w:ins w:id="2489" w:author="Ericsson - RAN2#122" w:date="2023-08-09T19:35:00Z">
        <w:r>
          <w:t xml:space="preserve"> is used to store the </w:t>
        </w:r>
      </w:ins>
      <w:ins w:id="2490" w:author="Ericsson - RAN2#122" w:date="2023-08-09T19:36:00Z">
        <w:r>
          <w:t>serving cell ID based on which the UE determines whether a L2 reset is needed or not upon an LTM cell switch procedure</w:t>
        </w:r>
      </w:ins>
      <w:ins w:id="2491" w:author="Ericsson - RAN2#122" w:date="2023-08-09T19:35:00Z">
        <w:r>
          <w:t>.</w:t>
        </w:r>
      </w:ins>
    </w:p>
    <w:p w14:paraId="03D5C348" w14:textId="77777777" w:rsidR="00F30CCF" w:rsidRDefault="00E75884">
      <w:pPr>
        <w:pStyle w:val="TH"/>
        <w:rPr>
          <w:ins w:id="2492" w:author="Ericsson - RAN2#122" w:date="2023-08-09T19:35:00Z"/>
        </w:rPr>
      </w:pPr>
      <w:proofErr w:type="spellStart"/>
      <w:ins w:id="2493" w:author="Ericsson - RAN2#122" w:date="2023-08-09T19:35:00Z">
        <w:r>
          <w:rPr>
            <w:i/>
          </w:rPr>
          <w:t>VarLTM-</w:t>
        </w:r>
      </w:ins>
      <w:ins w:id="2494" w:author="Ericsson - RAN2#122" w:date="2023-08-09T19:36:00Z">
        <w:r>
          <w:rPr>
            <w:i/>
          </w:rPr>
          <w:t>ServingCellNo</w:t>
        </w:r>
      </w:ins>
      <w:ins w:id="2495" w:author="Ericsson - RAN2#122" w:date="2023-08-09T19:37:00Z">
        <w:r>
          <w:rPr>
            <w:i/>
          </w:rPr>
          <w:t>ResetID</w:t>
        </w:r>
      </w:ins>
      <w:proofErr w:type="spellEnd"/>
      <w:ins w:id="2496" w:author="Ericsson - RAN2#122" w:date="2023-08-09T19:35:00Z">
        <w:r>
          <w:t xml:space="preserve"> UE variable</w:t>
        </w:r>
      </w:ins>
    </w:p>
    <w:p w14:paraId="3AB15EF9" w14:textId="77777777" w:rsidR="00F30CCF" w:rsidRDefault="00E75884">
      <w:pPr>
        <w:pStyle w:val="PL"/>
        <w:rPr>
          <w:ins w:id="2497" w:author="Ericsson - RAN2#122" w:date="2023-08-09T19:35:00Z"/>
          <w:color w:val="808080"/>
        </w:rPr>
      </w:pPr>
      <w:ins w:id="2498" w:author="Ericsson - RAN2#122" w:date="2023-08-09T19:35:00Z">
        <w:r>
          <w:rPr>
            <w:color w:val="808080"/>
          </w:rPr>
          <w:t>-- ASN1START</w:t>
        </w:r>
      </w:ins>
    </w:p>
    <w:p w14:paraId="41954AAD" w14:textId="77777777" w:rsidR="00F30CCF" w:rsidRDefault="00E75884">
      <w:pPr>
        <w:pStyle w:val="PL"/>
        <w:rPr>
          <w:ins w:id="2499" w:author="Ericsson - RAN2#122" w:date="2023-08-09T19:35:00Z"/>
          <w:color w:val="808080"/>
        </w:rPr>
      </w:pPr>
      <w:ins w:id="2500" w:author="Ericsson - RAN2#122" w:date="2023-08-09T19:35:00Z">
        <w:r>
          <w:rPr>
            <w:color w:val="808080"/>
          </w:rPr>
          <w:t>-- TAG-VARLTM-</w:t>
        </w:r>
      </w:ins>
      <w:ins w:id="2501" w:author="Ericsson - RAN2#122" w:date="2023-08-09T19:37:00Z">
        <w:r>
          <w:rPr>
            <w:color w:val="808080"/>
          </w:rPr>
          <w:t>SERVINGCELLNORESETID</w:t>
        </w:r>
      </w:ins>
      <w:ins w:id="2502" w:author="Ericsson - RAN2#122" w:date="2023-08-09T19:35:00Z">
        <w:r>
          <w:rPr>
            <w:color w:val="808080"/>
          </w:rPr>
          <w:t>-START</w:t>
        </w:r>
      </w:ins>
    </w:p>
    <w:p w14:paraId="175EAEFC" w14:textId="77777777" w:rsidR="00F30CCF" w:rsidRDefault="00F30CCF">
      <w:pPr>
        <w:pStyle w:val="PL"/>
        <w:rPr>
          <w:ins w:id="2503" w:author="Ericsson - RAN2#122" w:date="2023-08-09T19:35:00Z"/>
        </w:rPr>
      </w:pPr>
    </w:p>
    <w:p w14:paraId="266BAEBF" w14:textId="77777777" w:rsidR="00F30CCF" w:rsidRDefault="00E75884">
      <w:pPr>
        <w:pStyle w:val="PL"/>
        <w:rPr>
          <w:ins w:id="2504" w:author="Ericsson - RAN2#122" w:date="2023-08-09T19:35:00Z"/>
        </w:rPr>
      </w:pPr>
      <w:ins w:id="2505" w:author="Ericsson - RAN2#122" w:date="2023-08-09T19:35:00Z">
        <w:r>
          <w:t>VarLTM-</w:t>
        </w:r>
      </w:ins>
      <w:ins w:id="2506" w:author="Ericsson - RAN2#122" w:date="2023-08-09T19:37:00Z">
        <w:r>
          <w:t>ServingCellNoResetID</w:t>
        </w:r>
      </w:ins>
      <w:ins w:id="2507" w:author="Ericsson - RAN2#122" w:date="2023-08-09T19:35:00Z">
        <w:r>
          <w:t xml:space="preserve">-r18-IEs ::= </w:t>
        </w:r>
        <w:r>
          <w:rPr>
            <w:color w:val="993366"/>
          </w:rPr>
          <w:t>SEQUENCE</w:t>
        </w:r>
        <w:r>
          <w:t xml:space="preserve"> {</w:t>
        </w:r>
      </w:ins>
    </w:p>
    <w:p w14:paraId="0C1BADE1" w14:textId="77777777" w:rsidR="00F30CCF" w:rsidRDefault="00E75884">
      <w:pPr>
        <w:pStyle w:val="PL"/>
        <w:rPr>
          <w:ins w:id="2508" w:author="Ericsson - RAN2#122" w:date="2023-08-09T19:35:00Z"/>
        </w:rPr>
      </w:pPr>
      <w:ins w:id="2509" w:author="Ericsson - RAN2#122" w:date="2023-08-09T19:35:00Z">
        <w:r>
          <w:t xml:space="preserve">    </w:t>
        </w:r>
      </w:ins>
      <w:ins w:id="2510" w:author="Ericsson - RAN2#122" w:date="2023-08-09T19:38:00Z">
        <w:r>
          <w:rPr>
            <w:color w:val="000000" w:themeColor="text1"/>
          </w:rPr>
          <w:t xml:space="preserve">ltm-ServingCellNoResetID-r18          </w:t>
        </w:r>
        <w:r w:rsidRPr="00B47AA9">
          <w:rPr>
            <w:color w:val="993366"/>
          </w:rPr>
          <w:t>INTEGER</w:t>
        </w:r>
      </w:ins>
    </w:p>
    <w:p w14:paraId="1CEA5813" w14:textId="77777777" w:rsidR="00F30CCF" w:rsidRDefault="00E75884">
      <w:pPr>
        <w:pStyle w:val="PL"/>
        <w:rPr>
          <w:ins w:id="2511" w:author="Ericsson - RAN2#122" w:date="2023-08-09T19:35:00Z"/>
        </w:rPr>
      </w:pPr>
      <w:ins w:id="2512" w:author="Ericsson - RAN2#122" w:date="2023-08-09T19:35:00Z">
        <w:r>
          <w:t>}</w:t>
        </w:r>
      </w:ins>
    </w:p>
    <w:p w14:paraId="65418161" w14:textId="77777777" w:rsidR="00F30CCF" w:rsidRDefault="00F30CCF">
      <w:pPr>
        <w:pStyle w:val="PL"/>
        <w:rPr>
          <w:ins w:id="2513" w:author="Ericsson - RAN2#122" w:date="2023-08-09T19:35:00Z"/>
        </w:rPr>
      </w:pPr>
    </w:p>
    <w:p w14:paraId="1D0D5416" w14:textId="42EC382E" w:rsidR="00F30CCF" w:rsidRDefault="00E75884">
      <w:pPr>
        <w:pStyle w:val="PL"/>
        <w:rPr>
          <w:ins w:id="2514" w:author="Ericsson - RAN2#122" w:date="2023-08-09T19:35:00Z"/>
          <w:color w:val="808080"/>
        </w:rPr>
      </w:pPr>
      <w:ins w:id="2515" w:author="Ericsson - RAN2#122" w:date="2023-08-09T19:35:00Z">
        <w:r>
          <w:rPr>
            <w:color w:val="808080"/>
          </w:rPr>
          <w:t>-- TAG-VARLTM-</w:t>
        </w:r>
      </w:ins>
      <w:ins w:id="2516" w:author="Ericsson - RAN2#122" w:date="2023-08-09T19:37:00Z">
        <w:r>
          <w:rPr>
            <w:color w:val="808080"/>
          </w:rPr>
          <w:t>SERVINGCELLNORESETID</w:t>
        </w:r>
      </w:ins>
      <w:ins w:id="2517" w:author="Ericsson - RAN2#122" w:date="2023-08-09T19:35:00Z">
        <w:r>
          <w:rPr>
            <w:color w:val="808080"/>
          </w:rPr>
          <w:t>-STOP</w:t>
        </w:r>
      </w:ins>
    </w:p>
    <w:p w14:paraId="235F8E69" w14:textId="77777777" w:rsidR="00F30CCF" w:rsidRDefault="00E75884">
      <w:pPr>
        <w:pStyle w:val="PL"/>
        <w:rPr>
          <w:ins w:id="2518" w:author="Ericsson - RAN2#122" w:date="2023-08-09T19:35:00Z"/>
          <w:color w:val="808080"/>
        </w:rPr>
      </w:pPr>
      <w:ins w:id="2519" w:author="Ericsson - RAN2#122" w:date="2023-08-09T19:35:00Z">
        <w:r>
          <w:rPr>
            <w:color w:val="808080"/>
          </w:rPr>
          <w:t>-- ASN1STOP</w:t>
        </w:r>
      </w:ins>
    </w:p>
    <w:p w14:paraId="23E71163" w14:textId="77777777" w:rsidR="00F30CCF" w:rsidRDefault="00F30CCF">
      <w:pPr>
        <w:rPr>
          <w:ins w:id="2520" w:author="Ericsson - RAN2#123-bis" w:date="2023-10-16T15:39:00Z"/>
          <w:iCs/>
        </w:rPr>
      </w:pPr>
    </w:p>
    <w:p w14:paraId="7536AA54" w14:textId="2ABDC0CF" w:rsidR="00BC200D" w:rsidRDefault="00BC200D" w:rsidP="00BC200D">
      <w:pPr>
        <w:pStyle w:val="Heading4"/>
        <w:rPr>
          <w:ins w:id="2521" w:author="Ericsson - RAN2#123-bis" w:date="2023-10-16T15:39:00Z"/>
        </w:rPr>
      </w:pPr>
      <w:ins w:id="2522" w:author="Ericsson - RAN2#123-bis" w:date="2023-10-16T15:39:00Z">
        <w:r>
          <w:lastRenderedPageBreak/>
          <w:t>–</w:t>
        </w:r>
        <w:r>
          <w:tab/>
        </w:r>
        <w:proofErr w:type="spellStart"/>
        <w:r>
          <w:rPr>
            <w:i/>
          </w:rPr>
          <w:t>VarLTM</w:t>
        </w:r>
        <w:proofErr w:type="spellEnd"/>
        <w:r>
          <w:rPr>
            <w:i/>
          </w:rPr>
          <w:t>-</w:t>
        </w:r>
        <w:proofErr w:type="spellStart"/>
        <w:r>
          <w:rPr>
            <w:i/>
          </w:rPr>
          <w:t>ServingCell</w:t>
        </w:r>
      </w:ins>
      <w:ins w:id="2523" w:author="Ericsson - RAN2#123-bis" w:date="2023-10-16T15:40:00Z">
        <w:r>
          <w:rPr>
            <w:i/>
          </w:rPr>
          <w:t>UeMeasuredTA</w:t>
        </w:r>
        <w:proofErr w:type="spellEnd"/>
        <w:r>
          <w:rPr>
            <w:i/>
          </w:rPr>
          <w:t>-</w:t>
        </w:r>
      </w:ins>
      <w:ins w:id="2524" w:author="Ericsson - RAN2#123-bis" w:date="2023-10-16T15:39:00Z">
        <w:r>
          <w:rPr>
            <w:i/>
          </w:rPr>
          <w:t>ID</w:t>
        </w:r>
      </w:ins>
    </w:p>
    <w:p w14:paraId="4D3158CB" w14:textId="6B1E0916" w:rsidR="00BC200D" w:rsidRDefault="00BC200D" w:rsidP="00BC200D">
      <w:pPr>
        <w:rPr>
          <w:ins w:id="2525" w:author="Ericsson - RAN2#123-bis" w:date="2023-10-16T15:39:00Z"/>
        </w:rPr>
      </w:pPr>
      <w:ins w:id="2526" w:author="Ericsson - RAN2#123-bis" w:date="2023-10-16T15:39:00Z">
        <w:r>
          <w:t xml:space="preserve">The IE </w:t>
        </w:r>
        <w:proofErr w:type="spellStart"/>
        <w:r>
          <w:rPr>
            <w:i/>
          </w:rPr>
          <w:t>VarLTM</w:t>
        </w:r>
        <w:proofErr w:type="spellEnd"/>
        <w:r>
          <w:rPr>
            <w:i/>
          </w:rPr>
          <w:t>-</w:t>
        </w:r>
      </w:ins>
      <w:proofErr w:type="spellStart"/>
      <w:ins w:id="2527" w:author="Ericsson - RAN2#123-bis" w:date="2023-10-16T15:40:00Z">
        <w:r>
          <w:rPr>
            <w:i/>
          </w:rPr>
          <w:t>ServingCellUeMeasuredTA</w:t>
        </w:r>
      </w:ins>
      <w:proofErr w:type="spellEnd"/>
      <w:r w:rsidR="00B32BB8">
        <w:rPr>
          <w:i/>
        </w:rPr>
        <w:t>-ID</w:t>
      </w:r>
      <w:ins w:id="2528" w:author="Ericsson - RAN2#123-bis" w:date="2023-10-16T15:40:00Z">
        <w:r>
          <w:t xml:space="preserve"> </w:t>
        </w:r>
      </w:ins>
      <w:ins w:id="2529" w:author="Ericsson - RAN2#123-bis" w:date="2023-10-16T15:39:00Z">
        <w:r>
          <w:t xml:space="preserve">is used to store the serving cell ID based on which the UE determines whether </w:t>
        </w:r>
      </w:ins>
      <w:ins w:id="2530" w:author="Ericsson - RAN2#123-bis" w:date="2023-10-16T15:40:00Z">
        <w:r>
          <w:t>UE-based TA measurements</w:t>
        </w:r>
      </w:ins>
      <w:ins w:id="2531" w:author="Ericsson - RAN2#123-bis" w:date="2023-10-16T15:39:00Z">
        <w:r>
          <w:t xml:space="preserve"> </w:t>
        </w:r>
      </w:ins>
      <w:ins w:id="2532" w:author="Ericsson - RAN2#123-bis" w:date="2023-10-16T15:40:00Z">
        <w:r>
          <w:t>are</w:t>
        </w:r>
      </w:ins>
      <w:ins w:id="2533" w:author="Ericsson - RAN2#123-bis" w:date="2023-10-16T15:39:00Z">
        <w:r>
          <w:t xml:space="preserve"> needed or not upon an LTM cell switch procedure.</w:t>
        </w:r>
      </w:ins>
    </w:p>
    <w:p w14:paraId="79283C62" w14:textId="6611004A" w:rsidR="00BC200D" w:rsidRDefault="00BC200D" w:rsidP="00BC200D">
      <w:pPr>
        <w:pStyle w:val="TH"/>
        <w:rPr>
          <w:ins w:id="2534" w:author="Ericsson - RAN2#123-bis" w:date="2023-10-16T15:39:00Z"/>
        </w:rPr>
      </w:pPr>
      <w:commentRangeStart w:id="2535"/>
      <w:proofErr w:type="spellStart"/>
      <w:ins w:id="2536" w:author="Ericsson - RAN2#123-bis" w:date="2023-10-16T15:39:00Z">
        <w:r>
          <w:rPr>
            <w:i/>
          </w:rPr>
          <w:t>VarLTM</w:t>
        </w:r>
        <w:proofErr w:type="spellEnd"/>
        <w:r>
          <w:rPr>
            <w:i/>
          </w:rPr>
          <w:t>-</w:t>
        </w:r>
      </w:ins>
      <w:proofErr w:type="spellStart"/>
      <w:ins w:id="2537" w:author="Ericsson - RAN2#123-bis" w:date="2023-10-16T15:40:00Z">
        <w:r>
          <w:rPr>
            <w:i/>
          </w:rPr>
          <w:t>ServingCellUeMeasuredTA</w:t>
        </w:r>
      </w:ins>
      <w:proofErr w:type="spellEnd"/>
      <w:r w:rsidR="00B32BB8">
        <w:rPr>
          <w:i/>
        </w:rPr>
        <w:t>-ID</w:t>
      </w:r>
      <w:ins w:id="2538" w:author="Ericsson - RAN2#123-bis" w:date="2023-10-16T15:40:00Z">
        <w:r>
          <w:t xml:space="preserve"> </w:t>
        </w:r>
      </w:ins>
      <w:commentRangeEnd w:id="2535"/>
      <w:r w:rsidR="006979DC">
        <w:rPr>
          <w:rStyle w:val="CommentReference"/>
          <w:rFonts w:ascii="Times New Roman" w:hAnsi="Times New Roman"/>
          <w:b w:val="0"/>
        </w:rPr>
        <w:commentReference w:id="2535"/>
      </w:r>
      <w:ins w:id="2539" w:author="Ericsson - RAN2#123-bis" w:date="2023-10-16T15:39:00Z">
        <w:r>
          <w:t>UE variable</w:t>
        </w:r>
      </w:ins>
    </w:p>
    <w:p w14:paraId="17A1773C" w14:textId="77777777" w:rsidR="00BC200D" w:rsidRDefault="00BC200D" w:rsidP="00BC200D">
      <w:pPr>
        <w:pStyle w:val="PL"/>
        <w:rPr>
          <w:ins w:id="2540" w:author="Ericsson - RAN2#123-bis" w:date="2023-10-16T15:39:00Z"/>
          <w:color w:val="808080"/>
        </w:rPr>
      </w:pPr>
      <w:ins w:id="2541" w:author="Ericsson - RAN2#123-bis" w:date="2023-10-16T15:39:00Z">
        <w:r>
          <w:rPr>
            <w:color w:val="808080"/>
          </w:rPr>
          <w:t>-- ASN1START</w:t>
        </w:r>
      </w:ins>
    </w:p>
    <w:p w14:paraId="28680766" w14:textId="413EC563" w:rsidR="00BC200D" w:rsidRDefault="00BC200D" w:rsidP="00BC200D">
      <w:pPr>
        <w:pStyle w:val="PL"/>
        <w:rPr>
          <w:ins w:id="2542" w:author="Ericsson - RAN2#123-bis" w:date="2023-10-16T15:39:00Z"/>
          <w:color w:val="808080"/>
        </w:rPr>
      </w:pPr>
      <w:ins w:id="2543" w:author="Ericsson - RAN2#123-bis" w:date="2023-10-16T15:39:00Z">
        <w:r>
          <w:rPr>
            <w:color w:val="808080"/>
          </w:rPr>
          <w:t>-- TAG-VARLTM-</w:t>
        </w:r>
      </w:ins>
      <w:ins w:id="2544" w:author="Ericsson - RAN2#123-bis" w:date="2023-10-16T15:40:00Z">
        <w:r w:rsidRPr="00BC200D">
          <w:rPr>
            <w:color w:val="808080"/>
          </w:rPr>
          <w:t>SERVINGCELLUEMEASUREDTA</w:t>
        </w:r>
      </w:ins>
      <w:r w:rsidR="00B32BB8">
        <w:rPr>
          <w:color w:val="808080"/>
        </w:rPr>
        <w:t>-ID</w:t>
      </w:r>
      <w:ins w:id="2545" w:author="Ericsson - RAN2#123-bis" w:date="2023-10-16T15:39:00Z">
        <w:r>
          <w:rPr>
            <w:color w:val="808080"/>
          </w:rPr>
          <w:t>-START</w:t>
        </w:r>
      </w:ins>
    </w:p>
    <w:p w14:paraId="39F09C49" w14:textId="77777777" w:rsidR="00BC200D" w:rsidRDefault="00BC200D" w:rsidP="00BC200D">
      <w:pPr>
        <w:pStyle w:val="PL"/>
        <w:rPr>
          <w:ins w:id="2546" w:author="Ericsson - RAN2#123-bis" w:date="2023-10-16T15:39:00Z"/>
        </w:rPr>
      </w:pPr>
    </w:p>
    <w:p w14:paraId="5EA87A41" w14:textId="5FD0CFF5" w:rsidR="00BC200D" w:rsidRDefault="00BC200D" w:rsidP="00BC200D">
      <w:pPr>
        <w:pStyle w:val="PL"/>
        <w:rPr>
          <w:ins w:id="2547" w:author="Ericsson - RAN2#123-bis" w:date="2023-10-16T15:39:00Z"/>
        </w:rPr>
      </w:pPr>
      <w:ins w:id="2548" w:author="Ericsson - RAN2#123-bis" w:date="2023-10-16T15:39:00Z">
        <w:r>
          <w:t>VarLTM-</w:t>
        </w:r>
      </w:ins>
      <w:ins w:id="2549" w:author="Ericsson - RAN2#123-bis" w:date="2023-10-16T15:41:00Z">
        <w:r w:rsidRPr="00BC200D">
          <w:t>ServingCellUeMeasuredTA</w:t>
        </w:r>
      </w:ins>
      <w:r w:rsidR="00B32BB8">
        <w:t>-ID</w:t>
      </w:r>
      <w:ins w:id="2550" w:author="Ericsson - RAN2#123-bis" w:date="2023-10-16T15:39:00Z">
        <w:r>
          <w:t xml:space="preserve">-r18-IEs ::= </w:t>
        </w:r>
        <w:r>
          <w:rPr>
            <w:color w:val="993366"/>
          </w:rPr>
          <w:t>SEQUENCE</w:t>
        </w:r>
        <w:r>
          <w:t xml:space="preserve"> {</w:t>
        </w:r>
      </w:ins>
    </w:p>
    <w:p w14:paraId="0066F25F" w14:textId="7683209C" w:rsidR="00BC200D" w:rsidRDefault="00BC200D" w:rsidP="00BC200D">
      <w:pPr>
        <w:pStyle w:val="PL"/>
        <w:rPr>
          <w:ins w:id="2551" w:author="Ericsson - RAN2#123-bis" w:date="2023-10-16T15:39:00Z"/>
        </w:rPr>
      </w:pPr>
      <w:ins w:id="2552" w:author="Ericsson - RAN2#123-bis" w:date="2023-10-16T15:39:00Z">
        <w:r>
          <w:t xml:space="preserve">    </w:t>
        </w:r>
        <w:r>
          <w:rPr>
            <w:color w:val="000000" w:themeColor="text1"/>
          </w:rPr>
          <w:t>ltm-</w:t>
        </w:r>
      </w:ins>
      <w:ins w:id="2553" w:author="Ericsson - RAN2#123-bis" w:date="2023-10-16T15:41:00Z">
        <w:r w:rsidRPr="00BC200D">
          <w:rPr>
            <w:color w:val="000000" w:themeColor="text1"/>
          </w:rPr>
          <w:t>ServingCell</w:t>
        </w:r>
        <w:commentRangeStart w:id="2554"/>
        <w:r w:rsidRPr="00BC200D">
          <w:rPr>
            <w:color w:val="000000" w:themeColor="text1"/>
          </w:rPr>
          <w:t>UeMeasured</w:t>
        </w:r>
      </w:ins>
      <w:commentRangeEnd w:id="2554"/>
      <w:r w:rsidR="00483CDC">
        <w:rPr>
          <w:rStyle w:val="CommentReference"/>
          <w:rFonts w:ascii="Times New Roman" w:hAnsi="Times New Roman"/>
          <w:lang w:eastAsia="ja-JP"/>
        </w:rPr>
        <w:commentReference w:id="2554"/>
      </w:r>
      <w:ins w:id="2555" w:author="Ericsson - RAN2#123-bis" w:date="2023-10-16T15:41:00Z">
        <w:r w:rsidRPr="00BC200D">
          <w:rPr>
            <w:color w:val="000000" w:themeColor="text1"/>
          </w:rPr>
          <w:t>TA</w:t>
        </w:r>
      </w:ins>
      <w:r w:rsidR="00B32BB8">
        <w:rPr>
          <w:color w:val="000000" w:themeColor="text1"/>
        </w:rPr>
        <w:t>-ID</w:t>
      </w:r>
      <w:ins w:id="2556" w:author="Ericsson - RAN2#123-bis" w:date="2023-10-16T15:39:00Z">
        <w:r>
          <w:rPr>
            <w:color w:val="000000" w:themeColor="text1"/>
          </w:rPr>
          <w:t xml:space="preserve">-r18          </w:t>
        </w:r>
        <w:r w:rsidRPr="00B47AA9">
          <w:rPr>
            <w:color w:val="993366"/>
          </w:rPr>
          <w:t>INTEGER</w:t>
        </w:r>
      </w:ins>
    </w:p>
    <w:p w14:paraId="086CE96D" w14:textId="77777777" w:rsidR="00BC200D" w:rsidRDefault="00BC200D" w:rsidP="00BC200D">
      <w:pPr>
        <w:pStyle w:val="PL"/>
        <w:rPr>
          <w:ins w:id="2557" w:author="Ericsson - RAN2#123-bis" w:date="2023-10-16T15:39:00Z"/>
        </w:rPr>
      </w:pPr>
      <w:ins w:id="2558" w:author="Ericsson - RAN2#123-bis" w:date="2023-10-16T15:39:00Z">
        <w:r>
          <w:t>}</w:t>
        </w:r>
      </w:ins>
    </w:p>
    <w:p w14:paraId="5543B5F1" w14:textId="77777777" w:rsidR="00BC200D" w:rsidRDefault="00BC200D" w:rsidP="00BC200D">
      <w:pPr>
        <w:pStyle w:val="PL"/>
        <w:rPr>
          <w:ins w:id="2559" w:author="Ericsson - RAN2#123-bis" w:date="2023-10-16T15:39:00Z"/>
        </w:rPr>
      </w:pPr>
    </w:p>
    <w:p w14:paraId="21A7C160" w14:textId="6F5E6917" w:rsidR="00BC200D" w:rsidRDefault="00BC200D" w:rsidP="00BC200D">
      <w:pPr>
        <w:pStyle w:val="PL"/>
        <w:rPr>
          <w:ins w:id="2560" w:author="Ericsson - RAN2#123-bis" w:date="2023-10-16T15:39:00Z"/>
          <w:color w:val="808080"/>
        </w:rPr>
      </w:pPr>
      <w:ins w:id="2561" w:author="Ericsson - RAN2#123-bis" w:date="2023-10-16T15:39:00Z">
        <w:r>
          <w:rPr>
            <w:color w:val="808080"/>
          </w:rPr>
          <w:t>-- TAG-VARLTM-</w:t>
        </w:r>
      </w:ins>
      <w:ins w:id="2562" w:author="Ericsson - RAN2#123-bis" w:date="2023-10-16T15:41:00Z">
        <w:r w:rsidRPr="00BC200D">
          <w:rPr>
            <w:color w:val="808080"/>
          </w:rPr>
          <w:t>SERVINGCELLUEMEASUREDTA</w:t>
        </w:r>
      </w:ins>
      <w:r w:rsidR="00B32BB8">
        <w:rPr>
          <w:color w:val="808080"/>
        </w:rPr>
        <w:t>-ID</w:t>
      </w:r>
      <w:ins w:id="2563" w:author="Ericsson - RAN2#123-bis" w:date="2023-10-16T15:39:00Z">
        <w:r>
          <w:rPr>
            <w:color w:val="808080"/>
          </w:rPr>
          <w:t>-STOP</w:t>
        </w:r>
      </w:ins>
    </w:p>
    <w:p w14:paraId="3BB23A78" w14:textId="77777777" w:rsidR="00BC200D" w:rsidRDefault="00BC200D" w:rsidP="00BC200D">
      <w:pPr>
        <w:pStyle w:val="PL"/>
        <w:rPr>
          <w:ins w:id="2564" w:author="Ericsson - RAN2#123-bis" w:date="2023-10-16T15:39:00Z"/>
          <w:color w:val="808080"/>
        </w:rPr>
      </w:pPr>
      <w:ins w:id="2565" w:author="Ericsson - RAN2#123-bis" w:date="2023-10-16T15:39:00Z">
        <w:r>
          <w:rPr>
            <w:color w:val="808080"/>
          </w:rPr>
          <w:t>-- ASN1STOP</w:t>
        </w:r>
      </w:ins>
    </w:p>
    <w:p w14:paraId="2AE41AE5" w14:textId="77777777" w:rsidR="00BC200D" w:rsidRDefault="00BC200D">
      <w:pPr>
        <w:rPr>
          <w:iCs/>
        </w:rPr>
      </w:pPr>
    </w:p>
    <w:sectPr w:rsidR="00BC200D">
      <w:headerReference w:type="default" r:id="rId29"/>
      <w:footerReference w:type="default" r:id="rId3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MTK - Li-Chuan Tseng" w:date="2023-10-18T15:59:00Z" w:initials="LCT">
    <w:p w14:paraId="63B0334C" w14:textId="21D6A67A" w:rsidR="003319A7" w:rsidRDefault="003319A7">
      <w:pPr>
        <w:pStyle w:val="CommentText"/>
      </w:pPr>
      <w:r>
        <w:rPr>
          <w:rStyle w:val="CommentReference"/>
        </w:rPr>
        <w:annotationRef/>
      </w:r>
      <w:r>
        <w:t xml:space="preserve">Should we say something else than "associated with an LTM candidate cell", since the configuration involves </w:t>
      </w:r>
      <w:proofErr w:type="spellStart"/>
      <w:r>
        <w:t>SpCell</w:t>
      </w:r>
      <w:proofErr w:type="spellEnd"/>
      <w:r>
        <w:t xml:space="preserve"> and optionally </w:t>
      </w:r>
      <w:proofErr w:type="spellStart"/>
      <w:r>
        <w:t>SCells</w:t>
      </w:r>
      <w:proofErr w:type="spellEnd"/>
      <w:r>
        <w:t>? How about "associated with a cell group"?</w:t>
      </w:r>
    </w:p>
  </w:comment>
  <w:comment w:id="21" w:author="MTK - Li-Chuan Tseng" w:date="2023-10-18T15:59:00Z" w:initials="LCT">
    <w:p w14:paraId="77A190C8" w14:textId="0CF33A25" w:rsidR="003319A7" w:rsidRPr="003319A7" w:rsidRDefault="003319A7">
      <w:pPr>
        <w:pStyle w:val="CommentText"/>
        <w:rPr>
          <w:rFonts w:ascii="PMingLiU" w:eastAsia="PMingLiU" w:hAnsi="PMingLiU" w:hint="eastAsia"/>
          <w:lang w:eastAsia="zh-TW"/>
        </w:rPr>
      </w:pPr>
      <w:r>
        <w:rPr>
          <w:rStyle w:val="CommentReference"/>
        </w:rPr>
        <w:annotationRef/>
      </w:r>
      <w:r>
        <w:t xml:space="preserve">Please pay attention to the terminology - is it 'LTM candidate configuration' or 'LTM candidate cell configuration'? Both terms are now used in the CR - please check the whole CR and align the used terminology. Suggest </w:t>
      </w:r>
      <w:r>
        <w:t>using</w:t>
      </w:r>
      <w:r>
        <w:t xml:space="preserve"> 'LTM candidate configuration', since the configuration may contain many cells (</w:t>
      </w:r>
      <w:proofErr w:type="spellStart"/>
      <w:r>
        <w:t>SpCell</w:t>
      </w:r>
      <w:proofErr w:type="spellEnd"/>
      <w:r>
        <w:t xml:space="preserve"> and optionally </w:t>
      </w:r>
      <w:proofErr w:type="spellStart"/>
      <w:r>
        <w:t>SCell</w:t>
      </w:r>
      <w:proofErr w:type="spellEnd"/>
      <w:r>
        <w:t>(s))</w:t>
      </w:r>
      <w:r>
        <w:t>. Note that in MAC running CR, ‘Target Configuration ID’ is used</w:t>
      </w:r>
    </w:p>
  </w:comment>
  <w:comment w:id="44" w:author="MTK - Li-Chuan Tseng" w:date="2023-10-18T16:01:00Z" w:initials="LCT">
    <w:p w14:paraId="6A0A600D" w14:textId="251FFECB" w:rsidR="003319A7" w:rsidRDefault="003319A7">
      <w:pPr>
        <w:pStyle w:val="CommentText"/>
      </w:pPr>
      <w:r>
        <w:rPr>
          <w:rStyle w:val="CommentReference"/>
        </w:rPr>
        <w:annotationRef/>
      </w:r>
      <w:r>
        <w:t xml:space="preserve">"... to all the configured </w:t>
      </w:r>
      <w:r>
        <w:rPr>
          <w:b/>
          <w:bCs/>
        </w:rPr>
        <w:t>non-complete</w:t>
      </w:r>
      <w:r>
        <w:t xml:space="preserve"> LTM candidate configurations.", </w:t>
      </w:r>
      <w:proofErr w:type="gramStart"/>
      <w:r>
        <w:t>i.e.</w:t>
      </w:r>
      <w:proofErr w:type="gramEnd"/>
      <w:r>
        <w:t xml:space="preserve"> suggest to add "non-complete".</w:t>
      </w:r>
    </w:p>
  </w:comment>
  <w:comment w:id="77" w:author="MTK - Li-Chuan Tseng" w:date="2023-10-18T16:01:00Z" w:initials="LCT">
    <w:p w14:paraId="577E7B06" w14:textId="45F20113" w:rsidR="003319A7" w:rsidRDefault="003319A7">
      <w:pPr>
        <w:pStyle w:val="CommentText"/>
      </w:pPr>
      <w:r>
        <w:rPr>
          <w:rStyle w:val="CommentReference"/>
        </w:rPr>
        <w:annotationRef/>
      </w:r>
      <w:r>
        <w:t xml:space="preserve">Should it be "target LTM candidate </w:t>
      </w:r>
      <w:proofErr w:type="spellStart"/>
      <w:r>
        <w:t>SpCell</w:t>
      </w:r>
      <w:proofErr w:type="spellEnd"/>
      <w:r>
        <w:t>" to be more exact?</w:t>
      </w:r>
    </w:p>
  </w:comment>
  <w:comment w:id="93" w:author="MTK - Li-Chuan Tseng" w:date="2023-10-18T16:02:00Z" w:initials="LCT">
    <w:p w14:paraId="702018A8" w14:textId="30A384E0" w:rsidR="003319A7" w:rsidRDefault="003319A7">
      <w:pPr>
        <w:pStyle w:val="CommentText"/>
      </w:pPr>
      <w:r>
        <w:rPr>
          <w:rStyle w:val="CommentReference"/>
        </w:rPr>
        <w:annotationRef/>
      </w:r>
      <w:r>
        <w:t xml:space="preserve">Should it be "target LTM candidate </w:t>
      </w:r>
      <w:proofErr w:type="spellStart"/>
      <w:r>
        <w:t>SpCell</w:t>
      </w:r>
      <w:proofErr w:type="spellEnd"/>
      <w:r>
        <w:t>" to be more exact?</w:t>
      </w:r>
    </w:p>
  </w:comment>
  <w:comment w:id="104" w:author="MTK - Li-Chuan Tseng" w:date="2023-10-18T16:02:00Z" w:initials="LCT">
    <w:p w14:paraId="0E284237" w14:textId="77777777" w:rsidR="003319A7" w:rsidRDefault="003319A7" w:rsidP="003319A7">
      <w:pPr>
        <w:pStyle w:val="CommentText"/>
      </w:pPr>
      <w:r>
        <w:rPr>
          <w:rStyle w:val="CommentReference"/>
        </w:rPr>
        <w:annotationRef/>
      </w:r>
      <w:r>
        <w:t xml:space="preserve">To be in line with the legacy part of the long sentence (before and after the LTM addition), suggest </w:t>
      </w:r>
      <w:proofErr w:type="gramStart"/>
      <w:r>
        <w:t>to use</w:t>
      </w:r>
      <w:proofErr w:type="gramEnd"/>
      <w:r>
        <w:t xml:space="preserve"> "(re-)configuration" instead of "add/modify/release".</w:t>
      </w:r>
    </w:p>
    <w:p w14:paraId="3980FD5D" w14:textId="77777777" w:rsidR="003319A7" w:rsidRDefault="003319A7" w:rsidP="003319A7">
      <w:pPr>
        <w:pStyle w:val="CommentText"/>
      </w:pPr>
      <w:r>
        <w:t xml:space="preserve"> </w:t>
      </w:r>
    </w:p>
    <w:p w14:paraId="0C2D606B" w14:textId="09244B04" w:rsidR="003319A7" w:rsidRDefault="003319A7">
      <w:pPr>
        <w:pStyle w:val="CommentText"/>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49" w:author="Samsung (Aby)" w:date="2023-10-18T14:43:00Z" w:initials="a">
    <w:p w14:paraId="672C7598" w14:textId="77777777" w:rsidR="009051F2" w:rsidRDefault="009051F2" w:rsidP="003A205E">
      <w:pPr>
        <w:pStyle w:val="CommentText"/>
      </w:pPr>
      <w:r>
        <w:rPr>
          <w:rStyle w:val="CommentReference"/>
        </w:rPr>
        <w:annotationRef/>
      </w:r>
      <w:r>
        <w:t>This note needs to be updated for LTM cell switch as follows:</w:t>
      </w:r>
    </w:p>
    <w:p w14:paraId="2FA828BA" w14:textId="77777777" w:rsidR="009051F2" w:rsidRDefault="009051F2" w:rsidP="003A205E">
      <w:pPr>
        <w:pStyle w:val="CommentText"/>
      </w:pPr>
    </w:p>
    <w:p w14:paraId="612F3F9C" w14:textId="77777777" w:rsidR="009051F2" w:rsidRPr="004170F7" w:rsidRDefault="009051F2" w:rsidP="003A205E">
      <w:pPr>
        <w:pStyle w:val="NO"/>
        <w:rPr>
          <w:color w:val="FF0000"/>
          <w:u w:val="single"/>
        </w:rPr>
      </w:pPr>
      <w:r w:rsidRPr="004170F7">
        <w:rPr>
          <w:color w:val="FF0000"/>
          <w:u w:val="single"/>
        </w:rPr>
        <w:t xml:space="preserve">If the </w:t>
      </w:r>
      <w:proofErr w:type="spellStart"/>
      <w:r w:rsidRPr="004170F7">
        <w:rPr>
          <w:i/>
          <w:iCs/>
          <w:color w:val="FF0000"/>
          <w:u w:val="single"/>
        </w:rPr>
        <w:t>RRCReconfiguration</w:t>
      </w:r>
      <w:proofErr w:type="spellEnd"/>
      <w:r w:rsidRPr="004170F7">
        <w:rPr>
          <w:color w:val="FF0000"/>
          <w:u w:val="single"/>
        </w:rPr>
        <w:t xml:space="preserve"> message is not applied due to an LTM cell switch execution and</w:t>
      </w:r>
      <w:r w:rsidRPr="004170F7">
        <w:rPr>
          <w:color w:val="FF0000"/>
        </w:rPr>
        <w:t xml:space="preserve"> </w:t>
      </w:r>
      <w:r>
        <w:rPr>
          <w:color w:val="FF0000"/>
        </w:rPr>
        <w:t>i</w:t>
      </w:r>
      <w:r>
        <w:t xml:space="preserve">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 </w:t>
      </w:r>
      <w:r w:rsidRPr="004170F7">
        <w:rPr>
          <w:color w:val="FF0000"/>
          <w:u w:val="single"/>
        </w:rPr>
        <w:t xml:space="preserve">If the </w:t>
      </w:r>
      <w:proofErr w:type="spellStart"/>
      <w:r w:rsidRPr="004170F7">
        <w:rPr>
          <w:i/>
          <w:iCs/>
          <w:color w:val="FF0000"/>
          <w:u w:val="single"/>
        </w:rPr>
        <w:t>RRCReconfiguration</w:t>
      </w:r>
      <w:proofErr w:type="spellEnd"/>
      <w:r w:rsidRPr="004170F7">
        <w:rPr>
          <w:color w:val="FF0000"/>
          <w:u w:val="single"/>
        </w:rPr>
        <w:t xml:space="preserve"> message is applied due to an LTM cell switch execution and if this </w:t>
      </w:r>
      <w:proofErr w:type="spellStart"/>
      <w:r w:rsidRPr="004170F7">
        <w:rPr>
          <w:i/>
          <w:iCs/>
          <w:color w:val="FF0000"/>
          <w:u w:val="single"/>
        </w:rPr>
        <w:t>RRCReconfiguration</w:t>
      </w:r>
      <w:proofErr w:type="spellEnd"/>
      <w:r w:rsidRPr="004170F7">
        <w:rPr>
          <w:color w:val="FF0000"/>
          <w:u w:val="single"/>
        </w:rPr>
        <w:t xml:space="preserve"> is associated to the MCG and includes </w:t>
      </w:r>
      <w:proofErr w:type="spellStart"/>
      <w:r w:rsidRPr="004170F7">
        <w:rPr>
          <w:i/>
          <w:iCs/>
          <w:color w:val="FF0000"/>
          <w:u w:val="single"/>
        </w:rPr>
        <w:t>reconfigurationWithSync</w:t>
      </w:r>
      <w:proofErr w:type="spellEnd"/>
      <w:r w:rsidRPr="004170F7">
        <w:rPr>
          <w:color w:val="FF0000"/>
          <w:u w:val="single"/>
        </w:rPr>
        <w:t xml:space="preserve"> in </w:t>
      </w:r>
      <w:proofErr w:type="spellStart"/>
      <w:r w:rsidRPr="004170F7">
        <w:rPr>
          <w:i/>
          <w:iCs/>
          <w:color w:val="FF0000"/>
          <w:u w:val="single"/>
        </w:rPr>
        <w:t>spCellConfig</w:t>
      </w:r>
      <w:proofErr w:type="spellEnd"/>
      <w:r w:rsidRPr="004170F7">
        <w:rPr>
          <w:color w:val="FF0000"/>
          <w:u w:val="single"/>
        </w:rPr>
        <w:t xml:space="preserve"> and </w:t>
      </w:r>
      <w:r w:rsidRPr="004170F7">
        <w:rPr>
          <w:i/>
          <w:iCs/>
          <w:color w:val="FF0000"/>
          <w:u w:val="single"/>
        </w:rPr>
        <w:t>dedicatedSIB1-Delivery</w:t>
      </w:r>
      <w:r w:rsidRPr="004170F7">
        <w:rPr>
          <w:color w:val="FF0000"/>
          <w:u w:val="single"/>
        </w:rPr>
        <w:t xml:space="preserve">, the UE initiates (if needed) the request to acquire required SIBs, according to clause 5.2.2.3.5, only after LTM cell switch execution towards the target </w:t>
      </w:r>
      <w:proofErr w:type="spellStart"/>
      <w:r w:rsidRPr="004170F7">
        <w:rPr>
          <w:color w:val="FF0000"/>
          <w:u w:val="single"/>
        </w:rPr>
        <w:t>SpCell</w:t>
      </w:r>
      <w:proofErr w:type="spellEnd"/>
      <w:r w:rsidRPr="004170F7">
        <w:rPr>
          <w:color w:val="FF0000"/>
          <w:u w:val="single"/>
        </w:rPr>
        <w:t xml:space="preserve"> is </w:t>
      </w:r>
      <w:r>
        <w:rPr>
          <w:color w:val="FF0000"/>
          <w:u w:val="single"/>
        </w:rPr>
        <w:t xml:space="preserve">successfully </w:t>
      </w:r>
      <w:r w:rsidRPr="004170F7">
        <w:rPr>
          <w:color w:val="FF0000"/>
          <w:u w:val="single"/>
        </w:rPr>
        <w:t>completed.</w:t>
      </w:r>
    </w:p>
    <w:p w14:paraId="503A2C5F" w14:textId="62C51AE4" w:rsidR="009051F2" w:rsidRDefault="009051F2">
      <w:pPr>
        <w:pStyle w:val="CommentText"/>
      </w:pPr>
    </w:p>
  </w:comment>
  <w:comment w:id="170" w:author="MTK - Li-Chuan Tseng" w:date="2023-10-18T16:03:00Z" w:initials="LCT">
    <w:p w14:paraId="505E7E71" w14:textId="37B178A3" w:rsidR="003319A7" w:rsidRDefault="003319A7">
      <w:pPr>
        <w:pStyle w:val="CommentText"/>
      </w:pPr>
      <w:r>
        <w:rPr>
          <w:rStyle w:val="CommentReference"/>
        </w:rPr>
        <w:annotationRef/>
      </w:r>
      <w:r>
        <w:t xml:space="preserve">"... LTM configuration release </w:t>
      </w:r>
      <w:r>
        <w:rPr>
          <w:b/>
          <w:bCs/>
        </w:rPr>
        <w:t>procedure</w:t>
      </w:r>
      <w:r>
        <w:t xml:space="preserve">... ", i.e., suggest </w:t>
      </w:r>
      <w:r>
        <w:t>adding</w:t>
      </w:r>
      <w:r>
        <w:t xml:space="preserve"> "procedure".</w:t>
      </w:r>
    </w:p>
  </w:comment>
  <w:comment w:id="183" w:author="Samsung (Aby)" w:date="2023-10-18T14:43:00Z" w:initials="a">
    <w:p w14:paraId="4D35826F" w14:textId="77777777" w:rsidR="009051F2" w:rsidRPr="00AF45A2" w:rsidRDefault="009051F2" w:rsidP="003A205E">
      <w:pPr>
        <w:pStyle w:val="Agreement"/>
        <w:numPr>
          <w:ilvl w:val="0"/>
          <w:numId w:val="0"/>
        </w:numPr>
        <w:tabs>
          <w:tab w:val="clear" w:pos="1619"/>
        </w:tabs>
        <w:spacing w:line="240" w:lineRule="auto"/>
        <w:rPr>
          <w:b w:val="0"/>
          <w:lang w:eastAsia="zh-CN"/>
        </w:rPr>
      </w:pPr>
      <w:r>
        <w:rPr>
          <w:rStyle w:val="CommentReference"/>
        </w:rPr>
        <w:annotationRef/>
      </w:r>
      <w:r w:rsidRPr="00AF45A2">
        <w:rPr>
          <w:b w:val="0"/>
          <w:lang w:eastAsia="zh-CN"/>
        </w:rPr>
        <w:t>It is agreed that MAC does</w:t>
      </w:r>
      <w:r>
        <w:rPr>
          <w:b w:val="0"/>
          <w:lang w:eastAsia="zh-CN"/>
        </w:rPr>
        <w:t>n’</w:t>
      </w:r>
      <w:r w:rsidRPr="00AF45A2">
        <w:rPr>
          <w:b w:val="0"/>
          <w:lang w:eastAsia="zh-CN"/>
        </w:rPr>
        <w:t>t indicate RRC to skip RACH</w:t>
      </w:r>
    </w:p>
    <w:p w14:paraId="18D9C4DA" w14:textId="77777777" w:rsidR="009051F2" w:rsidRDefault="009051F2" w:rsidP="003A205E">
      <w:pPr>
        <w:pStyle w:val="Agreement"/>
        <w:tabs>
          <w:tab w:val="num" w:pos="1619"/>
        </w:tabs>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w:t>
      </w:r>
      <w:proofErr w:type="gramStart"/>
      <w:r>
        <w:rPr>
          <w:i/>
          <w:lang w:eastAsia="zh-CN"/>
        </w:rPr>
        <w:t>to</w:t>
      </w:r>
      <w:proofErr w:type="gramEnd"/>
      <w:r>
        <w:rPr>
          <w:i/>
          <w:lang w:eastAsia="zh-CN"/>
        </w:rPr>
        <w:t xml:space="preserve"> close one EN in MAC running CR)</w:t>
      </w:r>
    </w:p>
    <w:p w14:paraId="0E34532D" w14:textId="08679275" w:rsidR="009051F2" w:rsidRDefault="009051F2">
      <w:pPr>
        <w:pStyle w:val="CommentText"/>
      </w:pPr>
    </w:p>
  </w:comment>
  <w:comment w:id="182" w:author="MTK - Li-Chuan Tseng" w:date="2023-10-18T16:25:00Z" w:initials="LCT">
    <w:p w14:paraId="2287EBA9" w14:textId="72192CCF" w:rsidR="002934B8" w:rsidRDefault="002934B8">
      <w:pPr>
        <w:pStyle w:val="CommentText"/>
      </w:pPr>
      <w:r>
        <w:rPr>
          <w:rStyle w:val="CommentReference"/>
        </w:rPr>
        <w:annotationRef/>
      </w:r>
      <w:r>
        <w:t>Despite the agreement that MAC layer does not indicate RRC layer to trigger/skip RACH, here we still need to consider the case where RACH is not performed. Suggested modification “… a valid TA is available”</w:t>
      </w:r>
    </w:p>
  </w:comment>
  <w:comment w:id="267" w:author="MTK - Li-Chuan Tseng" w:date="2023-10-18T16:04:00Z" w:initials="LCT">
    <w:p w14:paraId="0AEC46C9" w14:textId="77777777" w:rsidR="003319A7" w:rsidRDefault="003319A7" w:rsidP="003319A7">
      <w:pPr>
        <w:pStyle w:val="CommentText"/>
      </w:pPr>
      <w:r>
        <w:rPr>
          <w:rStyle w:val="CommentReference"/>
        </w:rPr>
        <w:annotationRef/>
      </w:r>
      <w:r>
        <w:t xml:space="preserve">Suggest for re-structure this if/elseif statement for </w:t>
      </w:r>
      <w:proofErr w:type="spellStart"/>
      <w:r>
        <w:rPr>
          <w:i/>
          <w:iCs/>
        </w:rPr>
        <w:t>ltm-ReferenceConfiguration</w:t>
      </w:r>
      <w:proofErr w:type="spellEnd"/>
      <w:r>
        <w:t xml:space="preserve"> to have similar structure as all other LTM field handling. So, please write also </w:t>
      </w:r>
      <w:proofErr w:type="spellStart"/>
      <w:r>
        <w:rPr>
          <w:i/>
          <w:iCs/>
        </w:rPr>
        <w:t>ltm-ReferenceConfiguration</w:t>
      </w:r>
      <w:proofErr w:type="spellEnd"/>
      <w:r>
        <w:rPr>
          <w:i/>
          <w:iCs/>
        </w:rPr>
        <w:t xml:space="preserve"> </w:t>
      </w:r>
      <w:r>
        <w:t>handling as per following template:</w:t>
      </w:r>
    </w:p>
    <w:p w14:paraId="25643E53" w14:textId="77777777" w:rsidR="003319A7" w:rsidRDefault="003319A7" w:rsidP="003319A7">
      <w:pPr>
        <w:pStyle w:val="CommentText"/>
      </w:pPr>
      <w:r>
        <w:t xml:space="preserve">1&gt; if the received </w:t>
      </w:r>
      <w:r>
        <w:rPr>
          <w:i/>
          <w:iCs/>
        </w:rPr>
        <w:t>LTM-Config</w:t>
      </w:r>
      <w:r>
        <w:t xml:space="preserve"> includes XXX:</w:t>
      </w:r>
    </w:p>
    <w:p w14:paraId="11B7BD90" w14:textId="77777777" w:rsidR="003319A7" w:rsidRDefault="003319A7" w:rsidP="003319A7">
      <w:pPr>
        <w:pStyle w:val="CommentText"/>
      </w:pPr>
      <w:r>
        <w:t xml:space="preserve">    2&gt; if the current ...:</w:t>
      </w:r>
    </w:p>
    <w:p w14:paraId="50EFF4C2" w14:textId="77777777" w:rsidR="003319A7" w:rsidRDefault="003319A7" w:rsidP="003319A7">
      <w:pPr>
        <w:pStyle w:val="CommentText"/>
      </w:pPr>
      <w:r>
        <w:t xml:space="preserve">        3&gt; replace ...</w:t>
      </w:r>
    </w:p>
    <w:p w14:paraId="208DA034" w14:textId="77777777" w:rsidR="003319A7" w:rsidRDefault="003319A7" w:rsidP="003319A7">
      <w:pPr>
        <w:pStyle w:val="CommentText"/>
      </w:pPr>
      <w:r>
        <w:t xml:space="preserve">    2&gt; else:</w:t>
      </w:r>
    </w:p>
    <w:p w14:paraId="2E6DDC95" w14:textId="3644DAF2" w:rsidR="003319A7" w:rsidRDefault="003319A7">
      <w:pPr>
        <w:pStyle w:val="CommentText"/>
      </w:pPr>
      <w:r>
        <w:t xml:space="preserve">        3&gt; store </w:t>
      </w:r>
      <w:proofErr w:type="gramStart"/>
      <w:r>
        <w:t>...;</w:t>
      </w:r>
      <w:proofErr w:type="gramEnd"/>
    </w:p>
  </w:comment>
  <w:comment w:id="434" w:author="Samsung (Aby)" w:date="2023-10-18T14:43:00Z" w:initials="a">
    <w:p w14:paraId="48A735C9" w14:textId="77777777" w:rsidR="009051F2" w:rsidRDefault="009051F2" w:rsidP="003A205E">
      <w:pPr>
        <w:pStyle w:val="CommentText"/>
      </w:pPr>
      <w:r>
        <w:rPr>
          <w:rStyle w:val="CommentReference"/>
        </w:rPr>
        <w:annotationRef/>
      </w:r>
      <w:r>
        <w:t>We also need to apply the following configuration upon LTM candidate cell addition/modification (</w:t>
      </w:r>
      <w:proofErr w:type="gramStart"/>
      <w:r>
        <w:t>i.e.</w:t>
      </w:r>
      <w:proofErr w:type="gramEnd"/>
      <w:r>
        <w:t xml:space="preserve"> just adding in the variable is not enough)</w:t>
      </w:r>
    </w:p>
    <w:p w14:paraId="51C74745" w14:textId="77777777" w:rsidR="009051F2" w:rsidRDefault="009051F2" w:rsidP="003A205E">
      <w:pPr>
        <w:pStyle w:val="CommentText"/>
      </w:pPr>
    </w:p>
    <w:p w14:paraId="6DBD1BD4" w14:textId="65060771" w:rsidR="009051F2" w:rsidRDefault="009051F2" w:rsidP="003A205E">
      <w:pPr>
        <w:pStyle w:val="CommentText"/>
      </w:pPr>
      <w:r>
        <w:t xml:space="preserve">2&gt; apply the parts of received </w:t>
      </w:r>
      <w:r w:rsidRPr="003E137A">
        <w:t>LTM-Candidate</w:t>
      </w:r>
      <w:r>
        <w:t xml:space="preserve"> related to LTM SSB configuration, Early UL sync configuration and TCI configuration.</w:t>
      </w:r>
    </w:p>
  </w:comment>
  <w:comment w:id="493" w:author="Samsung (Aby)" w:date="2023-10-18T14:43:00Z" w:initials="a">
    <w:p w14:paraId="76EED049" w14:textId="7CA36A24" w:rsidR="009051F2" w:rsidRDefault="009051F2">
      <w:pPr>
        <w:pStyle w:val="CommentText"/>
      </w:pPr>
      <w:r>
        <w:rPr>
          <w:rStyle w:val="CommentReference"/>
        </w:rPr>
        <w:annotationRef/>
      </w:r>
      <w:r>
        <w:t>in current configuration</w:t>
      </w:r>
    </w:p>
  </w:comment>
  <w:comment w:id="496" w:author="MTK - Li-Chuan Tseng" w:date="2023-10-18T16:04:00Z" w:initials="LCT">
    <w:p w14:paraId="0A903622" w14:textId="65F6F0B1" w:rsidR="003319A7" w:rsidRDefault="003319A7">
      <w:pPr>
        <w:pStyle w:val="CommentText"/>
      </w:pPr>
      <w:r>
        <w:rPr>
          <w:rStyle w:val="CommentReference"/>
        </w:rPr>
        <w:annotationRef/>
      </w:r>
      <w:r>
        <w:t xml:space="preserve">Please align terminology - some parts of this cause </w:t>
      </w:r>
      <w:proofErr w:type="gramStart"/>
      <w:r>
        <w:t>uses</w:t>
      </w:r>
      <w:proofErr w:type="gramEnd"/>
      <w:r>
        <w:t xml:space="preserve"> term "LTM cell switch procedure is </w:t>
      </w:r>
      <w:r>
        <w:rPr>
          <w:b/>
          <w:bCs/>
        </w:rPr>
        <w:t>triggered</w:t>
      </w:r>
      <w:r>
        <w:t xml:space="preserve">" where some parts use term "LTM is </w:t>
      </w:r>
      <w:r>
        <w:rPr>
          <w:b/>
          <w:bCs/>
        </w:rPr>
        <w:t>executed</w:t>
      </w:r>
      <w:r>
        <w:t>"</w:t>
      </w:r>
    </w:p>
  </w:comment>
  <w:comment w:id="502" w:author="MTK - Li-Chuan Tseng" w:date="2023-10-18T16:05:00Z" w:initials="LCT">
    <w:p w14:paraId="4D7CA99D" w14:textId="2184F18B" w:rsidR="003319A7" w:rsidRPr="003319A7" w:rsidRDefault="003319A7">
      <w:pPr>
        <w:pStyle w:val="CommentText"/>
        <w:rPr>
          <w:i/>
          <w:iCs/>
        </w:rPr>
      </w:pPr>
      <w:r>
        <w:rPr>
          <w:rStyle w:val="CommentReference"/>
        </w:rPr>
        <w:annotationRef/>
      </w:r>
      <w:r>
        <w:t xml:space="preserve">A typo - should be </w:t>
      </w:r>
      <w:proofErr w:type="spellStart"/>
      <w:r w:rsidRPr="003319A7">
        <w:rPr>
          <w:i/>
          <w:iCs/>
        </w:rPr>
        <w:t>logicalChannelIdentity</w:t>
      </w:r>
      <w:proofErr w:type="spellEnd"/>
    </w:p>
  </w:comment>
  <w:comment w:id="515" w:author="Samsung (Aby)" w:date="2023-10-18T14:43:00Z" w:initials="a">
    <w:p w14:paraId="1F2E9084" w14:textId="77777777" w:rsidR="009051F2" w:rsidRDefault="009051F2" w:rsidP="003A205E">
      <w:pPr>
        <w:pStyle w:val="CommentText"/>
        <w:rPr>
          <w:i/>
        </w:rPr>
      </w:pPr>
      <w:r>
        <w:rPr>
          <w:rStyle w:val="CommentReference"/>
        </w:rPr>
        <w:annotationRef/>
      </w: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proofErr w:type="gramStart"/>
      <w:r>
        <w:rPr>
          <w:i/>
        </w:rPr>
        <w:t xml:space="preserve">Whether </w:t>
      </w:r>
      <w:r w:rsidRPr="001C7463">
        <w:rPr>
          <w:i/>
        </w:rPr>
        <w:t>or not</w:t>
      </w:r>
      <w:proofErr w:type="gramEnd"/>
      <w:r w:rsidRPr="001C7463">
        <w:rPr>
          <w:i/>
        </w:rPr>
        <w:t xml:space="preserve"> the RLC and MAC entities associated with this PDCP entity are reset or released is determined by the </w:t>
      </w:r>
      <w:proofErr w:type="spellStart"/>
      <w:r w:rsidRPr="001C7463">
        <w:rPr>
          <w:i/>
        </w:rPr>
        <w:t>CellGroupConfig</w:t>
      </w:r>
      <w:proofErr w:type="spellEnd"/>
      <w:r w:rsidRPr="001C7463">
        <w:rPr>
          <w:i/>
        </w:rPr>
        <w:t>.</w:t>
      </w:r>
    </w:p>
    <w:p w14:paraId="586AD937" w14:textId="77777777" w:rsidR="009051F2" w:rsidRDefault="009051F2" w:rsidP="003A205E">
      <w:pPr>
        <w:pStyle w:val="CommentText"/>
      </w:pPr>
      <w:r w:rsidRPr="001852E3">
        <w:t xml:space="preserve">We also will need a note </w:t>
      </w:r>
      <w:proofErr w:type="gramStart"/>
      <w:r w:rsidRPr="001852E3">
        <w:t>similar to</w:t>
      </w:r>
      <w:proofErr w:type="gramEnd"/>
      <w:r w:rsidRPr="001852E3">
        <w:t xml:space="preserve"> the NOTE1 in 5.</w:t>
      </w:r>
      <w:r>
        <w:t>3.5.6.4 for logical channels (NOTE Y below)</w:t>
      </w:r>
    </w:p>
    <w:p w14:paraId="161BF4D7" w14:textId="77777777" w:rsidR="009051F2" w:rsidRDefault="009051F2" w:rsidP="003A205E">
      <w:pPr>
        <w:pStyle w:val="CommentText"/>
      </w:pPr>
    </w:p>
    <w:p w14:paraId="498C981F" w14:textId="77777777" w:rsidR="009051F2" w:rsidRDefault="009051F2" w:rsidP="003A205E">
      <w:pPr>
        <w:pStyle w:val="NO"/>
      </w:pPr>
      <w:r>
        <w:t xml:space="preserve">NOTE X: Upon an LTM cell switch, the UE shall release the radio bearer(s) </w:t>
      </w:r>
      <w:r w:rsidRPr="001852E3">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453D27E8" w14:textId="31B4CA0F" w:rsidR="009051F2" w:rsidRDefault="009051F2" w:rsidP="003A205E">
      <w:pPr>
        <w:pStyle w:val="CommentText"/>
        <w:ind w:firstLine="284"/>
      </w:pPr>
      <w:r w:rsidRPr="00385B41">
        <w:t xml:space="preserve">NOTE Y:The UE does not consider the message as erroneous if the </w:t>
      </w:r>
      <w:proofErr w:type="spellStart"/>
      <w:r w:rsidRPr="00385B41">
        <w:t>rlc-BearerToReleaseList</w:t>
      </w:r>
      <w:proofErr w:type="spellEnd"/>
      <w:r w:rsidRPr="00385B41">
        <w:t xml:space="preserve"> includes any </w:t>
      </w:r>
      <w:proofErr w:type="spellStart"/>
      <w:r w:rsidRPr="00385B41">
        <w:t>LogicalChannelIdentity</w:t>
      </w:r>
      <w:proofErr w:type="spellEnd"/>
      <w:r w:rsidRPr="00385B41">
        <w:t xml:space="preserve"> value that is not part of the current UE configuration.</w:t>
      </w:r>
    </w:p>
  </w:comment>
  <w:comment w:id="513" w:author="Samsung (Aby)" w:date="2023-10-18T14:43:00Z" w:initials="a">
    <w:p w14:paraId="2270C9C6" w14:textId="03E068EB" w:rsidR="009051F2" w:rsidRDefault="009051F2">
      <w:pPr>
        <w:pStyle w:val="CommentText"/>
      </w:pPr>
      <w:r>
        <w:rPr>
          <w:rStyle w:val="CommentReference"/>
        </w:rPr>
        <w:annotationRef/>
      </w:r>
      <w:r>
        <w:rPr>
          <w:rFonts w:eastAsia="DengXian"/>
          <w:lang w:eastAsia="zh-CN"/>
        </w:rPr>
        <w:t xml:space="preserve">This NOTE also </w:t>
      </w:r>
      <w:proofErr w:type="gramStart"/>
      <w:r>
        <w:rPr>
          <w:rFonts w:eastAsia="DengXian"/>
          <w:lang w:eastAsia="zh-CN"/>
        </w:rPr>
        <w:t>need</w:t>
      </w:r>
      <w:proofErr w:type="gramEnd"/>
      <w:r>
        <w:rPr>
          <w:rFonts w:eastAsia="DengXian"/>
          <w:lang w:eastAsia="zh-CN"/>
        </w:rPr>
        <w:t xml:space="preserve"> to cover the case that the UE performs LTM cell switch after cell selection.</w:t>
      </w:r>
    </w:p>
  </w:comment>
  <w:comment w:id="592" w:author="CATT" w:date="2023-10-18T14:43:00Z" w:initials="rui">
    <w:p w14:paraId="6B3D8C75" w14:textId="77777777" w:rsidR="009051F2" w:rsidRDefault="009051F2">
      <w:pPr>
        <w:pStyle w:val="CommentText"/>
        <w:rPr>
          <w:rFonts w:eastAsiaTheme="minorEastAsia"/>
          <w:lang w:eastAsia="zh-CN"/>
        </w:rPr>
      </w:pPr>
      <w:r>
        <w:rPr>
          <w:rStyle w:val="CommentReference"/>
        </w:rPr>
        <w:annotationRef/>
      </w:r>
    </w:p>
    <w:p w14:paraId="600B0304" w14:textId="16DE33ED" w:rsidR="009051F2" w:rsidRDefault="009051F2">
      <w:pPr>
        <w:pStyle w:val="CommentText"/>
        <w:rPr>
          <w:rFonts w:eastAsiaTheme="minorEastAsia"/>
          <w:lang w:eastAsia="zh-CN"/>
        </w:rPr>
      </w:pPr>
      <w:r>
        <w:rPr>
          <w:rFonts w:eastAsiaTheme="minorEastAsia" w:hint="eastAsia"/>
          <w:lang w:eastAsia="zh-CN"/>
        </w:rPr>
        <w:t xml:space="preserve">There is no agreement to perform </w:t>
      </w:r>
      <w:r>
        <w:rPr>
          <w:rFonts w:hint="eastAsia"/>
          <w:lang w:eastAsia="zh-CN"/>
        </w:rPr>
        <w:t xml:space="preserve">UE based TA measurement upon LTM </w:t>
      </w:r>
      <w:proofErr w:type="spellStart"/>
      <w:r>
        <w:rPr>
          <w:rFonts w:hint="eastAsia"/>
          <w:lang w:eastAsia="zh-CN"/>
        </w:rPr>
        <w:t>exexution</w:t>
      </w:r>
      <w:proofErr w:type="spellEnd"/>
      <w:r>
        <w:rPr>
          <w:rFonts w:hint="eastAsia"/>
          <w:lang w:eastAsia="zh-CN"/>
        </w:rPr>
        <w:t>.</w:t>
      </w:r>
    </w:p>
    <w:p w14:paraId="657AD846" w14:textId="37B4ABFD" w:rsidR="009051F2" w:rsidRPr="00380C44" w:rsidRDefault="009051F2">
      <w:pPr>
        <w:pStyle w:val="CommentText"/>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suggest to remove this and add it in the place where the LTM configuration is received and handled.</w:t>
      </w:r>
    </w:p>
  </w:comment>
  <w:comment w:id="629" w:author="CATT" w:date="2023-10-18T14:50:00Z" w:initials="rui">
    <w:p w14:paraId="6A89627C" w14:textId="05E841B5" w:rsidR="009051F2" w:rsidRDefault="009051F2">
      <w:pPr>
        <w:pStyle w:val="CommentText"/>
        <w:rPr>
          <w:rFonts w:eastAsiaTheme="minorEastAsia"/>
          <w:lang w:eastAsia="zh-CN"/>
        </w:rPr>
      </w:pPr>
      <w:r>
        <w:rPr>
          <w:rStyle w:val="CommentReference"/>
        </w:rPr>
        <w:annotationRef/>
      </w:r>
      <w:r w:rsidR="00194D5C">
        <w:rPr>
          <w:lang w:eastAsia="zh-CN"/>
        </w:rPr>
        <w:t>I</w:t>
      </w:r>
      <w:r w:rsidR="00194D5C">
        <w:rPr>
          <w:rFonts w:hint="eastAsia"/>
          <w:lang w:eastAsia="zh-CN"/>
        </w:rPr>
        <w:t xml:space="preserve">t may be problematic to </w:t>
      </w:r>
      <w:r w:rsidR="00194D5C">
        <w:rPr>
          <w:lang w:eastAsia="zh-CN"/>
        </w:rPr>
        <w:t>consider</w:t>
      </w:r>
      <w:r w:rsidR="00194D5C">
        <w:rPr>
          <w:rFonts w:hint="eastAsia"/>
          <w:lang w:eastAsia="zh-CN"/>
        </w:rPr>
        <w:t xml:space="preserve"> reference config as current config after radio bearer handling.</w:t>
      </w:r>
    </w:p>
    <w:p w14:paraId="6DF5C1A4" w14:textId="5F460CE2" w:rsidR="00194D5C" w:rsidRDefault="00194D5C">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1D692CD2" w14:textId="4D6532DC" w:rsidR="00194D5C" w:rsidRDefault="00194D5C" w:rsidP="00194D5C">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3E5D0E7E" w14:textId="2E8B178C" w:rsidR="00194D5C" w:rsidRDefault="00194D5C" w:rsidP="00194D5C">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5DD8B164" w14:textId="77777777" w:rsidR="00194D5C" w:rsidRDefault="00194D5C" w:rsidP="00194D5C">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358C587" w14:textId="77777777" w:rsidR="00194D5C" w:rsidRDefault="00194D5C">
      <w:pPr>
        <w:pStyle w:val="CommentText"/>
        <w:rPr>
          <w:rFonts w:eastAsiaTheme="minorEastAsia"/>
          <w:lang w:eastAsia="zh-CN"/>
        </w:rPr>
      </w:pPr>
    </w:p>
    <w:p w14:paraId="29131806" w14:textId="596709E1" w:rsidR="00194D5C" w:rsidRPr="00194D5C" w:rsidRDefault="00194D5C">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w:t>
      </w:r>
      <w:proofErr w:type="spellStart"/>
      <w:r>
        <w:rPr>
          <w:rFonts w:eastAsiaTheme="minorEastAsia" w:hint="eastAsia"/>
          <w:lang w:eastAsia="zh-CN"/>
        </w:rPr>
        <w:t>again|becasuse</w:t>
      </w:r>
      <w:proofErr w:type="spellEnd"/>
      <w:r>
        <w:rPr>
          <w:rFonts w:eastAsiaTheme="minorEastAsia" w:hint="eastAsia"/>
          <w:lang w:eastAsia="zh-CN"/>
        </w:rPr>
        <w:t xml:space="preserve"> that the reference config never be </w:t>
      </w:r>
      <w:proofErr w:type="gramStart"/>
      <w:r>
        <w:rPr>
          <w:rFonts w:eastAsiaTheme="minorEastAsia" w:hint="eastAsia"/>
          <w:lang w:eastAsia="zh-CN"/>
        </w:rPr>
        <w:t>actually executed</w:t>
      </w:r>
      <w:proofErr w:type="gramEnd"/>
      <w:r>
        <w:rPr>
          <w:rFonts w:eastAsiaTheme="minorEastAsia" w:hint="eastAsia"/>
          <w:lang w:eastAsia="zh-CN"/>
        </w:rPr>
        <w:t>.</w:t>
      </w:r>
    </w:p>
  </w:comment>
  <w:comment w:id="632" w:author="Samsung (Aby)" w:date="2023-10-18T14:43:00Z" w:initials="a">
    <w:p w14:paraId="48FE07CA" w14:textId="77777777" w:rsidR="009051F2" w:rsidRDefault="009051F2" w:rsidP="003A205E">
      <w:pPr>
        <w:pStyle w:val="CommentText"/>
      </w:pPr>
      <w:r>
        <w:rPr>
          <w:rStyle w:val="CommentReference"/>
        </w:rPr>
        <w:annotationRef/>
      </w:r>
      <w:r>
        <w:t>It is not clear what “indicated by lower layers or for the selected cell in accordance with 5.3.7.3” means.</w:t>
      </w:r>
    </w:p>
    <w:p w14:paraId="30D535DC" w14:textId="547DA700" w:rsidR="009051F2" w:rsidRDefault="009051F2" w:rsidP="003A205E">
      <w:pPr>
        <w:pStyle w:val="CommentText"/>
      </w:pPr>
      <w:r>
        <w:t xml:space="preserve">There is only one reference </w:t>
      </w:r>
      <w:proofErr w:type="gramStart"/>
      <w:r>
        <w:t>configuration</w:t>
      </w:r>
      <w:proofErr w:type="gramEnd"/>
      <w:r>
        <w:t xml:space="preserve"> and it is stored in </w:t>
      </w:r>
      <w:proofErr w:type="spellStart"/>
      <w:r>
        <w:t>VarLTM</w:t>
      </w:r>
      <w:proofErr w:type="spellEnd"/>
      <w:r>
        <w:t>-Config.</w:t>
      </w:r>
    </w:p>
  </w:comment>
  <w:comment w:id="633" w:author="CATT" w:date="2023-10-18T14:43:00Z" w:initials="rui">
    <w:p w14:paraId="6C75AE59" w14:textId="06242B50" w:rsidR="009051F2" w:rsidRDefault="009051F2">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gree with Samsung.</w:t>
      </w:r>
    </w:p>
    <w:p w14:paraId="349E59A8" w14:textId="5A627F9A" w:rsidR="009051F2" w:rsidRDefault="009051F2">
      <w:pPr>
        <w:pStyle w:val="CommentText"/>
        <w:rPr>
          <w:rFonts w:eastAsiaTheme="minorEastAsia"/>
          <w:lang w:eastAsia="zh-CN"/>
        </w:rPr>
      </w:pPr>
      <w:r>
        <w:rPr>
          <w:rFonts w:eastAsiaTheme="minorEastAsia" w:hint="eastAsia"/>
          <w:lang w:eastAsia="zh-CN"/>
        </w:rPr>
        <w:t xml:space="preserve">There is </w:t>
      </w:r>
      <w:proofErr w:type="spellStart"/>
      <w:r>
        <w:rPr>
          <w:rFonts w:eastAsiaTheme="minorEastAsia" w:hint="eastAsia"/>
          <w:lang w:eastAsia="zh-CN"/>
        </w:rPr>
        <w:t>onlyu</w:t>
      </w:r>
      <w:proofErr w:type="spellEnd"/>
      <w:r>
        <w:rPr>
          <w:rFonts w:eastAsiaTheme="minorEastAsia" w:hint="eastAsia"/>
          <w:lang w:eastAsia="zh-CN"/>
        </w:rPr>
        <w:t xml:space="preserve"> one </w:t>
      </w:r>
      <w:r>
        <w:rPr>
          <w:rFonts w:eastAsiaTheme="minorEastAsia"/>
          <w:lang w:eastAsia="zh-CN"/>
        </w:rPr>
        <w:t>reference</w:t>
      </w:r>
      <w:r>
        <w:rPr>
          <w:rFonts w:eastAsiaTheme="minorEastAsia" w:hint="eastAsia"/>
          <w:lang w:eastAsia="zh-CN"/>
        </w:rPr>
        <w:t xml:space="preserve"> configuration.</w:t>
      </w:r>
    </w:p>
    <w:p w14:paraId="33E6BFD8" w14:textId="2517339F" w:rsidR="009051F2" w:rsidRPr="00380C44" w:rsidRDefault="009051F2">
      <w:pPr>
        <w:pStyle w:val="CommentText"/>
        <w:rPr>
          <w:rFonts w:eastAsiaTheme="minorEastAsia"/>
          <w:lang w:eastAsia="zh-CN"/>
        </w:rPr>
      </w:pPr>
      <w:r>
        <w:rPr>
          <w:rFonts w:eastAsiaTheme="minorEastAsia"/>
          <w:lang w:eastAsia="zh-CN"/>
        </w:rPr>
        <w:t>“</w:t>
      </w:r>
      <w:proofErr w:type="gramStart"/>
      <w:r>
        <w:t>indicated</w:t>
      </w:r>
      <w:proofErr w:type="gramEnd"/>
      <w:r w:rsidDel="00E63639">
        <w:t xml:space="preserve"> </w:t>
      </w:r>
      <w:r>
        <w:t>by lower layers</w:t>
      </w:r>
      <w:r>
        <w:rPr>
          <w:color w:val="000000" w:themeColor="text1"/>
        </w:rPr>
        <w:t xml:space="preserve"> </w:t>
      </w:r>
      <w:r>
        <w:t>or for the selected cell in accordance with 5.3.7.3</w:t>
      </w:r>
      <w:r>
        <w:rPr>
          <w:rStyle w:val="CommentReference"/>
        </w:rPr>
        <w:annotationRef/>
      </w:r>
      <w:r>
        <w:rPr>
          <w:rFonts w:eastAsiaTheme="minorEastAsia"/>
          <w:lang w:eastAsia="zh-CN"/>
        </w:rPr>
        <w:t>”</w:t>
      </w:r>
      <w:r>
        <w:rPr>
          <w:rFonts w:eastAsiaTheme="minorEastAsia" w:hint="eastAsia"/>
          <w:lang w:eastAsia="zh-CN"/>
        </w:rPr>
        <w:t xml:space="preserve"> should be removed.</w:t>
      </w:r>
    </w:p>
  </w:comment>
  <w:comment w:id="635" w:author="Samsung (Aby)" w:date="2023-10-18T14:43:00Z" w:initials="a">
    <w:p w14:paraId="11D372BF" w14:textId="77777777" w:rsidR="009051F2" w:rsidRDefault="009051F2" w:rsidP="003A205E">
      <w:pPr>
        <w:pStyle w:val="CommentText"/>
      </w:pPr>
      <w:r>
        <w:rPr>
          <w:rStyle w:val="CommentReference"/>
        </w:rPr>
        <w:annotationRef/>
      </w:r>
      <w:r>
        <w:t xml:space="preserve">Following </w:t>
      </w:r>
      <w:proofErr w:type="gramStart"/>
      <w:r>
        <w:t>are</w:t>
      </w:r>
      <w:proofErr w:type="gramEnd"/>
      <w:r>
        <w:t xml:space="preserve"> not cleared from current dedicated configuration.</w:t>
      </w:r>
    </w:p>
    <w:p w14:paraId="77E5C8D9" w14:textId="77777777" w:rsidR="009051F2" w:rsidRDefault="009051F2" w:rsidP="003A205E">
      <w:pPr>
        <w:pStyle w:val="CommentText"/>
      </w:pPr>
    </w:p>
    <w:p w14:paraId="45572744" w14:textId="77777777" w:rsidR="009051F2" w:rsidRDefault="009051F2" w:rsidP="003A205E">
      <w:pPr>
        <w:pStyle w:val="B2"/>
      </w:pPr>
      <w:r>
        <w:t>2&gt;</w:t>
      </w:r>
      <w:r>
        <w:tab/>
        <w:t>if the LTM cell switch is triggered on the MCG:</w:t>
      </w:r>
    </w:p>
    <w:p w14:paraId="3B8A2E0D" w14:textId="77777777" w:rsidR="009051F2" w:rsidRDefault="009051F2" w:rsidP="003A205E">
      <w:pPr>
        <w:pStyle w:val="B3"/>
      </w:pPr>
      <w:r>
        <w:t>-</w:t>
      </w:r>
      <w:r>
        <w:tab/>
        <w:t>the MCG C-</w:t>
      </w:r>
      <w:proofErr w:type="gramStart"/>
      <w:r>
        <w:t>RNTI;</w:t>
      </w:r>
      <w:proofErr w:type="gramEnd"/>
    </w:p>
    <w:p w14:paraId="3F15741A" w14:textId="77777777" w:rsidR="009051F2" w:rsidRDefault="009051F2" w:rsidP="003A205E">
      <w:pPr>
        <w:pStyle w:val="B3"/>
      </w:pPr>
      <w:r>
        <w:t>-</w:t>
      </w:r>
      <w:r>
        <w:tab/>
        <w:t xml:space="preserve">the AS security configurations associated with the master </w:t>
      </w:r>
      <w:proofErr w:type="gramStart"/>
      <w:r>
        <w:t>key;</w:t>
      </w:r>
      <w:proofErr w:type="gramEnd"/>
    </w:p>
    <w:p w14:paraId="3513D8F2" w14:textId="77777777" w:rsidR="009051F2" w:rsidRDefault="009051F2" w:rsidP="003A205E">
      <w:pPr>
        <w:pStyle w:val="B2"/>
      </w:pPr>
      <w:r>
        <w:t>2&gt;</w:t>
      </w:r>
      <w:r>
        <w:tab/>
        <w:t>else, if the LTM cell switch is triggered on the SCG:</w:t>
      </w:r>
    </w:p>
    <w:p w14:paraId="55768B0A" w14:textId="77777777" w:rsidR="009051F2" w:rsidRDefault="009051F2" w:rsidP="003A205E">
      <w:pPr>
        <w:pStyle w:val="B3"/>
      </w:pPr>
      <w:r>
        <w:t>-</w:t>
      </w:r>
      <w:r>
        <w:tab/>
        <w:t xml:space="preserve">the AS security configurations associated with the secondary </w:t>
      </w:r>
      <w:proofErr w:type="gramStart"/>
      <w:r>
        <w:t>key;</w:t>
      </w:r>
      <w:proofErr w:type="gramEnd"/>
    </w:p>
    <w:p w14:paraId="3FC0D147" w14:textId="77777777" w:rsidR="009051F2" w:rsidRDefault="009051F2" w:rsidP="003A205E">
      <w:pPr>
        <w:pStyle w:val="B3"/>
        <w:ind w:left="0" w:firstLine="0"/>
      </w:pPr>
    </w:p>
    <w:p w14:paraId="6371B060" w14:textId="6329780B" w:rsidR="009051F2" w:rsidRDefault="009051F2" w:rsidP="003A205E">
      <w:pPr>
        <w:pStyle w:val="CommentText"/>
      </w:pPr>
      <w:r>
        <w:t>This needs to be excluded while considering reference configuration as current configuration.</w:t>
      </w:r>
    </w:p>
  </w:comment>
  <w:comment w:id="643" w:author="CATT" w:date="2023-10-18T14:51:00Z" w:initials="rui">
    <w:p w14:paraId="73C438ED" w14:textId="57189C88" w:rsidR="00C27BE3" w:rsidRPr="00C27BE3" w:rsidRDefault="00C27BE3">
      <w:pPr>
        <w:pStyle w:val="CommentText"/>
        <w:rPr>
          <w:rFonts w:eastAsiaTheme="minorEastAsia"/>
          <w:lang w:eastAsia="zh-CN"/>
        </w:rPr>
      </w:pPr>
      <w:r>
        <w:rPr>
          <w:rStyle w:val="CommentReference"/>
        </w:rPr>
        <w:annotationRef/>
      </w: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649" w:author="MTK - Li-Chuan Tseng" w:date="2023-10-18T16:25:00Z" w:initials="LCT">
    <w:p w14:paraId="4E0F4CC5" w14:textId="21DF8925" w:rsidR="002934B8" w:rsidRDefault="002934B8">
      <w:pPr>
        <w:pStyle w:val="CommentText"/>
      </w:pPr>
      <w:r>
        <w:rPr>
          <w:rStyle w:val="CommentReference"/>
        </w:rPr>
        <w:annotationRef/>
      </w:r>
      <w:r>
        <w:t>(Italic)</w:t>
      </w:r>
    </w:p>
  </w:comment>
  <w:comment w:id="665" w:author="Samsung (Aby)" w:date="2023-10-18T14:43:00Z" w:initials="a">
    <w:p w14:paraId="7CA13C4C" w14:textId="77777777" w:rsidR="009051F2" w:rsidRDefault="009051F2" w:rsidP="003A205E">
      <w:pPr>
        <w:pStyle w:val="CommentText"/>
        <w:rPr>
          <w:rFonts w:eastAsia="DengXian"/>
          <w:lang w:eastAsia="zh-CN"/>
        </w:rPr>
      </w:pPr>
      <w:r>
        <w:rPr>
          <w:rStyle w:val="CommentReference"/>
        </w:rPr>
        <w:annotationRef/>
      </w:r>
      <w:r>
        <w:rPr>
          <w:rFonts w:eastAsia="DengXian"/>
          <w:lang w:eastAsia="zh-CN"/>
        </w:rPr>
        <w:t xml:space="preserve">The cell selection is used to select a cell rather than a LTM candidate cell configuration identity. Suggest </w:t>
      </w:r>
      <w:proofErr w:type="gramStart"/>
      <w:r>
        <w:rPr>
          <w:rFonts w:eastAsia="DengXian"/>
          <w:lang w:eastAsia="zh-CN"/>
        </w:rPr>
        <w:t>to revise</w:t>
      </w:r>
      <w:proofErr w:type="gramEnd"/>
      <w:r>
        <w:rPr>
          <w:rFonts w:eastAsia="DengXian"/>
          <w:lang w:eastAsia="zh-CN"/>
        </w:rPr>
        <w:t xml:space="preserve"> it as</w:t>
      </w:r>
    </w:p>
    <w:p w14:paraId="21C36F89" w14:textId="41466D01" w:rsidR="009051F2" w:rsidRDefault="009051F2" w:rsidP="003A205E">
      <w:pPr>
        <w:pStyle w:val="CommentText"/>
      </w:pPr>
      <w:r>
        <w:rPr>
          <w:rFonts w:eastAsia="DengXian"/>
          <w:lang w:eastAsia="zh-CN"/>
        </w:rPr>
        <w:t xml:space="preserve">“… the LTM candidate cell configuration identity </w:t>
      </w:r>
      <w:r w:rsidRPr="00EE4669">
        <w:rPr>
          <w:rFonts w:eastAsia="DengXian"/>
          <w:color w:val="FF0000"/>
          <w:lang w:eastAsia="zh-CN"/>
        </w:rPr>
        <w:t>corresponding to cell</w:t>
      </w:r>
      <w:r>
        <w:rPr>
          <w:rFonts w:eastAsia="DengXian"/>
          <w:lang w:eastAsia="zh-CN"/>
        </w:rPr>
        <w:t xml:space="preserve"> selected while …”</w:t>
      </w:r>
    </w:p>
  </w:comment>
  <w:comment w:id="674" w:author="Samsung (Aby)" w:date="2023-10-18T14:43:00Z" w:initials="a">
    <w:p w14:paraId="3B5589F2" w14:textId="47CFAEED" w:rsidR="009051F2" w:rsidRDefault="009051F2">
      <w:pPr>
        <w:pStyle w:val="CommentText"/>
      </w:pPr>
      <w:r>
        <w:rPr>
          <w:rStyle w:val="CommentReference"/>
        </w:rPr>
        <w:annotationRef/>
      </w:r>
      <w:r>
        <w:t xml:space="preserve">On top of </w:t>
      </w:r>
      <w:r>
        <w:rPr>
          <w:rStyle w:val="CommentReference"/>
        </w:rPr>
        <w:annotationRef/>
      </w:r>
      <w:r>
        <w:t>reference configuration</w:t>
      </w:r>
    </w:p>
  </w:comment>
  <w:comment w:id="673" w:author="CATT" w:date="2023-10-18T14:52:00Z" w:initials="rui">
    <w:p w14:paraId="38E010A6" w14:textId="5D19F079" w:rsidR="00B953E0" w:rsidRPr="00B953E0" w:rsidRDefault="00B953E0">
      <w:pPr>
        <w:pStyle w:val="CommentText"/>
        <w:rPr>
          <w:rFonts w:eastAsiaTheme="minorEastAsia"/>
          <w:lang w:eastAsia="zh-CN"/>
        </w:rPr>
      </w:pPr>
      <w:r>
        <w:rPr>
          <w:rStyle w:val="CommentReference"/>
        </w:rPr>
        <w:annotationRef/>
      </w:r>
      <w:proofErr w:type="gramStart"/>
      <w:r>
        <w:rPr>
          <w:lang w:eastAsia="zh-CN"/>
        </w:rPr>
        <w:t>A</w:t>
      </w:r>
      <w:r>
        <w:rPr>
          <w:rFonts w:hint="eastAsia"/>
          <w:lang w:eastAsia="zh-CN"/>
        </w:rPr>
        <w:t xml:space="preserve">gree with </w:t>
      </w:r>
      <w:proofErr w:type="spellStart"/>
      <w:r>
        <w:rPr>
          <w:rFonts w:hint="eastAsia"/>
          <w:lang w:eastAsia="zh-CN"/>
        </w:rPr>
        <w:t>Samsung,</w:t>
      </w:r>
      <w:proofErr w:type="gramEnd"/>
      <w:r>
        <w:rPr>
          <w:rFonts w:hint="eastAsia"/>
          <w:lang w:eastAsia="zh-CN"/>
        </w:rPr>
        <w:t>should</w:t>
      </w:r>
      <w:proofErr w:type="spellEnd"/>
      <w:r>
        <w:rPr>
          <w:rFonts w:hint="eastAsia"/>
          <w:lang w:eastAsia="zh-CN"/>
        </w:rPr>
        <w:t xml:space="preserve"> be reference configuration here</w:t>
      </w:r>
      <w:r w:rsidR="000911C8">
        <w:rPr>
          <w:rFonts w:hint="eastAsia"/>
          <w:lang w:eastAsia="zh-CN"/>
        </w:rPr>
        <w:t>.</w:t>
      </w:r>
    </w:p>
  </w:comment>
  <w:comment w:id="682" w:author="MTK - Li-Chuan Tseng" w:date="2023-10-18T16:22:00Z" w:initials="LCT">
    <w:p w14:paraId="771CA670" w14:textId="77777777" w:rsidR="002934B8" w:rsidRDefault="002934B8">
      <w:pPr>
        <w:pStyle w:val="CommentText"/>
      </w:pPr>
      <w:r>
        <w:rPr>
          <w:rStyle w:val="CommentReference"/>
        </w:rPr>
        <w:annotationRef/>
      </w:r>
      <w:r>
        <w:t xml:space="preserve">Lower layer does not indicate </w:t>
      </w:r>
      <w:proofErr w:type="spellStart"/>
      <w:r>
        <w:t>SpCell</w:t>
      </w:r>
      <w:proofErr w:type="spellEnd"/>
      <w:r>
        <w:t xml:space="preserve">. Instead, lower layer indicates </w:t>
      </w:r>
      <w:proofErr w:type="spellStart"/>
      <w:r>
        <w:t>Taget</w:t>
      </w:r>
      <w:proofErr w:type="spellEnd"/>
      <w:r>
        <w:t xml:space="preserve"> Configuration ID (according to MAC running CR). </w:t>
      </w:r>
    </w:p>
    <w:p w14:paraId="29171206" w14:textId="5817C25A" w:rsidR="002934B8" w:rsidRDefault="002934B8">
      <w:pPr>
        <w:pStyle w:val="CommentText"/>
      </w:pPr>
      <w:r>
        <w:t xml:space="preserve">Since we reuse </w:t>
      </w:r>
      <w:proofErr w:type="spellStart"/>
      <w:r>
        <w:t>reconfigurationWithSync</w:t>
      </w:r>
      <w:proofErr w:type="spellEnd"/>
      <w:r>
        <w:t xml:space="preserve">, maybe we can reuse the text in 5.3.5.5.2 for the </w:t>
      </w:r>
      <w:proofErr w:type="spellStart"/>
      <w:r>
        <w:t>SpCell</w:t>
      </w:r>
      <w:proofErr w:type="spellEnd"/>
      <w:r>
        <w:t xml:space="preserve"> change? </w:t>
      </w:r>
    </w:p>
  </w:comment>
  <w:comment w:id="685" w:author="Samsung (Aby)" w:date="2023-10-18T14:43:00Z" w:initials="a">
    <w:p w14:paraId="6AC81FE9" w14:textId="67C66E17" w:rsidR="009051F2" w:rsidRDefault="009051F2" w:rsidP="003A205E">
      <w:pPr>
        <w:pStyle w:val="B1"/>
        <w:ind w:left="0" w:firstLine="0"/>
        <w:rPr>
          <w:rFonts w:eastAsia="DengXian"/>
          <w:lang w:eastAsia="zh-CN"/>
        </w:rPr>
      </w:pPr>
      <w:r>
        <w:rPr>
          <w:rStyle w:val="CommentReference"/>
        </w:rPr>
        <w:annotationRef/>
      </w:r>
      <w:r w:rsidRPr="003A205E">
        <w:rPr>
          <w:rFonts w:eastAsia="DengXian"/>
          <w:lang w:eastAsia="zh-CN"/>
        </w:rPr>
        <w:t xml:space="preserve">There is no indication from lower layers for the case ‘LTM cell switch after cell selection’. </w:t>
      </w:r>
      <w:proofErr w:type="gramStart"/>
      <w:r w:rsidRPr="003A205E">
        <w:rPr>
          <w:rFonts w:eastAsia="DengXian"/>
          <w:lang w:eastAsia="zh-CN"/>
        </w:rPr>
        <w:t>So</w:t>
      </w:r>
      <w:proofErr w:type="gramEnd"/>
      <w:r w:rsidRPr="003A205E">
        <w:rPr>
          <w:rFonts w:eastAsia="DengXian"/>
          <w:lang w:eastAsia="zh-CN"/>
        </w:rPr>
        <w:t xml:space="preserve"> text </w:t>
      </w:r>
      <w:r>
        <w:rPr>
          <w:rFonts w:eastAsia="DengXian"/>
          <w:lang w:eastAsia="zh-CN"/>
        </w:rPr>
        <w:t>may</w:t>
      </w:r>
      <w:r w:rsidRPr="003A205E">
        <w:rPr>
          <w:rFonts w:eastAsia="DengXian"/>
          <w:lang w:eastAsia="zh-CN"/>
        </w:rPr>
        <w:t xml:space="preserve"> be revised as</w:t>
      </w:r>
    </w:p>
    <w:p w14:paraId="3DE253B6" w14:textId="77777777" w:rsidR="009051F2" w:rsidRDefault="009051F2" w:rsidP="003A205E">
      <w:pPr>
        <w:pStyle w:val="B1"/>
        <w:ind w:left="0" w:firstLine="0"/>
        <w:rPr>
          <w:color w:val="00B0F0"/>
          <w:lang w:val="en-US" w:eastAsia="zh-CN"/>
        </w:rPr>
      </w:pPr>
    </w:p>
    <w:p w14:paraId="1A7D187F" w14:textId="77777777" w:rsidR="009051F2" w:rsidRDefault="009051F2" w:rsidP="003A205E">
      <w:pPr>
        <w:pStyle w:val="B1"/>
        <w:rPr>
          <w:lang w:val="en-US"/>
        </w:rPr>
      </w:pPr>
      <w:r>
        <w:rPr>
          <w:lang w:val="en-US"/>
        </w:rPr>
        <w:t>1&gt; if the LTM cell switch is triggered by an indication from lower layers:</w:t>
      </w:r>
    </w:p>
    <w:p w14:paraId="4C217483" w14:textId="77777777" w:rsidR="009051F2" w:rsidRDefault="009051F2" w:rsidP="003A205E">
      <w:pPr>
        <w:pStyle w:val="B2"/>
        <w:rPr>
          <w:lang w:val="en-US"/>
        </w:rPr>
      </w:pPr>
      <w:r>
        <w:rPr>
          <w:lang w:val="en-US"/>
        </w:rPr>
        <w:t xml:space="preserve">2&gt; apply the LTM configuration in </w:t>
      </w:r>
      <w:proofErr w:type="spellStart"/>
      <w:r>
        <w:rPr>
          <w:i/>
          <w:iCs/>
          <w:lang w:val="en-US"/>
        </w:rPr>
        <w:t>ltm-CandidateConfig</w:t>
      </w:r>
      <w:proofErr w:type="spellEnd"/>
      <w:r>
        <w:rPr>
          <w:lang w:val="en-US"/>
        </w:rPr>
        <w:t xml:space="preserve"> within </w:t>
      </w:r>
      <w:r>
        <w:rPr>
          <w:i/>
          <w:iCs/>
          <w:lang w:val="en-US"/>
        </w:rPr>
        <w:t xml:space="preserve">LTM-Candidate IE </w:t>
      </w:r>
      <w:r>
        <w:rPr>
          <w:lang w:val="en-US"/>
        </w:rPr>
        <w:t xml:space="preserve">in </w:t>
      </w:r>
      <w:proofErr w:type="spellStart"/>
      <w:r>
        <w:rPr>
          <w:i/>
          <w:iCs/>
          <w:lang w:val="en-US"/>
        </w:rPr>
        <w:t>VarLTM</w:t>
      </w:r>
      <w:proofErr w:type="spellEnd"/>
      <w:r>
        <w:rPr>
          <w:i/>
          <w:iCs/>
          <w:lang w:val="en-US"/>
        </w:rPr>
        <w:t>-Config</w:t>
      </w:r>
      <w:r>
        <w:rPr>
          <w:lang w:val="en-US"/>
        </w:rPr>
        <w:t xml:space="preserve"> related to the LTM candidate cell configuration identity as received from lower layers according to clause </w:t>
      </w:r>
      <w:proofErr w:type="gramStart"/>
      <w:r>
        <w:rPr>
          <w:lang w:val="en-US"/>
        </w:rPr>
        <w:t>5.3.5.3;</w:t>
      </w:r>
      <w:proofErr w:type="gramEnd"/>
    </w:p>
    <w:p w14:paraId="3A7F9E28" w14:textId="77777777" w:rsidR="009051F2" w:rsidRDefault="009051F2" w:rsidP="003A205E">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 xml:space="preserve">2&gt; consider the LTM candidate cell indicated by lower layers to be the </w:t>
      </w:r>
      <w:proofErr w:type="spellStart"/>
      <w:proofErr w:type="gramStart"/>
      <w:r>
        <w:rPr>
          <w:color w:val="C00000"/>
          <w:u w:val="single"/>
          <w:lang w:val="en-US" w:eastAsia="zh-CN"/>
        </w:rPr>
        <w:t>SpCell</w:t>
      </w:r>
      <w:proofErr w:type="spellEnd"/>
      <w:r>
        <w:rPr>
          <w:color w:val="C00000"/>
          <w:u w:val="single"/>
          <w:lang w:val="en-US" w:eastAsia="zh-CN"/>
        </w:rPr>
        <w:t>;</w:t>
      </w:r>
      <w:proofErr w:type="gramEnd"/>
      <w:r>
        <w:rPr>
          <w:color w:val="C00000"/>
          <w:sz w:val="22"/>
          <w:szCs w:val="22"/>
          <w:u w:val="single"/>
          <w:lang w:val="en-US" w:eastAsia="zh-CN"/>
        </w:rPr>
        <w:t xml:space="preserve"> </w:t>
      </w:r>
    </w:p>
    <w:p w14:paraId="4CE332D5" w14:textId="77777777" w:rsidR="009051F2" w:rsidRDefault="009051F2" w:rsidP="003A205E">
      <w:pPr>
        <w:pStyle w:val="B2"/>
        <w:rPr>
          <w:lang w:val="en-US"/>
        </w:rPr>
      </w:pPr>
    </w:p>
    <w:p w14:paraId="4321E81A" w14:textId="77777777" w:rsidR="009051F2" w:rsidRDefault="009051F2" w:rsidP="003A205E">
      <w:pPr>
        <w:pStyle w:val="B1"/>
        <w:rPr>
          <w:lang w:val="en-US"/>
        </w:rPr>
      </w:pPr>
      <w:r>
        <w:rPr>
          <w:lang w:val="en-US"/>
        </w:rPr>
        <w:t>1&gt; else (LTM cell switch triggered upon cell selection performed while timer T311 was running):</w:t>
      </w:r>
    </w:p>
    <w:p w14:paraId="06D1F54E" w14:textId="77777777" w:rsidR="009051F2" w:rsidRDefault="009051F2" w:rsidP="003A205E">
      <w:pPr>
        <w:pStyle w:val="B2"/>
        <w:rPr>
          <w:lang w:val="en-US"/>
        </w:rPr>
      </w:pPr>
      <w:r>
        <w:rPr>
          <w:lang w:val="en-US"/>
        </w:rPr>
        <w:t xml:space="preserve">2&gt; apply the LTM configuration in </w:t>
      </w:r>
      <w:proofErr w:type="spellStart"/>
      <w:r>
        <w:rPr>
          <w:i/>
          <w:iCs/>
          <w:lang w:val="en-US"/>
        </w:rPr>
        <w:t>ltm-CandidateConfig</w:t>
      </w:r>
      <w:proofErr w:type="spellEnd"/>
      <w:r>
        <w:rPr>
          <w:lang w:val="en-US"/>
        </w:rPr>
        <w:t xml:space="preserve"> within </w:t>
      </w:r>
      <w:r>
        <w:rPr>
          <w:i/>
          <w:iCs/>
          <w:lang w:val="en-US"/>
        </w:rPr>
        <w:t xml:space="preserve">LTM-Candidate IE </w:t>
      </w:r>
      <w:r>
        <w:rPr>
          <w:lang w:val="en-US"/>
        </w:rPr>
        <w:t xml:space="preserve">in </w:t>
      </w:r>
      <w:proofErr w:type="spellStart"/>
      <w:r>
        <w:rPr>
          <w:i/>
          <w:iCs/>
          <w:lang w:val="en-US"/>
        </w:rPr>
        <w:t>VarLTM</w:t>
      </w:r>
      <w:proofErr w:type="spellEnd"/>
      <w:r>
        <w:rPr>
          <w:i/>
          <w:iCs/>
          <w:lang w:val="en-US"/>
        </w:rPr>
        <w:t>-Config</w:t>
      </w:r>
      <w:r>
        <w:rPr>
          <w:lang w:val="en-US"/>
        </w:rPr>
        <w:t xml:space="preserve"> related to the LTM candidate cell configuration identity selected while timer T311 was running according to clause </w:t>
      </w:r>
      <w:proofErr w:type="gramStart"/>
      <w:r>
        <w:rPr>
          <w:lang w:val="en-US"/>
        </w:rPr>
        <w:t>5.3.5.3;</w:t>
      </w:r>
      <w:proofErr w:type="gramEnd"/>
    </w:p>
    <w:p w14:paraId="3FBC6C3B" w14:textId="77777777" w:rsidR="009051F2" w:rsidRDefault="009051F2" w:rsidP="003A205E">
      <w:pPr>
        <w:pStyle w:val="B2"/>
        <w:rPr>
          <w:lang w:val="en-US"/>
        </w:rPr>
      </w:pPr>
      <w:r>
        <w:rPr>
          <w:lang w:val="en-US"/>
        </w:rPr>
        <w:t>2&gt; perform LTM configuration release as specified in clause 5.3.5.x.5.</w:t>
      </w:r>
    </w:p>
    <w:p w14:paraId="3A90E46F" w14:textId="77777777" w:rsidR="009051F2" w:rsidRDefault="009051F2" w:rsidP="003A205E">
      <w:pPr>
        <w:autoSpaceDE/>
        <w:ind w:firstLine="417"/>
        <w:rPr>
          <w:color w:val="C00000"/>
          <w:sz w:val="22"/>
          <w:szCs w:val="22"/>
          <w:u w:val="single"/>
          <w:lang w:val="en-US" w:eastAsia="zh-CN"/>
        </w:rPr>
      </w:pPr>
      <w:r>
        <w:rPr>
          <w:color w:val="C00000"/>
          <w:u w:val="single"/>
          <w:lang w:val="en-US" w:eastAsia="zh-CN"/>
        </w:rPr>
        <w:t xml:space="preserve">      2&gt; consider the selected LTM candidate cell to be the </w:t>
      </w:r>
      <w:proofErr w:type="spellStart"/>
      <w:proofErr w:type="gramStart"/>
      <w:r>
        <w:rPr>
          <w:color w:val="C00000"/>
          <w:u w:val="single"/>
          <w:lang w:val="en-US" w:eastAsia="zh-CN"/>
        </w:rPr>
        <w:t>SpCell</w:t>
      </w:r>
      <w:proofErr w:type="spellEnd"/>
      <w:r>
        <w:rPr>
          <w:color w:val="C00000"/>
          <w:u w:val="single"/>
          <w:lang w:val="en-US" w:eastAsia="zh-CN"/>
        </w:rPr>
        <w:t>;</w:t>
      </w:r>
      <w:proofErr w:type="gramEnd"/>
      <w:r>
        <w:rPr>
          <w:color w:val="C00000"/>
          <w:sz w:val="22"/>
          <w:szCs w:val="22"/>
          <w:u w:val="single"/>
          <w:lang w:val="en-US" w:eastAsia="zh-CN"/>
        </w:rPr>
        <w:t xml:space="preserve"> </w:t>
      </w:r>
    </w:p>
    <w:p w14:paraId="661A8BB7" w14:textId="0C95D2E4" w:rsidR="009051F2" w:rsidRDefault="009051F2" w:rsidP="003A205E">
      <w:pPr>
        <w:pStyle w:val="CommentText"/>
      </w:pPr>
    </w:p>
  </w:comment>
  <w:comment w:id="695" w:author="MTK - Li-Chuan Tseng" w:date="2023-10-18T16:05:00Z" w:initials="LCT">
    <w:p w14:paraId="04331A5F" w14:textId="1D605C1C" w:rsidR="003319A7" w:rsidRDefault="003319A7">
      <w:pPr>
        <w:pStyle w:val="CommentText"/>
      </w:pPr>
      <w:r>
        <w:rPr>
          <w:rStyle w:val="CommentReference"/>
        </w:rPr>
        <w:annotationRef/>
      </w: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740" w:author="Samsung (Aby)" w:date="2023-10-18T14:43:00Z" w:initials="a">
    <w:p w14:paraId="51C4F192" w14:textId="1BB6467E" w:rsidR="009051F2" w:rsidRDefault="009051F2">
      <w:pPr>
        <w:pStyle w:val="CommentText"/>
      </w:pPr>
      <w:r>
        <w:rPr>
          <w:rStyle w:val="CommentReference"/>
        </w:rPr>
        <w:annotationRef/>
      </w:r>
      <w:proofErr w:type="spellStart"/>
      <w:r>
        <w:t>Incase</w:t>
      </w:r>
      <w:proofErr w:type="spellEnd"/>
      <w:r>
        <w:t xml:space="preserve"> T304 expiry for LTM, </w:t>
      </w:r>
      <w:r>
        <w:rPr>
          <w:rStyle w:val="CommentReference"/>
        </w:rPr>
        <w:annotationRef/>
      </w:r>
      <w:r>
        <w:t>can this be the same candidate cell where the failure occurred?</w:t>
      </w:r>
    </w:p>
  </w:comment>
  <w:comment w:id="758" w:author="MTK - Li-Chuan Tseng" w:date="2023-10-18T16:07:00Z" w:initials="LCT">
    <w:p w14:paraId="14BA664B" w14:textId="510CE4CE" w:rsidR="003319A7" w:rsidRDefault="003319A7">
      <w:pPr>
        <w:pStyle w:val="CommentText"/>
      </w:pPr>
      <w:r>
        <w:rPr>
          <w:rStyle w:val="CommentReference"/>
        </w:rPr>
        <w:annotationRef/>
      </w:r>
      <w:r>
        <w:t xml:space="preserve">"...LTM configuration release </w:t>
      </w:r>
      <w:r>
        <w:rPr>
          <w:b/>
          <w:bCs/>
        </w:rPr>
        <w:t>procedure</w:t>
      </w:r>
      <w:r>
        <w:t>", i.e., suggest add</w:t>
      </w:r>
      <w:r>
        <w:t>ing</w:t>
      </w:r>
      <w:r>
        <w:t xml:space="preserve"> "procedure".</w:t>
      </w:r>
    </w:p>
  </w:comment>
  <w:comment w:id="760" w:author="Samsung (Aby)" w:date="2023-10-18T14:43:00Z" w:initials="a">
    <w:p w14:paraId="5BFF57F4" w14:textId="77777777" w:rsidR="009051F2" w:rsidRDefault="009051F2" w:rsidP="00287060">
      <w:pPr>
        <w:pStyle w:val="CommentText"/>
      </w:pPr>
      <w:r>
        <w:rPr>
          <w:rStyle w:val="CommentReference"/>
        </w:rPr>
        <w:annotationRef/>
      </w:r>
      <w:r>
        <w:t>5.3.5.x.5 specifies for the cell group for which LTM release is triggered.</w:t>
      </w:r>
    </w:p>
    <w:p w14:paraId="6DDE1609" w14:textId="77777777" w:rsidR="009051F2" w:rsidRDefault="009051F2" w:rsidP="00287060">
      <w:pPr>
        <w:pStyle w:val="CommentText"/>
      </w:pPr>
    </w:p>
    <w:p w14:paraId="7C0054C5" w14:textId="77777777" w:rsidR="009051F2" w:rsidRDefault="009051F2" w:rsidP="00287060">
      <w:pPr>
        <w:pStyle w:val="CommentText"/>
      </w:pPr>
      <w:proofErr w:type="gramStart"/>
      <w:r>
        <w:t>So</w:t>
      </w:r>
      <w:proofErr w:type="gramEnd"/>
      <w:r>
        <w:t xml:space="preserve"> it is better to clarify as </w:t>
      </w:r>
    </w:p>
    <w:p w14:paraId="33C1135C" w14:textId="77777777" w:rsidR="009051F2" w:rsidRDefault="009051F2" w:rsidP="00287060">
      <w:pPr>
        <w:pStyle w:val="CommentText"/>
      </w:pPr>
      <w:r>
        <w:t>perform LTM configuration release for all the configured cell groups as specified in clause 5.3.5.x.5</w:t>
      </w:r>
    </w:p>
    <w:p w14:paraId="11108BC3" w14:textId="77777777" w:rsidR="009051F2" w:rsidRDefault="009051F2" w:rsidP="00287060">
      <w:pPr>
        <w:pStyle w:val="CommentText"/>
      </w:pPr>
    </w:p>
    <w:p w14:paraId="5C6365E2" w14:textId="42CE7B6D" w:rsidR="009051F2" w:rsidRDefault="009051F2" w:rsidP="00287060">
      <w:pPr>
        <w:pStyle w:val="CommentText"/>
      </w:pPr>
      <w:r>
        <w:t>Same comment for section 5.3.11 and 5.3.8.3.</w:t>
      </w:r>
    </w:p>
  </w:comment>
  <w:comment w:id="756" w:author="MTK - Li-Chuan Tseng" w:date="2023-10-18T16:07:00Z" w:initials="LCT">
    <w:p w14:paraId="76B28E78" w14:textId="4019C9B7" w:rsidR="003319A7" w:rsidRDefault="003319A7">
      <w:pPr>
        <w:pStyle w:val="CommentText"/>
      </w:pPr>
      <w:r>
        <w:rPr>
          <w:rStyle w:val="CommentReference"/>
        </w:rPr>
        <w:annotationRef/>
      </w:r>
      <w:r>
        <w:t>Should specify which cell group the LTM configuration release is performed for, see 5.3.5.x.5.</w:t>
      </w:r>
    </w:p>
  </w:comment>
  <w:comment w:id="767" w:author="MTK - Li-Chuan Tseng" w:date="2023-10-18T16:08:00Z" w:initials="LCT">
    <w:p w14:paraId="385C470D" w14:textId="4EB092F1" w:rsidR="003319A7" w:rsidRDefault="003319A7">
      <w:pPr>
        <w:pStyle w:val="CommentText"/>
      </w:pPr>
      <w:r>
        <w:rPr>
          <w:rStyle w:val="CommentReference"/>
        </w:rPr>
        <w:annotationRef/>
      </w:r>
      <w:r>
        <w:t xml:space="preserve">Should specify </w:t>
      </w:r>
      <w:proofErr w:type="spellStart"/>
      <w:r>
        <w:t>cel</w:t>
      </w:r>
      <w:proofErr w:type="spellEnd"/>
      <w:r>
        <w:t xml:space="preserve"> group, see 5.3.5.x.5.</w:t>
      </w:r>
    </w:p>
  </w:comment>
  <w:comment w:id="806" w:author="MTK - Li-Chuan Tseng" w:date="2023-10-18T16:09:00Z" w:initials="LCT">
    <w:p w14:paraId="378757A6" w14:textId="7FF90302" w:rsidR="009944A5" w:rsidRDefault="009944A5">
      <w:pPr>
        <w:pStyle w:val="CommentText"/>
      </w:pPr>
      <w:r>
        <w:rPr>
          <w:rStyle w:val="CommentReference"/>
        </w:rPr>
        <w:annotationRef/>
      </w:r>
      <w:proofErr w:type="gramStart"/>
      <w:r>
        <w:t>Also</w:t>
      </w:r>
      <w:proofErr w:type="gramEnd"/>
      <w:r>
        <w:t xml:space="preserve"> it includes reference configuration. Suggest </w:t>
      </w:r>
      <w:proofErr w:type="gramStart"/>
      <w:r>
        <w:t>to reword</w:t>
      </w:r>
      <w:proofErr w:type="gramEnd"/>
      <w:r>
        <w:t xml:space="preserve"> as "This field includes cell group specific LTM configuration".</w:t>
      </w:r>
    </w:p>
  </w:comment>
  <w:comment w:id="829" w:author="MTK - Li-Chuan Tseng" w:date="2023-10-18T16:09:00Z" w:initials="LCT">
    <w:p w14:paraId="7B5565BB" w14:textId="50CB2F23" w:rsidR="009944A5" w:rsidRDefault="009944A5">
      <w:pPr>
        <w:pStyle w:val="CommentText"/>
      </w:pPr>
      <w:r>
        <w:rPr>
          <w:rStyle w:val="CommentReference"/>
        </w:rPr>
        <w:annotationRef/>
      </w:r>
      <w:r>
        <w:t xml:space="preserve">This text can be understood in the way not intended. One can easily read it to mean that value release cannot be used outside </w:t>
      </w:r>
      <w:proofErr w:type="spellStart"/>
      <w:r>
        <w:rPr>
          <w:i/>
          <w:iCs/>
        </w:rPr>
        <w:t>RRCReconfiguration</w:t>
      </w:r>
      <w:proofErr w:type="spellEnd"/>
      <w:r>
        <w:t xml:space="preserve"> which is part of LTM-Candidate IE. </w:t>
      </w:r>
      <w:proofErr w:type="gramStart"/>
      <w:r>
        <w:t>Obviously</w:t>
      </w:r>
      <w:proofErr w:type="gramEnd"/>
      <w:r>
        <w:t xml:space="preserve"> that is not the intention.</w:t>
      </w:r>
      <w:r>
        <w:br/>
        <w:t xml:space="preserve">Suggestion for re-wording: "If this field is present in </w:t>
      </w:r>
      <w:proofErr w:type="spellStart"/>
      <w:r>
        <w:rPr>
          <w:i/>
          <w:iCs/>
        </w:rPr>
        <w:t>RRCReconfiguration</w:t>
      </w:r>
      <w:proofErr w:type="spellEnd"/>
      <w:r>
        <w:t xml:space="preserve"> message which is part of an </w:t>
      </w:r>
      <w:r>
        <w:rPr>
          <w:i/>
          <w:iCs/>
        </w:rPr>
        <w:t>LTM-Candidate</w:t>
      </w:r>
      <w:r>
        <w:t xml:space="preserve"> IE associated with the MCG, it can only be set to value </w:t>
      </w:r>
      <w:r>
        <w:rPr>
          <w:i/>
          <w:iCs/>
        </w:rPr>
        <w:t>release</w:t>
      </w:r>
      <w:r>
        <w:t>."</w:t>
      </w:r>
    </w:p>
  </w:comment>
  <w:comment w:id="842" w:author="MTK - Li-Chuan Tseng" w:date="2023-10-18T16:09:00Z" w:initials="LCT">
    <w:p w14:paraId="2681F62B" w14:textId="77777777" w:rsidR="009944A5" w:rsidRDefault="009944A5" w:rsidP="009944A5">
      <w:pPr>
        <w:pStyle w:val="CommentText"/>
      </w:pPr>
      <w:r>
        <w:rPr>
          <w:rStyle w:val="CommentReference"/>
        </w:rPr>
        <w:annotationRef/>
      </w:r>
      <w:r>
        <w:t>Several comments:</w:t>
      </w:r>
    </w:p>
    <w:p w14:paraId="62CD85F1" w14:textId="77777777" w:rsidR="009944A5" w:rsidRDefault="009944A5" w:rsidP="009944A5">
      <w:pPr>
        <w:pStyle w:val="CommentText"/>
      </w:pPr>
      <w:r>
        <w:t xml:space="preserve">1) Please check field name (not </w:t>
      </w:r>
      <w:proofErr w:type="spellStart"/>
      <w:r>
        <w:rPr>
          <w:b/>
          <w:bCs/>
        </w:rPr>
        <w:t>R</w:t>
      </w:r>
      <w:r>
        <w:t>econfigurationWithSync</w:t>
      </w:r>
      <w:proofErr w:type="spellEnd"/>
      <w:r>
        <w:t xml:space="preserve">, but </w:t>
      </w:r>
      <w:proofErr w:type="spellStart"/>
      <w:r>
        <w:rPr>
          <w:b/>
          <w:bCs/>
        </w:rPr>
        <w:t>r</w:t>
      </w:r>
      <w:r>
        <w:t>econfigurationWithSync</w:t>
      </w:r>
      <w:proofErr w:type="spellEnd"/>
      <w:r>
        <w:t>).</w:t>
      </w:r>
    </w:p>
    <w:p w14:paraId="019862D8" w14:textId="77777777" w:rsidR="009944A5" w:rsidRDefault="009944A5" w:rsidP="009944A5">
      <w:pPr>
        <w:pStyle w:val="CommentText"/>
      </w:pPr>
      <w:r>
        <w:t>2) It is strange that LTM addition is after legacy text "... for other cases, this field is optionally present, need N". Shouldn't it be before it, as the legacy text is for 'other cases'?</w:t>
      </w:r>
    </w:p>
    <w:p w14:paraId="1DDC39F1" w14:textId="0ED2E8DF" w:rsidR="009944A5" w:rsidRDefault="009944A5">
      <w:pPr>
        <w:pStyle w:val="CommentText"/>
      </w:pPr>
      <w:r>
        <w:t>3) The LTM text "</w:t>
      </w:r>
      <w:proofErr w:type="spellStart"/>
      <w:r>
        <w:rPr>
          <w:i/>
          <w:iCs/>
        </w:rPr>
        <w:t>ReconfigurationWithSync</w:t>
      </w:r>
      <w:proofErr w:type="spellEnd"/>
      <w:r>
        <w:t xml:space="preserve"> is part of an </w:t>
      </w:r>
      <w:r>
        <w:rPr>
          <w:i/>
          <w:iCs/>
        </w:rPr>
        <w:t>LTM-Candidate</w:t>
      </w:r>
      <w:r>
        <w:t xml:space="preserve"> IE" is not clear, as </w:t>
      </w:r>
      <w:r>
        <w:rPr>
          <w:i/>
          <w:iCs/>
        </w:rPr>
        <w:t>LTM-Candidate</w:t>
      </w:r>
      <w:r>
        <w:t xml:space="preserve"> IE does not include such field. (There is </w:t>
      </w:r>
      <w:proofErr w:type="spellStart"/>
      <w:r>
        <w:rPr>
          <w:i/>
          <w:iCs/>
        </w:rPr>
        <w:t>ltm-CandidateConfig</w:t>
      </w:r>
      <w:proofErr w:type="spellEnd"/>
      <w:r>
        <w:t xml:space="preserve"> (which is </w:t>
      </w:r>
      <w:proofErr w:type="spellStart"/>
      <w:r>
        <w:rPr>
          <w:i/>
          <w:iCs/>
        </w:rPr>
        <w:t>RRCReconfiguration</w:t>
      </w:r>
      <w:proofErr w:type="spellEnd"/>
      <w:r>
        <w:t xml:space="preserve">) which contains </w:t>
      </w:r>
      <w:proofErr w:type="spellStart"/>
      <w:r>
        <w:rPr>
          <w:i/>
          <w:iCs/>
        </w:rPr>
        <w:t>masterCellGroup</w:t>
      </w:r>
      <w:proofErr w:type="spellEnd"/>
      <w:r>
        <w:t xml:space="preserve"> which can be said to contain </w:t>
      </w:r>
      <w:proofErr w:type="spellStart"/>
      <w:r>
        <w:rPr>
          <w:i/>
          <w:iCs/>
        </w:rPr>
        <w:t>reconfigurationWithSync</w:t>
      </w:r>
      <w:proofErr w:type="spellEnd"/>
      <w:r>
        <w:t>. Please try to capture this aspect more clearly.</w:t>
      </w:r>
    </w:p>
  </w:comment>
  <w:comment w:id="1439" w:author="MTK - Li-Chuan Tseng" w:date="2023-10-18T16:10:00Z" w:initials="LCT">
    <w:p w14:paraId="4C3C61B1" w14:textId="3E19ED95" w:rsidR="009944A5" w:rsidRDefault="009944A5">
      <w:pPr>
        <w:pStyle w:val="CommentText"/>
      </w:pPr>
      <w:r>
        <w:rPr>
          <w:rStyle w:val="CommentReference"/>
        </w:rPr>
        <w:annotationRef/>
      </w:r>
      <w:r>
        <w:t>According to A.3.1.2, the identifier name should be maxNrof</w:t>
      </w:r>
      <w:r>
        <w:rPr>
          <w:highlight w:val="yellow"/>
        </w:rPr>
        <w:t>LTM-</w:t>
      </w:r>
      <w:r>
        <w:t>CSI-ResourceConfigurations-r18.</w:t>
      </w:r>
    </w:p>
  </w:comment>
  <w:comment w:id="1476" w:author="Samsung (Aby)" w:date="2023-10-18T14:43:00Z" w:initials="a">
    <w:p w14:paraId="5BC27472" w14:textId="659B954B" w:rsidR="009051F2" w:rsidRDefault="009051F2">
      <w:pPr>
        <w:pStyle w:val="CommentText"/>
      </w:pPr>
      <w:r>
        <w:rPr>
          <w:rStyle w:val="CommentReference"/>
        </w:rPr>
        <w:annotationRef/>
      </w:r>
      <w:r>
        <w:rPr>
          <w:rFonts w:eastAsia="DengXian"/>
          <w:lang w:eastAsia="zh-CN"/>
        </w:rPr>
        <w:t>The description of “</w:t>
      </w:r>
      <w:proofErr w:type="spellStart"/>
      <w:r w:rsidRPr="00DE0DDE">
        <w:t>attemptLTM</w:t>
      </w:r>
      <w:proofErr w:type="spellEnd"/>
      <w:r w:rsidRPr="00DE0DDE">
        <w:t>-Switch</w:t>
      </w:r>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be added here and not in LTM-Candidate field description.</w:t>
      </w:r>
    </w:p>
  </w:comment>
  <w:comment w:id="1525" w:author="Samsung (Aby)" w:date="2023-10-18T14:43:00Z" w:initials="a">
    <w:p w14:paraId="65839ADC" w14:textId="681BDA33" w:rsidR="009051F2" w:rsidRDefault="009051F2">
      <w:pPr>
        <w:pStyle w:val="CommentText"/>
      </w:pPr>
      <w:r>
        <w:rPr>
          <w:rStyle w:val="CommentReference"/>
        </w:rPr>
        <w:annotationRef/>
      </w:r>
      <w:r>
        <w:rPr>
          <w:color w:val="000000" w:themeColor="text1"/>
        </w:rPr>
        <w:t>Should be “</w:t>
      </w:r>
      <w:proofErr w:type="spellStart"/>
      <w:r>
        <w:rPr>
          <w:color w:val="000000" w:themeColor="text1"/>
        </w:rPr>
        <w:t>ltm</w:t>
      </w:r>
      <w:proofErr w:type="spellEnd"/>
      <w:r>
        <w:rPr>
          <w:color w:val="000000" w:themeColor="text1"/>
        </w:rPr>
        <w:t>-</w:t>
      </w:r>
      <w:proofErr w:type="spellStart"/>
      <w:r>
        <w:rPr>
          <w:color w:val="000000" w:themeColor="text1"/>
        </w:rPr>
        <w:t>ServingCellUeMeasuredTA</w:t>
      </w:r>
      <w:proofErr w:type="spellEnd"/>
      <w:r>
        <w:rPr>
          <w:color w:val="000000" w:themeColor="text1"/>
        </w:rPr>
        <w:t>-ID”</w:t>
      </w:r>
    </w:p>
  </w:comment>
  <w:comment w:id="1543" w:author="MTK - Li-Chuan Tseng" w:date="2023-10-18T16:10:00Z" w:initials="LCT">
    <w:p w14:paraId="5CDA0420" w14:textId="61F573EA" w:rsidR="009944A5" w:rsidRDefault="009944A5">
      <w:pPr>
        <w:pStyle w:val="CommentText"/>
      </w:pPr>
      <w:r>
        <w:rPr>
          <w:rStyle w:val="CommentReference"/>
        </w:rPr>
        <w:annotationRef/>
      </w:r>
      <w:r>
        <w:t>Is 'the first configuration' unambiguous? When is LTM configuration considered to be the first configuration?</w:t>
      </w:r>
    </w:p>
  </w:comment>
  <w:comment w:id="1547" w:author="MTK - Li-Chuan Tseng" w:date="2023-10-18T16:11:00Z" w:initials="LCT">
    <w:p w14:paraId="28D115C8" w14:textId="7C971B2A" w:rsidR="009944A5" w:rsidRDefault="009944A5">
      <w:pPr>
        <w:pStyle w:val="CommentText"/>
      </w:pPr>
      <w:r>
        <w:rPr>
          <w:rStyle w:val="CommentReference"/>
        </w:rPr>
        <w:annotationRef/>
      </w:r>
      <w:r>
        <w:t>Shouldn't UE maintain this information (Need M), so why need N?</w:t>
      </w:r>
    </w:p>
  </w:comment>
  <w:comment w:id="1646" w:author="MTK - Li-Chuan Tseng" w:date="2023-10-18T16:11:00Z" w:initials="LCT">
    <w:p w14:paraId="4550F022" w14:textId="32546301" w:rsidR="009944A5" w:rsidRDefault="009944A5">
      <w:pPr>
        <w:pStyle w:val="CommentText"/>
      </w:pPr>
      <w:r>
        <w:rPr>
          <w:rStyle w:val="CommentReference"/>
        </w:rPr>
        <w:annotationRef/>
      </w:r>
      <w:r>
        <w:t>Should be 'DL' as it is an abbreviation.</w:t>
      </w:r>
    </w:p>
  </w:comment>
  <w:comment w:id="1661" w:author="MTK - Li-Chuan Tseng" w:date="2023-10-18T16:11:00Z" w:initials="LCT">
    <w:p w14:paraId="6A66F3AE" w14:textId="7C5CADB7" w:rsidR="009944A5" w:rsidRDefault="009944A5">
      <w:pPr>
        <w:pStyle w:val="CommentText"/>
      </w:pPr>
      <w:r>
        <w:rPr>
          <w:rStyle w:val="CommentReference"/>
        </w:rPr>
        <w:annotationRef/>
      </w:r>
      <w:r>
        <w:t>Should be 'DL' as it is an abbreviation.</w:t>
      </w:r>
    </w:p>
  </w:comment>
  <w:comment w:id="1677" w:author="MTK - Li-Chuan Tseng" w:date="2023-10-18T16:12:00Z" w:initials="LCT">
    <w:p w14:paraId="0A815007" w14:textId="0CCE3DB2" w:rsidR="009944A5" w:rsidRDefault="009944A5">
      <w:pPr>
        <w:pStyle w:val="CommentText"/>
      </w:pPr>
      <w:r>
        <w:rPr>
          <w:rStyle w:val="CommentReference"/>
        </w:rPr>
        <w:annotationRef/>
      </w:r>
      <w:r>
        <w:t>Should be '</w:t>
      </w:r>
      <w:r>
        <w:t>U</w:t>
      </w:r>
      <w:r>
        <w:t>L' as it is an abbreviation.</w:t>
      </w:r>
    </w:p>
  </w:comment>
  <w:comment w:id="1682" w:author="MTK - Li-Chuan Tseng" w:date="2023-10-18T16:13:00Z" w:initials="LCT">
    <w:p w14:paraId="05446201" w14:textId="2AD320B7" w:rsidR="009944A5" w:rsidRDefault="009944A5">
      <w:pPr>
        <w:pStyle w:val="CommentText"/>
      </w:pPr>
      <w:r>
        <w:rPr>
          <w:rStyle w:val="CommentReference"/>
        </w:rPr>
        <w:annotationRef/>
      </w:r>
      <w:r>
        <w:t>Typo (</w:t>
      </w:r>
      <w:r>
        <w:t>should be ‘</w:t>
      </w:r>
      <w:r>
        <w:t>Can</w:t>
      </w:r>
      <w:r>
        <w:t>d</w:t>
      </w:r>
      <w:r>
        <w:t>idate</w:t>
      </w:r>
      <w:r>
        <w:t>’</w:t>
      </w:r>
      <w:r>
        <w:t>)</w:t>
      </w:r>
    </w:p>
  </w:comment>
  <w:comment w:id="1693" w:author="MTK - Li-Chuan Tseng" w:date="2023-10-18T16:12:00Z" w:initials="LCT">
    <w:p w14:paraId="25F2CC1A" w14:textId="3E8B68E8" w:rsidR="009944A5" w:rsidRDefault="009944A5">
      <w:pPr>
        <w:pStyle w:val="CommentText"/>
      </w:pPr>
      <w:r>
        <w:rPr>
          <w:rStyle w:val="CommentReference"/>
        </w:rPr>
        <w:annotationRef/>
      </w:r>
      <w:r>
        <w:rPr>
          <w:rStyle w:val="CommentReference"/>
        </w:rPr>
        <w:annotationRef/>
      </w:r>
      <w:r>
        <w:t>Should be 'UL' as it is an abbreviation.</w:t>
      </w:r>
    </w:p>
  </w:comment>
  <w:comment w:id="1700" w:author="MTK - Li-Chuan Tseng" w:date="2023-10-18T16:13:00Z" w:initials="LCT">
    <w:p w14:paraId="0FA21081" w14:textId="4E484059" w:rsidR="009944A5" w:rsidRDefault="009944A5">
      <w:pPr>
        <w:pStyle w:val="CommentText"/>
      </w:pPr>
      <w:r>
        <w:rPr>
          <w:rStyle w:val="CommentReference"/>
        </w:rPr>
        <w:annotationRef/>
      </w:r>
      <w:r>
        <w:rPr>
          <w:rStyle w:val="CommentReference"/>
        </w:rPr>
        <w:annotationRef/>
      </w:r>
      <w:r>
        <w:t>Typo (should be ‘Candidate’)</w:t>
      </w:r>
    </w:p>
  </w:comment>
  <w:comment w:id="1709" w:author="MTK - Li-Chuan Tseng" w:date="2023-10-18T16:14:00Z" w:initials="LCT">
    <w:p w14:paraId="6169C32A" w14:textId="1C86D60D" w:rsidR="009944A5" w:rsidRDefault="009944A5">
      <w:pPr>
        <w:pStyle w:val="CommentText"/>
      </w:pPr>
      <w:r>
        <w:rPr>
          <w:rStyle w:val="CommentReference"/>
        </w:rPr>
        <w:annotationRef/>
      </w:r>
      <w:r>
        <w:t>Should be ltm-</w:t>
      </w:r>
      <w:r>
        <w:rPr>
          <w:highlight w:val="yellow"/>
        </w:rPr>
        <w:t>UE-</w:t>
      </w:r>
      <w:r>
        <w:t>MeasuredTA-ID-r18</w:t>
      </w:r>
    </w:p>
  </w:comment>
  <w:comment w:id="1726" w:author="MTK - Li-Chuan Tseng" w:date="2023-10-18T16:14:00Z" w:initials="LCT">
    <w:p w14:paraId="7BCE74C1" w14:textId="6569B2EE" w:rsidR="009944A5" w:rsidRDefault="009944A5">
      <w:pPr>
        <w:pStyle w:val="CommentText"/>
      </w:pPr>
      <w:r>
        <w:rPr>
          <w:rStyle w:val="CommentReference"/>
        </w:rPr>
        <w:annotationRef/>
      </w:r>
      <w:r>
        <w:t>Should be ssb</w:t>
      </w:r>
      <w:r>
        <w:rPr>
          <w:highlight w:val="yellow"/>
        </w:rPr>
        <w:t>-</w:t>
      </w:r>
      <w:r>
        <w:t>Frequency-r18</w:t>
      </w:r>
    </w:p>
  </w:comment>
  <w:comment w:id="2017" w:author="MTK - Li-Chuan Tseng" w:date="2023-10-18T16:15:00Z" w:initials="LCT">
    <w:p w14:paraId="23024BF9" w14:textId="2AC25B15" w:rsidR="009944A5" w:rsidRDefault="009944A5">
      <w:pPr>
        <w:pStyle w:val="CommentText"/>
      </w:pPr>
      <w:r>
        <w:rPr>
          <w:rStyle w:val="CommentReference"/>
        </w:rPr>
        <w:annotationRef/>
      </w:r>
      <w:proofErr w:type="spellStart"/>
      <w:r>
        <w:t>nrOf</w:t>
      </w:r>
      <w:proofErr w:type="spellEnd"/>
      <w:r>
        <w:t>?</w:t>
      </w:r>
    </w:p>
  </w:comment>
  <w:comment w:id="2023" w:author="MTK - Li-Chuan Tseng" w:date="2023-10-18T16:16:00Z" w:initials="LCT">
    <w:p w14:paraId="36C8403A" w14:textId="3AD18E2B" w:rsidR="009944A5" w:rsidRDefault="009944A5">
      <w:pPr>
        <w:pStyle w:val="CommentText"/>
      </w:pPr>
      <w:r>
        <w:rPr>
          <w:rStyle w:val="CommentReference"/>
        </w:rPr>
        <w:annotationRef/>
      </w:r>
      <w:proofErr w:type="spellStart"/>
      <w:r>
        <w:t>nrOf</w:t>
      </w:r>
      <w:proofErr w:type="spellEnd"/>
      <w:r>
        <w:t>?</w:t>
      </w:r>
    </w:p>
  </w:comment>
  <w:comment w:id="2155" w:author="MTK - Li-Chuan Tseng" w:date="2023-10-18T16:16:00Z" w:initials="LCT">
    <w:p w14:paraId="26B25FED" w14:textId="08A18EAF" w:rsidR="009944A5" w:rsidRDefault="009944A5">
      <w:pPr>
        <w:pStyle w:val="CommentText"/>
      </w:pPr>
      <w:r>
        <w:rPr>
          <w:rStyle w:val="CommentReference"/>
        </w:rPr>
        <w:annotationRef/>
      </w:r>
      <w:r>
        <w:t xml:space="preserve">Should be </w:t>
      </w:r>
      <w:proofErr w:type="spellStart"/>
      <w:r>
        <w:t>maxNrofLTM</w:t>
      </w:r>
      <w:proofErr w:type="spellEnd"/>
      <w:r>
        <w:t>-CSI-...</w:t>
      </w:r>
    </w:p>
  </w:comment>
  <w:comment w:id="2227" w:author="MTK - Li-Chuan Tseng" w:date="2023-10-18T16:16:00Z" w:initials="LCT">
    <w:p w14:paraId="38EB8839" w14:textId="52D9626D" w:rsidR="009944A5" w:rsidRDefault="009944A5">
      <w:pPr>
        <w:pStyle w:val="CommentText"/>
      </w:pPr>
      <w:r>
        <w:rPr>
          <w:rStyle w:val="CommentReference"/>
        </w:rPr>
        <w:annotationRef/>
      </w:r>
      <w:r>
        <w:t xml:space="preserve">Should be </w:t>
      </w:r>
      <w:proofErr w:type="spellStart"/>
      <w:r>
        <w:t>maxNrofLTM</w:t>
      </w:r>
      <w:proofErr w:type="spellEnd"/>
      <w:r>
        <w:t>-CSI-SSB...</w:t>
      </w:r>
    </w:p>
  </w:comment>
  <w:comment w:id="2234" w:author="MTK - Li-Chuan Tseng" w:date="2023-10-18T16:17:00Z" w:initials="LCT">
    <w:p w14:paraId="78A1D426" w14:textId="14FB4D25" w:rsidR="009944A5" w:rsidRDefault="009944A5">
      <w:pPr>
        <w:pStyle w:val="CommentText"/>
      </w:pPr>
      <w:r>
        <w:rPr>
          <w:rStyle w:val="CommentReference"/>
        </w:rPr>
        <w:annotationRef/>
      </w:r>
      <w:r>
        <w:t xml:space="preserve">Should be </w:t>
      </w:r>
      <w:proofErr w:type="spellStart"/>
      <w:r>
        <w:t>maxNrofLTM</w:t>
      </w:r>
      <w:proofErr w:type="spellEnd"/>
      <w:r>
        <w:t>-CSI-SSB...</w:t>
      </w:r>
    </w:p>
  </w:comment>
  <w:comment w:id="2324" w:author="MTK - Li-Chuan Tseng" w:date="2023-10-18T16:17:00Z" w:initials="LCT">
    <w:p w14:paraId="07CB4615" w14:textId="2B3332B1" w:rsidR="009944A5" w:rsidRDefault="009944A5">
      <w:pPr>
        <w:pStyle w:val="CommentText"/>
      </w:pPr>
      <w:r>
        <w:rPr>
          <w:rStyle w:val="CommentReference"/>
        </w:rPr>
        <w:annotationRef/>
      </w:r>
      <w:r>
        <w:t xml:space="preserve">Should be </w:t>
      </w:r>
      <w:proofErr w:type="spellStart"/>
      <w:r>
        <w:t>maxNrofLTM</w:t>
      </w:r>
      <w:proofErr w:type="spellEnd"/>
      <w:r>
        <w:t>-CSI-...</w:t>
      </w:r>
    </w:p>
  </w:comment>
  <w:comment w:id="2352" w:author="MTK - Li-Chuan Tseng" w:date="2023-10-18T16:17:00Z" w:initials="LCT">
    <w:p w14:paraId="662C84AB" w14:textId="68C04EF8" w:rsidR="009944A5" w:rsidRDefault="009944A5">
      <w:pPr>
        <w:pStyle w:val="CommentText"/>
      </w:pPr>
      <w:r>
        <w:rPr>
          <w:rStyle w:val="CommentReference"/>
        </w:rPr>
        <w:annotationRef/>
      </w:r>
      <w:r>
        <w:t>This change should not be done, since stopping of the timer upon RA completion applies to both MCG and SCG.</w:t>
      </w:r>
    </w:p>
  </w:comment>
  <w:comment w:id="2365" w:author="MTK - Li-Chuan Tseng" w:date="2023-10-18T16:18:00Z" w:initials="LCT">
    <w:p w14:paraId="03BEF4C4" w14:textId="5F9D7947" w:rsidR="009944A5" w:rsidRDefault="009944A5">
      <w:pPr>
        <w:pStyle w:val="CommentText"/>
      </w:pPr>
      <w:r>
        <w:rPr>
          <w:rStyle w:val="CommentReference"/>
        </w:rPr>
        <w:annotationRef/>
      </w:r>
      <w:r>
        <w:t xml:space="preserve">Suggest </w:t>
      </w:r>
      <w:proofErr w:type="gramStart"/>
      <w:r>
        <w:t>to describe</w:t>
      </w:r>
      <w:proofErr w:type="gramEnd"/>
      <w:r>
        <w:t xml:space="preserve"> T304 stopping at RACH-less LTM in single text which applies to both MCG and SCG, just like legacy T304 stopping for RA is written (see above comment).</w:t>
      </w:r>
    </w:p>
  </w:comment>
  <w:comment w:id="2386" w:author="MTK - Li-Chuan Tseng" w:date="2023-10-18T16:19:00Z" w:initials="LCT">
    <w:p w14:paraId="5A187DC6" w14:textId="77777777" w:rsidR="00483CDC" w:rsidRDefault="00483CDC">
      <w:pPr>
        <w:pStyle w:val="CommentText"/>
      </w:pPr>
      <w:r>
        <w:rPr>
          <w:rStyle w:val="CommentReference"/>
        </w:rPr>
        <w:annotationRef/>
      </w:r>
      <w:r>
        <w:t>Should be LTM-CSI-</w:t>
      </w:r>
      <w:r>
        <w:t xml:space="preserve"> </w:t>
      </w:r>
    </w:p>
    <w:p w14:paraId="777B2578" w14:textId="56F13D1B" w:rsidR="00483CDC" w:rsidRDefault="00483CDC">
      <w:pPr>
        <w:pStyle w:val="CommentText"/>
      </w:pPr>
      <w:r>
        <w:t>(Please also fix names with similar issue below)</w:t>
      </w:r>
    </w:p>
  </w:comment>
  <w:comment w:id="2435" w:author="MTK - Li-Chuan Tseng" w:date="2023-10-18T16:19:00Z" w:initials="LCT">
    <w:p w14:paraId="6BA18856" w14:textId="1CA76FAD" w:rsidR="00483CDC" w:rsidRDefault="00483CDC" w:rsidP="00483CDC">
      <w:pPr>
        <w:pStyle w:val="CommentText"/>
      </w:pPr>
      <w:r>
        <w:rPr>
          <w:rStyle w:val="CommentReference"/>
        </w:rPr>
        <w:annotationRef/>
      </w:r>
      <w:r>
        <w:t>Should be LTM-TCI-</w:t>
      </w:r>
    </w:p>
    <w:p w14:paraId="323A9149" w14:textId="5E73FAD1" w:rsidR="00483CDC" w:rsidRDefault="00483CDC">
      <w:pPr>
        <w:pStyle w:val="CommentText"/>
      </w:pPr>
      <w:r>
        <w:t>Also, please remove space after 'UL'</w:t>
      </w:r>
    </w:p>
  </w:comment>
  <w:comment w:id="2535" w:author="MTK - Li-Chuan Tseng" w:date="2023-10-18T16:21:00Z" w:initials="LCT">
    <w:p w14:paraId="1EF17E1B" w14:textId="4CAD4867" w:rsidR="006979DC" w:rsidRDefault="006979DC">
      <w:pPr>
        <w:pStyle w:val="CommentText"/>
      </w:pPr>
      <w:r>
        <w:rPr>
          <w:rStyle w:val="CommentReference"/>
        </w:rPr>
        <w:annotationRef/>
      </w:r>
      <w:r>
        <w:t xml:space="preserve">Should be </w:t>
      </w:r>
      <w:proofErr w:type="spellStart"/>
      <w:r>
        <w:t>VarLTM</w:t>
      </w:r>
      <w:proofErr w:type="spellEnd"/>
      <w:r>
        <w:t>-</w:t>
      </w:r>
      <w:proofErr w:type="spellStart"/>
      <w:r>
        <w:t>ServingCell</w:t>
      </w:r>
      <w:r>
        <w:rPr>
          <w:highlight w:val="yellow"/>
        </w:rPr>
        <w:t>UE</w:t>
      </w:r>
      <w:proofErr w:type="spellEnd"/>
      <w:r>
        <w:rPr>
          <w:highlight w:val="yellow"/>
        </w:rPr>
        <w:t>-</w:t>
      </w:r>
      <w:proofErr w:type="spellStart"/>
      <w:r>
        <w:t>MeasuredTA</w:t>
      </w:r>
      <w:proofErr w:type="spellEnd"/>
      <w:r>
        <w:t>-ID</w:t>
      </w:r>
    </w:p>
  </w:comment>
  <w:comment w:id="2554" w:author="MTK - Li-Chuan Tseng" w:date="2023-10-18T16:20:00Z" w:initials="LCT">
    <w:p w14:paraId="7FC2287F" w14:textId="469454A0" w:rsidR="00483CDC" w:rsidRDefault="00483CDC">
      <w:pPr>
        <w:pStyle w:val="CommentText"/>
      </w:pPr>
      <w:r>
        <w:rPr>
          <w:rStyle w:val="CommentReference"/>
        </w:rPr>
        <w:annotationRef/>
      </w:r>
      <w:r>
        <w:t>Should be ...UE-Measured...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0334C" w15:done="0"/>
  <w15:commentEx w15:paraId="77A190C8" w15:done="0"/>
  <w15:commentEx w15:paraId="6A0A600D" w15:done="0"/>
  <w15:commentEx w15:paraId="577E7B06" w15:done="0"/>
  <w15:commentEx w15:paraId="702018A8" w15:done="0"/>
  <w15:commentEx w15:paraId="0C2D606B" w15:done="0"/>
  <w15:commentEx w15:paraId="503A2C5F" w15:done="0"/>
  <w15:commentEx w15:paraId="505E7E71" w15:done="0"/>
  <w15:commentEx w15:paraId="0E34532D" w15:done="0"/>
  <w15:commentEx w15:paraId="2287EBA9" w15:done="0"/>
  <w15:commentEx w15:paraId="2E6DDC95" w15:done="0"/>
  <w15:commentEx w15:paraId="6DBD1BD4" w15:done="0"/>
  <w15:commentEx w15:paraId="76EED049" w15:done="0"/>
  <w15:commentEx w15:paraId="0A903622" w15:done="0"/>
  <w15:commentEx w15:paraId="4D7CA99D" w15:done="0"/>
  <w15:commentEx w15:paraId="453D27E8" w15:done="0"/>
  <w15:commentEx w15:paraId="2270C9C6" w15:done="0"/>
  <w15:commentEx w15:paraId="657AD846" w15:done="0"/>
  <w15:commentEx w15:paraId="29131806" w15:done="0"/>
  <w15:commentEx w15:paraId="30D535DC" w15:done="0"/>
  <w15:commentEx w15:paraId="33E6BFD8" w15:done="0"/>
  <w15:commentEx w15:paraId="6371B060" w15:done="0"/>
  <w15:commentEx w15:paraId="73C438ED" w15:done="0"/>
  <w15:commentEx w15:paraId="4E0F4CC5" w15:done="0"/>
  <w15:commentEx w15:paraId="21C36F89" w15:done="0"/>
  <w15:commentEx w15:paraId="3B5589F2" w15:done="0"/>
  <w15:commentEx w15:paraId="38E010A6" w15:done="0"/>
  <w15:commentEx w15:paraId="29171206" w15:done="0"/>
  <w15:commentEx w15:paraId="661A8BB7" w15:done="0"/>
  <w15:commentEx w15:paraId="04331A5F" w15:done="0"/>
  <w15:commentEx w15:paraId="51C4F192" w15:done="0"/>
  <w15:commentEx w15:paraId="14BA664B" w15:done="0"/>
  <w15:commentEx w15:paraId="5C6365E2" w15:done="0"/>
  <w15:commentEx w15:paraId="76B28E78" w15:done="0"/>
  <w15:commentEx w15:paraId="385C470D" w15:done="0"/>
  <w15:commentEx w15:paraId="378757A6" w15:done="0"/>
  <w15:commentEx w15:paraId="7B5565BB" w15:done="0"/>
  <w15:commentEx w15:paraId="1DDC39F1" w15:done="0"/>
  <w15:commentEx w15:paraId="4C3C61B1" w15:done="0"/>
  <w15:commentEx w15:paraId="5BC27472" w15:done="0"/>
  <w15:commentEx w15:paraId="65839ADC" w15:done="0"/>
  <w15:commentEx w15:paraId="5CDA0420" w15:done="0"/>
  <w15:commentEx w15:paraId="28D115C8" w15:done="0"/>
  <w15:commentEx w15:paraId="4550F022" w15:done="0"/>
  <w15:commentEx w15:paraId="6A66F3AE" w15:done="0"/>
  <w15:commentEx w15:paraId="0A815007" w15:done="0"/>
  <w15:commentEx w15:paraId="05446201" w15:done="0"/>
  <w15:commentEx w15:paraId="25F2CC1A" w15:done="0"/>
  <w15:commentEx w15:paraId="0FA21081" w15:done="0"/>
  <w15:commentEx w15:paraId="6169C32A" w15:done="0"/>
  <w15:commentEx w15:paraId="7BCE74C1" w15:done="0"/>
  <w15:commentEx w15:paraId="23024BF9" w15:done="0"/>
  <w15:commentEx w15:paraId="36C8403A" w15:done="0"/>
  <w15:commentEx w15:paraId="26B25FED" w15:done="0"/>
  <w15:commentEx w15:paraId="38EB8839" w15:done="0"/>
  <w15:commentEx w15:paraId="78A1D426" w15:done="0"/>
  <w15:commentEx w15:paraId="07CB4615" w15:done="0"/>
  <w15:commentEx w15:paraId="662C84AB" w15:done="0"/>
  <w15:commentEx w15:paraId="03BEF4C4" w15:done="0"/>
  <w15:commentEx w15:paraId="777B2578" w15:done="0"/>
  <w15:commentEx w15:paraId="323A9149" w15:done="0"/>
  <w15:commentEx w15:paraId="1EF17E1B" w15:done="0"/>
  <w15:commentEx w15:paraId="7FC22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7F4C" w16cex:dateUtc="2023-10-18T07:59:00Z"/>
  <w16cex:commentExtensible w16cex:durableId="28DA7F5F" w16cex:dateUtc="2023-10-18T07:59:00Z"/>
  <w16cex:commentExtensible w16cex:durableId="28DA7FC3" w16cex:dateUtc="2023-10-18T08:01:00Z"/>
  <w16cex:commentExtensible w16cex:durableId="28DA7FEE" w16cex:dateUtc="2023-10-18T08:01:00Z"/>
  <w16cex:commentExtensible w16cex:durableId="28DA8013" w16cex:dateUtc="2023-10-18T08:02:00Z"/>
  <w16cex:commentExtensible w16cex:durableId="28DA8030" w16cex:dateUtc="2023-10-18T08:02:00Z"/>
  <w16cex:commentExtensible w16cex:durableId="28DA805A" w16cex:dateUtc="2023-10-18T08:03:00Z"/>
  <w16cex:commentExtensible w16cex:durableId="28DA8568" w16cex:dateUtc="2023-10-18T08:25:00Z"/>
  <w16cex:commentExtensible w16cex:durableId="28DA807D" w16cex:dateUtc="2023-10-18T08:04:00Z"/>
  <w16cex:commentExtensible w16cex:durableId="28DA809C" w16cex:dateUtc="2023-10-18T08:04:00Z"/>
  <w16cex:commentExtensible w16cex:durableId="28DA80B6" w16cex:dateUtc="2023-10-18T08:05:00Z"/>
  <w16cex:commentExtensible w16cex:durableId="28DA8585" w16cex:dateUtc="2023-10-18T08:25:00Z"/>
  <w16cex:commentExtensible w16cex:durableId="28DA84B0" w16cex:dateUtc="2023-10-18T08:22:00Z"/>
  <w16cex:commentExtensible w16cex:durableId="28DA80E5" w16cex:dateUtc="2023-10-18T08:05:00Z"/>
  <w16cex:commentExtensible w16cex:durableId="28DA8133" w16cex:dateUtc="2023-10-18T08:07:00Z"/>
  <w16cex:commentExtensible w16cex:durableId="28DA8143" w16cex:dateUtc="2023-10-18T08:07:00Z"/>
  <w16cex:commentExtensible w16cex:durableId="28DA8161" w16cex:dateUtc="2023-10-18T08:08:00Z"/>
  <w16cex:commentExtensible w16cex:durableId="28DA81A4" w16cex:dateUtc="2023-10-18T08:09:00Z"/>
  <w16cex:commentExtensible w16cex:durableId="28DA81B7" w16cex:dateUtc="2023-10-18T08:09:00Z"/>
  <w16cex:commentExtensible w16cex:durableId="28DA81D5" w16cex:dateUtc="2023-10-18T08:09:00Z"/>
  <w16cex:commentExtensible w16cex:durableId="28DA81F0" w16cex:dateUtc="2023-10-18T08:10:00Z"/>
  <w16cex:commentExtensible w16cex:durableId="28DA8212" w16cex:dateUtc="2023-10-18T08:10:00Z"/>
  <w16cex:commentExtensible w16cex:durableId="28DA822D" w16cex:dateUtc="2023-10-18T08:11:00Z"/>
  <w16cex:commentExtensible w16cex:durableId="28DA8244" w16cex:dateUtc="2023-10-18T08:11:00Z"/>
  <w16cex:commentExtensible w16cex:durableId="28DA824E" w16cex:dateUtc="2023-10-18T08:11:00Z"/>
  <w16cex:commentExtensible w16cex:durableId="28DA8260" w16cex:dateUtc="2023-10-18T08:12:00Z"/>
  <w16cex:commentExtensible w16cex:durableId="28DA8298" w16cex:dateUtc="2023-10-18T08:13:00Z"/>
  <w16cex:commentExtensible w16cex:durableId="28DA8280" w16cex:dateUtc="2023-10-18T08:12:00Z"/>
  <w16cex:commentExtensible w16cex:durableId="28DA82B0" w16cex:dateUtc="2023-10-18T08:13:00Z"/>
  <w16cex:commentExtensible w16cex:durableId="28DA82D8" w16cex:dateUtc="2023-10-18T08:14:00Z"/>
  <w16cex:commentExtensible w16cex:durableId="28DA82F1" w16cex:dateUtc="2023-10-18T08:14:00Z"/>
  <w16cex:commentExtensible w16cex:durableId="28DA833C" w16cex:dateUtc="2023-10-18T08:15:00Z"/>
  <w16cex:commentExtensible w16cex:durableId="28DA8349" w16cex:dateUtc="2023-10-18T08:16:00Z"/>
  <w16cex:commentExtensible w16cex:durableId="28DA8364" w16cex:dateUtc="2023-10-18T08:16:00Z"/>
  <w16cex:commentExtensible w16cex:durableId="28DA837B" w16cex:dateUtc="2023-10-18T08:16:00Z"/>
  <w16cex:commentExtensible w16cex:durableId="28DA8388" w16cex:dateUtc="2023-10-18T08:17:00Z"/>
  <w16cex:commentExtensible w16cex:durableId="28DA839B" w16cex:dateUtc="2023-10-18T08:17:00Z"/>
  <w16cex:commentExtensible w16cex:durableId="28DA83B6" w16cex:dateUtc="2023-10-18T08:17:00Z"/>
  <w16cex:commentExtensible w16cex:durableId="28DA83C3" w16cex:dateUtc="2023-10-18T08:18:00Z"/>
  <w16cex:commentExtensible w16cex:durableId="28DA83FC" w16cex:dateUtc="2023-10-18T08:19:00Z"/>
  <w16cex:commentExtensible w16cex:durableId="28DA8429" w16cex:dateUtc="2023-10-18T08:19:00Z"/>
  <w16cex:commentExtensible w16cex:durableId="28DA846F" w16cex:dateUtc="2023-10-18T08:21:00Z"/>
  <w16cex:commentExtensible w16cex:durableId="28DA844E" w16cex:dateUtc="2023-10-18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0334C" w16cid:durableId="28DA7F4C"/>
  <w16cid:commentId w16cid:paraId="77A190C8" w16cid:durableId="28DA7F5F"/>
  <w16cid:commentId w16cid:paraId="6A0A600D" w16cid:durableId="28DA7FC3"/>
  <w16cid:commentId w16cid:paraId="577E7B06" w16cid:durableId="28DA7FEE"/>
  <w16cid:commentId w16cid:paraId="702018A8" w16cid:durableId="28DA8013"/>
  <w16cid:commentId w16cid:paraId="0C2D606B" w16cid:durableId="28DA8030"/>
  <w16cid:commentId w16cid:paraId="503A2C5F" w16cid:durableId="28DA7F21"/>
  <w16cid:commentId w16cid:paraId="505E7E71" w16cid:durableId="28DA805A"/>
  <w16cid:commentId w16cid:paraId="0E34532D" w16cid:durableId="28DA7F22"/>
  <w16cid:commentId w16cid:paraId="2287EBA9" w16cid:durableId="28DA8568"/>
  <w16cid:commentId w16cid:paraId="2E6DDC95" w16cid:durableId="28DA807D"/>
  <w16cid:commentId w16cid:paraId="6DBD1BD4" w16cid:durableId="28DA7F23"/>
  <w16cid:commentId w16cid:paraId="76EED049" w16cid:durableId="28DA7F24"/>
  <w16cid:commentId w16cid:paraId="0A903622" w16cid:durableId="28DA809C"/>
  <w16cid:commentId w16cid:paraId="4D7CA99D" w16cid:durableId="28DA80B6"/>
  <w16cid:commentId w16cid:paraId="453D27E8" w16cid:durableId="28DA7F25"/>
  <w16cid:commentId w16cid:paraId="2270C9C6" w16cid:durableId="28DA7F26"/>
  <w16cid:commentId w16cid:paraId="657AD846" w16cid:durableId="28DA7F27"/>
  <w16cid:commentId w16cid:paraId="29131806" w16cid:durableId="28DA7F28"/>
  <w16cid:commentId w16cid:paraId="30D535DC" w16cid:durableId="28DA7F29"/>
  <w16cid:commentId w16cid:paraId="33E6BFD8" w16cid:durableId="28DA7F2A"/>
  <w16cid:commentId w16cid:paraId="6371B060" w16cid:durableId="28DA7F2B"/>
  <w16cid:commentId w16cid:paraId="73C438ED" w16cid:durableId="28DA7F2C"/>
  <w16cid:commentId w16cid:paraId="4E0F4CC5" w16cid:durableId="28DA8585"/>
  <w16cid:commentId w16cid:paraId="21C36F89" w16cid:durableId="28DA7F2D"/>
  <w16cid:commentId w16cid:paraId="3B5589F2" w16cid:durableId="28DA7F2E"/>
  <w16cid:commentId w16cid:paraId="38E010A6" w16cid:durableId="28DA7F2F"/>
  <w16cid:commentId w16cid:paraId="29171206" w16cid:durableId="28DA84B0"/>
  <w16cid:commentId w16cid:paraId="661A8BB7" w16cid:durableId="28DA7F30"/>
  <w16cid:commentId w16cid:paraId="04331A5F" w16cid:durableId="28DA80E5"/>
  <w16cid:commentId w16cid:paraId="51C4F192" w16cid:durableId="28DA7F31"/>
  <w16cid:commentId w16cid:paraId="14BA664B" w16cid:durableId="28DA8133"/>
  <w16cid:commentId w16cid:paraId="5C6365E2" w16cid:durableId="28DA7F32"/>
  <w16cid:commentId w16cid:paraId="76B28E78" w16cid:durableId="28DA8143"/>
  <w16cid:commentId w16cid:paraId="385C470D" w16cid:durableId="28DA8161"/>
  <w16cid:commentId w16cid:paraId="378757A6" w16cid:durableId="28DA81A4"/>
  <w16cid:commentId w16cid:paraId="7B5565BB" w16cid:durableId="28DA81B7"/>
  <w16cid:commentId w16cid:paraId="1DDC39F1" w16cid:durableId="28DA81D5"/>
  <w16cid:commentId w16cid:paraId="4C3C61B1" w16cid:durableId="28DA81F0"/>
  <w16cid:commentId w16cid:paraId="5BC27472" w16cid:durableId="28DA7F33"/>
  <w16cid:commentId w16cid:paraId="65839ADC" w16cid:durableId="28DA7F34"/>
  <w16cid:commentId w16cid:paraId="5CDA0420" w16cid:durableId="28DA8212"/>
  <w16cid:commentId w16cid:paraId="28D115C8" w16cid:durableId="28DA822D"/>
  <w16cid:commentId w16cid:paraId="4550F022" w16cid:durableId="28DA8244"/>
  <w16cid:commentId w16cid:paraId="6A66F3AE" w16cid:durableId="28DA824E"/>
  <w16cid:commentId w16cid:paraId="0A815007" w16cid:durableId="28DA8260"/>
  <w16cid:commentId w16cid:paraId="05446201" w16cid:durableId="28DA8298"/>
  <w16cid:commentId w16cid:paraId="25F2CC1A" w16cid:durableId="28DA8280"/>
  <w16cid:commentId w16cid:paraId="0FA21081" w16cid:durableId="28DA82B0"/>
  <w16cid:commentId w16cid:paraId="6169C32A" w16cid:durableId="28DA82D8"/>
  <w16cid:commentId w16cid:paraId="7BCE74C1" w16cid:durableId="28DA82F1"/>
  <w16cid:commentId w16cid:paraId="23024BF9" w16cid:durableId="28DA833C"/>
  <w16cid:commentId w16cid:paraId="36C8403A" w16cid:durableId="28DA8349"/>
  <w16cid:commentId w16cid:paraId="26B25FED" w16cid:durableId="28DA8364"/>
  <w16cid:commentId w16cid:paraId="38EB8839" w16cid:durableId="28DA837B"/>
  <w16cid:commentId w16cid:paraId="78A1D426" w16cid:durableId="28DA8388"/>
  <w16cid:commentId w16cid:paraId="07CB4615" w16cid:durableId="28DA839B"/>
  <w16cid:commentId w16cid:paraId="662C84AB" w16cid:durableId="28DA83B6"/>
  <w16cid:commentId w16cid:paraId="03BEF4C4" w16cid:durableId="28DA83C3"/>
  <w16cid:commentId w16cid:paraId="777B2578" w16cid:durableId="28DA83FC"/>
  <w16cid:commentId w16cid:paraId="323A9149" w16cid:durableId="28DA8429"/>
  <w16cid:commentId w16cid:paraId="1EF17E1B" w16cid:durableId="28DA846F"/>
  <w16cid:commentId w16cid:paraId="7FC2287F" w16cid:durableId="28DA8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C49B" w14:textId="77777777" w:rsidR="00B33929" w:rsidRDefault="00B33929">
      <w:pPr>
        <w:spacing w:after="0" w:line="240" w:lineRule="auto"/>
      </w:pPr>
      <w:r>
        <w:separator/>
      </w:r>
    </w:p>
  </w:endnote>
  <w:endnote w:type="continuationSeparator" w:id="0">
    <w:p w14:paraId="62C7AD8B" w14:textId="77777777" w:rsidR="00B33929" w:rsidRDefault="00B33929">
      <w:pPr>
        <w:spacing w:after="0" w:line="240" w:lineRule="auto"/>
      </w:pPr>
      <w:r>
        <w:continuationSeparator/>
      </w:r>
    </w:p>
  </w:endnote>
  <w:endnote w:type="continuationNotice" w:id="1">
    <w:p w14:paraId="06BA511A" w14:textId="77777777" w:rsidR="00B33929" w:rsidRDefault="00B33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5573" w14:textId="77777777" w:rsidR="00483CDC" w:rsidRDefault="0048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B384" w14:textId="77777777" w:rsidR="00483CDC" w:rsidRDefault="00483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B0AC" w14:textId="77777777" w:rsidR="00483CDC" w:rsidRDefault="00483C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7BF" w14:textId="77777777" w:rsidR="009051F2" w:rsidRDefault="009051F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3A54" w14:textId="77777777" w:rsidR="00B33929" w:rsidRDefault="00B33929">
      <w:pPr>
        <w:spacing w:after="0" w:line="240" w:lineRule="auto"/>
      </w:pPr>
      <w:r>
        <w:separator/>
      </w:r>
    </w:p>
  </w:footnote>
  <w:footnote w:type="continuationSeparator" w:id="0">
    <w:p w14:paraId="33B091B5" w14:textId="77777777" w:rsidR="00B33929" w:rsidRDefault="00B33929">
      <w:pPr>
        <w:spacing w:after="0" w:line="240" w:lineRule="auto"/>
      </w:pPr>
      <w:r>
        <w:continuationSeparator/>
      </w:r>
    </w:p>
  </w:footnote>
  <w:footnote w:type="continuationNotice" w:id="1">
    <w:p w14:paraId="04348A97" w14:textId="77777777" w:rsidR="00B33929" w:rsidRDefault="00B33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C3D9" w14:textId="77777777" w:rsidR="009051F2" w:rsidRDefault="009051F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ECAD" w14:textId="0E91B6B0" w:rsidR="009051F2" w:rsidRDefault="009051F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5B5" w14:textId="77777777" w:rsidR="00483CDC" w:rsidRDefault="00483C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0C07" w14:textId="77777777" w:rsidR="009051F2" w:rsidRDefault="009051F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D45" w14:textId="77777777" w:rsidR="009051F2" w:rsidRDefault="009051F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FE7F" w14:textId="77777777" w:rsidR="009051F2" w:rsidRDefault="009051F2">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3BE" w14:textId="54C78B40" w:rsidR="009051F2" w:rsidRDefault="009051F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11C8">
      <w:rPr>
        <w:rFonts w:ascii="Arial" w:hAnsi="Arial" w:cs="Arial"/>
        <w:b/>
        <w:noProof/>
        <w:sz w:val="18"/>
        <w:szCs w:val="18"/>
      </w:rPr>
      <w:t>28</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4A8D" w14:textId="77777777" w:rsidR="009051F2" w:rsidRDefault="009051F2">
    <w:pPr>
      <w:framePr w:h="284" w:hRule="exact" w:wrap="around" w:vAnchor="text" w:hAnchor="margin" w:xAlign="right" w:y="1"/>
      <w:rPr>
        <w:rFonts w:ascii="Arial" w:hAnsi="Arial" w:cs="Arial"/>
        <w:b/>
        <w:sz w:val="18"/>
        <w:szCs w:val="18"/>
      </w:rPr>
    </w:pPr>
  </w:p>
  <w:p w14:paraId="21EEBFB1" w14:textId="660FA593" w:rsidR="009051F2" w:rsidRDefault="009051F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53E0">
      <w:rPr>
        <w:rFonts w:ascii="Arial" w:hAnsi="Arial" w:cs="Arial"/>
        <w:b/>
        <w:noProof/>
        <w:sz w:val="18"/>
        <w:szCs w:val="18"/>
      </w:rPr>
      <w:t>115</w:t>
    </w:r>
    <w:r>
      <w:rPr>
        <w:rFonts w:ascii="Arial" w:hAnsi="Arial" w:cs="Arial"/>
        <w:b/>
        <w:sz w:val="18"/>
        <w:szCs w:val="18"/>
      </w:rPr>
      <w:fldChar w:fldCharType="end"/>
    </w:r>
  </w:p>
  <w:p w14:paraId="5F3CB32E" w14:textId="77777777" w:rsidR="009051F2" w:rsidRDefault="009051F2">
    <w:pPr>
      <w:framePr w:h="284" w:hRule="exact" w:wrap="around" w:vAnchor="text" w:hAnchor="margin" w:y="7"/>
      <w:rPr>
        <w:rFonts w:ascii="Arial" w:hAnsi="Arial" w:cs="Arial"/>
        <w:b/>
        <w:sz w:val="18"/>
        <w:szCs w:val="18"/>
      </w:rPr>
    </w:pPr>
  </w:p>
  <w:p w14:paraId="36B2E04D" w14:textId="77777777" w:rsidR="009051F2" w:rsidRDefault="009051F2">
    <w:pPr>
      <w:pStyle w:val="Header"/>
    </w:pPr>
  </w:p>
  <w:p w14:paraId="0753B5BB" w14:textId="77777777" w:rsidR="009051F2" w:rsidRDefault="009051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B54FD4"/>
    <w:multiLevelType w:val="hybridMultilevel"/>
    <w:tmpl w:val="6DAA7EFE"/>
    <w:lvl w:ilvl="0" w:tplc="5D76CA22">
      <w:start w:val="1"/>
      <w:numFmt w:val="bullet"/>
      <w:lvlText w:val=""/>
      <w:lvlJc w:val="left"/>
      <w:pPr>
        <w:ind w:left="1080" w:hanging="360"/>
      </w:pPr>
      <w:rPr>
        <w:rFonts w:ascii="Symbol" w:hAnsi="Symbol"/>
      </w:rPr>
    </w:lvl>
    <w:lvl w:ilvl="1" w:tplc="2370E0FA">
      <w:start w:val="1"/>
      <w:numFmt w:val="bullet"/>
      <w:lvlText w:val=""/>
      <w:lvlJc w:val="left"/>
      <w:pPr>
        <w:ind w:left="1080" w:hanging="360"/>
      </w:pPr>
      <w:rPr>
        <w:rFonts w:ascii="Symbol" w:hAnsi="Symbol"/>
      </w:rPr>
    </w:lvl>
    <w:lvl w:ilvl="2" w:tplc="98543860">
      <w:start w:val="1"/>
      <w:numFmt w:val="bullet"/>
      <w:lvlText w:val=""/>
      <w:lvlJc w:val="left"/>
      <w:pPr>
        <w:ind w:left="1080" w:hanging="360"/>
      </w:pPr>
      <w:rPr>
        <w:rFonts w:ascii="Symbol" w:hAnsi="Symbol"/>
      </w:rPr>
    </w:lvl>
    <w:lvl w:ilvl="3" w:tplc="3712FBF6">
      <w:start w:val="1"/>
      <w:numFmt w:val="bullet"/>
      <w:lvlText w:val=""/>
      <w:lvlJc w:val="left"/>
      <w:pPr>
        <w:ind w:left="1080" w:hanging="360"/>
      </w:pPr>
      <w:rPr>
        <w:rFonts w:ascii="Symbol" w:hAnsi="Symbol"/>
      </w:rPr>
    </w:lvl>
    <w:lvl w:ilvl="4" w:tplc="93D6229C">
      <w:start w:val="1"/>
      <w:numFmt w:val="bullet"/>
      <w:lvlText w:val=""/>
      <w:lvlJc w:val="left"/>
      <w:pPr>
        <w:ind w:left="1080" w:hanging="360"/>
      </w:pPr>
      <w:rPr>
        <w:rFonts w:ascii="Symbol" w:hAnsi="Symbol"/>
      </w:rPr>
    </w:lvl>
    <w:lvl w:ilvl="5" w:tplc="FBB263BC">
      <w:start w:val="1"/>
      <w:numFmt w:val="bullet"/>
      <w:lvlText w:val=""/>
      <w:lvlJc w:val="left"/>
      <w:pPr>
        <w:ind w:left="1080" w:hanging="360"/>
      </w:pPr>
      <w:rPr>
        <w:rFonts w:ascii="Symbol" w:hAnsi="Symbol"/>
      </w:rPr>
    </w:lvl>
    <w:lvl w:ilvl="6" w:tplc="A2761190">
      <w:start w:val="1"/>
      <w:numFmt w:val="bullet"/>
      <w:lvlText w:val=""/>
      <w:lvlJc w:val="left"/>
      <w:pPr>
        <w:ind w:left="1080" w:hanging="360"/>
      </w:pPr>
      <w:rPr>
        <w:rFonts w:ascii="Symbol" w:hAnsi="Symbol"/>
      </w:rPr>
    </w:lvl>
    <w:lvl w:ilvl="7" w:tplc="43DE21F4">
      <w:start w:val="1"/>
      <w:numFmt w:val="bullet"/>
      <w:lvlText w:val=""/>
      <w:lvlJc w:val="left"/>
      <w:pPr>
        <w:ind w:left="1080" w:hanging="360"/>
      </w:pPr>
      <w:rPr>
        <w:rFonts w:ascii="Symbol" w:hAnsi="Symbol"/>
      </w:rPr>
    </w:lvl>
    <w:lvl w:ilvl="8" w:tplc="FADA2104">
      <w:start w:val="1"/>
      <w:numFmt w:val="bullet"/>
      <w:lvlText w:val=""/>
      <w:lvlJc w:val="left"/>
      <w:pPr>
        <w:ind w:left="1080" w:hanging="360"/>
      </w:pPr>
      <w:rPr>
        <w:rFonts w:ascii="Symbol" w:hAnsi="Symbol"/>
      </w:rPr>
    </w:lvl>
  </w:abstractNum>
  <w:abstractNum w:abstractNumId="3" w15:restartNumberingAfterBreak="0">
    <w:nsid w:val="51EB76F4"/>
    <w:multiLevelType w:val="hybridMultilevel"/>
    <w:tmpl w:val="6AC8F598"/>
    <w:lvl w:ilvl="0" w:tplc="498603AC">
      <w:start w:val="1"/>
      <w:numFmt w:val="bullet"/>
      <w:lvlText w:val=""/>
      <w:lvlJc w:val="left"/>
      <w:pPr>
        <w:ind w:left="1600" w:hanging="360"/>
      </w:pPr>
      <w:rPr>
        <w:rFonts w:ascii="Symbol" w:hAnsi="Symbol"/>
      </w:rPr>
    </w:lvl>
    <w:lvl w:ilvl="1" w:tplc="1E5863D8">
      <w:start w:val="1"/>
      <w:numFmt w:val="bullet"/>
      <w:lvlText w:val=""/>
      <w:lvlJc w:val="left"/>
      <w:pPr>
        <w:ind w:left="1600" w:hanging="360"/>
      </w:pPr>
      <w:rPr>
        <w:rFonts w:ascii="Symbol" w:hAnsi="Symbol"/>
      </w:rPr>
    </w:lvl>
    <w:lvl w:ilvl="2" w:tplc="D8DACD2A">
      <w:start w:val="1"/>
      <w:numFmt w:val="bullet"/>
      <w:lvlText w:val=""/>
      <w:lvlJc w:val="left"/>
      <w:pPr>
        <w:ind w:left="1600" w:hanging="360"/>
      </w:pPr>
      <w:rPr>
        <w:rFonts w:ascii="Symbol" w:hAnsi="Symbol"/>
      </w:rPr>
    </w:lvl>
    <w:lvl w:ilvl="3" w:tplc="6A6ABF84">
      <w:start w:val="1"/>
      <w:numFmt w:val="bullet"/>
      <w:lvlText w:val=""/>
      <w:lvlJc w:val="left"/>
      <w:pPr>
        <w:ind w:left="1600" w:hanging="360"/>
      </w:pPr>
      <w:rPr>
        <w:rFonts w:ascii="Symbol" w:hAnsi="Symbol"/>
      </w:rPr>
    </w:lvl>
    <w:lvl w:ilvl="4" w:tplc="C73825B6">
      <w:start w:val="1"/>
      <w:numFmt w:val="bullet"/>
      <w:lvlText w:val=""/>
      <w:lvlJc w:val="left"/>
      <w:pPr>
        <w:ind w:left="1600" w:hanging="360"/>
      </w:pPr>
      <w:rPr>
        <w:rFonts w:ascii="Symbol" w:hAnsi="Symbol"/>
      </w:rPr>
    </w:lvl>
    <w:lvl w:ilvl="5" w:tplc="197036BE">
      <w:start w:val="1"/>
      <w:numFmt w:val="bullet"/>
      <w:lvlText w:val=""/>
      <w:lvlJc w:val="left"/>
      <w:pPr>
        <w:ind w:left="1600" w:hanging="360"/>
      </w:pPr>
      <w:rPr>
        <w:rFonts w:ascii="Symbol" w:hAnsi="Symbol"/>
      </w:rPr>
    </w:lvl>
    <w:lvl w:ilvl="6" w:tplc="824ACF00">
      <w:start w:val="1"/>
      <w:numFmt w:val="bullet"/>
      <w:lvlText w:val=""/>
      <w:lvlJc w:val="left"/>
      <w:pPr>
        <w:ind w:left="1600" w:hanging="360"/>
      </w:pPr>
      <w:rPr>
        <w:rFonts w:ascii="Symbol" w:hAnsi="Symbol"/>
      </w:rPr>
    </w:lvl>
    <w:lvl w:ilvl="7" w:tplc="D040CC04">
      <w:start w:val="1"/>
      <w:numFmt w:val="bullet"/>
      <w:lvlText w:val=""/>
      <w:lvlJc w:val="left"/>
      <w:pPr>
        <w:ind w:left="1600" w:hanging="360"/>
      </w:pPr>
      <w:rPr>
        <w:rFonts w:ascii="Symbol" w:hAnsi="Symbol"/>
      </w:rPr>
    </w:lvl>
    <w:lvl w:ilvl="8" w:tplc="4FD63504">
      <w:start w:val="1"/>
      <w:numFmt w:val="bullet"/>
      <w:lvlText w:val=""/>
      <w:lvlJc w:val="left"/>
      <w:pPr>
        <w:ind w:left="1600" w:hanging="360"/>
      </w:pPr>
      <w:rPr>
        <w:rFonts w:ascii="Symbol" w:hAnsi="Symbol"/>
      </w:rPr>
    </w:lvl>
  </w:abstractNum>
  <w:abstractNum w:abstractNumId="4" w15:restartNumberingAfterBreak="0">
    <w:nsid w:val="6B167819"/>
    <w:multiLevelType w:val="hybridMultilevel"/>
    <w:tmpl w:val="C1EE55DC"/>
    <w:lvl w:ilvl="0" w:tplc="4CE0AD4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24071192">
    <w:abstractNumId w:val="5"/>
  </w:num>
  <w:num w:numId="2" w16cid:durableId="1165197165">
    <w:abstractNumId w:val="0"/>
  </w:num>
  <w:num w:numId="3" w16cid:durableId="1856536369">
    <w:abstractNumId w:val="1"/>
  </w:num>
  <w:num w:numId="4" w16cid:durableId="1893038332">
    <w:abstractNumId w:val="2"/>
  </w:num>
  <w:num w:numId="5" w16cid:durableId="1378969630">
    <w:abstractNumId w:val="3"/>
  </w:num>
  <w:num w:numId="6" w16cid:durableId="9335903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MTK - Li-Chuan Tseng">
    <w15:presenceInfo w15:providerId="None" w15:userId="MTK - Li-Chuan Tseng"/>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Ericsson - RAN2#123-bis">
    <w15:presenceInfo w15:providerId="None" w15:userId="Ericsson - RAN2#123-bis"/>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C7"/>
    <w:rsid w:val="00545C93"/>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851B9"/>
  <w15:docId w15:val="{3551FCA1-96B8-4CB4-8DA0-13CA00AE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742">
      <w:bodyDiv w:val="1"/>
      <w:marLeft w:val="0"/>
      <w:marRight w:val="0"/>
      <w:marTop w:val="0"/>
      <w:marBottom w:val="0"/>
      <w:divBdr>
        <w:top w:val="none" w:sz="0" w:space="0" w:color="auto"/>
        <w:left w:val="none" w:sz="0" w:space="0" w:color="auto"/>
        <w:bottom w:val="none" w:sz="0" w:space="0" w:color="auto"/>
        <w:right w:val="none" w:sz="0" w:space="0" w:color="auto"/>
      </w:divBdr>
    </w:div>
    <w:div w:id="229851570">
      <w:bodyDiv w:val="1"/>
      <w:marLeft w:val="0"/>
      <w:marRight w:val="0"/>
      <w:marTop w:val="0"/>
      <w:marBottom w:val="0"/>
      <w:divBdr>
        <w:top w:val="none" w:sz="0" w:space="0" w:color="auto"/>
        <w:left w:val="none" w:sz="0" w:space="0" w:color="auto"/>
        <w:bottom w:val="none" w:sz="0" w:space="0" w:color="auto"/>
        <w:right w:val="none" w:sz="0" w:space="0" w:color="auto"/>
      </w:divBdr>
    </w:div>
    <w:div w:id="258684696">
      <w:bodyDiv w:val="1"/>
      <w:marLeft w:val="0"/>
      <w:marRight w:val="0"/>
      <w:marTop w:val="0"/>
      <w:marBottom w:val="0"/>
      <w:divBdr>
        <w:top w:val="none" w:sz="0" w:space="0" w:color="auto"/>
        <w:left w:val="none" w:sz="0" w:space="0" w:color="auto"/>
        <w:bottom w:val="none" w:sz="0" w:space="0" w:color="auto"/>
        <w:right w:val="none" w:sz="0" w:space="0" w:color="auto"/>
      </w:divBdr>
    </w:div>
    <w:div w:id="283198938">
      <w:bodyDiv w:val="1"/>
      <w:marLeft w:val="0"/>
      <w:marRight w:val="0"/>
      <w:marTop w:val="0"/>
      <w:marBottom w:val="0"/>
      <w:divBdr>
        <w:top w:val="none" w:sz="0" w:space="0" w:color="auto"/>
        <w:left w:val="none" w:sz="0" w:space="0" w:color="auto"/>
        <w:bottom w:val="none" w:sz="0" w:space="0" w:color="auto"/>
        <w:right w:val="none" w:sz="0" w:space="0" w:color="auto"/>
      </w:divBdr>
    </w:div>
    <w:div w:id="326592547">
      <w:bodyDiv w:val="1"/>
      <w:marLeft w:val="0"/>
      <w:marRight w:val="0"/>
      <w:marTop w:val="0"/>
      <w:marBottom w:val="0"/>
      <w:divBdr>
        <w:top w:val="none" w:sz="0" w:space="0" w:color="auto"/>
        <w:left w:val="none" w:sz="0" w:space="0" w:color="auto"/>
        <w:bottom w:val="none" w:sz="0" w:space="0" w:color="auto"/>
        <w:right w:val="none" w:sz="0" w:space="0" w:color="auto"/>
      </w:divBdr>
    </w:div>
    <w:div w:id="349334218">
      <w:bodyDiv w:val="1"/>
      <w:marLeft w:val="0"/>
      <w:marRight w:val="0"/>
      <w:marTop w:val="0"/>
      <w:marBottom w:val="0"/>
      <w:divBdr>
        <w:top w:val="none" w:sz="0" w:space="0" w:color="auto"/>
        <w:left w:val="none" w:sz="0" w:space="0" w:color="auto"/>
        <w:bottom w:val="none" w:sz="0" w:space="0" w:color="auto"/>
        <w:right w:val="none" w:sz="0" w:space="0" w:color="auto"/>
      </w:divBdr>
    </w:div>
    <w:div w:id="376395446">
      <w:bodyDiv w:val="1"/>
      <w:marLeft w:val="0"/>
      <w:marRight w:val="0"/>
      <w:marTop w:val="0"/>
      <w:marBottom w:val="0"/>
      <w:divBdr>
        <w:top w:val="none" w:sz="0" w:space="0" w:color="auto"/>
        <w:left w:val="none" w:sz="0" w:space="0" w:color="auto"/>
        <w:bottom w:val="none" w:sz="0" w:space="0" w:color="auto"/>
        <w:right w:val="none" w:sz="0" w:space="0" w:color="auto"/>
      </w:divBdr>
    </w:div>
    <w:div w:id="402335587">
      <w:bodyDiv w:val="1"/>
      <w:marLeft w:val="0"/>
      <w:marRight w:val="0"/>
      <w:marTop w:val="0"/>
      <w:marBottom w:val="0"/>
      <w:divBdr>
        <w:top w:val="none" w:sz="0" w:space="0" w:color="auto"/>
        <w:left w:val="none" w:sz="0" w:space="0" w:color="auto"/>
        <w:bottom w:val="none" w:sz="0" w:space="0" w:color="auto"/>
        <w:right w:val="none" w:sz="0" w:space="0" w:color="auto"/>
      </w:divBdr>
    </w:div>
    <w:div w:id="449469751">
      <w:bodyDiv w:val="1"/>
      <w:marLeft w:val="0"/>
      <w:marRight w:val="0"/>
      <w:marTop w:val="0"/>
      <w:marBottom w:val="0"/>
      <w:divBdr>
        <w:top w:val="none" w:sz="0" w:space="0" w:color="auto"/>
        <w:left w:val="none" w:sz="0" w:space="0" w:color="auto"/>
        <w:bottom w:val="none" w:sz="0" w:space="0" w:color="auto"/>
        <w:right w:val="none" w:sz="0" w:space="0" w:color="auto"/>
      </w:divBdr>
    </w:div>
    <w:div w:id="542863816">
      <w:bodyDiv w:val="1"/>
      <w:marLeft w:val="0"/>
      <w:marRight w:val="0"/>
      <w:marTop w:val="0"/>
      <w:marBottom w:val="0"/>
      <w:divBdr>
        <w:top w:val="none" w:sz="0" w:space="0" w:color="auto"/>
        <w:left w:val="none" w:sz="0" w:space="0" w:color="auto"/>
        <w:bottom w:val="none" w:sz="0" w:space="0" w:color="auto"/>
        <w:right w:val="none" w:sz="0" w:space="0" w:color="auto"/>
      </w:divBdr>
    </w:div>
    <w:div w:id="790128576">
      <w:bodyDiv w:val="1"/>
      <w:marLeft w:val="0"/>
      <w:marRight w:val="0"/>
      <w:marTop w:val="0"/>
      <w:marBottom w:val="0"/>
      <w:divBdr>
        <w:top w:val="none" w:sz="0" w:space="0" w:color="auto"/>
        <w:left w:val="none" w:sz="0" w:space="0" w:color="auto"/>
        <w:bottom w:val="none" w:sz="0" w:space="0" w:color="auto"/>
        <w:right w:val="none" w:sz="0" w:space="0" w:color="auto"/>
      </w:divBdr>
    </w:div>
    <w:div w:id="922878474">
      <w:bodyDiv w:val="1"/>
      <w:marLeft w:val="0"/>
      <w:marRight w:val="0"/>
      <w:marTop w:val="0"/>
      <w:marBottom w:val="0"/>
      <w:divBdr>
        <w:top w:val="none" w:sz="0" w:space="0" w:color="auto"/>
        <w:left w:val="none" w:sz="0" w:space="0" w:color="auto"/>
        <w:bottom w:val="none" w:sz="0" w:space="0" w:color="auto"/>
        <w:right w:val="none" w:sz="0" w:space="0" w:color="auto"/>
      </w:divBdr>
    </w:div>
    <w:div w:id="983585427">
      <w:bodyDiv w:val="1"/>
      <w:marLeft w:val="0"/>
      <w:marRight w:val="0"/>
      <w:marTop w:val="0"/>
      <w:marBottom w:val="0"/>
      <w:divBdr>
        <w:top w:val="none" w:sz="0" w:space="0" w:color="auto"/>
        <w:left w:val="none" w:sz="0" w:space="0" w:color="auto"/>
        <w:bottom w:val="none" w:sz="0" w:space="0" w:color="auto"/>
        <w:right w:val="none" w:sz="0" w:space="0" w:color="auto"/>
      </w:divBdr>
    </w:div>
    <w:div w:id="1005939803">
      <w:bodyDiv w:val="1"/>
      <w:marLeft w:val="0"/>
      <w:marRight w:val="0"/>
      <w:marTop w:val="0"/>
      <w:marBottom w:val="0"/>
      <w:divBdr>
        <w:top w:val="none" w:sz="0" w:space="0" w:color="auto"/>
        <w:left w:val="none" w:sz="0" w:space="0" w:color="auto"/>
        <w:bottom w:val="none" w:sz="0" w:space="0" w:color="auto"/>
        <w:right w:val="none" w:sz="0" w:space="0" w:color="auto"/>
      </w:divBdr>
    </w:div>
    <w:div w:id="1009790021">
      <w:bodyDiv w:val="1"/>
      <w:marLeft w:val="0"/>
      <w:marRight w:val="0"/>
      <w:marTop w:val="0"/>
      <w:marBottom w:val="0"/>
      <w:divBdr>
        <w:top w:val="none" w:sz="0" w:space="0" w:color="auto"/>
        <w:left w:val="none" w:sz="0" w:space="0" w:color="auto"/>
        <w:bottom w:val="none" w:sz="0" w:space="0" w:color="auto"/>
        <w:right w:val="none" w:sz="0" w:space="0" w:color="auto"/>
      </w:divBdr>
    </w:div>
    <w:div w:id="1016469476">
      <w:bodyDiv w:val="1"/>
      <w:marLeft w:val="0"/>
      <w:marRight w:val="0"/>
      <w:marTop w:val="0"/>
      <w:marBottom w:val="0"/>
      <w:divBdr>
        <w:top w:val="none" w:sz="0" w:space="0" w:color="auto"/>
        <w:left w:val="none" w:sz="0" w:space="0" w:color="auto"/>
        <w:bottom w:val="none" w:sz="0" w:space="0" w:color="auto"/>
        <w:right w:val="none" w:sz="0" w:space="0" w:color="auto"/>
      </w:divBdr>
    </w:div>
    <w:div w:id="1111973865">
      <w:bodyDiv w:val="1"/>
      <w:marLeft w:val="0"/>
      <w:marRight w:val="0"/>
      <w:marTop w:val="0"/>
      <w:marBottom w:val="0"/>
      <w:divBdr>
        <w:top w:val="none" w:sz="0" w:space="0" w:color="auto"/>
        <w:left w:val="none" w:sz="0" w:space="0" w:color="auto"/>
        <w:bottom w:val="none" w:sz="0" w:space="0" w:color="auto"/>
        <w:right w:val="none" w:sz="0" w:space="0" w:color="auto"/>
      </w:divBdr>
    </w:div>
    <w:div w:id="1137600264">
      <w:bodyDiv w:val="1"/>
      <w:marLeft w:val="0"/>
      <w:marRight w:val="0"/>
      <w:marTop w:val="0"/>
      <w:marBottom w:val="0"/>
      <w:divBdr>
        <w:top w:val="none" w:sz="0" w:space="0" w:color="auto"/>
        <w:left w:val="none" w:sz="0" w:space="0" w:color="auto"/>
        <w:bottom w:val="none" w:sz="0" w:space="0" w:color="auto"/>
        <w:right w:val="none" w:sz="0" w:space="0" w:color="auto"/>
      </w:divBdr>
    </w:div>
    <w:div w:id="1159813073">
      <w:bodyDiv w:val="1"/>
      <w:marLeft w:val="0"/>
      <w:marRight w:val="0"/>
      <w:marTop w:val="0"/>
      <w:marBottom w:val="0"/>
      <w:divBdr>
        <w:top w:val="none" w:sz="0" w:space="0" w:color="auto"/>
        <w:left w:val="none" w:sz="0" w:space="0" w:color="auto"/>
        <w:bottom w:val="none" w:sz="0" w:space="0" w:color="auto"/>
        <w:right w:val="none" w:sz="0" w:space="0" w:color="auto"/>
      </w:divBdr>
    </w:div>
    <w:div w:id="1267497774">
      <w:bodyDiv w:val="1"/>
      <w:marLeft w:val="0"/>
      <w:marRight w:val="0"/>
      <w:marTop w:val="0"/>
      <w:marBottom w:val="0"/>
      <w:divBdr>
        <w:top w:val="none" w:sz="0" w:space="0" w:color="auto"/>
        <w:left w:val="none" w:sz="0" w:space="0" w:color="auto"/>
        <w:bottom w:val="none" w:sz="0" w:space="0" w:color="auto"/>
        <w:right w:val="none" w:sz="0" w:space="0" w:color="auto"/>
      </w:divBdr>
    </w:div>
    <w:div w:id="1294212675">
      <w:bodyDiv w:val="1"/>
      <w:marLeft w:val="0"/>
      <w:marRight w:val="0"/>
      <w:marTop w:val="0"/>
      <w:marBottom w:val="0"/>
      <w:divBdr>
        <w:top w:val="none" w:sz="0" w:space="0" w:color="auto"/>
        <w:left w:val="none" w:sz="0" w:space="0" w:color="auto"/>
        <w:bottom w:val="none" w:sz="0" w:space="0" w:color="auto"/>
        <w:right w:val="none" w:sz="0" w:space="0" w:color="auto"/>
      </w:divBdr>
    </w:div>
    <w:div w:id="1378578578">
      <w:bodyDiv w:val="1"/>
      <w:marLeft w:val="0"/>
      <w:marRight w:val="0"/>
      <w:marTop w:val="0"/>
      <w:marBottom w:val="0"/>
      <w:divBdr>
        <w:top w:val="none" w:sz="0" w:space="0" w:color="auto"/>
        <w:left w:val="none" w:sz="0" w:space="0" w:color="auto"/>
        <w:bottom w:val="none" w:sz="0" w:space="0" w:color="auto"/>
        <w:right w:val="none" w:sz="0" w:space="0" w:color="auto"/>
      </w:divBdr>
    </w:div>
    <w:div w:id="1396856137">
      <w:bodyDiv w:val="1"/>
      <w:marLeft w:val="0"/>
      <w:marRight w:val="0"/>
      <w:marTop w:val="0"/>
      <w:marBottom w:val="0"/>
      <w:divBdr>
        <w:top w:val="none" w:sz="0" w:space="0" w:color="auto"/>
        <w:left w:val="none" w:sz="0" w:space="0" w:color="auto"/>
        <w:bottom w:val="none" w:sz="0" w:space="0" w:color="auto"/>
        <w:right w:val="none" w:sz="0" w:space="0" w:color="auto"/>
      </w:divBdr>
    </w:div>
    <w:div w:id="1408457999">
      <w:bodyDiv w:val="1"/>
      <w:marLeft w:val="0"/>
      <w:marRight w:val="0"/>
      <w:marTop w:val="0"/>
      <w:marBottom w:val="0"/>
      <w:divBdr>
        <w:top w:val="none" w:sz="0" w:space="0" w:color="auto"/>
        <w:left w:val="none" w:sz="0" w:space="0" w:color="auto"/>
        <w:bottom w:val="none" w:sz="0" w:space="0" w:color="auto"/>
        <w:right w:val="none" w:sz="0" w:space="0" w:color="auto"/>
      </w:divBdr>
    </w:div>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 w:id="1710955800">
      <w:bodyDiv w:val="1"/>
      <w:marLeft w:val="0"/>
      <w:marRight w:val="0"/>
      <w:marTop w:val="0"/>
      <w:marBottom w:val="0"/>
      <w:divBdr>
        <w:top w:val="none" w:sz="0" w:space="0" w:color="auto"/>
        <w:left w:val="none" w:sz="0" w:space="0" w:color="auto"/>
        <w:bottom w:val="none" w:sz="0" w:space="0" w:color="auto"/>
        <w:right w:val="none" w:sz="0" w:space="0" w:color="auto"/>
      </w:divBdr>
    </w:div>
    <w:div w:id="1729767952">
      <w:bodyDiv w:val="1"/>
      <w:marLeft w:val="0"/>
      <w:marRight w:val="0"/>
      <w:marTop w:val="0"/>
      <w:marBottom w:val="0"/>
      <w:divBdr>
        <w:top w:val="none" w:sz="0" w:space="0" w:color="auto"/>
        <w:left w:val="none" w:sz="0" w:space="0" w:color="auto"/>
        <w:bottom w:val="none" w:sz="0" w:space="0" w:color="auto"/>
        <w:right w:val="none" w:sz="0" w:space="0" w:color="auto"/>
      </w:divBdr>
    </w:div>
    <w:div w:id="1817451278">
      <w:bodyDiv w:val="1"/>
      <w:marLeft w:val="0"/>
      <w:marRight w:val="0"/>
      <w:marTop w:val="0"/>
      <w:marBottom w:val="0"/>
      <w:divBdr>
        <w:top w:val="none" w:sz="0" w:space="0" w:color="auto"/>
        <w:left w:val="none" w:sz="0" w:space="0" w:color="auto"/>
        <w:bottom w:val="none" w:sz="0" w:space="0" w:color="auto"/>
        <w:right w:val="none" w:sz="0" w:space="0" w:color="auto"/>
      </w:divBdr>
    </w:div>
    <w:div w:id="1861621753">
      <w:bodyDiv w:val="1"/>
      <w:marLeft w:val="0"/>
      <w:marRight w:val="0"/>
      <w:marTop w:val="0"/>
      <w:marBottom w:val="0"/>
      <w:divBdr>
        <w:top w:val="none" w:sz="0" w:space="0" w:color="auto"/>
        <w:left w:val="none" w:sz="0" w:space="0" w:color="auto"/>
        <w:bottom w:val="none" w:sz="0" w:space="0" w:color="auto"/>
        <w:right w:val="none" w:sz="0" w:space="0" w:color="auto"/>
      </w:divBdr>
    </w:div>
    <w:div w:id="1884517631">
      <w:bodyDiv w:val="1"/>
      <w:marLeft w:val="0"/>
      <w:marRight w:val="0"/>
      <w:marTop w:val="0"/>
      <w:marBottom w:val="0"/>
      <w:divBdr>
        <w:top w:val="none" w:sz="0" w:space="0" w:color="auto"/>
        <w:left w:val="none" w:sz="0" w:space="0" w:color="auto"/>
        <w:bottom w:val="none" w:sz="0" w:space="0" w:color="auto"/>
        <w:right w:val="none" w:sz="0" w:space="0" w:color="auto"/>
      </w:divBdr>
    </w:div>
    <w:div w:id="2121415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8786BB-F7A6-4F81-8DAA-282232C93F28}">
  <ds:schemaRefs>
    <ds:schemaRef ds:uri="http://schemas.openxmlformats.org/officeDocument/2006/bibliography"/>
  </ds:schemaRefs>
</ds:datastoreItem>
</file>

<file path=customXml/itemProps2.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341</TotalTime>
  <Pages>1</Pages>
  <Words>44769</Words>
  <Characters>255189</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299360</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cp:lastModifiedBy>MTK - Li-Chuan Tseng</cp:lastModifiedBy>
  <cp:revision>259</cp:revision>
  <cp:lastPrinted>2017-05-11T16:55:00Z</cp:lastPrinted>
  <dcterms:created xsi:type="dcterms:W3CDTF">2023-09-23T00:56:00Z</dcterms:created>
  <dcterms:modified xsi:type="dcterms:W3CDTF">2023-10-18T08:25:00Z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