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5A6" w:rsidRDefault="001405A6" w:rsidP="001405A6">
      <w:pPr>
        <w:pStyle w:val="1"/>
        <w:rPr>
          <w:sz w:val="32"/>
          <w:szCs w:val="32"/>
          <w:lang w:eastAsia="ko-KR"/>
        </w:rPr>
      </w:pPr>
      <w:r w:rsidRPr="00270348">
        <w:rPr>
          <w:rFonts w:hint="eastAsia"/>
          <w:sz w:val="32"/>
          <w:szCs w:val="32"/>
          <w:lang w:eastAsia="ko-KR"/>
        </w:rPr>
        <w:t>Open issue list in 38.300</w:t>
      </w:r>
    </w:p>
    <w:p w:rsidR="00270348" w:rsidRPr="00270348" w:rsidRDefault="00270348" w:rsidP="00270348">
      <w:pPr>
        <w:rPr>
          <w:rFonts w:hint="eastAsia"/>
          <w:lang w:eastAsia="ko-KR"/>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2868"/>
        <w:gridCol w:w="5193"/>
      </w:tblGrid>
      <w:tr w:rsidR="001405A6" w:rsidTr="00A44CF2">
        <w:tc>
          <w:tcPr>
            <w:tcW w:w="1010" w:type="dxa"/>
          </w:tcPr>
          <w:p w:rsidR="001405A6" w:rsidRDefault="001405A6" w:rsidP="00A44CF2">
            <w:pPr>
              <w:widowControl w:val="0"/>
              <w:spacing w:after="0"/>
              <w:jc w:val="both"/>
              <w:rPr>
                <w:rFonts w:eastAsia="DengXian"/>
                <w:color w:val="0070C0"/>
                <w:kern w:val="2"/>
                <w:sz w:val="21"/>
                <w:szCs w:val="22"/>
                <w:lang w:val="en-US"/>
              </w:rPr>
            </w:pPr>
          </w:p>
          <w:p w:rsidR="00270348" w:rsidRDefault="00270348" w:rsidP="00A44CF2">
            <w:pPr>
              <w:widowControl w:val="0"/>
              <w:spacing w:after="0"/>
              <w:jc w:val="both"/>
              <w:rPr>
                <w:rFonts w:eastAsia="DengXian"/>
                <w:color w:val="0070C0"/>
                <w:kern w:val="2"/>
                <w:sz w:val="21"/>
                <w:szCs w:val="22"/>
                <w:lang w:val="en-US"/>
              </w:rPr>
            </w:pPr>
          </w:p>
        </w:tc>
        <w:tc>
          <w:tcPr>
            <w:tcW w:w="2868" w:type="dxa"/>
          </w:tcPr>
          <w:p w:rsidR="001405A6" w:rsidRDefault="001405A6" w:rsidP="00A44CF2">
            <w:pPr>
              <w:rPr>
                <w:rFonts w:eastAsia="DengXian"/>
                <w:kern w:val="2"/>
                <w:sz w:val="21"/>
                <w:szCs w:val="22"/>
                <w:lang w:val="en-US"/>
              </w:rPr>
            </w:pPr>
            <w:r>
              <w:rPr>
                <w:b/>
                <w:kern w:val="2"/>
                <w:sz w:val="21"/>
                <w:szCs w:val="22"/>
              </w:rPr>
              <w:t>Open Issue</w:t>
            </w:r>
          </w:p>
        </w:tc>
        <w:tc>
          <w:tcPr>
            <w:tcW w:w="5193" w:type="dxa"/>
          </w:tcPr>
          <w:p w:rsidR="001405A6" w:rsidRDefault="001405A6" w:rsidP="00A44CF2">
            <w:pPr>
              <w:rPr>
                <w:rFonts w:eastAsia="DengXian"/>
                <w:kern w:val="2"/>
                <w:sz w:val="21"/>
                <w:szCs w:val="22"/>
                <w:lang w:val="en-US"/>
              </w:rPr>
            </w:pPr>
            <w:r>
              <w:rPr>
                <w:b/>
                <w:kern w:val="2"/>
                <w:sz w:val="21"/>
                <w:szCs w:val="22"/>
              </w:rPr>
              <w:t>CR-Rapporteur Comment</w:t>
            </w:r>
          </w:p>
        </w:tc>
      </w:tr>
      <w:tr w:rsidR="001405A6" w:rsidTr="00A44CF2">
        <w:tc>
          <w:tcPr>
            <w:tcW w:w="1010" w:type="dxa"/>
          </w:tcPr>
          <w:p w:rsidR="001405A6" w:rsidRDefault="001405A6" w:rsidP="00A44CF2">
            <w:pPr>
              <w:rPr>
                <w:b/>
                <w:kern w:val="2"/>
                <w:sz w:val="21"/>
                <w:szCs w:val="22"/>
              </w:rPr>
            </w:pPr>
            <w:r>
              <w:rPr>
                <w:b/>
                <w:kern w:val="2"/>
                <w:sz w:val="21"/>
                <w:szCs w:val="22"/>
                <w:lang w:eastAsia="ko-KR"/>
              </w:rPr>
              <w:t>X.1</w:t>
            </w:r>
            <w:r>
              <w:rPr>
                <w:b/>
                <w:kern w:val="2"/>
                <w:sz w:val="21"/>
                <w:szCs w:val="22"/>
              </w:rPr>
              <w:t xml:space="preserve"> </w:t>
            </w:r>
          </w:p>
          <w:p w:rsidR="001405A6" w:rsidRDefault="001405A6" w:rsidP="00A44CF2">
            <w:pPr>
              <w:widowControl w:val="0"/>
              <w:spacing w:after="0"/>
              <w:jc w:val="both"/>
              <w:rPr>
                <w:rFonts w:ascii="맑은 고딕" w:eastAsia="DengXian" w:hAnsi="맑은 고딕" w:cs="맑은 고딕"/>
                <w:kern w:val="2"/>
                <w:sz w:val="21"/>
                <w:szCs w:val="22"/>
                <w:lang w:val="en-US"/>
              </w:rPr>
            </w:pPr>
          </w:p>
        </w:tc>
        <w:tc>
          <w:tcPr>
            <w:tcW w:w="2868" w:type="dxa"/>
          </w:tcPr>
          <w:p w:rsidR="001405A6" w:rsidRDefault="001405A6" w:rsidP="00A44CF2">
            <w:pPr>
              <w:widowControl w:val="0"/>
              <w:rPr>
                <w:kern w:val="2"/>
                <w:sz w:val="21"/>
                <w:szCs w:val="22"/>
              </w:rPr>
            </w:pPr>
            <w:r>
              <w:rPr>
                <w:kern w:val="2"/>
                <w:sz w:val="21"/>
                <w:szCs w:val="22"/>
              </w:rPr>
              <w:t xml:space="preserve">EN at 16.12.4: </w:t>
            </w:r>
          </w:p>
          <w:p w:rsidR="001405A6" w:rsidRDefault="001405A6" w:rsidP="00A44CF2">
            <w:pPr>
              <w:widowControl w:val="0"/>
              <w:spacing w:after="0"/>
              <w:jc w:val="both"/>
              <w:rPr>
                <w:color w:val="FF0000"/>
              </w:rPr>
            </w:pPr>
            <w:r>
              <w:rPr>
                <w:color w:val="FF0000"/>
              </w:rPr>
              <w:t xml:space="preserve">Editor’s Notes: </w:t>
            </w:r>
            <w:r w:rsidRPr="004911B6">
              <w:rPr>
                <w:color w:val="FF0000"/>
              </w:rPr>
              <w:t>FFS for L3 U2U relay</w:t>
            </w:r>
            <w:r>
              <w:rPr>
                <w:color w:val="FF0000"/>
              </w:rPr>
              <w:t xml:space="preserve"> (re)selection triggering, </w:t>
            </w:r>
            <w:r w:rsidRPr="004911B6">
              <w:rPr>
                <w:color w:val="FF0000"/>
              </w:rPr>
              <w:t>whether there is a need for the PC5-RLF indication.</w:t>
            </w:r>
          </w:p>
          <w:p w:rsidR="001405A6" w:rsidRDefault="001405A6" w:rsidP="00A44CF2">
            <w:pPr>
              <w:widowControl w:val="0"/>
              <w:spacing w:after="0"/>
              <w:jc w:val="both"/>
              <w:rPr>
                <w:color w:val="FF0000"/>
              </w:rPr>
            </w:pPr>
          </w:p>
          <w:p w:rsidR="001405A6" w:rsidRDefault="001405A6" w:rsidP="00A44CF2">
            <w:pPr>
              <w:widowControl w:val="0"/>
              <w:spacing w:after="0"/>
              <w:jc w:val="both"/>
              <w:rPr>
                <w:rFonts w:ascii="맑은 고딕" w:eastAsia="DengXian" w:hAnsi="맑은 고딕" w:cs="맑은 고딕"/>
                <w:kern w:val="2"/>
                <w:sz w:val="21"/>
                <w:szCs w:val="22"/>
                <w:lang w:val="en-US"/>
              </w:rPr>
            </w:pPr>
          </w:p>
        </w:tc>
        <w:tc>
          <w:tcPr>
            <w:tcW w:w="5193" w:type="dxa"/>
          </w:tcPr>
          <w:p w:rsidR="001405A6" w:rsidRDefault="001405A6" w:rsidP="001405A6">
            <w:pPr>
              <w:rPr>
                <w:kern w:val="2"/>
                <w:sz w:val="21"/>
                <w:szCs w:val="22"/>
                <w:lang w:eastAsia="ko-KR"/>
              </w:rPr>
            </w:pPr>
            <w:r>
              <w:rPr>
                <w:rFonts w:hint="eastAsia"/>
                <w:kern w:val="2"/>
                <w:sz w:val="21"/>
                <w:szCs w:val="22"/>
                <w:lang w:eastAsia="ko-KR"/>
              </w:rPr>
              <w:t>In the case of L2 U2U, the source remote UE performs relay (r</w:t>
            </w:r>
            <w:r>
              <w:rPr>
                <w:kern w:val="2"/>
                <w:sz w:val="21"/>
                <w:szCs w:val="22"/>
                <w:lang w:eastAsia="ko-KR"/>
              </w:rPr>
              <w:t>e)selection when receiving RLC indication from relay UE.</w:t>
            </w:r>
          </w:p>
          <w:p w:rsidR="001405A6" w:rsidRDefault="001405A6" w:rsidP="001405A6">
            <w:pPr>
              <w:rPr>
                <w:kern w:val="2"/>
                <w:sz w:val="21"/>
                <w:szCs w:val="22"/>
              </w:rPr>
            </w:pPr>
            <w:r>
              <w:rPr>
                <w:kern w:val="2"/>
                <w:sz w:val="21"/>
                <w:szCs w:val="22"/>
              </w:rPr>
              <w:t>But it’ not clear that RLF indication is needed or not for L3 U2U Remote UE.</w:t>
            </w:r>
          </w:p>
          <w:p w:rsidR="001405A6" w:rsidRDefault="001405A6" w:rsidP="00A44CF2">
            <w:pPr>
              <w:rPr>
                <w:kern w:val="2"/>
                <w:sz w:val="21"/>
                <w:szCs w:val="22"/>
              </w:rPr>
            </w:pPr>
          </w:p>
        </w:tc>
      </w:tr>
      <w:tr w:rsidR="001405A6" w:rsidTr="00A44CF2">
        <w:tc>
          <w:tcPr>
            <w:tcW w:w="1010" w:type="dxa"/>
          </w:tcPr>
          <w:p w:rsidR="001405A6" w:rsidRDefault="001405A6" w:rsidP="00A44CF2">
            <w:pPr>
              <w:rPr>
                <w:b/>
                <w:kern w:val="2"/>
                <w:sz w:val="21"/>
                <w:szCs w:val="22"/>
                <w:lang w:eastAsia="ko-KR"/>
              </w:rPr>
            </w:pPr>
            <w:r>
              <w:rPr>
                <w:rFonts w:hint="eastAsia"/>
                <w:b/>
                <w:kern w:val="2"/>
                <w:sz w:val="21"/>
                <w:szCs w:val="22"/>
                <w:lang w:eastAsia="ko-KR"/>
              </w:rPr>
              <w:t>X.</w:t>
            </w:r>
            <w:r>
              <w:rPr>
                <w:b/>
                <w:kern w:val="2"/>
                <w:sz w:val="21"/>
                <w:szCs w:val="22"/>
                <w:lang w:eastAsia="ko-KR"/>
              </w:rPr>
              <w:t>2</w:t>
            </w:r>
          </w:p>
        </w:tc>
        <w:tc>
          <w:tcPr>
            <w:tcW w:w="2868" w:type="dxa"/>
          </w:tcPr>
          <w:p w:rsidR="001405A6" w:rsidRDefault="001405A6" w:rsidP="001405A6">
            <w:pPr>
              <w:widowControl w:val="0"/>
              <w:rPr>
                <w:kern w:val="2"/>
                <w:sz w:val="21"/>
                <w:szCs w:val="22"/>
                <w:lang w:eastAsia="ko-KR"/>
              </w:rPr>
            </w:pPr>
            <w:r>
              <w:rPr>
                <w:kern w:val="2"/>
                <w:sz w:val="21"/>
                <w:szCs w:val="22"/>
                <w:lang w:eastAsia="ko-KR"/>
              </w:rPr>
              <w:t>In</w:t>
            </w:r>
            <w:r>
              <w:rPr>
                <w:rFonts w:hint="eastAsia"/>
                <w:kern w:val="2"/>
                <w:sz w:val="21"/>
                <w:szCs w:val="22"/>
                <w:lang w:eastAsia="ko-KR"/>
              </w:rPr>
              <w:t xml:space="preserve"> the U2U relay connection e</w:t>
            </w:r>
            <w:r>
              <w:rPr>
                <w:kern w:val="2"/>
                <w:sz w:val="21"/>
                <w:szCs w:val="22"/>
                <w:lang w:eastAsia="ko-KR"/>
              </w:rPr>
              <w:t>stablishment procedure (figure 16.12.x-1), the issue is when the QoS split procedure is performed.</w:t>
            </w:r>
          </w:p>
          <w:p w:rsidR="001405A6" w:rsidRPr="001405A6" w:rsidRDefault="001405A6" w:rsidP="00A44CF2">
            <w:pPr>
              <w:widowControl w:val="0"/>
              <w:rPr>
                <w:kern w:val="2"/>
                <w:sz w:val="21"/>
                <w:szCs w:val="22"/>
                <w:lang w:eastAsia="ko-KR"/>
              </w:rPr>
            </w:pPr>
          </w:p>
        </w:tc>
        <w:tc>
          <w:tcPr>
            <w:tcW w:w="5193" w:type="dxa"/>
          </w:tcPr>
          <w:p w:rsidR="001405A6" w:rsidRDefault="001405A6" w:rsidP="00A44CF2">
            <w:pPr>
              <w:rPr>
                <w:kern w:val="2"/>
                <w:sz w:val="21"/>
                <w:szCs w:val="22"/>
                <w:lang w:eastAsia="ko-KR"/>
              </w:rPr>
            </w:pPr>
            <w:r>
              <w:rPr>
                <w:rFonts w:hint="eastAsia"/>
                <w:kern w:val="2"/>
                <w:sz w:val="21"/>
                <w:szCs w:val="22"/>
                <w:lang w:eastAsia="ko-KR"/>
              </w:rPr>
              <w:t>Some compan</w:t>
            </w:r>
            <w:r>
              <w:rPr>
                <w:kern w:val="2"/>
                <w:sz w:val="21"/>
                <w:szCs w:val="22"/>
                <w:lang w:eastAsia="ko-KR"/>
              </w:rPr>
              <w:t>ies</w:t>
            </w:r>
            <w:r>
              <w:rPr>
                <w:rFonts w:hint="eastAsia"/>
                <w:kern w:val="2"/>
                <w:sz w:val="21"/>
                <w:szCs w:val="22"/>
                <w:lang w:eastAsia="ko-KR"/>
              </w:rPr>
              <w:t xml:space="preserve"> think th</w:t>
            </w:r>
            <w:r>
              <w:rPr>
                <w:kern w:val="2"/>
                <w:sz w:val="21"/>
                <w:szCs w:val="22"/>
                <w:lang w:eastAsia="ko-KR"/>
              </w:rPr>
              <w:t>at the QoS split is done before end-to-end PC5 connection establishment. But other companies think that the QoS split is done after end-to-end PC5 connection establishment. When the QoS split is performed is need to be clarified.</w:t>
            </w:r>
          </w:p>
          <w:p w:rsidR="001405A6" w:rsidRDefault="001405A6" w:rsidP="00A44CF2">
            <w:pPr>
              <w:rPr>
                <w:kern w:val="2"/>
                <w:sz w:val="21"/>
                <w:szCs w:val="22"/>
                <w:lang w:eastAsia="ko-KR"/>
              </w:rPr>
            </w:pPr>
            <w:r>
              <w:rPr>
                <w:kern w:val="2"/>
                <w:sz w:val="21"/>
                <w:szCs w:val="22"/>
                <w:lang w:eastAsia="ko-KR"/>
              </w:rPr>
              <w:t xml:space="preserve">(Option-1) The QoS split performs before end-to-end PC5 connection establishment (i.e., before determination QoS flow between source remote UE and target remote UE). </w:t>
            </w:r>
          </w:p>
          <w:p w:rsidR="001405A6" w:rsidRPr="00462A6F" w:rsidRDefault="001405A6" w:rsidP="00A44CF2">
            <w:r>
              <w:rPr>
                <w:kern w:val="2"/>
                <w:sz w:val="21"/>
                <w:szCs w:val="22"/>
                <w:lang w:eastAsia="ko-KR"/>
              </w:rPr>
              <w:t xml:space="preserve">(Option-2) The QoS split performs after end-to-end PC5 connection establishment (i.e., after determination QoS flow between source remote UE and target remote UE). </w:t>
            </w:r>
          </w:p>
        </w:tc>
      </w:tr>
      <w:tr w:rsidR="001405A6" w:rsidTr="00A44CF2">
        <w:tc>
          <w:tcPr>
            <w:tcW w:w="1010" w:type="dxa"/>
          </w:tcPr>
          <w:p w:rsidR="001405A6" w:rsidRDefault="001405A6" w:rsidP="00A44CF2">
            <w:pPr>
              <w:rPr>
                <w:b/>
                <w:kern w:val="2"/>
                <w:sz w:val="21"/>
                <w:szCs w:val="22"/>
                <w:lang w:eastAsia="ko-KR"/>
              </w:rPr>
            </w:pPr>
            <w:r>
              <w:rPr>
                <w:rFonts w:hint="eastAsia"/>
                <w:b/>
                <w:kern w:val="2"/>
                <w:sz w:val="21"/>
                <w:szCs w:val="22"/>
                <w:lang w:eastAsia="ko-KR"/>
              </w:rPr>
              <w:t>X.</w:t>
            </w:r>
            <w:r>
              <w:rPr>
                <w:b/>
                <w:kern w:val="2"/>
                <w:sz w:val="21"/>
                <w:szCs w:val="22"/>
                <w:lang w:eastAsia="ko-KR"/>
              </w:rPr>
              <w:t>3</w:t>
            </w:r>
          </w:p>
        </w:tc>
        <w:tc>
          <w:tcPr>
            <w:tcW w:w="2868" w:type="dxa"/>
          </w:tcPr>
          <w:p w:rsidR="001405A6" w:rsidRDefault="001405A6" w:rsidP="001405A6">
            <w:pPr>
              <w:widowControl w:val="0"/>
              <w:rPr>
                <w:kern w:val="2"/>
                <w:sz w:val="21"/>
                <w:szCs w:val="22"/>
              </w:rPr>
            </w:pPr>
            <w:r>
              <w:rPr>
                <w:kern w:val="2"/>
                <w:sz w:val="21"/>
                <w:szCs w:val="22"/>
              </w:rPr>
              <w:t xml:space="preserve">EN at 16.12.X: </w:t>
            </w:r>
          </w:p>
          <w:p w:rsidR="001405A6" w:rsidRDefault="001405A6" w:rsidP="001405A6">
            <w:pPr>
              <w:keepLines/>
              <w:rPr>
                <w:color w:val="FF0000"/>
              </w:rPr>
            </w:pPr>
            <w:r>
              <w:rPr>
                <w:color w:val="FF0000"/>
              </w:rPr>
              <w:t>Editor’s Notes: FFS whether the split QoS value need to be delivered to the peer L2 U2U Remote UE.</w:t>
            </w:r>
          </w:p>
          <w:p w:rsidR="001405A6" w:rsidRPr="001405A6" w:rsidRDefault="001405A6" w:rsidP="00A44CF2">
            <w:pPr>
              <w:widowControl w:val="0"/>
              <w:rPr>
                <w:kern w:val="2"/>
                <w:sz w:val="21"/>
                <w:szCs w:val="22"/>
                <w:lang w:eastAsia="ko-KR"/>
              </w:rPr>
            </w:pPr>
          </w:p>
          <w:p w:rsidR="001405A6" w:rsidRDefault="001405A6" w:rsidP="00A44CF2">
            <w:pPr>
              <w:widowControl w:val="0"/>
              <w:rPr>
                <w:kern w:val="2"/>
                <w:sz w:val="21"/>
                <w:szCs w:val="22"/>
                <w:lang w:eastAsia="ko-KR"/>
              </w:rPr>
            </w:pPr>
          </w:p>
        </w:tc>
        <w:tc>
          <w:tcPr>
            <w:tcW w:w="5193" w:type="dxa"/>
          </w:tcPr>
          <w:p w:rsidR="001405A6" w:rsidRDefault="001405A6" w:rsidP="00A44CF2">
            <w:pPr>
              <w:rPr>
                <w:kern w:val="2"/>
                <w:sz w:val="21"/>
                <w:szCs w:val="22"/>
                <w:lang w:eastAsia="ko-KR"/>
              </w:rPr>
            </w:pPr>
            <w:r>
              <w:rPr>
                <w:kern w:val="2"/>
                <w:sz w:val="21"/>
                <w:szCs w:val="22"/>
                <w:lang w:eastAsia="ko-KR"/>
              </w:rPr>
              <w:t>In the normal SL connection (</w:t>
            </w:r>
            <w:r>
              <w:rPr>
                <w:rFonts w:hint="eastAsia"/>
                <w:kern w:val="2"/>
                <w:sz w:val="21"/>
                <w:szCs w:val="22"/>
                <w:lang w:eastAsia="ko-KR"/>
              </w:rPr>
              <w:t>i.e.,</w:t>
            </w:r>
            <w:r>
              <w:rPr>
                <w:kern w:val="2"/>
                <w:sz w:val="21"/>
                <w:szCs w:val="22"/>
                <w:lang w:eastAsia="ko-KR"/>
              </w:rPr>
              <w:t xml:space="preserve"> not U2U relay operation), TX UE configures the SL connection related configuration to the RX UE. The RX UE can also use the given configuration from TX UE when RX UE has data PDU to transmit to the TX UE, if the given configuration from TX UE is available to transmit the data PDU from RX UE to TX UE. In other words, the SL configuration from TX UE can be a bi-directional configuration. </w:t>
            </w:r>
          </w:p>
          <w:p w:rsidR="001405A6" w:rsidRDefault="001405A6" w:rsidP="00A44CF2">
            <w:pPr>
              <w:rPr>
                <w:kern w:val="2"/>
                <w:sz w:val="21"/>
                <w:szCs w:val="22"/>
                <w:lang w:eastAsia="ko-KR"/>
              </w:rPr>
            </w:pPr>
            <w:r>
              <w:rPr>
                <w:kern w:val="2"/>
                <w:sz w:val="21"/>
                <w:szCs w:val="22"/>
                <w:lang w:eastAsia="ko-KR"/>
              </w:rPr>
              <w:t>In U2U relay operation, the same principle can be applied. If the target remote UE knows the split QoS value for the 2</w:t>
            </w:r>
            <w:r>
              <w:rPr>
                <w:kern w:val="2"/>
                <w:sz w:val="21"/>
                <w:szCs w:val="22"/>
                <w:vertAlign w:val="superscript"/>
                <w:lang w:eastAsia="ko-KR"/>
              </w:rPr>
              <w:t>nd</w:t>
            </w:r>
            <w:r>
              <w:rPr>
                <w:kern w:val="2"/>
                <w:sz w:val="21"/>
                <w:szCs w:val="22"/>
                <w:lang w:eastAsia="ko-KR"/>
              </w:rPr>
              <w:t>-hop, the target remote UE may reused the configuration configured by relay UE in the 2</w:t>
            </w:r>
            <w:r>
              <w:rPr>
                <w:kern w:val="2"/>
                <w:sz w:val="21"/>
                <w:szCs w:val="22"/>
                <w:vertAlign w:val="superscript"/>
                <w:lang w:eastAsia="ko-KR"/>
              </w:rPr>
              <w:t>nd</w:t>
            </w:r>
            <w:r>
              <w:rPr>
                <w:kern w:val="2"/>
                <w:sz w:val="21"/>
                <w:szCs w:val="22"/>
                <w:lang w:eastAsia="ko-KR"/>
              </w:rPr>
              <w:t xml:space="preserve">-hop, when target remote UE has a data PDU to deliver to the source remote UE via relay UE. </w:t>
            </w:r>
          </w:p>
          <w:p w:rsidR="001405A6" w:rsidRPr="000908AA" w:rsidRDefault="001405A6" w:rsidP="00A44CF2">
            <w:pPr>
              <w:rPr>
                <w:kern w:val="2"/>
                <w:sz w:val="21"/>
                <w:szCs w:val="22"/>
                <w:lang w:eastAsia="ko-KR"/>
              </w:rPr>
            </w:pPr>
            <w:r>
              <w:rPr>
                <w:kern w:val="2"/>
                <w:sz w:val="21"/>
                <w:szCs w:val="22"/>
                <w:lang w:eastAsia="ko-KR"/>
              </w:rPr>
              <w:t>So, we can discuss whether the split QoS from relay UE for the 2nd-hop need to be delivered to the target remote UE.</w:t>
            </w:r>
          </w:p>
        </w:tc>
      </w:tr>
      <w:tr w:rsidR="00333F8F" w:rsidTr="00A44CF2">
        <w:tc>
          <w:tcPr>
            <w:tcW w:w="1010" w:type="dxa"/>
          </w:tcPr>
          <w:p w:rsidR="00333F8F" w:rsidRDefault="00333F8F" w:rsidP="00A44CF2">
            <w:pPr>
              <w:rPr>
                <w:b/>
                <w:kern w:val="2"/>
                <w:sz w:val="21"/>
                <w:szCs w:val="22"/>
                <w:lang w:eastAsia="ko-KR"/>
              </w:rPr>
            </w:pPr>
            <w:r>
              <w:rPr>
                <w:rFonts w:hint="eastAsia"/>
                <w:b/>
                <w:kern w:val="2"/>
                <w:sz w:val="21"/>
                <w:szCs w:val="22"/>
                <w:lang w:eastAsia="ko-KR"/>
              </w:rPr>
              <w:t>X.4</w:t>
            </w:r>
          </w:p>
        </w:tc>
        <w:tc>
          <w:tcPr>
            <w:tcW w:w="2868" w:type="dxa"/>
          </w:tcPr>
          <w:p w:rsidR="00333F8F" w:rsidRDefault="00333F8F" w:rsidP="00333F8F">
            <w:pPr>
              <w:widowControl w:val="0"/>
              <w:rPr>
                <w:kern w:val="2"/>
                <w:sz w:val="21"/>
                <w:szCs w:val="22"/>
                <w:lang w:eastAsia="ko-KR"/>
              </w:rPr>
            </w:pPr>
            <w:r>
              <w:rPr>
                <w:rFonts w:hint="eastAsia"/>
                <w:kern w:val="2"/>
                <w:sz w:val="21"/>
                <w:szCs w:val="22"/>
                <w:lang w:eastAsia="ko-KR"/>
              </w:rPr>
              <w:t xml:space="preserve">EN at </w:t>
            </w:r>
            <w:r>
              <w:rPr>
                <w:kern w:val="2"/>
                <w:sz w:val="21"/>
                <w:szCs w:val="22"/>
                <w:lang w:eastAsia="ko-KR"/>
              </w:rPr>
              <w:t>16.</w:t>
            </w:r>
            <w:r w:rsidR="00064B69">
              <w:rPr>
                <w:kern w:val="2"/>
                <w:sz w:val="21"/>
                <w:szCs w:val="22"/>
                <w:lang w:eastAsia="ko-KR"/>
              </w:rPr>
              <w:t>X</w:t>
            </w:r>
            <w:r>
              <w:rPr>
                <w:kern w:val="2"/>
                <w:sz w:val="21"/>
                <w:szCs w:val="22"/>
                <w:lang w:eastAsia="ko-KR"/>
              </w:rPr>
              <w:t>.</w:t>
            </w:r>
            <w:r w:rsidR="00064B69">
              <w:rPr>
                <w:kern w:val="2"/>
                <w:sz w:val="21"/>
                <w:szCs w:val="22"/>
                <w:lang w:eastAsia="ko-KR"/>
              </w:rPr>
              <w:t>2</w:t>
            </w:r>
            <w:r>
              <w:rPr>
                <w:kern w:val="2"/>
                <w:sz w:val="21"/>
                <w:szCs w:val="22"/>
                <w:lang w:eastAsia="ko-KR"/>
              </w:rPr>
              <w:t>.</w:t>
            </w:r>
            <w:r w:rsidR="00064B69">
              <w:rPr>
                <w:kern w:val="2"/>
                <w:sz w:val="21"/>
                <w:szCs w:val="22"/>
                <w:lang w:eastAsia="ko-KR"/>
              </w:rPr>
              <w:t>2</w:t>
            </w:r>
          </w:p>
          <w:p w:rsidR="00333F8F" w:rsidRPr="00064B69" w:rsidRDefault="00064B69" w:rsidP="00064B69">
            <w:pPr>
              <w:keepLines/>
              <w:rPr>
                <w:color w:val="FF0000"/>
              </w:rPr>
            </w:pPr>
            <w:ins w:id="1" w:author="LG: Seoyoung Back" w:date="2023-10-16T22:09:00Z">
              <w:r w:rsidRPr="00134845">
                <w:rPr>
                  <w:color w:val="FF0000"/>
                </w:rPr>
                <w:t xml:space="preserve">Editor's Notes: FFS how data packet can be delivered to an intended PDCP entity or RLC entity is done without describing the </w:t>
              </w:r>
              <w:del w:id="2" w:author="LG: Seoyoung Back 2" w:date="2023-10-27T17:41:00Z">
                <w:r w:rsidRPr="00134845" w:rsidDel="009D308B">
                  <w:rPr>
                    <w:color w:val="FF0000"/>
                  </w:rPr>
                  <w:delText xml:space="preserve">non-3GPP </w:delText>
                </w:r>
              </w:del>
            </w:ins>
            <w:ins w:id="3" w:author="LG: Seoyoung Back 2" w:date="2023-10-27T17:41:00Z">
              <w:r w:rsidRPr="00134845">
                <w:rPr>
                  <w:color w:val="FF0000"/>
                </w:rPr>
                <w:t xml:space="preserve">N3C indirect path </w:t>
              </w:r>
            </w:ins>
            <w:ins w:id="4" w:author="LG: Seoyoung Back" w:date="2023-10-16T22:09:00Z">
              <w:r w:rsidRPr="00134845">
                <w:rPr>
                  <w:color w:val="FF0000"/>
                </w:rPr>
                <w:t>part (i.e.</w:t>
              </w:r>
              <w:del w:id="5" w:author="LG: Seoyoung Back1" w:date="2023-10-18T13:15:00Z">
                <w:r w:rsidRPr="00134845">
                  <w:rPr>
                    <w:color w:val="FF0000"/>
                  </w:rPr>
                  <w:delText>,</w:delText>
                </w:r>
              </w:del>
            </w:ins>
            <w:ins w:id="6" w:author="LG: Seoyoung Back1" w:date="2023-10-18T13:15:00Z">
              <w:r w:rsidRPr="00134845">
                <w:rPr>
                  <w:color w:val="FF0000"/>
                </w:rPr>
                <w:t xml:space="preserve"> </w:t>
              </w:r>
            </w:ins>
            <w:ins w:id="7" w:author="LG: Seoyoung Back" w:date="2023-10-16T22:09:00Z">
              <w:r w:rsidRPr="00134845">
                <w:rPr>
                  <w:color w:val="FF0000"/>
                </w:rPr>
                <w:t xml:space="preserve">how to describe the </w:t>
              </w:r>
              <w:del w:id="8" w:author="LG: Seoyoung Back 2" w:date="2023-10-27T17:42:00Z">
                <w:r w:rsidRPr="00134845" w:rsidDel="009D308B">
                  <w:rPr>
                    <w:color w:val="FF0000"/>
                  </w:rPr>
                  <w:delText xml:space="preserve">non-3GPP </w:delText>
                </w:r>
              </w:del>
            </w:ins>
            <w:ins w:id="9" w:author="LG: Seoyoung Back 2" w:date="2023-10-27T17:42:00Z">
              <w:r w:rsidRPr="00134845">
                <w:rPr>
                  <w:color w:val="FF0000"/>
                </w:rPr>
                <w:t xml:space="preserve">indirect path </w:t>
              </w:r>
            </w:ins>
            <w:ins w:id="10" w:author="LG: Seoyoung Back" w:date="2023-10-16T22:09:00Z">
              <w:r w:rsidRPr="00134845">
                <w:rPr>
                  <w:color w:val="FF0000"/>
                </w:rPr>
                <w:t>part)</w:t>
              </w:r>
            </w:ins>
          </w:p>
        </w:tc>
        <w:tc>
          <w:tcPr>
            <w:tcW w:w="5193" w:type="dxa"/>
          </w:tcPr>
          <w:p w:rsidR="00333F8F" w:rsidRDefault="00064B69" w:rsidP="00064B69">
            <w:pPr>
              <w:rPr>
                <w:kern w:val="2"/>
                <w:sz w:val="21"/>
                <w:szCs w:val="22"/>
                <w:lang w:eastAsia="ko-KR"/>
              </w:rPr>
            </w:pPr>
            <w:r>
              <w:rPr>
                <w:kern w:val="2"/>
                <w:sz w:val="21"/>
                <w:szCs w:val="22"/>
                <w:lang w:eastAsia="ko-KR"/>
              </w:rPr>
              <w:t>In the N3C indirect path, s</w:t>
            </w:r>
            <w:r>
              <w:rPr>
                <w:rFonts w:hint="eastAsia"/>
                <w:kern w:val="2"/>
                <w:sz w:val="21"/>
                <w:szCs w:val="22"/>
                <w:lang w:eastAsia="ko-KR"/>
              </w:rPr>
              <w:t xml:space="preserve">ome </w:t>
            </w:r>
            <w:r>
              <w:rPr>
                <w:kern w:val="2"/>
                <w:sz w:val="21"/>
                <w:szCs w:val="22"/>
                <w:lang w:eastAsia="ko-KR"/>
              </w:rPr>
              <w:t>specified</w:t>
            </w:r>
            <w:r>
              <w:rPr>
                <w:rFonts w:hint="eastAsia"/>
                <w:kern w:val="2"/>
                <w:sz w:val="21"/>
                <w:szCs w:val="22"/>
                <w:lang w:eastAsia="ko-KR"/>
              </w:rPr>
              <w:t xml:space="preserve"> </w:t>
            </w:r>
            <w:r>
              <w:rPr>
                <w:kern w:val="2"/>
                <w:sz w:val="21"/>
                <w:szCs w:val="22"/>
                <w:lang w:eastAsia="ko-KR"/>
              </w:rPr>
              <w:t>description may be needed how data packet can be delivered to the intended PDCP entity or RLC entity.</w:t>
            </w:r>
          </w:p>
        </w:tc>
      </w:tr>
      <w:tr w:rsidR="00D367F0" w:rsidTr="00A44CF2">
        <w:tc>
          <w:tcPr>
            <w:tcW w:w="1010" w:type="dxa"/>
          </w:tcPr>
          <w:p w:rsidR="00D367F0" w:rsidRDefault="00D367F0" w:rsidP="007A5EAF">
            <w:pPr>
              <w:rPr>
                <w:b/>
                <w:kern w:val="2"/>
                <w:sz w:val="21"/>
                <w:szCs w:val="22"/>
                <w:lang w:eastAsia="ko-KR"/>
              </w:rPr>
            </w:pPr>
            <w:r>
              <w:rPr>
                <w:rFonts w:hint="eastAsia"/>
                <w:b/>
                <w:kern w:val="2"/>
                <w:sz w:val="21"/>
                <w:szCs w:val="22"/>
                <w:lang w:eastAsia="ko-KR"/>
              </w:rPr>
              <w:lastRenderedPageBreak/>
              <w:t>X.</w:t>
            </w:r>
            <w:r w:rsidR="007A5EAF">
              <w:rPr>
                <w:b/>
                <w:kern w:val="2"/>
                <w:sz w:val="21"/>
                <w:szCs w:val="22"/>
                <w:lang w:eastAsia="ko-KR"/>
              </w:rPr>
              <w:t>5</w:t>
            </w:r>
          </w:p>
        </w:tc>
        <w:tc>
          <w:tcPr>
            <w:tcW w:w="2868" w:type="dxa"/>
          </w:tcPr>
          <w:p w:rsidR="00D367F0" w:rsidRDefault="00D367F0" w:rsidP="00D367F0">
            <w:pPr>
              <w:widowControl w:val="0"/>
              <w:rPr>
                <w:kern w:val="2"/>
                <w:sz w:val="21"/>
                <w:szCs w:val="22"/>
                <w:lang w:eastAsia="ko-KR"/>
              </w:rPr>
            </w:pPr>
            <w:r>
              <w:rPr>
                <w:rFonts w:hint="eastAsia"/>
                <w:kern w:val="2"/>
                <w:sz w:val="21"/>
                <w:szCs w:val="22"/>
                <w:lang w:eastAsia="ko-KR"/>
              </w:rPr>
              <w:t xml:space="preserve">EN at </w:t>
            </w:r>
            <w:r>
              <w:rPr>
                <w:kern w:val="2"/>
                <w:sz w:val="21"/>
                <w:szCs w:val="22"/>
                <w:lang w:eastAsia="ko-KR"/>
              </w:rPr>
              <w:t>16.x.3.x</w:t>
            </w:r>
          </w:p>
          <w:p w:rsidR="00D367F0" w:rsidRDefault="00D367F0" w:rsidP="00D367F0">
            <w:pPr>
              <w:keepLines/>
              <w:ind w:leftChars="42" w:left="84"/>
              <w:rPr>
                <w:color w:val="FF0000"/>
              </w:rPr>
            </w:pPr>
            <w:r>
              <w:rPr>
                <w:color w:val="FF0000"/>
              </w:rPr>
              <w:t>Editor’s Notes: FFS when the RRCReconfiguration messages are sent to the source L2 MP Relay UEs. Whether the order of the step 3 and 4 is up to network implementation for the relay UE in RRC_CONNECTED.</w:t>
            </w:r>
          </w:p>
          <w:p w:rsidR="00D367F0" w:rsidRPr="00D367F0" w:rsidRDefault="00D367F0" w:rsidP="00A44CF2">
            <w:pPr>
              <w:widowControl w:val="0"/>
              <w:rPr>
                <w:kern w:val="2"/>
                <w:sz w:val="21"/>
                <w:szCs w:val="22"/>
                <w:lang w:eastAsia="ko-KR"/>
              </w:rPr>
            </w:pPr>
          </w:p>
        </w:tc>
        <w:tc>
          <w:tcPr>
            <w:tcW w:w="5193" w:type="dxa"/>
          </w:tcPr>
          <w:p w:rsidR="00D367F0" w:rsidRDefault="00D367F0" w:rsidP="00D367F0">
            <w:pPr>
              <w:rPr>
                <w:kern w:val="2"/>
                <w:sz w:val="21"/>
                <w:szCs w:val="22"/>
                <w:lang w:eastAsia="ko-KR"/>
              </w:rPr>
            </w:pPr>
            <w:r>
              <w:rPr>
                <w:rFonts w:hint="eastAsia"/>
                <w:kern w:val="2"/>
                <w:sz w:val="21"/>
                <w:szCs w:val="22"/>
                <w:lang w:eastAsia="ko-KR"/>
              </w:rPr>
              <w:t xml:space="preserve">In the </w:t>
            </w:r>
            <w:r>
              <w:rPr>
                <w:kern w:val="2"/>
                <w:sz w:val="21"/>
                <w:szCs w:val="22"/>
                <w:lang w:eastAsia="ko-KR"/>
              </w:rPr>
              <w:t>indirect path change during multi-path, it’s not clear when gNB sends RRCReconfiguration to the source remote UE. The ordering between RRCReconfiguration to the target remote UE and RRCReconfiguration to the remote UE needs to be claried.</w:t>
            </w:r>
          </w:p>
        </w:tc>
      </w:tr>
      <w:tr w:rsidR="001405A6" w:rsidTr="00A44CF2">
        <w:tc>
          <w:tcPr>
            <w:tcW w:w="1010" w:type="dxa"/>
          </w:tcPr>
          <w:p w:rsidR="001405A6" w:rsidRDefault="001405A6" w:rsidP="007A5EAF">
            <w:pPr>
              <w:rPr>
                <w:b/>
                <w:kern w:val="2"/>
                <w:sz w:val="21"/>
                <w:szCs w:val="22"/>
                <w:lang w:eastAsia="ko-KR"/>
              </w:rPr>
            </w:pPr>
            <w:r>
              <w:rPr>
                <w:rFonts w:hint="eastAsia"/>
                <w:b/>
                <w:kern w:val="2"/>
                <w:sz w:val="21"/>
                <w:szCs w:val="22"/>
                <w:lang w:eastAsia="ko-KR"/>
              </w:rPr>
              <w:t>X.</w:t>
            </w:r>
            <w:r w:rsidR="007A5EAF">
              <w:rPr>
                <w:b/>
                <w:kern w:val="2"/>
                <w:sz w:val="21"/>
                <w:szCs w:val="22"/>
                <w:lang w:eastAsia="ko-KR"/>
              </w:rPr>
              <w:t>6</w:t>
            </w:r>
            <w:r w:rsidDel="004978D5">
              <w:rPr>
                <w:rFonts w:hint="eastAsia"/>
                <w:b/>
                <w:kern w:val="2"/>
                <w:sz w:val="21"/>
                <w:szCs w:val="22"/>
                <w:lang w:eastAsia="ko-KR"/>
              </w:rPr>
              <w:t xml:space="preserve"> </w:t>
            </w:r>
          </w:p>
        </w:tc>
        <w:tc>
          <w:tcPr>
            <w:tcW w:w="2868" w:type="dxa"/>
          </w:tcPr>
          <w:p w:rsidR="001405A6" w:rsidRDefault="001405A6" w:rsidP="00A44CF2">
            <w:pPr>
              <w:widowControl w:val="0"/>
              <w:rPr>
                <w:kern w:val="2"/>
                <w:sz w:val="21"/>
                <w:szCs w:val="22"/>
                <w:lang w:eastAsia="ko-KR"/>
              </w:rPr>
            </w:pPr>
            <w:r>
              <w:rPr>
                <w:rFonts w:hint="eastAsia"/>
                <w:kern w:val="2"/>
                <w:sz w:val="21"/>
                <w:szCs w:val="22"/>
                <w:lang w:eastAsia="ko-KR"/>
              </w:rPr>
              <w:t xml:space="preserve">EN at </w:t>
            </w:r>
            <w:r>
              <w:rPr>
                <w:kern w:val="2"/>
                <w:sz w:val="21"/>
                <w:szCs w:val="22"/>
                <w:lang w:eastAsia="ko-KR"/>
              </w:rPr>
              <w:t>16.x.3.x</w:t>
            </w:r>
          </w:p>
          <w:p w:rsidR="001405A6" w:rsidRDefault="001405A6" w:rsidP="001405A6">
            <w:pPr>
              <w:keepLines/>
              <w:ind w:leftChars="42" w:left="84"/>
              <w:rPr>
                <w:color w:val="FF0000"/>
              </w:rPr>
            </w:pPr>
            <w:r>
              <w:rPr>
                <w:color w:val="FF0000"/>
              </w:rPr>
              <w:t>Editor’s Notes: FFS: Whether RAN2 can confirm the step 3. Whether the order of the step 3 and 4 is up to network implementation.</w:t>
            </w:r>
          </w:p>
          <w:p w:rsidR="001405A6" w:rsidRDefault="001405A6" w:rsidP="00A44CF2">
            <w:pPr>
              <w:widowControl w:val="0"/>
              <w:rPr>
                <w:kern w:val="2"/>
                <w:sz w:val="21"/>
                <w:szCs w:val="22"/>
                <w:lang w:eastAsia="ko-KR"/>
              </w:rPr>
            </w:pPr>
            <w:r>
              <w:rPr>
                <w:rFonts w:hint="eastAsia"/>
                <w:kern w:val="2"/>
                <w:sz w:val="21"/>
                <w:szCs w:val="22"/>
                <w:lang w:eastAsia="ko-KR"/>
              </w:rPr>
              <w:t xml:space="preserve">In </w:t>
            </w:r>
            <w:r>
              <w:rPr>
                <w:kern w:val="2"/>
                <w:sz w:val="21"/>
                <w:szCs w:val="22"/>
                <w:lang w:eastAsia="ko-KR"/>
              </w:rPr>
              <w:t xml:space="preserve">the direct path change for the </w:t>
            </w:r>
            <w:r>
              <w:rPr>
                <w:rFonts w:hint="eastAsia"/>
                <w:kern w:val="2"/>
                <w:sz w:val="21"/>
                <w:szCs w:val="22"/>
                <w:lang w:eastAsia="ko-KR"/>
              </w:rPr>
              <w:t>mu</w:t>
            </w:r>
            <w:r>
              <w:rPr>
                <w:kern w:val="2"/>
                <w:sz w:val="21"/>
                <w:szCs w:val="22"/>
                <w:lang w:eastAsia="ko-KR"/>
              </w:rPr>
              <w:t>l</w:t>
            </w:r>
            <w:r>
              <w:rPr>
                <w:rFonts w:hint="eastAsia"/>
                <w:kern w:val="2"/>
                <w:sz w:val="21"/>
                <w:szCs w:val="22"/>
                <w:lang w:eastAsia="ko-KR"/>
              </w:rPr>
              <w:t>ti-path operation</w:t>
            </w:r>
            <w:r>
              <w:rPr>
                <w:kern w:val="2"/>
                <w:sz w:val="21"/>
                <w:szCs w:val="22"/>
                <w:lang w:eastAsia="ko-KR"/>
              </w:rPr>
              <w:t xml:space="preserve"> (figure 16.x.3.x-4)</w:t>
            </w:r>
            <w:r>
              <w:rPr>
                <w:rFonts w:hint="eastAsia"/>
                <w:kern w:val="2"/>
                <w:sz w:val="21"/>
                <w:szCs w:val="22"/>
                <w:lang w:eastAsia="ko-KR"/>
              </w:rPr>
              <w:t xml:space="preserve">, </w:t>
            </w:r>
            <w:r>
              <w:rPr>
                <w:kern w:val="2"/>
                <w:sz w:val="21"/>
                <w:szCs w:val="22"/>
                <w:lang w:eastAsia="ko-KR"/>
              </w:rPr>
              <w:t>whether step 3 is needed.</w:t>
            </w:r>
          </w:p>
          <w:p w:rsidR="001405A6" w:rsidRDefault="001405A6" w:rsidP="00A44CF2">
            <w:pPr>
              <w:widowControl w:val="0"/>
              <w:rPr>
                <w:kern w:val="2"/>
                <w:sz w:val="21"/>
                <w:szCs w:val="22"/>
                <w:lang w:eastAsia="ko-KR"/>
              </w:rPr>
            </w:pPr>
            <w:r>
              <w:rPr>
                <w:kern w:val="2"/>
                <w:sz w:val="21"/>
                <w:szCs w:val="22"/>
                <w:lang w:eastAsia="ko-KR"/>
              </w:rPr>
              <w:t xml:space="preserve">If the step 3 is needed, whether the order between step 3 and step 4 can be gNB implementation.  </w:t>
            </w:r>
          </w:p>
        </w:tc>
        <w:tc>
          <w:tcPr>
            <w:tcW w:w="5193" w:type="dxa"/>
          </w:tcPr>
          <w:p w:rsidR="001405A6" w:rsidRDefault="001405A6" w:rsidP="00A44CF2">
            <w:pPr>
              <w:rPr>
                <w:kern w:val="2"/>
                <w:sz w:val="21"/>
                <w:szCs w:val="22"/>
                <w:lang w:eastAsia="ko-KR"/>
              </w:rPr>
            </w:pPr>
            <w:r>
              <w:rPr>
                <w:kern w:val="2"/>
                <w:sz w:val="21"/>
                <w:szCs w:val="22"/>
                <w:lang w:eastAsia="ko-KR"/>
              </w:rPr>
              <w:t>For t</w:t>
            </w:r>
            <w:r>
              <w:rPr>
                <w:rFonts w:hint="eastAsia"/>
                <w:kern w:val="2"/>
                <w:sz w:val="21"/>
                <w:szCs w:val="22"/>
                <w:lang w:eastAsia="ko-KR"/>
              </w:rPr>
              <w:t xml:space="preserve">he direct path addition in multi-path operation, </w:t>
            </w:r>
            <w:r>
              <w:rPr>
                <w:kern w:val="2"/>
                <w:sz w:val="21"/>
                <w:szCs w:val="22"/>
                <w:lang w:eastAsia="ko-KR"/>
              </w:rPr>
              <w:t xml:space="preserve">whether the gNB will configure which information to the current connected relay UE. The direct path addition is related to the remote UE, so, why/which information gNB will configure to the relay UE is not clear. </w:t>
            </w:r>
          </w:p>
          <w:p w:rsidR="001405A6" w:rsidRDefault="001405A6" w:rsidP="00A44CF2">
            <w:pPr>
              <w:rPr>
                <w:kern w:val="2"/>
                <w:sz w:val="21"/>
                <w:szCs w:val="22"/>
                <w:lang w:eastAsia="ko-KR"/>
              </w:rPr>
            </w:pPr>
            <w:r>
              <w:rPr>
                <w:kern w:val="2"/>
                <w:sz w:val="21"/>
                <w:szCs w:val="22"/>
                <w:lang w:eastAsia="ko-KR"/>
              </w:rPr>
              <w:t>If the RRCReconfiguration for direct path addition to the relay UE is needed, the order between the RRCReconfiguration to the remote UE and the RRCReconfiguration to the current relay UE need to be clarified.</w:t>
            </w:r>
          </w:p>
          <w:p w:rsidR="001405A6" w:rsidRDefault="001405A6" w:rsidP="00A44CF2">
            <w:pPr>
              <w:rPr>
                <w:kern w:val="2"/>
                <w:sz w:val="21"/>
                <w:szCs w:val="22"/>
                <w:lang w:eastAsia="ko-KR"/>
              </w:rPr>
            </w:pPr>
          </w:p>
        </w:tc>
      </w:tr>
      <w:tr w:rsidR="001405A6" w:rsidTr="00A44CF2">
        <w:tc>
          <w:tcPr>
            <w:tcW w:w="1010" w:type="dxa"/>
          </w:tcPr>
          <w:p w:rsidR="001405A6" w:rsidRDefault="001405A6" w:rsidP="007A5EAF">
            <w:pPr>
              <w:rPr>
                <w:b/>
                <w:kern w:val="2"/>
                <w:sz w:val="21"/>
                <w:szCs w:val="22"/>
                <w:lang w:eastAsia="ko-KR"/>
              </w:rPr>
            </w:pPr>
            <w:r>
              <w:rPr>
                <w:rFonts w:hint="eastAsia"/>
                <w:b/>
                <w:kern w:val="2"/>
                <w:sz w:val="21"/>
                <w:szCs w:val="22"/>
                <w:lang w:eastAsia="ko-KR"/>
              </w:rPr>
              <w:t>X</w:t>
            </w:r>
            <w:r>
              <w:rPr>
                <w:b/>
                <w:kern w:val="2"/>
                <w:sz w:val="21"/>
                <w:szCs w:val="22"/>
                <w:lang w:eastAsia="ko-KR"/>
              </w:rPr>
              <w:t>.</w:t>
            </w:r>
            <w:r w:rsidR="007A5EAF">
              <w:rPr>
                <w:b/>
                <w:kern w:val="2"/>
                <w:sz w:val="21"/>
                <w:szCs w:val="22"/>
                <w:lang w:eastAsia="ko-KR"/>
              </w:rPr>
              <w:t>7</w:t>
            </w:r>
          </w:p>
        </w:tc>
        <w:tc>
          <w:tcPr>
            <w:tcW w:w="2868" w:type="dxa"/>
          </w:tcPr>
          <w:p w:rsidR="00D367F0" w:rsidRDefault="00D367F0" w:rsidP="00A44CF2">
            <w:pPr>
              <w:widowControl w:val="0"/>
              <w:rPr>
                <w:kern w:val="2"/>
                <w:sz w:val="21"/>
                <w:szCs w:val="22"/>
                <w:lang w:eastAsia="ko-KR"/>
              </w:rPr>
            </w:pPr>
            <w:r>
              <w:rPr>
                <w:rFonts w:hint="eastAsia"/>
                <w:kern w:val="2"/>
                <w:sz w:val="21"/>
                <w:szCs w:val="22"/>
                <w:lang w:eastAsia="ko-KR"/>
              </w:rPr>
              <w:t>EN at 16.x.3.x</w:t>
            </w:r>
          </w:p>
          <w:p w:rsidR="00D367F0" w:rsidRDefault="00D367F0" w:rsidP="00D367F0">
            <w:pPr>
              <w:keepLines/>
              <w:rPr>
                <w:color w:val="FF0000"/>
              </w:rPr>
            </w:pPr>
            <w:r>
              <w:rPr>
                <w:color w:val="FF0000"/>
              </w:rPr>
              <w:t>Editor’s Notes: FFS on the definition and corresponding operation for the suspending of indirect/direct path.</w:t>
            </w:r>
          </w:p>
          <w:p w:rsidR="00D367F0" w:rsidRPr="00D367F0" w:rsidRDefault="00D367F0" w:rsidP="00A44CF2">
            <w:pPr>
              <w:widowControl w:val="0"/>
              <w:rPr>
                <w:kern w:val="2"/>
                <w:sz w:val="21"/>
                <w:szCs w:val="22"/>
                <w:lang w:eastAsia="ko-KR"/>
              </w:rPr>
            </w:pPr>
          </w:p>
          <w:p w:rsidR="001405A6" w:rsidRDefault="001405A6" w:rsidP="00A44CF2">
            <w:pPr>
              <w:widowControl w:val="0"/>
              <w:rPr>
                <w:kern w:val="2"/>
                <w:sz w:val="21"/>
                <w:szCs w:val="22"/>
                <w:lang w:eastAsia="ko-KR"/>
              </w:rPr>
            </w:pPr>
            <w:r>
              <w:rPr>
                <w:rFonts w:hint="eastAsia"/>
                <w:kern w:val="2"/>
                <w:sz w:val="21"/>
                <w:szCs w:val="22"/>
                <w:lang w:eastAsia="ko-KR"/>
              </w:rPr>
              <w:t>In the multi</w:t>
            </w:r>
            <w:r>
              <w:rPr>
                <w:kern w:val="2"/>
                <w:sz w:val="21"/>
                <w:szCs w:val="22"/>
                <w:lang w:eastAsia="ko-KR"/>
              </w:rPr>
              <w:t xml:space="preserve">-path operation, if RLF is happened in one path, the remote UE can report the alternative path when the alternative path is configured non-split SRB1 or split SRB1, and the path is not suspended. </w:t>
            </w:r>
          </w:p>
          <w:p w:rsidR="001405A6" w:rsidRDefault="001405A6" w:rsidP="00A44CF2">
            <w:pPr>
              <w:widowControl w:val="0"/>
              <w:rPr>
                <w:kern w:val="2"/>
                <w:sz w:val="21"/>
                <w:szCs w:val="22"/>
                <w:lang w:eastAsia="ko-KR"/>
              </w:rPr>
            </w:pPr>
            <w:r>
              <w:rPr>
                <w:kern w:val="2"/>
                <w:sz w:val="21"/>
                <w:szCs w:val="22"/>
                <w:lang w:eastAsia="ko-KR"/>
              </w:rPr>
              <w:t>But the issue is that how to define the path suspension, and if the path is suspended, how to operate the remote UE.</w:t>
            </w:r>
          </w:p>
          <w:p w:rsidR="001405A6" w:rsidRDefault="001405A6" w:rsidP="00A44CF2">
            <w:pPr>
              <w:widowControl w:val="0"/>
              <w:rPr>
                <w:kern w:val="2"/>
                <w:sz w:val="21"/>
                <w:szCs w:val="22"/>
                <w:lang w:eastAsia="ko-KR"/>
              </w:rPr>
            </w:pPr>
          </w:p>
        </w:tc>
        <w:tc>
          <w:tcPr>
            <w:tcW w:w="5193" w:type="dxa"/>
          </w:tcPr>
          <w:p w:rsidR="001405A6" w:rsidRDefault="001405A6" w:rsidP="00A44CF2">
            <w:pPr>
              <w:rPr>
                <w:kern w:val="2"/>
                <w:sz w:val="21"/>
                <w:szCs w:val="22"/>
                <w:lang w:eastAsia="ko-KR"/>
              </w:rPr>
            </w:pPr>
            <w:r>
              <w:rPr>
                <w:rFonts w:hint="eastAsia"/>
                <w:kern w:val="2"/>
                <w:sz w:val="21"/>
                <w:szCs w:val="22"/>
                <w:lang w:eastAsia="ko-KR"/>
              </w:rPr>
              <w:t xml:space="preserve">How to define the path suspension is not clear. </w:t>
            </w:r>
          </w:p>
          <w:p w:rsidR="001405A6" w:rsidRDefault="001405A6" w:rsidP="00A44CF2">
            <w:pPr>
              <w:rPr>
                <w:kern w:val="2"/>
                <w:sz w:val="21"/>
                <w:szCs w:val="22"/>
                <w:lang w:eastAsia="ko-KR"/>
              </w:rPr>
            </w:pPr>
            <w:r>
              <w:rPr>
                <w:kern w:val="2"/>
                <w:sz w:val="21"/>
                <w:szCs w:val="22"/>
                <w:lang w:eastAsia="ko-KR"/>
              </w:rPr>
              <w:t>And if the path is suspended, in the RLF case, it’s not clear whether the remote UE performs reestablishment.</w:t>
            </w:r>
          </w:p>
          <w:p w:rsidR="001405A6" w:rsidRDefault="001405A6" w:rsidP="00A44CF2">
            <w:pPr>
              <w:rPr>
                <w:kern w:val="2"/>
                <w:sz w:val="21"/>
                <w:szCs w:val="22"/>
                <w:lang w:eastAsia="ko-KR"/>
              </w:rPr>
            </w:pPr>
          </w:p>
        </w:tc>
      </w:tr>
      <w:tr w:rsidR="001405A6" w:rsidTr="00A44CF2">
        <w:tc>
          <w:tcPr>
            <w:tcW w:w="1010" w:type="dxa"/>
          </w:tcPr>
          <w:p w:rsidR="001405A6" w:rsidRDefault="001405A6" w:rsidP="007A5EAF">
            <w:pPr>
              <w:rPr>
                <w:b/>
                <w:kern w:val="2"/>
                <w:sz w:val="21"/>
                <w:szCs w:val="22"/>
                <w:lang w:eastAsia="ko-KR"/>
              </w:rPr>
            </w:pPr>
            <w:r>
              <w:rPr>
                <w:rFonts w:hint="eastAsia"/>
                <w:b/>
                <w:kern w:val="2"/>
                <w:sz w:val="21"/>
                <w:szCs w:val="22"/>
                <w:lang w:eastAsia="ko-KR"/>
              </w:rPr>
              <w:t>X.</w:t>
            </w:r>
            <w:r w:rsidR="007A5EAF">
              <w:rPr>
                <w:b/>
                <w:kern w:val="2"/>
                <w:sz w:val="21"/>
                <w:szCs w:val="22"/>
                <w:lang w:eastAsia="ko-KR"/>
              </w:rPr>
              <w:t>8</w:t>
            </w:r>
            <w:r>
              <w:rPr>
                <w:rFonts w:hint="eastAsia"/>
                <w:b/>
                <w:kern w:val="2"/>
                <w:sz w:val="21"/>
                <w:szCs w:val="22"/>
                <w:lang w:eastAsia="ko-KR"/>
              </w:rPr>
              <w:t xml:space="preserve"> </w:t>
            </w:r>
          </w:p>
        </w:tc>
        <w:tc>
          <w:tcPr>
            <w:tcW w:w="2868" w:type="dxa"/>
          </w:tcPr>
          <w:p w:rsidR="001405A6" w:rsidRDefault="001405A6" w:rsidP="00A44CF2">
            <w:pPr>
              <w:widowControl w:val="0"/>
              <w:rPr>
                <w:kern w:val="2"/>
                <w:sz w:val="21"/>
                <w:szCs w:val="22"/>
                <w:lang w:eastAsia="ko-KR"/>
              </w:rPr>
            </w:pPr>
            <w:r>
              <w:rPr>
                <w:rFonts w:hint="eastAsia"/>
                <w:kern w:val="2"/>
                <w:sz w:val="21"/>
                <w:szCs w:val="22"/>
                <w:lang w:eastAsia="ko-KR"/>
              </w:rPr>
              <w:t xml:space="preserve">In the </w:t>
            </w:r>
            <w:r>
              <w:rPr>
                <w:kern w:val="2"/>
                <w:sz w:val="21"/>
                <w:szCs w:val="22"/>
                <w:lang w:eastAsia="ko-KR"/>
              </w:rPr>
              <w:t xml:space="preserve">indirect path addition/change for </w:t>
            </w:r>
            <w:r>
              <w:rPr>
                <w:rFonts w:hint="eastAsia"/>
                <w:kern w:val="2"/>
                <w:sz w:val="21"/>
                <w:szCs w:val="22"/>
                <w:lang w:eastAsia="ko-KR"/>
              </w:rPr>
              <w:t>m</w:t>
            </w:r>
            <w:r>
              <w:rPr>
                <w:kern w:val="2"/>
                <w:sz w:val="21"/>
                <w:szCs w:val="22"/>
                <w:lang w:eastAsia="ko-KR"/>
              </w:rPr>
              <w:t>ulti-path operation, whether the gNB need to know the release information (i.e., Rel-17 or Rel-18) of the selected relay UE.</w:t>
            </w:r>
          </w:p>
        </w:tc>
        <w:tc>
          <w:tcPr>
            <w:tcW w:w="5193" w:type="dxa"/>
          </w:tcPr>
          <w:p w:rsidR="001405A6" w:rsidRDefault="001405A6" w:rsidP="00A44CF2">
            <w:pPr>
              <w:widowControl w:val="0"/>
              <w:rPr>
                <w:kern w:val="2"/>
                <w:sz w:val="21"/>
                <w:szCs w:val="22"/>
                <w:lang w:eastAsia="ko-KR"/>
              </w:rPr>
            </w:pPr>
            <w:r>
              <w:rPr>
                <w:kern w:val="2"/>
                <w:sz w:val="21"/>
                <w:szCs w:val="22"/>
                <w:lang w:eastAsia="ko-KR"/>
              </w:rPr>
              <w:t>For</w:t>
            </w:r>
            <w:r>
              <w:rPr>
                <w:rFonts w:hint="eastAsia"/>
                <w:kern w:val="2"/>
                <w:sz w:val="21"/>
                <w:szCs w:val="22"/>
                <w:lang w:eastAsia="ko-KR"/>
              </w:rPr>
              <w:t xml:space="preserve"> the alignment with terminology between</w:t>
            </w:r>
            <w:r>
              <w:rPr>
                <w:kern w:val="2"/>
                <w:sz w:val="21"/>
                <w:szCs w:val="22"/>
                <w:lang w:eastAsia="ko-KR"/>
              </w:rPr>
              <w:t xml:space="preserve"> CRs, the current CR changed the L2 MP Relay UE to L2 U2N Relay UE and L2 MP Remote UE to L2 U2N Remote UE. </w:t>
            </w:r>
          </w:p>
          <w:p w:rsidR="001405A6" w:rsidRDefault="001405A6" w:rsidP="00A44CF2">
            <w:pPr>
              <w:widowControl w:val="0"/>
              <w:rPr>
                <w:kern w:val="2"/>
                <w:sz w:val="21"/>
                <w:szCs w:val="22"/>
                <w:lang w:eastAsia="ko-KR"/>
              </w:rPr>
            </w:pPr>
            <w:r>
              <w:rPr>
                <w:kern w:val="2"/>
                <w:sz w:val="21"/>
                <w:szCs w:val="22"/>
                <w:lang w:eastAsia="ko-KR"/>
              </w:rPr>
              <w:t xml:space="preserve">After changing the terminology, Rapporteur has a question whether there is no need not to differentiate rel-17 relay UE and rel-18 relay UE.  </w:t>
            </w:r>
          </w:p>
          <w:p w:rsidR="001405A6" w:rsidRDefault="001405A6" w:rsidP="00A44CF2">
            <w:pPr>
              <w:widowControl w:val="0"/>
              <w:rPr>
                <w:kern w:val="2"/>
                <w:sz w:val="21"/>
                <w:szCs w:val="22"/>
                <w:lang w:eastAsia="ko-KR"/>
              </w:rPr>
            </w:pPr>
            <w:r>
              <w:rPr>
                <w:kern w:val="2"/>
                <w:sz w:val="21"/>
                <w:szCs w:val="22"/>
                <w:lang w:eastAsia="ko-KR"/>
              </w:rPr>
              <w:lastRenderedPageBreak/>
              <w:t>For example, according to the current agreement, the remote UE can send PC5-RRC message to the IDLE/INACTIVE relay UE to make the relay UE become RRC_CONNECTED. The gNB configures to send PC5-RRC message to the remote UE because the gNB can know whether the selected relay UE is in RRC_CONNECTED or IDLE/INACTIVE. But the gNB cannot guess whether the selected relay UE is Rel-17 Relay UE or not.</w:t>
            </w:r>
          </w:p>
          <w:p w:rsidR="001405A6" w:rsidRDefault="001405A6" w:rsidP="00A44CF2">
            <w:pPr>
              <w:widowControl w:val="0"/>
              <w:rPr>
                <w:kern w:val="2"/>
                <w:sz w:val="21"/>
                <w:szCs w:val="22"/>
                <w:lang w:eastAsia="ko-KR"/>
              </w:rPr>
            </w:pPr>
            <w:r>
              <w:rPr>
                <w:kern w:val="2"/>
                <w:sz w:val="21"/>
                <w:szCs w:val="22"/>
                <w:lang w:eastAsia="ko-KR"/>
              </w:rPr>
              <w:t>If the selected relay UE is a Rel-17 U2N Relay UE, the Relay UE cannot become RRC_CONNECTED as receiving the PC5-RRC message from the remote UE. So, the gNB should configure only split bearer to the remote UE, if the selected relay UE is IDLE/INACTIVE Rel-17 Relay UE.</w:t>
            </w:r>
          </w:p>
          <w:p w:rsidR="001405A6" w:rsidRDefault="001405A6" w:rsidP="00A44CF2">
            <w:pPr>
              <w:rPr>
                <w:kern w:val="2"/>
                <w:sz w:val="21"/>
                <w:szCs w:val="22"/>
                <w:lang w:eastAsia="ko-KR"/>
              </w:rPr>
            </w:pPr>
            <w:r>
              <w:rPr>
                <w:kern w:val="2"/>
                <w:sz w:val="21"/>
                <w:szCs w:val="22"/>
                <w:lang w:eastAsia="ko-KR"/>
              </w:rPr>
              <w:t>So, the issue can be how the gNB can know whether the selected relay UE is ‘rel-17 relay UE’ or ‘rel-18 relay UE’.</w:t>
            </w:r>
          </w:p>
        </w:tc>
      </w:tr>
      <w:tr w:rsidR="001405A6" w:rsidTr="00A44CF2">
        <w:tc>
          <w:tcPr>
            <w:tcW w:w="1010" w:type="dxa"/>
          </w:tcPr>
          <w:p w:rsidR="001405A6" w:rsidRDefault="001405A6" w:rsidP="007A5EAF">
            <w:pPr>
              <w:rPr>
                <w:b/>
                <w:kern w:val="2"/>
                <w:sz w:val="21"/>
                <w:szCs w:val="22"/>
                <w:lang w:eastAsia="ko-KR"/>
              </w:rPr>
            </w:pPr>
            <w:r w:rsidRPr="001041CA">
              <w:rPr>
                <w:rFonts w:hint="eastAsia"/>
                <w:b/>
                <w:kern w:val="2"/>
                <w:sz w:val="21"/>
                <w:szCs w:val="22"/>
                <w:lang w:eastAsia="ko-KR"/>
              </w:rPr>
              <w:lastRenderedPageBreak/>
              <w:t>X.</w:t>
            </w:r>
            <w:r w:rsidR="007A5EAF">
              <w:rPr>
                <w:b/>
                <w:kern w:val="2"/>
                <w:sz w:val="21"/>
                <w:szCs w:val="22"/>
                <w:lang w:eastAsia="ko-KR"/>
              </w:rPr>
              <w:t>9</w:t>
            </w:r>
          </w:p>
        </w:tc>
        <w:tc>
          <w:tcPr>
            <w:tcW w:w="2868" w:type="dxa"/>
          </w:tcPr>
          <w:p w:rsidR="001405A6" w:rsidRDefault="001405A6" w:rsidP="00A44CF2">
            <w:pPr>
              <w:widowControl w:val="0"/>
              <w:rPr>
                <w:kern w:val="2"/>
                <w:sz w:val="21"/>
                <w:szCs w:val="22"/>
                <w:lang w:eastAsia="ko-KR"/>
              </w:rPr>
            </w:pPr>
            <w:r w:rsidRPr="001041CA">
              <w:rPr>
                <w:kern w:val="2"/>
                <w:sz w:val="21"/>
                <w:szCs w:val="22"/>
                <w:lang w:eastAsia="ko-KR"/>
              </w:rPr>
              <w:t>F</w:t>
            </w:r>
            <w:r w:rsidRPr="001041CA">
              <w:rPr>
                <w:rFonts w:hint="eastAsia"/>
                <w:kern w:val="2"/>
                <w:sz w:val="21"/>
                <w:szCs w:val="22"/>
                <w:lang w:eastAsia="ko-KR"/>
              </w:rPr>
              <w:t xml:space="preserve">or </w:t>
            </w:r>
            <w:r w:rsidRPr="001041CA">
              <w:rPr>
                <w:kern w:val="2"/>
                <w:sz w:val="21"/>
                <w:szCs w:val="22"/>
                <w:lang w:eastAsia="ko-KR"/>
              </w:rPr>
              <w:t xml:space="preserve">the </w:t>
            </w:r>
            <w:r>
              <w:rPr>
                <w:kern w:val="2"/>
                <w:sz w:val="21"/>
                <w:szCs w:val="22"/>
                <w:lang w:eastAsia="ko-KR"/>
              </w:rPr>
              <w:t>description MP, whether Scenario-1 and Scenario-2 procedures (indirect path addition/change, direct path addition/change) are added separately.</w:t>
            </w:r>
          </w:p>
        </w:tc>
        <w:tc>
          <w:tcPr>
            <w:tcW w:w="5193" w:type="dxa"/>
          </w:tcPr>
          <w:p w:rsidR="001405A6" w:rsidRDefault="001405A6" w:rsidP="00A44CF2">
            <w:pPr>
              <w:widowControl w:val="0"/>
              <w:rPr>
                <w:kern w:val="2"/>
                <w:sz w:val="21"/>
                <w:szCs w:val="22"/>
                <w:lang w:eastAsia="ko-KR"/>
              </w:rPr>
            </w:pPr>
            <w:r w:rsidRPr="00023B8B">
              <w:rPr>
                <w:kern w:val="2"/>
                <w:sz w:val="21"/>
                <w:szCs w:val="22"/>
                <w:lang w:eastAsia="ko-KR"/>
              </w:rPr>
              <w:t xml:space="preserve">For the MP path indirect path addition/change and direct path addition/change, the current text are illustrating Scenario-1 and Scenario-2 in one figure for each cases. But some companies want to describe Scenario-1 and Scenario-2 separately. </w:t>
            </w:r>
          </w:p>
          <w:p w:rsidR="001405A6" w:rsidRPr="00023B8B" w:rsidDel="00DC1AB7" w:rsidRDefault="001405A6" w:rsidP="00A44CF2">
            <w:pPr>
              <w:widowControl w:val="0"/>
              <w:rPr>
                <w:kern w:val="2"/>
                <w:sz w:val="21"/>
                <w:szCs w:val="22"/>
                <w:lang w:eastAsia="ko-KR"/>
              </w:rPr>
            </w:pPr>
            <w:r w:rsidRPr="00023B8B">
              <w:rPr>
                <w:kern w:val="2"/>
                <w:sz w:val="21"/>
                <w:szCs w:val="22"/>
                <w:lang w:eastAsia="ko-KR"/>
              </w:rPr>
              <w:t>Rapp think that if all procedures and figures are added separately for Secnario-1 and 2, there are added too much figures and procedures.</w:t>
            </w:r>
            <w:r>
              <w:rPr>
                <w:kern w:val="2"/>
                <w:sz w:val="21"/>
                <w:szCs w:val="22"/>
                <w:lang w:eastAsia="ko-KR"/>
              </w:rPr>
              <w:t xml:space="preserve"> And also many part can be duplicated.</w:t>
            </w:r>
            <w:r w:rsidRPr="00023B8B">
              <w:rPr>
                <w:kern w:val="2"/>
                <w:sz w:val="21"/>
                <w:szCs w:val="22"/>
                <w:lang w:eastAsia="ko-KR"/>
              </w:rPr>
              <w:t xml:space="preserve"> So, if there is no problem to cover the Scenario-1 and Scenario-2 in one figure with description, Rapp want to maintain the current form. However, if many companies want that the separate figures and descriptions are added separate Scenario-1 and 2, the </w:t>
            </w:r>
            <w:r>
              <w:rPr>
                <w:kern w:val="2"/>
                <w:sz w:val="21"/>
                <w:szCs w:val="22"/>
                <w:lang w:eastAsia="ko-KR"/>
              </w:rPr>
              <w:t>procedures and figures</w:t>
            </w:r>
            <w:r w:rsidRPr="00023B8B">
              <w:rPr>
                <w:kern w:val="2"/>
                <w:sz w:val="21"/>
                <w:szCs w:val="22"/>
                <w:lang w:eastAsia="ko-KR"/>
              </w:rPr>
              <w:t xml:space="preserve"> can be changed and added.</w:t>
            </w:r>
          </w:p>
          <w:p w:rsidR="001405A6" w:rsidRDefault="001405A6" w:rsidP="00A44CF2">
            <w:pPr>
              <w:rPr>
                <w:kern w:val="2"/>
                <w:sz w:val="21"/>
                <w:szCs w:val="22"/>
                <w:lang w:eastAsia="ko-KR"/>
              </w:rPr>
            </w:pPr>
            <w:r w:rsidDel="004978D5">
              <w:rPr>
                <w:kern w:val="2"/>
                <w:sz w:val="21"/>
                <w:szCs w:val="22"/>
                <w:lang w:eastAsia="ko-KR"/>
              </w:rPr>
              <w:t xml:space="preserve"> </w:t>
            </w:r>
          </w:p>
        </w:tc>
      </w:tr>
      <w:tr w:rsidR="001405A6" w:rsidTr="00A44CF2">
        <w:tc>
          <w:tcPr>
            <w:tcW w:w="1010" w:type="dxa"/>
          </w:tcPr>
          <w:p w:rsidR="001405A6" w:rsidRDefault="001405A6" w:rsidP="00A44CF2">
            <w:pPr>
              <w:rPr>
                <w:b/>
                <w:kern w:val="2"/>
                <w:sz w:val="21"/>
                <w:szCs w:val="22"/>
                <w:lang w:eastAsia="ko-KR"/>
              </w:rPr>
            </w:pPr>
          </w:p>
        </w:tc>
        <w:tc>
          <w:tcPr>
            <w:tcW w:w="2868" w:type="dxa"/>
          </w:tcPr>
          <w:p w:rsidR="001405A6" w:rsidRDefault="001405A6" w:rsidP="00A44CF2">
            <w:pPr>
              <w:widowControl w:val="0"/>
              <w:rPr>
                <w:kern w:val="2"/>
                <w:sz w:val="21"/>
                <w:szCs w:val="22"/>
                <w:lang w:eastAsia="ko-KR"/>
              </w:rPr>
            </w:pPr>
          </w:p>
        </w:tc>
        <w:tc>
          <w:tcPr>
            <w:tcW w:w="5193" w:type="dxa"/>
          </w:tcPr>
          <w:p w:rsidR="001405A6" w:rsidRDefault="001405A6" w:rsidP="00A44CF2">
            <w:pPr>
              <w:widowControl w:val="0"/>
              <w:rPr>
                <w:kern w:val="2"/>
                <w:sz w:val="21"/>
                <w:szCs w:val="22"/>
                <w:lang w:eastAsia="ko-KR"/>
              </w:rPr>
            </w:pPr>
          </w:p>
        </w:tc>
      </w:tr>
      <w:tr w:rsidR="001405A6" w:rsidTr="00A44CF2">
        <w:tc>
          <w:tcPr>
            <w:tcW w:w="1010" w:type="dxa"/>
          </w:tcPr>
          <w:p w:rsidR="001405A6" w:rsidRDefault="001405A6" w:rsidP="00A44CF2">
            <w:pPr>
              <w:rPr>
                <w:b/>
                <w:kern w:val="2"/>
                <w:sz w:val="21"/>
                <w:szCs w:val="22"/>
                <w:lang w:eastAsia="ko-KR"/>
              </w:rPr>
            </w:pPr>
          </w:p>
        </w:tc>
        <w:tc>
          <w:tcPr>
            <w:tcW w:w="2868" w:type="dxa"/>
          </w:tcPr>
          <w:p w:rsidR="001405A6" w:rsidRDefault="001405A6" w:rsidP="00A44CF2">
            <w:pPr>
              <w:widowControl w:val="0"/>
              <w:rPr>
                <w:kern w:val="2"/>
                <w:sz w:val="21"/>
                <w:szCs w:val="22"/>
                <w:lang w:eastAsia="ko-KR"/>
              </w:rPr>
            </w:pPr>
          </w:p>
        </w:tc>
        <w:tc>
          <w:tcPr>
            <w:tcW w:w="5193" w:type="dxa"/>
          </w:tcPr>
          <w:p w:rsidR="001405A6" w:rsidRDefault="001405A6" w:rsidP="00A44CF2">
            <w:pPr>
              <w:rPr>
                <w:kern w:val="2"/>
                <w:sz w:val="21"/>
                <w:szCs w:val="22"/>
                <w:lang w:eastAsia="ko-KR"/>
              </w:rPr>
            </w:pPr>
          </w:p>
        </w:tc>
      </w:tr>
      <w:tr w:rsidR="001405A6" w:rsidTr="00A44CF2">
        <w:tc>
          <w:tcPr>
            <w:tcW w:w="1010" w:type="dxa"/>
          </w:tcPr>
          <w:p w:rsidR="001405A6" w:rsidRDefault="001405A6" w:rsidP="00A44CF2">
            <w:pPr>
              <w:rPr>
                <w:b/>
                <w:kern w:val="2"/>
                <w:sz w:val="21"/>
                <w:szCs w:val="22"/>
                <w:lang w:eastAsia="ko-KR"/>
              </w:rPr>
            </w:pPr>
          </w:p>
        </w:tc>
        <w:tc>
          <w:tcPr>
            <w:tcW w:w="2868" w:type="dxa"/>
          </w:tcPr>
          <w:p w:rsidR="001405A6" w:rsidRDefault="001405A6" w:rsidP="00A44CF2">
            <w:pPr>
              <w:widowControl w:val="0"/>
              <w:rPr>
                <w:kern w:val="2"/>
                <w:sz w:val="21"/>
                <w:szCs w:val="22"/>
                <w:lang w:eastAsia="ko-KR"/>
              </w:rPr>
            </w:pPr>
          </w:p>
        </w:tc>
        <w:tc>
          <w:tcPr>
            <w:tcW w:w="5193" w:type="dxa"/>
          </w:tcPr>
          <w:p w:rsidR="001405A6" w:rsidRDefault="001405A6" w:rsidP="00A44CF2">
            <w:pPr>
              <w:rPr>
                <w:kern w:val="2"/>
                <w:sz w:val="21"/>
                <w:szCs w:val="22"/>
                <w:lang w:eastAsia="ko-KR"/>
              </w:rPr>
            </w:pPr>
          </w:p>
        </w:tc>
      </w:tr>
    </w:tbl>
    <w:p w:rsidR="001405A6" w:rsidRDefault="001405A6" w:rsidP="001405A6">
      <w:pPr>
        <w:rPr>
          <w:b/>
          <w:lang w:eastAsia="ko-KR"/>
        </w:rPr>
      </w:pPr>
    </w:p>
    <w:p w:rsidR="001405A6" w:rsidRDefault="001405A6" w:rsidP="001405A6">
      <w:pPr>
        <w:rPr>
          <w:rFonts w:eastAsia="SimSun"/>
          <w:b/>
          <w:lang w:eastAsia="zh-CN"/>
        </w:rPr>
      </w:pPr>
    </w:p>
    <w:p w:rsidR="00AE1551" w:rsidRPr="001405A6" w:rsidRDefault="00AE1551"/>
    <w:sectPr w:rsidR="00AE1551" w:rsidRPr="001405A6" w:rsidSect="001405A6">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3E2" w:rsidRDefault="00AC53E2" w:rsidP="007A5EAF">
      <w:pPr>
        <w:spacing w:after="0"/>
      </w:pPr>
      <w:r>
        <w:separator/>
      </w:r>
    </w:p>
  </w:endnote>
  <w:endnote w:type="continuationSeparator" w:id="0">
    <w:p w:rsidR="00AC53E2" w:rsidRDefault="00AC53E2" w:rsidP="007A5E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3E2" w:rsidRDefault="00AC53E2" w:rsidP="007A5EAF">
      <w:pPr>
        <w:spacing w:after="0"/>
      </w:pPr>
      <w:r>
        <w:separator/>
      </w:r>
    </w:p>
  </w:footnote>
  <w:footnote w:type="continuationSeparator" w:id="0">
    <w:p w:rsidR="00AC53E2" w:rsidRDefault="00AC53E2" w:rsidP="007A5EA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A6"/>
    <w:rsid w:val="00064B69"/>
    <w:rsid w:val="001405A6"/>
    <w:rsid w:val="00270348"/>
    <w:rsid w:val="00333F8F"/>
    <w:rsid w:val="006256BE"/>
    <w:rsid w:val="007A5EAF"/>
    <w:rsid w:val="00AC53E2"/>
    <w:rsid w:val="00AE1551"/>
    <w:rsid w:val="00D367F0"/>
    <w:rsid w:val="00DB10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3B9826-3545-4B2A-A1B7-E4A7D43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5A6"/>
    <w:pPr>
      <w:spacing w:after="180" w:line="240" w:lineRule="auto"/>
      <w:jc w:val="left"/>
    </w:pPr>
    <w:rPr>
      <w:rFonts w:ascii="Times New Roman" w:eastAsia="맑은 고딕" w:hAnsi="Times New Roman" w:cs="Times New Roman"/>
      <w:kern w:val="0"/>
      <w:szCs w:val="20"/>
      <w:lang w:val="en-GB" w:eastAsia="en-US"/>
    </w:rPr>
  </w:style>
  <w:style w:type="paragraph" w:styleId="1">
    <w:name w:val="heading 1"/>
    <w:basedOn w:val="a"/>
    <w:next w:val="a"/>
    <w:link w:val="1Char"/>
    <w:qFormat/>
    <w:rsid w:val="001405A6"/>
    <w:pPr>
      <w:keepNext/>
      <w:keepLines/>
      <w:pBdr>
        <w:top w:val="single" w:sz="12" w:space="3" w:color="auto"/>
      </w:pBdr>
      <w:spacing w:before="240"/>
      <w:ind w:left="1134" w:hanging="1134"/>
      <w:outlineLvl w:val="0"/>
    </w:pPr>
    <w:rPr>
      <w:rFonts w:ascii="Arial"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qFormat/>
    <w:rsid w:val="001405A6"/>
    <w:rPr>
      <w:rFonts w:ascii="Arial" w:eastAsia="맑은 고딕" w:hAnsi="Arial" w:cs="Times New Roman"/>
      <w:kern w:val="0"/>
      <w:sz w:val="36"/>
      <w:szCs w:val="20"/>
      <w:lang w:val="en-GB" w:eastAsia="en-US"/>
    </w:rPr>
  </w:style>
  <w:style w:type="paragraph" w:styleId="a3">
    <w:name w:val="header"/>
    <w:basedOn w:val="a"/>
    <w:link w:val="Char"/>
    <w:uiPriority w:val="99"/>
    <w:unhideWhenUsed/>
    <w:rsid w:val="007A5EAF"/>
    <w:pPr>
      <w:tabs>
        <w:tab w:val="center" w:pos="4513"/>
        <w:tab w:val="right" w:pos="9026"/>
      </w:tabs>
      <w:snapToGrid w:val="0"/>
    </w:pPr>
  </w:style>
  <w:style w:type="character" w:customStyle="1" w:styleId="Char">
    <w:name w:val="머리글 Char"/>
    <w:basedOn w:val="a0"/>
    <w:link w:val="a3"/>
    <w:uiPriority w:val="99"/>
    <w:rsid w:val="007A5EAF"/>
    <w:rPr>
      <w:rFonts w:ascii="Times New Roman" w:eastAsia="맑은 고딕" w:hAnsi="Times New Roman" w:cs="Times New Roman"/>
      <w:kern w:val="0"/>
      <w:szCs w:val="20"/>
      <w:lang w:val="en-GB" w:eastAsia="en-US"/>
    </w:rPr>
  </w:style>
  <w:style w:type="paragraph" w:styleId="a4">
    <w:name w:val="footer"/>
    <w:basedOn w:val="a"/>
    <w:link w:val="Char0"/>
    <w:uiPriority w:val="99"/>
    <w:unhideWhenUsed/>
    <w:rsid w:val="007A5EAF"/>
    <w:pPr>
      <w:tabs>
        <w:tab w:val="center" w:pos="4513"/>
        <w:tab w:val="right" w:pos="9026"/>
      </w:tabs>
      <w:snapToGrid w:val="0"/>
    </w:pPr>
  </w:style>
  <w:style w:type="character" w:customStyle="1" w:styleId="Char0">
    <w:name w:val="바닥글 Char"/>
    <w:basedOn w:val="a0"/>
    <w:link w:val="a4"/>
    <w:uiPriority w:val="99"/>
    <w:rsid w:val="007A5EAF"/>
    <w:rPr>
      <w:rFonts w:ascii="Times New Roman" w:eastAsia="맑은 고딕"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972</Words>
  <Characters>5547</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 Seoyoung Back 2</dc:creator>
  <cp:keywords/>
  <dc:description/>
  <cp:lastModifiedBy>LG: Seoyoung Back 2</cp:lastModifiedBy>
  <cp:revision>4</cp:revision>
  <dcterms:created xsi:type="dcterms:W3CDTF">2023-11-01T06:36:00Z</dcterms:created>
  <dcterms:modified xsi:type="dcterms:W3CDTF">2023-11-01T07:50:00Z</dcterms:modified>
</cp:coreProperties>
</file>