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9CE0F" w14:textId="77777777" w:rsidR="006D6244" w:rsidRDefault="00D3281A">
      <w:pPr>
        <w:pStyle w:val="CRCoverPage"/>
        <w:tabs>
          <w:tab w:val="right" w:pos="9639"/>
        </w:tabs>
        <w:spacing w:after="0"/>
        <w:rPr>
          <w:rFonts w:cs="Arial"/>
          <w:b/>
          <w:bCs/>
          <w:sz w:val="22"/>
          <w:szCs w:val="22"/>
          <w:vertAlign w:val="superscript"/>
          <w:lang w:val="en-US" w:eastAsia="zh-CN"/>
        </w:rPr>
      </w:pPr>
      <w:r>
        <w:rPr>
          <w:rFonts w:eastAsia="MS Mincho" w:cs="Arial"/>
          <w:b/>
          <w:bCs/>
          <w:sz w:val="22"/>
          <w:szCs w:val="22"/>
          <w:lang w:val="en-US"/>
        </w:rPr>
        <w:t>3GPP TSG-RAN WG2 Meeting #124</w:t>
      </w:r>
      <w:r>
        <w:rPr>
          <w:rFonts w:eastAsia="MS Mincho" w:cs="Arial"/>
          <w:b/>
          <w:bCs/>
          <w:sz w:val="22"/>
          <w:szCs w:val="22"/>
          <w:lang w:val="en-US"/>
        </w:rPr>
        <w:tab/>
      </w:r>
      <w:r>
        <w:rPr>
          <w:rFonts w:eastAsia="MS Mincho" w:cs="Arial"/>
          <w:b/>
          <w:bCs/>
          <w:sz w:val="22"/>
          <w:szCs w:val="22"/>
          <w:lang w:val="en-US"/>
        </w:rPr>
        <w:tab/>
      </w:r>
      <w:r>
        <w:rPr>
          <w:rFonts w:eastAsia="MS Mincho" w:cs="Arial"/>
          <w:b/>
          <w:bCs/>
          <w:sz w:val="22"/>
          <w:szCs w:val="22"/>
          <w:lang w:val="en-US"/>
        </w:rPr>
        <w:tab/>
      </w:r>
      <w:r>
        <w:rPr>
          <w:rFonts w:eastAsia="MS Mincho" w:cs="Arial"/>
          <w:b/>
          <w:bCs/>
          <w:sz w:val="22"/>
          <w:szCs w:val="22"/>
          <w:lang w:val="en-US"/>
        </w:rPr>
        <w:tab/>
      </w:r>
      <w:r>
        <w:rPr>
          <w:rFonts w:eastAsia="MS Mincho" w:cs="Arial"/>
          <w:b/>
          <w:bCs/>
          <w:sz w:val="22"/>
          <w:szCs w:val="22"/>
          <w:lang w:val="en-US"/>
        </w:rPr>
        <w:tab/>
      </w:r>
      <w:r>
        <w:rPr>
          <w:rFonts w:eastAsia="MS Mincho" w:cs="Arial"/>
          <w:b/>
          <w:sz w:val="22"/>
          <w:szCs w:val="22"/>
          <w:lang w:val="en-US"/>
        </w:rPr>
        <w:t>R2-23xxxxx</w:t>
      </w:r>
    </w:p>
    <w:p w14:paraId="32A9CE10" w14:textId="77777777" w:rsidR="006D6244" w:rsidRDefault="00D3281A">
      <w:pPr>
        <w:rPr>
          <w:rFonts w:ascii="Arial" w:hAnsi="Arial" w:cs="Arial"/>
          <w:b/>
          <w:sz w:val="22"/>
          <w:szCs w:val="22"/>
        </w:rPr>
      </w:pPr>
      <w:r>
        <w:rPr>
          <w:rFonts w:ascii="Arial" w:eastAsia="MS Mincho" w:hAnsi="Arial" w:cs="Arial"/>
          <w:b/>
          <w:sz w:val="22"/>
          <w:szCs w:val="22"/>
        </w:rPr>
        <w:t>Chicago, USA</w:t>
      </w:r>
      <w:r>
        <w:rPr>
          <w:rFonts w:ascii="Arial" w:hAnsi="Arial" w:cs="Arial"/>
          <w:b/>
          <w:bCs/>
          <w:sz w:val="22"/>
          <w:szCs w:val="22"/>
        </w:rPr>
        <w:t>, 13</w:t>
      </w:r>
      <w:r>
        <w:rPr>
          <w:rFonts w:ascii="Arial" w:hAnsi="Arial" w:cs="Arial"/>
          <w:b/>
          <w:bCs/>
          <w:sz w:val="22"/>
          <w:szCs w:val="22"/>
          <w:vertAlign w:val="superscript"/>
        </w:rPr>
        <w:t>th</w:t>
      </w:r>
      <w:r>
        <w:rPr>
          <w:rFonts w:ascii="Arial" w:hAnsi="Arial" w:cs="Arial"/>
          <w:b/>
          <w:bCs/>
          <w:sz w:val="22"/>
          <w:szCs w:val="22"/>
        </w:rPr>
        <w:t xml:space="preserve"> – 17</w:t>
      </w:r>
      <w:r>
        <w:rPr>
          <w:rFonts w:ascii="Arial" w:hAnsi="Arial" w:cs="Arial"/>
          <w:b/>
          <w:bCs/>
          <w:sz w:val="22"/>
          <w:szCs w:val="22"/>
          <w:vertAlign w:val="superscript"/>
        </w:rPr>
        <w:t>th</w:t>
      </w:r>
      <w:r>
        <w:rPr>
          <w:rFonts w:ascii="Arial" w:hAnsi="Arial" w:cs="Arial"/>
          <w:b/>
          <w:bCs/>
          <w:sz w:val="22"/>
          <w:szCs w:val="22"/>
        </w:rPr>
        <w:t xml:space="preserve"> Nov 2023</w:t>
      </w:r>
    </w:p>
    <w:p w14:paraId="32A9CE11" w14:textId="77777777" w:rsidR="006D6244" w:rsidRDefault="006D6244">
      <w:pPr>
        <w:pStyle w:val="af0"/>
        <w:rPr>
          <w:rFonts w:eastAsia="宋体" w:cs="Arial"/>
          <w:bCs/>
          <w:sz w:val="22"/>
          <w:szCs w:val="22"/>
          <w:lang w:val="en-GB" w:eastAsia="zh-CN"/>
        </w:rPr>
      </w:pPr>
    </w:p>
    <w:p w14:paraId="32A9CE12" w14:textId="77777777" w:rsidR="006D6244" w:rsidRDefault="00D3281A">
      <w:pPr>
        <w:pStyle w:val="af0"/>
        <w:tabs>
          <w:tab w:val="clear" w:pos="4536"/>
          <w:tab w:val="left" w:pos="1800"/>
        </w:tabs>
        <w:spacing w:after="120"/>
        <w:ind w:left="1797" w:hanging="1797"/>
        <w:rPr>
          <w:rFonts w:eastAsia="宋体" w:cs="Arial"/>
          <w:sz w:val="22"/>
          <w:szCs w:val="22"/>
          <w:lang w:eastAsia="zh-CN"/>
        </w:rPr>
      </w:pPr>
      <w:r>
        <w:rPr>
          <w:rFonts w:cs="Arial"/>
          <w:sz w:val="22"/>
          <w:szCs w:val="22"/>
        </w:rPr>
        <w:t>Agenda Item</w:t>
      </w:r>
      <w:r>
        <w:rPr>
          <w:rFonts w:cs="Arial" w:hint="eastAsia"/>
          <w:sz w:val="22"/>
          <w:szCs w:val="22"/>
        </w:rPr>
        <w:t>:</w:t>
      </w:r>
      <w:r>
        <w:rPr>
          <w:rFonts w:cs="Arial"/>
          <w:sz w:val="22"/>
          <w:szCs w:val="22"/>
        </w:rPr>
        <w:tab/>
        <w:t>x.x.x</w:t>
      </w:r>
    </w:p>
    <w:p w14:paraId="32A9CE13" w14:textId="77777777" w:rsidR="006D6244" w:rsidRDefault="00D3281A">
      <w:pPr>
        <w:pStyle w:val="af0"/>
        <w:tabs>
          <w:tab w:val="clear" w:pos="4536"/>
          <w:tab w:val="left" w:pos="1800"/>
        </w:tabs>
        <w:spacing w:after="120"/>
        <w:ind w:left="1797" w:hanging="1797"/>
        <w:rPr>
          <w:rFonts w:cs="Arial"/>
          <w:sz w:val="22"/>
          <w:szCs w:val="22"/>
        </w:rPr>
      </w:pPr>
      <w:r>
        <w:rPr>
          <w:rFonts w:cs="Arial"/>
          <w:sz w:val="22"/>
          <w:szCs w:val="22"/>
        </w:rPr>
        <w:t>Source</w:t>
      </w:r>
      <w:r>
        <w:rPr>
          <w:rFonts w:cs="Arial" w:hint="eastAsia"/>
          <w:sz w:val="22"/>
          <w:szCs w:val="22"/>
        </w:rPr>
        <w:t>:</w:t>
      </w:r>
      <w:r>
        <w:rPr>
          <w:rFonts w:cs="Arial"/>
          <w:sz w:val="22"/>
          <w:szCs w:val="22"/>
        </w:rPr>
        <w:t xml:space="preserve"> </w:t>
      </w:r>
      <w:r>
        <w:rPr>
          <w:rFonts w:cs="Arial"/>
          <w:sz w:val="22"/>
          <w:szCs w:val="22"/>
        </w:rPr>
        <w:tab/>
        <w:t>vivo (Rapporteur)</w:t>
      </w:r>
    </w:p>
    <w:p w14:paraId="32A9CE14" w14:textId="77777777" w:rsidR="006D6244" w:rsidRDefault="00D3281A">
      <w:pPr>
        <w:pStyle w:val="af0"/>
        <w:tabs>
          <w:tab w:val="clear" w:pos="4536"/>
          <w:tab w:val="left" w:pos="1800"/>
        </w:tabs>
        <w:spacing w:after="120"/>
        <w:ind w:left="1797" w:hanging="1797"/>
        <w:rPr>
          <w:rFonts w:eastAsia="宋体" w:cs="Arial"/>
          <w:color w:val="FF0000"/>
          <w:sz w:val="22"/>
          <w:szCs w:val="22"/>
          <w:lang w:eastAsia="zh-CN"/>
        </w:rPr>
      </w:pPr>
      <w:r>
        <w:rPr>
          <w:rFonts w:cs="Arial"/>
          <w:sz w:val="22"/>
          <w:szCs w:val="22"/>
        </w:rPr>
        <w:t>Title</w:t>
      </w:r>
      <w:r>
        <w:rPr>
          <w:rFonts w:cs="Arial" w:hint="eastAsia"/>
          <w:sz w:val="22"/>
          <w:szCs w:val="22"/>
        </w:rPr>
        <w:t>:</w:t>
      </w:r>
      <w:r>
        <w:rPr>
          <w:rFonts w:cs="Arial"/>
          <w:sz w:val="22"/>
          <w:szCs w:val="22"/>
        </w:rPr>
        <w:t xml:space="preserve">         </w:t>
      </w:r>
      <w:r>
        <w:rPr>
          <w:rFonts w:cs="Arial"/>
          <w:sz w:val="22"/>
          <w:szCs w:val="22"/>
        </w:rPr>
        <w:tab/>
      </w:r>
      <w:r>
        <w:rPr>
          <w:rFonts w:cs="Arial"/>
          <w:sz w:val="22"/>
          <w:szCs w:val="22"/>
          <w:lang w:eastAsia="zh-CN" w:bidi="ar"/>
        </w:rPr>
        <w:t>RRC Open issues for U2U relay</w:t>
      </w:r>
    </w:p>
    <w:p w14:paraId="32A9CE15" w14:textId="77777777" w:rsidR="006D6244" w:rsidRDefault="00D3281A">
      <w:pPr>
        <w:pStyle w:val="af0"/>
        <w:tabs>
          <w:tab w:val="clear" w:pos="4536"/>
          <w:tab w:val="left" w:pos="1800"/>
        </w:tabs>
        <w:spacing w:after="120"/>
        <w:ind w:left="1797" w:hanging="1797"/>
        <w:rPr>
          <w:rFonts w:cs="Arial"/>
          <w:sz w:val="22"/>
          <w:szCs w:val="22"/>
        </w:rPr>
      </w:pPr>
      <w:r>
        <w:rPr>
          <w:rFonts w:cs="Arial"/>
          <w:sz w:val="22"/>
          <w:szCs w:val="22"/>
        </w:rPr>
        <w:t>Document for</w:t>
      </w:r>
      <w:r>
        <w:rPr>
          <w:rFonts w:cs="Arial" w:hint="eastAsia"/>
          <w:sz w:val="22"/>
          <w:szCs w:val="22"/>
        </w:rPr>
        <w:t>:</w:t>
      </w:r>
      <w:r>
        <w:rPr>
          <w:rFonts w:cs="Arial"/>
          <w:sz w:val="22"/>
          <w:szCs w:val="22"/>
        </w:rPr>
        <w:t xml:space="preserve"> </w:t>
      </w:r>
      <w:r>
        <w:rPr>
          <w:rFonts w:cs="Arial"/>
          <w:sz w:val="22"/>
          <w:szCs w:val="22"/>
        </w:rPr>
        <w:tab/>
        <w:t xml:space="preserve">Discussion and Decision </w:t>
      </w:r>
    </w:p>
    <w:p w14:paraId="32A9CE16" w14:textId="77777777" w:rsidR="006D6244" w:rsidRDefault="00D3281A">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bookmarkStart w:id="0" w:name="OLE_LINK14"/>
      <w:bookmarkStart w:id="1" w:name="OLE_LINK13"/>
      <w:r>
        <w:rPr>
          <w:rFonts w:eastAsia="MS Mincho" w:cs="Times New Roman" w:hint="eastAsia"/>
          <w:b w:val="0"/>
          <w:bCs w:val="0"/>
          <w:kern w:val="0"/>
          <w:sz w:val="36"/>
          <w:szCs w:val="20"/>
          <w:lang w:val="en-GB" w:eastAsia="ja-JP"/>
        </w:rPr>
        <w:t>Introduction</w:t>
      </w:r>
    </w:p>
    <w:p w14:paraId="32A9CE17" w14:textId="77777777" w:rsidR="006D6244" w:rsidRDefault="00D3281A">
      <w:pPr>
        <w:spacing w:before="120"/>
        <w:jc w:val="both"/>
        <w:rPr>
          <w:rFonts w:eastAsia="MS Mincho"/>
        </w:rPr>
      </w:pPr>
      <w:bookmarkStart w:id="2" w:name="_Hlk53665621"/>
      <w:r>
        <w:rPr>
          <w:rFonts w:eastAsia="MS Mincho"/>
        </w:rPr>
        <w:t xml:space="preserve">This </w:t>
      </w:r>
      <w:r>
        <w:rPr>
          <w:rFonts w:eastAsia="MS Mincho"/>
        </w:rPr>
        <w:t>document summarizes the potential RRC open issues for U2U relay. The RRC open issues are further categorized in the following aspects.</w:t>
      </w:r>
    </w:p>
    <w:p w14:paraId="32A9CE18" w14:textId="77777777" w:rsidR="006D6244" w:rsidRDefault="00D3281A">
      <w:pPr>
        <w:pStyle w:val="afb"/>
        <w:numPr>
          <w:ilvl w:val="0"/>
          <w:numId w:val="7"/>
        </w:numPr>
        <w:spacing w:before="120"/>
        <w:ind w:firstLineChars="0"/>
        <w:rPr>
          <w:rFonts w:ascii="Times New Roman" w:eastAsiaTheme="minorEastAsia" w:hAnsi="Times New Roman"/>
          <w:sz w:val="20"/>
          <w:szCs w:val="20"/>
        </w:rPr>
      </w:pPr>
      <w:r>
        <w:rPr>
          <w:rFonts w:ascii="Times New Roman" w:eastAsiaTheme="minorEastAsia" w:hAnsi="Times New Roman"/>
          <w:sz w:val="20"/>
          <w:szCs w:val="20"/>
        </w:rPr>
        <w:t>Rapporteur input on i</w:t>
      </w:r>
      <w:r>
        <w:rPr>
          <w:rFonts w:ascii="Times New Roman" w:eastAsiaTheme="minorEastAsia" w:hAnsi="Times New Roman" w:hint="eastAsia"/>
          <w:sz w:val="20"/>
          <w:szCs w:val="20"/>
        </w:rPr>
        <w:t>ss</w:t>
      </w:r>
      <w:r>
        <w:rPr>
          <w:rFonts w:ascii="Times New Roman" w:eastAsiaTheme="minorEastAsia" w:hAnsi="Times New Roman"/>
          <w:sz w:val="20"/>
          <w:szCs w:val="20"/>
        </w:rPr>
        <w:t>ues that involve or may involve ASN.1 impact (see in Table 1)</w:t>
      </w:r>
    </w:p>
    <w:p w14:paraId="32A9CE19" w14:textId="77777777" w:rsidR="006D6244" w:rsidRDefault="00D3281A">
      <w:pPr>
        <w:pStyle w:val="afb"/>
        <w:numPr>
          <w:ilvl w:val="0"/>
          <w:numId w:val="7"/>
        </w:numPr>
        <w:spacing w:before="120"/>
        <w:ind w:firstLineChars="0"/>
        <w:rPr>
          <w:rFonts w:ascii="Times New Roman" w:eastAsiaTheme="minorEastAsia" w:hAnsi="Times New Roman"/>
          <w:sz w:val="20"/>
          <w:szCs w:val="20"/>
        </w:rPr>
      </w:pPr>
      <w:r>
        <w:rPr>
          <w:rFonts w:ascii="Times New Roman" w:eastAsiaTheme="minorEastAsia" w:hAnsi="Times New Roman"/>
          <w:sz w:val="20"/>
          <w:szCs w:val="20"/>
        </w:rPr>
        <w:t xml:space="preserve">Rapporteur input on issues that </w:t>
      </w:r>
      <w:r>
        <w:rPr>
          <w:rFonts w:ascii="Times New Roman" w:eastAsiaTheme="minorEastAsia" w:hAnsi="Times New Roman"/>
          <w:sz w:val="20"/>
          <w:szCs w:val="20"/>
        </w:rPr>
        <w:t>completes the U2U Relay functionality, and w/o ASN.1 impact (see in Table 2)</w:t>
      </w:r>
    </w:p>
    <w:p w14:paraId="32A9CE1A" w14:textId="77777777" w:rsidR="006D6244" w:rsidRDefault="00D3281A">
      <w:pPr>
        <w:pStyle w:val="afb"/>
        <w:numPr>
          <w:ilvl w:val="0"/>
          <w:numId w:val="7"/>
        </w:numPr>
        <w:spacing w:before="120"/>
        <w:ind w:firstLineChars="0"/>
        <w:rPr>
          <w:rFonts w:ascii="Times New Roman" w:eastAsiaTheme="minorEastAsia" w:hAnsi="Times New Roman"/>
          <w:sz w:val="20"/>
          <w:szCs w:val="20"/>
        </w:rPr>
      </w:pPr>
      <w:r>
        <w:rPr>
          <w:rFonts w:ascii="Times New Roman" w:eastAsiaTheme="minorEastAsia" w:hAnsi="Times New Roman"/>
          <w:sz w:val="20"/>
          <w:szCs w:val="20"/>
        </w:rPr>
        <w:t xml:space="preserve">Company input on open issues that haven’t been covered by Rapporteur input (see in Table 3). Currently Table 3 is empty and waits for company’s comments or suggestion if needed. </w:t>
      </w:r>
    </w:p>
    <w:p w14:paraId="32A9CE1B" w14:textId="77777777" w:rsidR="006D6244" w:rsidRDefault="006D6244">
      <w:pPr>
        <w:spacing w:beforeLines="50" w:before="120" w:after="120" w:line="260" w:lineRule="exact"/>
        <w:jc w:val="both"/>
        <w:rPr>
          <w:rFonts w:eastAsia="Malgun Gothic"/>
          <w:szCs w:val="20"/>
        </w:rPr>
      </w:pPr>
    </w:p>
    <w:bookmarkEnd w:id="2"/>
    <w:p w14:paraId="32A9CE1C" w14:textId="77777777" w:rsidR="006D6244" w:rsidRDefault="00D3281A">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Pr>
          <w:rFonts w:eastAsia="MS Mincho" w:cs="Times New Roman"/>
          <w:b w:val="0"/>
          <w:bCs w:val="0"/>
          <w:kern w:val="0"/>
          <w:sz w:val="36"/>
          <w:szCs w:val="20"/>
          <w:lang w:val="en-GB" w:eastAsia="ja-JP"/>
        </w:rPr>
        <w:t>RRC Open issues</w:t>
      </w:r>
    </w:p>
    <w:p w14:paraId="32A9CE1D" w14:textId="77777777" w:rsidR="006D6244" w:rsidRDefault="00D3281A">
      <w:pPr>
        <w:pStyle w:val="20"/>
        <w:rPr>
          <w:b w:val="0"/>
          <w:sz w:val="28"/>
          <w:lang w:val="en-GB"/>
        </w:rPr>
      </w:pPr>
      <w:r>
        <w:rPr>
          <w:b w:val="0"/>
          <w:sz w:val="28"/>
          <w:lang w:val="en-GB"/>
        </w:rPr>
        <w:t xml:space="preserve">Table 1. ASN.1 impact related </w:t>
      </w:r>
      <w:proofErr w:type="gramStart"/>
      <w:r>
        <w:rPr>
          <w:b w:val="0"/>
          <w:sz w:val="28"/>
          <w:lang w:val="en-GB"/>
        </w:rPr>
        <w:t>issues</w:t>
      </w:r>
      <w:proofErr w:type="gramEnd"/>
    </w:p>
    <w:p w14:paraId="32A9CE1E" w14:textId="77777777" w:rsidR="006D6244" w:rsidRDefault="00D3281A">
      <w:pPr>
        <w:pStyle w:val="a0"/>
        <w:jc w:val="center"/>
        <w:rPr>
          <w:rFonts w:eastAsiaTheme="minorEastAsia"/>
          <w:b/>
          <w:sz w:val="24"/>
          <w:lang w:val="en-GB" w:eastAsia="zh-CN"/>
        </w:rPr>
      </w:pPr>
      <w:r>
        <w:rPr>
          <w:rFonts w:eastAsiaTheme="minorEastAsia" w:hint="eastAsia"/>
          <w:b/>
          <w:sz w:val="24"/>
          <w:lang w:val="en-GB" w:eastAsia="zh-CN"/>
        </w:rPr>
        <w:t>T</w:t>
      </w:r>
      <w:r>
        <w:rPr>
          <w:rFonts w:eastAsiaTheme="minorEastAsia"/>
          <w:b/>
          <w:sz w:val="24"/>
          <w:lang w:val="en-GB" w:eastAsia="zh-CN"/>
        </w:rPr>
        <w:t xml:space="preserve">able 1. ASN.1 impact related </w:t>
      </w:r>
      <w:proofErr w:type="gramStart"/>
      <w:r>
        <w:rPr>
          <w:rFonts w:eastAsiaTheme="minorEastAsia"/>
          <w:b/>
          <w:sz w:val="24"/>
          <w:lang w:val="en-GB" w:eastAsia="zh-CN"/>
        </w:rPr>
        <w:t>issues</w:t>
      </w:r>
      <w:proofErr w:type="gramEnd"/>
    </w:p>
    <w:tbl>
      <w:tblPr>
        <w:tblStyle w:val="af6"/>
        <w:tblW w:w="4920" w:type="pct"/>
        <w:tblLook w:val="04A0" w:firstRow="1" w:lastRow="0" w:firstColumn="1" w:lastColumn="0" w:noHBand="0" w:noVBand="1"/>
      </w:tblPr>
      <w:tblGrid>
        <w:gridCol w:w="1250"/>
        <w:gridCol w:w="6416"/>
        <w:gridCol w:w="6102"/>
      </w:tblGrid>
      <w:tr w:rsidR="006D6244" w14:paraId="32A9CE22" w14:textId="77777777">
        <w:tc>
          <w:tcPr>
            <w:tcW w:w="454" w:type="pct"/>
            <w:shd w:val="clear" w:color="auto" w:fill="2F5496" w:themeFill="accent1" w:themeFillShade="BF"/>
          </w:tcPr>
          <w:p w14:paraId="32A9CE1F" w14:textId="77777777" w:rsidR="006D6244" w:rsidRDefault="00D3281A">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 xml:space="preserve">Number </w:t>
            </w:r>
          </w:p>
        </w:tc>
        <w:tc>
          <w:tcPr>
            <w:tcW w:w="2330" w:type="pct"/>
            <w:shd w:val="clear" w:color="auto" w:fill="2F5496" w:themeFill="accent1" w:themeFillShade="BF"/>
          </w:tcPr>
          <w:p w14:paraId="32A9CE20" w14:textId="77777777" w:rsidR="006D6244" w:rsidRDefault="00D3281A">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hint="eastAsia"/>
                <w:b w:val="0"/>
                <w:color w:val="FFFFFF" w:themeColor="background1"/>
                <w:sz w:val="24"/>
                <w:szCs w:val="24"/>
                <w:lang w:val="en-US"/>
              </w:rPr>
              <w:t>O</w:t>
            </w:r>
            <w:r>
              <w:rPr>
                <w:rFonts w:ascii="Times New Roman" w:hAnsi="Times New Roman"/>
                <w:b w:val="0"/>
                <w:color w:val="FFFFFF" w:themeColor="background1"/>
                <w:sz w:val="24"/>
                <w:szCs w:val="24"/>
                <w:lang w:val="en-US"/>
              </w:rPr>
              <w:t xml:space="preserve">pen </w:t>
            </w:r>
            <w:proofErr w:type="gramStart"/>
            <w:r>
              <w:rPr>
                <w:rFonts w:ascii="Times New Roman" w:hAnsi="Times New Roman"/>
                <w:b w:val="0"/>
                <w:color w:val="FFFFFF" w:themeColor="background1"/>
                <w:sz w:val="24"/>
                <w:szCs w:val="24"/>
                <w:lang w:val="en-US"/>
              </w:rPr>
              <w:t>issue  list</w:t>
            </w:r>
            <w:proofErr w:type="gramEnd"/>
            <w:r>
              <w:rPr>
                <w:rFonts w:ascii="Times New Roman" w:hAnsi="Times New Roman"/>
                <w:b w:val="0"/>
                <w:color w:val="FFFFFF" w:themeColor="background1"/>
                <w:sz w:val="24"/>
                <w:szCs w:val="24"/>
                <w:lang w:val="en-US"/>
              </w:rPr>
              <w:t xml:space="preserve"> (i.e., Editor Note)</w:t>
            </w:r>
          </w:p>
        </w:tc>
        <w:tc>
          <w:tcPr>
            <w:tcW w:w="2216" w:type="pct"/>
            <w:shd w:val="clear" w:color="auto" w:fill="2F5496" w:themeFill="accent1" w:themeFillShade="BF"/>
          </w:tcPr>
          <w:p w14:paraId="32A9CE21" w14:textId="77777777" w:rsidR="006D6244" w:rsidRDefault="00D3281A">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Rapporteur’s comment</w:t>
            </w:r>
          </w:p>
        </w:tc>
      </w:tr>
      <w:tr w:rsidR="006D6244" w14:paraId="32A9CE28" w14:textId="77777777">
        <w:tc>
          <w:tcPr>
            <w:tcW w:w="454" w:type="pct"/>
          </w:tcPr>
          <w:p w14:paraId="32A9CE23" w14:textId="77777777" w:rsidR="006D6244" w:rsidRDefault="00D3281A">
            <w:pPr>
              <w:pStyle w:val="Proposal"/>
              <w:tabs>
                <w:tab w:val="clear" w:pos="1304"/>
                <w:tab w:val="left" w:pos="2024"/>
              </w:tabs>
              <w:rPr>
                <w:rFonts w:ascii="Times New Roman" w:hAnsi="Times New Roman"/>
                <w:lang w:val="en-US"/>
              </w:rPr>
            </w:pPr>
            <w:r>
              <w:rPr>
                <w:rFonts w:ascii="Times New Roman" w:hAnsi="Times New Roman"/>
                <w:lang w:val="en-US"/>
              </w:rPr>
              <w:t>Issue 1.1</w:t>
            </w:r>
          </w:p>
        </w:tc>
        <w:tc>
          <w:tcPr>
            <w:tcW w:w="2330" w:type="pct"/>
          </w:tcPr>
          <w:p w14:paraId="32A9CE24" w14:textId="77777777" w:rsidR="006D6244" w:rsidRDefault="00D3281A">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ja-JP"/>
              </w:rPr>
            </w:pPr>
            <w:r>
              <w:rPr>
                <w:rFonts w:ascii="Arial" w:hAnsi="Arial"/>
                <w:sz w:val="28"/>
                <w:lang w:eastAsia="ja-JP"/>
              </w:rPr>
              <w:t>6.6.2</w:t>
            </w:r>
            <w:r>
              <w:rPr>
                <w:rFonts w:ascii="Arial" w:hAnsi="Arial"/>
                <w:sz w:val="28"/>
                <w:lang w:eastAsia="ja-JP"/>
              </w:rPr>
              <w:tab/>
              <w:t>Message definitions</w:t>
            </w:r>
          </w:p>
          <w:p w14:paraId="32A9CE25" w14:textId="77777777" w:rsidR="006D6244" w:rsidRDefault="00D3281A">
            <w:pPr>
              <w:pStyle w:val="Proposal"/>
              <w:tabs>
                <w:tab w:val="clear" w:pos="1304"/>
                <w:tab w:val="left" w:pos="1385"/>
              </w:tabs>
              <w:rPr>
                <w:rFonts w:eastAsia="Times New Roman"/>
                <w:b w:val="0"/>
                <w:bCs w:val="0"/>
                <w:sz w:val="24"/>
                <w:szCs w:val="24"/>
                <w:lang w:val="en-US" w:eastAsia="ja-JP"/>
              </w:rPr>
            </w:pPr>
            <w:r>
              <w:rPr>
                <w:rFonts w:ascii="Times New Roman" w:eastAsia="Times New Roman" w:hAnsi="Times New Roman"/>
                <w:b w:val="0"/>
                <w:bCs w:val="0"/>
                <w:i/>
                <w:color w:val="FF0000"/>
                <w:szCs w:val="24"/>
                <w:lang w:val="en-US" w:eastAsia="ja-JP"/>
              </w:rPr>
              <w:t xml:space="preserve">Editor NOTE: WA: AS signalling is used to indicate the </w:t>
            </w:r>
            <w:r>
              <w:rPr>
                <w:rFonts w:ascii="Times New Roman" w:eastAsia="Times New Roman" w:hAnsi="Times New Roman"/>
                <w:b w:val="0"/>
                <w:bCs w:val="0"/>
                <w:i/>
                <w:color w:val="FF0000"/>
                <w:szCs w:val="24"/>
                <w:lang w:val="en-US" w:eastAsia="ja-JP"/>
              </w:rPr>
              <w:t xml:space="preserve">end-to-end QoS and QoS split for L2 U2U </w:t>
            </w:r>
            <w:proofErr w:type="gramStart"/>
            <w:r>
              <w:rPr>
                <w:rFonts w:ascii="Times New Roman" w:eastAsia="Times New Roman" w:hAnsi="Times New Roman"/>
                <w:b w:val="0"/>
                <w:bCs w:val="0"/>
                <w:i/>
                <w:color w:val="FF0000"/>
                <w:szCs w:val="24"/>
                <w:lang w:val="en-US" w:eastAsia="ja-JP"/>
              </w:rPr>
              <w:t>relay..</w:t>
            </w:r>
            <w:proofErr w:type="gramEnd"/>
          </w:p>
        </w:tc>
        <w:tc>
          <w:tcPr>
            <w:tcW w:w="2216" w:type="pct"/>
          </w:tcPr>
          <w:p w14:paraId="32A9CE26" w14:textId="77777777" w:rsidR="006D6244" w:rsidRDefault="00D3281A">
            <w:pPr>
              <w:pStyle w:val="Proposal"/>
              <w:tabs>
                <w:tab w:val="clear" w:pos="1304"/>
                <w:tab w:val="left" w:pos="2024"/>
              </w:tabs>
              <w:rPr>
                <w:rFonts w:ascii="Times New Roman" w:hAnsi="Times New Roman"/>
                <w:b w:val="0"/>
                <w:lang w:val="en-US"/>
              </w:rPr>
            </w:pPr>
            <w:r>
              <w:rPr>
                <w:rFonts w:ascii="Times New Roman" w:hAnsi="Times New Roman"/>
                <w:lang w:val="en-US"/>
              </w:rPr>
              <w:t xml:space="preserve">Issue 1.1 </w:t>
            </w:r>
            <w:r>
              <w:rPr>
                <w:rFonts w:ascii="Times New Roman" w:hAnsi="Times New Roman"/>
                <w:b w:val="0"/>
                <w:lang w:val="en-US"/>
              </w:rPr>
              <w:t>was captured in accordance with the RAN2#123bis agreement as following:</w:t>
            </w:r>
          </w:p>
          <w:p w14:paraId="32A9CE27" w14:textId="77777777" w:rsidR="006D6244" w:rsidRDefault="00D3281A">
            <w:pPr>
              <w:pStyle w:val="Proposal"/>
              <w:numPr>
                <w:ilvl w:val="0"/>
                <w:numId w:val="8"/>
              </w:numPr>
              <w:tabs>
                <w:tab w:val="clear" w:pos="1304"/>
                <w:tab w:val="left" w:pos="2024"/>
              </w:tabs>
              <w:rPr>
                <w:rFonts w:ascii="Times New Roman" w:hAnsi="Times New Roman"/>
                <w:b w:val="0"/>
                <w:lang w:val="en-US"/>
              </w:rPr>
            </w:pPr>
            <w:r>
              <w:rPr>
                <w:rFonts w:ascii="Times New Roman" w:eastAsia="MS Gothic" w:hAnsi="Times New Roman"/>
                <w:b w:val="0"/>
                <w:szCs w:val="21"/>
                <w:lang w:bidi="ar"/>
              </w:rPr>
              <w:t>WA: AS signalling is used to indicate the end-to-end QoS and QoS split for L2 U2U relay.</w:t>
            </w:r>
          </w:p>
        </w:tc>
      </w:tr>
      <w:tr w:rsidR="006D6244" w14:paraId="32A9CE2E" w14:textId="77777777">
        <w:tc>
          <w:tcPr>
            <w:tcW w:w="454" w:type="pct"/>
          </w:tcPr>
          <w:p w14:paraId="32A9CE29" w14:textId="77777777" w:rsidR="006D6244" w:rsidRDefault="00D3281A">
            <w:pPr>
              <w:pStyle w:val="Proposal"/>
              <w:tabs>
                <w:tab w:val="clear" w:pos="1304"/>
                <w:tab w:val="left" w:pos="2024"/>
              </w:tabs>
              <w:rPr>
                <w:rFonts w:ascii="Times New Roman" w:hAnsi="Times New Roman"/>
                <w:lang w:val="en-US"/>
              </w:rPr>
            </w:pPr>
            <w:r>
              <w:rPr>
                <w:rFonts w:ascii="Times New Roman" w:hAnsi="Times New Roman"/>
                <w:lang w:val="en-US"/>
              </w:rPr>
              <w:lastRenderedPageBreak/>
              <w:t>Issue 1.2</w:t>
            </w:r>
          </w:p>
        </w:tc>
        <w:tc>
          <w:tcPr>
            <w:tcW w:w="2330" w:type="pct"/>
          </w:tcPr>
          <w:p w14:paraId="32A9CE2A" w14:textId="77777777" w:rsidR="006D6244" w:rsidRDefault="00D3281A">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w:t>
            </w:r>
            <w:r>
              <w:rPr>
                <w:rFonts w:ascii="Arial" w:hAnsi="Arial"/>
                <w:sz w:val="24"/>
                <w:lang w:eastAsia="zh-CN"/>
              </w:rPr>
              <w:t>3</w:t>
            </w:r>
            <w:r>
              <w:rPr>
                <w:rFonts w:ascii="Arial" w:hAnsi="Arial"/>
                <w:sz w:val="24"/>
                <w:lang w:eastAsia="ja-JP"/>
              </w:rPr>
              <w:t>.1</w:t>
            </w:r>
            <w:r>
              <w:rPr>
                <w:rFonts w:ascii="Arial" w:hAnsi="Arial"/>
                <w:sz w:val="24"/>
                <w:lang w:eastAsia="ja-JP"/>
              </w:rPr>
              <w:tab/>
              <w:t>General</w:t>
            </w:r>
          </w:p>
          <w:p w14:paraId="32A9CE2B" w14:textId="77777777" w:rsidR="006D6244" w:rsidRDefault="00D3281A">
            <w:pPr>
              <w:pStyle w:val="Proposal"/>
              <w:tabs>
                <w:tab w:val="clear" w:pos="1304"/>
                <w:tab w:val="clear" w:pos="1701"/>
                <w:tab w:val="left" w:pos="2024"/>
              </w:tabs>
              <w:rPr>
                <w:rFonts w:ascii="Times New Roman" w:eastAsia="Times New Roman" w:hAnsi="Times New Roman"/>
                <w:b w:val="0"/>
                <w:bCs w:val="0"/>
                <w:i/>
                <w:color w:val="FF0000"/>
                <w:szCs w:val="24"/>
                <w:lang w:val="en-US" w:eastAsia="ja-JP"/>
              </w:rPr>
            </w:pPr>
            <w:r>
              <w:rPr>
                <w:rFonts w:ascii="Times New Roman" w:eastAsia="Times New Roman" w:hAnsi="Times New Roman"/>
                <w:b w:val="0"/>
                <w:bCs w:val="0"/>
                <w:i/>
                <w:color w:val="FF0000"/>
                <w:szCs w:val="24"/>
                <w:lang w:val="en-US" w:eastAsia="ja-JP"/>
              </w:rPr>
              <w:t xml:space="preserve">Editor Note: </w:t>
            </w:r>
            <w:bookmarkStart w:id="3" w:name="_Hlk148568794"/>
            <w:r>
              <w:rPr>
                <w:rFonts w:ascii="Times New Roman" w:eastAsia="Times New Roman" w:hAnsi="Times New Roman"/>
                <w:b w:val="0"/>
                <w:bCs w:val="0"/>
                <w:i/>
                <w:color w:val="FF0000"/>
                <w:szCs w:val="24"/>
                <w:lang w:val="en-US" w:eastAsia="ja-JP"/>
              </w:rPr>
              <w:t>FFS stage 3 impact to message formats (e.g., additional fields) for an RRC_CONNECTED U2U relay/remote UE.</w:t>
            </w:r>
            <w:bookmarkEnd w:id="3"/>
          </w:p>
        </w:tc>
        <w:tc>
          <w:tcPr>
            <w:tcW w:w="2216" w:type="pct"/>
          </w:tcPr>
          <w:p w14:paraId="32A9CE2C" w14:textId="77777777" w:rsidR="006D6244" w:rsidRDefault="00D3281A">
            <w:pPr>
              <w:pStyle w:val="Proposal"/>
              <w:tabs>
                <w:tab w:val="clear" w:pos="1304"/>
                <w:tab w:val="left" w:pos="2024"/>
              </w:tabs>
              <w:rPr>
                <w:rFonts w:ascii="Times New Roman" w:eastAsia="MS Gothic" w:hAnsi="Times New Roman"/>
                <w:b w:val="0"/>
                <w:szCs w:val="21"/>
                <w:lang w:bidi="ar"/>
              </w:rPr>
            </w:pPr>
            <w:r>
              <w:rPr>
                <w:rFonts w:ascii="Times New Roman" w:eastAsia="MS Gothic" w:hAnsi="Times New Roman"/>
                <w:szCs w:val="21"/>
                <w:lang w:bidi="ar"/>
              </w:rPr>
              <w:t>Issue 1.2</w:t>
            </w:r>
            <w:r>
              <w:rPr>
                <w:rFonts w:ascii="Times New Roman" w:eastAsia="MS Gothic" w:hAnsi="Times New Roman"/>
                <w:b w:val="0"/>
                <w:szCs w:val="21"/>
                <w:lang w:bidi="ar"/>
              </w:rPr>
              <w:t xml:space="preserve"> </w:t>
            </w:r>
            <w:r>
              <w:rPr>
                <w:rFonts w:ascii="Times New Roman" w:hAnsi="Times New Roman"/>
                <w:b w:val="0"/>
                <w:lang w:val="en-US"/>
              </w:rPr>
              <w:t>was captured in accordance with the RAN2#123bis agreement as following</w:t>
            </w:r>
            <w:r>
              <w:rPr>
                <w:rFonts w:ascii="Times New Roman" w:eastAsia="MS Gothic" w:hAnsi="Times New Roman"/>
                <w:b w:val="0"/>
                <w:szCs w:val="21"/>
                <w:lang w:bidi="ar"/>
              </w:rPr>
              <w:t>.</w:t>
            </w:r>
          </w:p>
          <w:p w14:paraId="32A9CE2D" w14:textId="77777777" w:rsidR="006D6244" w:rsidRDefault="00D3281A">
            <w:pPr>
              <w:pStyle w:val="af3"/>
              <w:widowControl w:val="0"/>
              <w:numPr>
                <w:ilvl w:val="0"/>
                <w:numId w:val="8"/>
              </w:numPr>
              <w:spacing w:before="0" w:beforeAutospacing="0" w:after="0" w:afterAutospacing="0"/>
              <w:jc w:val="both"/>
              <w:rPr>
                <w:rFonts w:ascii="Times New Roman" w:eastAsia="MS Gothic" w:hAnsi="Times New Roman" w:cs="Times New Roman"/>
                <w:bCs/>
                <w:sz w:val="20"/>
                <w:szCs w:val="21"/>
                <w:lang w:val="en-GB" w:bidi="ar"/>
              </w:rPr>
            </w:pPr>
            <w:r>
              <w:rPr>
                <w:rFonts w:ascii="Times New Roman" w:eastAsia="MS Gothic" w:hAnsi="Times New Roman" w:cs="Times New Roman"/>
                <w:bCs/>
                <w:sz w:val="20"/>
                <w:szCs w:val="21"/>
                <w:lang w:val="en-GB" w:bidi="ar"/>
              </w:rPr>
              <w:t xml:space="preserve">There are no additional procedures at the gNB </w:t>
            </w:r>
            <w:r>
              <w:rPr>
                <w:rFonts w:ascii="Times New Roman" w:eastAsia="MS Gothic" w:hAnsi="Times New Roman" w:cs="Times New Roman"/>
                <w:bCs/>
                <w:sz w:val="20"/>
                <w:szCs w:val="21"/>
                <w:lang w:val="en-GB" w:bidi="ar"/>
              </w:rPr>
              <w:t xml:space="preserve">beyond Rel-16 operation in the ID reporting/resource allocation procedures for an RRC_CONNECTED U2U relay/remote UE. Some Rel-16 functionality may not be applicable to U2U (to be determined on a </w:t>
            </w:r>
            <w:proofErr w:type="gramStart"/>
            <w:r>
              <w:rPr>
                <w:rFonts w:ascii="Times New Roman" w:eastAsia="MS Gothic" w:hAnsi="Times New Roman" w:cs="Times New Roman"/>
                <w:bCs/>
                <w:sz w:val="20"/>
                <w:szCs w:val="21"/>
                <w:lang w:val="en-GB" w:bidi="ar"/>
              </w:rPr>
              <w:t>case by case</w:t>
            </w:r>
            <w:proofErr w:type="gramEnd"/>
            <w:r>
              <w:rPr>
                <w:rFonts w:ascii="Times New Roman" w:eastAsia="MS Gothic" w:hAnsi="Times New Roman" w:cs="Times New Roman"/>
                <w:bCs/>
                <w:sz w:val="20"/>
                <w:szCs w:val="21"/>
                <w:lang w:val="en-GB" w:bidi="ar"/>
              </w:rPr>
              <w:t xml:space="preserve"> basis).  FFS stage 3 impact to message formats (</w:t>
            </w:r>
            <w:r>
              <w:rPr>
                <w:rFonts w:ascii="Times New Roman" w:eastAsia="MS Gothic" w:hAnsi="Times New Roman" w:cs="Times New Roman"/>
                <w:bCs/>
                <w:sz w:val="20"/>
                <w:szCs w:val="21"/>
                <w:lang w:val="en-GB" w:bidi="ar"/>
              </w:rPr>
              <w:t>e.g., additional fields).</w:t>
            </w:r>
          </w:p>
        </w:tc>
      </w:tr>
      <w:tr w:rsidR="006D6244" w14:paraId="32A9CE36" w14:textId="77777777">
        <w:tc>
          <w:tcPr>
            <w:tcW w:w="454" w:type="pct"/>
          </w:tcPr>
          <w:p w14:paraId="32A9CE2F" w14:textId="77777777" w:rsidR="006D6244" w:rsidRDefault="00D3281A">
            <w:pPr>
              <w:pStyle w:val="Proposal"/>
              <w:tabs>
                <w:tab w:val="clear" w:pos="1304"/>
                <w:tab w:val="left" w:pos="2024"/>
              </w:tabs>
              <w:rPr>
                <w:rFonts w:ascii="Times New Roman" w:hAnsi="Times New Roman"/>
                <w:lang w:val="en-US"/>
              </w:rPr>
            </w:pPr>
            <w:r>
              <w:rPr>
                <w:rFonts w:ascii="Times New Roman" w:hAnsi="Times New Roman"/>
                <w:lang w:val="en-US"/>
              </w:rPr>
              <w:t>Issue 1.3</w:t>
            </w:r>
          </w:p>
        </w:tc>
        <w:tc>
          <w:tcPr>
            <w:tcW w:w="2330" w:type="pct"/>
          </w:tcPr>
          <w:p w14:paraId="32A9CE30" w14:textId="77777777" w:rsidR="006D6244" w:rsidRDefault="00D3281A">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r>
              <w:rPr>
                <w:rFonts w:ascii="Arial" w:eastAsia="MS Mincho" w:hAnsi="Arial"/>
                <w:sz w:val="22"/>
                <w:lang w:eastAsia="ja-JP"/>
              </w:rPr>
              <w:t>5.8.9.1.1</w:t>
            </w:r>
            <w:r>
              <w:rPr>
                <w:rFonts w:ascii="Arial" w:eastAsia="MS Mincho" w:hAnsi="Arial"/>
                <w:sz w:val="22"/>
                <w:lang w:eastAsia="ja-JP"/>
              </w:rPr>
              <w:tab/>
            </w:r>
            <w:r>
              <w:rPr>
                <w:rFonts w:ascii="Arial" w:hAnsi="Arial"/>
                <w:sz w:val="22"/>
                <w:lang w:eastAsia="ja-JP"/>
              </w:rPr>
              <w:t>General</w:t>
            </w:r>
          </w:p>
          <w:p w14:paraId="32A9CE31" w14:textId="77777777" w:rsidR="006D6244" w:rsidRDefault="00D3281A">
            <w:pPr>
              <w:pStyle w:val="Proposal"/>
              <w:tabs>
                <w:tab w:val="clear" w:pos="1304"/>
                <w:tab w:val="left" w:pos="2024"/>
              </w:tabs>
              <w:rPr>
                <w:rFonts w:eastAsia="MS Mincho"/>
                <w:sz w:val="22"/>
                <w:lang w:eastAsia="ja-JP"/>
              </w:rPr>
            </w:pPr>
            <w:r>
              <w:rPr>
                <w:rFonts w:ascii="Times New Roman" w:hAnsi="Times New Roman"/>
                <w:b w:val="0"/>
                <w:i/>
                <w:color w:val="FF0000"/>
                <w:lang w:val="en-US"/>
              </w:rPr>
              <w:t>Editor NOTE: It is FFS that the two conclusions on TX remote UE derivation for e2e SL-DRB do not exclude the involving information from gNB/preconfiguration/specified configuration.</w:t>
            </w:r>
          </w:p>
        </w:tc>
        <w:tc>
          <w:tcPr>
            <w:tcW w:w="2216" w:type="pct"/>
          </w:tcPr>
          <w:p w14:paraId="32A9CE32" w14:textId="77777777" w:rsidR="006D6244" w:rsidRDefault="00D3281A">
            <w:pPr>
              <w:pStyle w:val="Proposal"/>
              <w:tabs>
                <w:tab w:val="clear" w:pos="1304"/>
                <w:tab w:val="left" w:pos="2024"/>
              </w:tabs>
              <w:rPr>
                <w:rFonts w:ascii="Times New Roman" w:hAnsi="Times New Roman"/>
                <w:b w:val="0"/>
                <w:lang w:val="en-US"/>
              </w:rPr>
            </w:pPr>
            <w:r>
              <w:rPr>
                <w:rFonts w:ascii="Times New Roman" w:hAnsi="Times New Roman"/>
                <w:lang w:val="en-US"/>
              </w:rPr>
              <w:t xml:space="preserve">Issue 1.3 </w:t>
            </w:r>
            <w:r>
              <w:rPr>
                <w:rFonts w:ascii="Times New Roman" w:hAnsi="Times New Roman"/>
                <w:b w:val="0"/>
                <w:lang w:val="en-US"/>
              </w:rPr>
              <w:t>was captured in accordance with the RAN2#123 agreement as following:</w:t>
            </w:r>
          </w:p>
          <w:p w14:paraId="32A9CE33" w14:textId="77777777" w:rsidR="006D6244" w:rsidRDefault="00D3281A">
            <w:pPr>
              <w:pStyle w:val="af3"/>
              <w:widowControl w:val="0"/>
              <w:numPr>
                <w:ilvl w:val="0"/>
                <w:numId w:val="9"/>
              </w:numPr>
              <w:spacing w:before="0" w:beforeAutospacing="0" w:after="0" w:afterAutospacing="0"/>
              <w:jc w:val="both"/>
              <w:rPr>
                <w:rFonts w:ascii="Times New Roman" w:eastAsia="MS Gothic" w:hAnsi="Times New Roman" w:cs="Times New Roman"/>
                <w:sz w:val="20"/>
                <w:szCs w:val="21"/>
                <w:lang w:bidi="ar"/>
              </w:rPr>
            </w:pPr>
            <w:r>
              <w:rPr>
                <w:rFonts w:ascii="Times New Roman" w:eastAsia="MS Gothic" w:hAnsi="Times New Roman" w:cs="Times New Roman"/>
                <w:sz w:val="20"/>
                <w:szCs w:val="21"/>
                <w:lang w:bidi="ar"/>
              </w:rPr>
              <w:t>The TX Remote UE derives the PDCP and SDAP configuration for e2e SL-DRB and provides the portion of the configuration related to RX to the RX Remote UE using E2E PC5-RRC message</w:t>
            </w:r>
            <w:r>
              <w:rPr>
                <w:rFonts w:ascii="Times New Roman" w:eastAsia="MS Gothic" w:hAnsi="Times New Roman" w:cs="Times New Roman"/>
                <w:sz w:val="20"/>
                <w:szCs w:val="21"/>
                <w:lang w:bidi="ar"/>
              </w:rPr>
              <w:t xml:space="preserve"> (</w:t>
            </w:r>
            <w:proofErr w:type="gramStart"/>
            <w:r>
              <w:rPr>
                <w:rFonts w:ascii="Times New Roman" w:eastAsia="MS Gothic" w:hAnsi="Times New Roman" w:cs="Times New Roman"/>
                <w:sz w:val="20"/>
                <w:szCs w:val="21"/>
                <w:lang w:bidi="ar"/>
              </w:rPr>
              <w:t>similar to</w:t>
            </w:r>
            <w:proofErr w:type="gramEnd"/>
            <w:r>
              <w:rPr>
                <w:rFonts w:ascii="Times New Roman" w:eastAsia="MS Gothic" w:hAnsi="Times New Roman" w:cs="Times New Roman"/>
                <w:sz w:val="20"/>
                <w:szCs w:val="21"/>
                <w:lang w:bidi="ar"/>
              </w:rPr>
              <w:t xml:space="preserve"> legacy PC5 configuration).</w:t>
            </w:r>
          </w:p>
          <w:p w14:paraId="32A9CE34" w14:textId="77777777" w:rsidR="006D6244" w:rsidRDefault="00D3281A">
            <w:pPr>
              <w:pStyle w:val="af3"/>
              <w:widowControl w:val="0"/>
              <w:numPr>
                <w:ilvl w:val="0"/>
                <w:numId w:val="9"/>
              </w:numPr>
              <w:spacing w:before="0" w:beforeAutospacing="0" w:after="0" w:afterAutospacing="0"/>
              <w:jc w:val="both"/>
              <w:rPr>
                <w:rFonts w:ascii="Times New Roman" w:eastAsia="MS Gothic" w:hAnsi="Times New Roman" w:cs="Times New Roman"/>
                <w:sz w:val="20"/>
                <w:szCs w:val="21"/>
                <w:lang w:bidi="ar"/>
              </w:rPr>
            </w:pPr>
            <w:r>
              <w:rPr>
                <w:rFonts w:ascii="Times New Roman" w:eastAsia="MS Gothic" w:hAnsi="Times New Roman" w:cs="Times New Roman"/>
                <w:sz w:val="20"/>
                <w:szCs w:val="21"/>
                <w:lang w:bidi="ar"/>
              </w:rPr>
              <w:t>The TX Remote UE derives the first hop configuration (</w:t>
            </w:r>
            <w:proofErr w:type="gramStart"/>
            <w:r>
              <w:rPr>
                <w:rFonts w:ascii="Times New Roman" w:eastAsia="MS Gothic" w:hAnsi="Times New Roman" w:cs="Times New Roman"/>
                <w:sz w:val="20"/>
                <w:szCs w:val="21"/>
                <w:lang w:bidi="ar"/>
              </w:rPr>
              <w:t>e.g.</w:t>
            </w:r>
            <w:proofErr w:type="gramEnd"/>
            <w:r>
              <w:rPr>
                <w:rFonts w:ascii="Times New Roman" w:eastAsia="MS Gothic" w:hAnsi="Times New Roman" w:cs="Times New Roman"/>
                <w:sz w:val="20"/>
                <w:szCs w:val="21"/>
                <w:lang w:bidi="ar"/>
              </w:rPr>
              <w:t xml:space="preserve"> PC5 relay RLC Channel configuration) for SL-DRB and provides to the relay UE the portion of the configuration related to RX on the first hop (i.e., Rx by the</w:t>
            </w:r>
            <w:r>
              <w:rPr>
                <w:rFonts w:ascii="Times New Roman" w:eastAsia="MS Gothic" w:hAnsi="Times New Roman" w:cs="Times New Roman"/>
                <w:sz w:val="20"/>
                <w:szCs w:val="21"/>
                <w:lang w:bidi="ar"/>
              </w:rPr>
              <w:t xml:space="preserve"> relay UE), using per-hop PC5-RRC message (similar to legacy PC5 configuration).</w:t>
            </w:r>
          </w:p>
          <w:p w14:paraId="32A9CE35" w14:textId="77777777" w:rsidR="006D6244" w:rsidRDefault="00D3281A">
            <w:pPr>
              <w:pStyle w:val="af3"/>
              <w:widowControl w:val="0"/>
              <w:numPr>
                <w:ilvl w:val="1"/>
                <w:numId w:val="9"/>
              </w:numPr>
              <w:spacing w:before="0" w:beforeAutospacing="0" w:after="0" w:afterAutospacing="0"/>
              <w:jc w:val="both"/>
              <w:rPr>
                <w:rFonts w:ascii="Times New Roman" w:hAnsi="Times New Roman"/>
                <w:b/>
                <w:sz w:val="20"/>
                <w:szCs w:val="20"/>
              </w:rPr>
            </w:pPr>
            <w:r>
              <w:rPr>
                <w:rFonts w:ascii="Times New Roman" w:eastAsia="MS Gothic" w:hAnsi="Times New Roman" w:cs="Times New Roman"/>
                <w:sz w:val="20"/>
                <w:szCs w:val="21"/>
                <w:lang w:bidi="ar"/>
              </w:rPr>
              <w:t>The two conclusions above do not exclude the derivation involving information from gNB/preconfiguration/specified configuration.</w:t>
            </w:r>
          </w:p>
        </w:tc>
      </w:tr>
      <w:tr w:rsidR="006D6244" w14:paraId="32A9CE3C" w14:textId="77777777">
        <w:tc>
          <w:tcPr>
            <w:tcW w:w="454" w:type="pct"/>
          </w:tcPr>
          <w:p w14:paraId="32A9CE37" w14:textId="77777777" w:rsidR="006D6244" w:rsidRDefault="00D3281A">
            <w:pPr>
              <w:pStyle w:val="Proposal"/>
              <w:tabs>
                <w:tab w:val="clear" w:pos="1304"/>
                <w:tab w:val="left" w:pos="2024"/>
              </w:tabs>
              <w:rPr>
                <w:rFonts w:ascii="Times New Roman" w:hAnsi="Times New Roman"/>
                <w:color w:val="FF0000"/>
                <w:lang w:val="en-US"/>
              </w:rPr>
            </w:pPr>
            <w:r>
              <w:rPr>
                <w:rFonts w:ascii="Times New Roman" w:hAnsi="Times New Roman"/>
                <w:lang w:val="en-US"/>
              </w:rPr>
              <w:t>Issue 1.4</w:t>
            </w:r>
          </w:p>
        </w:tc>
        <w:tc>
          <w:tcPr>
            <w:tcW w:w="2330" w:type="pct"/>
          </w:tcPr>
          <w:p w14:paraId="32A9CE38" w14:textId="77777777" w:rsidR="006D6244" w:rsidRDefault="00D3281A">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r>
              <w:rPr>
                <w:rFonts w:ascii="Arial" w:eastAsia="MS Mincho" w:hAnsi="Arial"/>
                <w:sz w:val="22"/>
                <w:lang w:eastAsia="ja-JP"/>
              </w:rPr>
              <w:t>5.8.9.1.1</w:t>
            </w:r>
            <w:r>
              <w:rPr>
                <w:rFonts w:ascii="Arial" w:eastAsia="MS Mincho" w:hAnsi="Arial"/>
                <w:sz w:val="22"/>
                <w:lang w:eastAsia="ja-JP"/>
              </w:rPr>
              <w:tab/>
            </w:r>
            <w:r>
              <w:rPr>
                <w:rFonts w:ascii="Arial" w:hAnsi="Arial"/>
                <w:sz w:val="22"/>
                <w:lang w:eastAsia="ja-JP"/>
              </w:rPr>
              <w:t>General</w:t>
            </w:r>
          </w:p>
          <w:p w14:paraId="32A9CE39" w14:textId="77777777" w:rsidR="006D6244" w:rsidRDefault="00D3281A">
            <w:pPr>
              <w:pStyle w:val="Proposal"/>
              <w:tabs>
                <w:tab w:val="clear" w:pos="1304"/>
                <w:tab w:val="left" w:pos="2024"/>
              </w:tabs>
              <w:rPr>
                <w:rFonts w:ascii="Times New Roman" w:hAnsi="Times New Roman"/>
                <w:b w:val="0"/>
                <w:color w:val="FF0000"/>
                <w:lang w:val="en-US"/>
              </w:rPr>
            </w:pPr>
            <w:r>
              <w:rPr>
                <w:rFonts w:ascii="Times New Roman" w:hAnsi="Times New Roman"/>
                <w:b w:val="0"/>
                <w:i/>
                <w:color w:val="FF0000"/>
                <w:lang w:val="en-US"/>
              </w:rPr>
              <w:t xml:space="preserve">Editor NOTE: It </w:t>
            </w:r>
            <w:r>
              <w:rPr>
                <w:rFonts w:ascii="Times New Roman" w:hAnsi="Times New Roman"/>
                <w:b w:val="0"/>
                <w:i/>
                <w:color w:val="FF0000"/>
                <w:lang w:val="en-US"/>
              </w:rPr>
              <w:t>is FFS how the Relay UE derives second hop configuration for SL-DRB.</w:t>
            </w:r>
          </w:p>
        </w:tc>
        <w:tc>
          <w:tcPr>
            <w:tcW w:w="2216" w:type="pct"/>
          </w:tcPr>
          <w:p w14:paraId="32A9CE3A" w14:textId="77777777" w:rsidR="006D6244" w:rsidRDefault="00D3281A">
            <w:pPr>
              <w:pStyle w:val="af3"/>
              <w:widowControl w:val="0"/>
              <w:spacing w:before="0" w:beforeAutospacing="0" w:after="0" w:afterAutospacing="0"/>
              <w:jc w:val="both"/>
              <w:rPr>
                <w:rFonts w:ascii="Times New Roman" w:eastAsia="MS Gothic" w:hAnsi="Times New Roman" w:cs="Times New Roman"/>
                <w:sz w:val="20"/>
                <w:szCs w:val="20"/>
                <w:lang w:bidi="ar"/>
              </w:rPr>
            </w:pPr>
            <w:r>
              <w:rPr>
                <w:rFonts w:ascii="Times New Roman" w:hAnsi="Times New Roman"/>
                <w:b/>
                <w:sz w:val="20"/>
                <w:szCs w:val="20"/>
              </w:rPr>
              <w:t xml:space="preserve">Issue 1.4 </w:t>
            </w:r>
            <w:r>
              <w:rPr>
                <w:rFonts w:ascii="Times New Roman" w:hAnsi="Times New Roman"/>
                <w:sz w:val="20"/>
                <w:szCs w:val="20"/>
              </w:rPr>
              <w:t>was captured in accordance with the RAN2#123 agreement as following:</w:t>
            </w:r>
          </w:p>
          <w:p w14:paraId="32A9CE3B" w14:textId="77777777" w:rsidR="006D6244" w:rsidRDefault="00D3281A">
            <w:pPr>
              <w:pStyle w:val="af3"/>
              <w:widowControl w:val="0"/>
              <w:numPr>
                <w:ilvl w:val="0"/>
                <w:numId w:val="9"/>
              </w:numPr>
              <w:spacing w:before="0" w:beforeAutospacing="0" w:after="0" w:afterAutospacing="0"/>
              <w:jc w:val="both"/>
              <w:rPr>
                <w:rFonts w:ascii="Times New Roman" w:eastAsia="MS Gothic" w:hAnsi="Times New Roman" w:cs="Times New Roman"/>
                <w:sz w:val="20"/>
                <w:szCs w:val="21"/>
                <w:lang w:bidi="ar"/>
              </w:rPr>
            </w:pPr>
            <w:r>
              <w:rPr>
                <w:rFonts w:ascii="Times New Roman" w:eastAsia="MS Gothic" w:hAnsi="Times New Roman" w:cs="Times New Roman"/>
                <w:sz w:val="20"/>
                <w:szCs w:val="21"/>
                <w:lang w:bidi="ar"/>
              </w:rPr>
              <w:t>It is FFS how the Relay UE derives second hop configuration for SL-DRB.</w:t>
            </w:r>
          </w:p>
        </w:tc>
      </w:tr>
      <w:tr w:rsidR="006D6244" w14:paraId="32A9CE42" w14:textId="77777777">
        <w:tc>
          <w:tcPr>
            <w:tcW w:w="454" w:type="pct"/>
          </w:tcPr>
          <w:p w14:paraId="32A9CE3D" w14:textId="77777777" w:rsidR="006D6244" w:rsidRDefault="00D3281A">
            <w:pPr>
              <w:pStyle w:val="Proposal"/>
              <w:tabs>
                <w:tab w:val="clear" w:pos="1304"/>
                <w:tab w:val="left" w:pos="2024"/>
              </w:tabs>
              <w:rPr>
                <w:rFonts w:ascii="Times New Roman" w:hAnsi="Times New Roman"/>
                <w:color w:val="FF0000"/>
                <w:lang w:val="en-US"/>
              </w:rPr>
            </w:pPr>
            <w:r>
              <w:rPr>
                <w:rFonts w:ascii="Times New Roman" w:hAnsi="Times New Roman"/>
                <w:lang w:val="en-US"/>
              </w:rPr>
              <w:t>Issue 1.5</w:t>
            </w:r>
          </w:p>
        </w:tc>
        <w:tc>
          <w:tcPr>
            <w:tcW w:w="2330" w:type="pct"/>
          </w:tcPr>
          <w:p w14:paraId="32A9CE3E" w14:textId="77777777" w:rsidR="006D6244" w:rsidRDefault="00D3281A">
            <w:pPr>
              <w:keepNext/>
              <w:keepLines/>
              <w:overflowPunct w:val="0"/>
              <w:autoSpaceDE w:val="0"/>
              <w:autoSpaceDN w:val="0"/>
              <w:adjustRightInd w:val="0"/>
              <w:spacing w:before="120"/>
              <w:ind w:left="1418" w:hanging="1418"/>
              <w:textAlignment w:val="baseline"/>
              <w:outlineLvl w:val="3"/>
              <w:rPr>
                <w:i/>
              </w:rPr>
            </w:pPr>
            <w:r>
              <w:rPr>
                <w:rFonts w:ascii="Arial" w:hAnsi="Arial"/>
                <w:sz w:val="24"/>
                <w:lang w:eastAsia="ja-JP"/>
              </w:rPr>
              <w:t>5.8.13.3</w:t>
            </w:r>
            <w:r>
              <w:rPr>
                <w:rFonts w:ascii="Arial" w:hAnsi="Arial"/>
                <w:sz w:val="24"/>
                <w:lang w:eastAsia="ja-JP"/>
              </w:rPr>
              <w:tab/>
            </w:r>
            <w:r>
              <w:rPr>
                <w:rFonts w:ascii="Arial" w:eastAsia="宋体" w:hAnsi="Arial"/>
                <w:sz w:val="24"/>
                <w:lang w:eastAsia="zh-CN"/>
              </w:rPr>
              <w:t xml:space="preserve">NR </w:t>
            </w:r>
            <w:r>
              <w:rPr>
                <w:rFonts w:ascii="Arial" w:hAnsi="Arial"/>
                <w:sz w:val="24"/>
                <w:lang w:eastAsia="ja-JP"/>
              </w:rPr>
              <w:t>sidelink discovery transmission</w:t>
            </w:r>
          </w:p>
          <w:p w14:paraId="32A9CE3F" w14:textId="77777777" w:rsidR="006D6244" w:rsidRDefault="00D3281A">
            <w:pPr>
              <w:pStyle w:val="Proposal"/>
              <w:tabs>
                <w:tab w:val="clear" w:pos="1304"/>
                <w:tab w:val="left" w:pos="2024"/>
              </w:tabs>
              <w:rPr>
                <w:sz w:val="24"/>
                <w:lang w:eastAsia="ja-JP"/>
              </w:rPr>
            </w:pPr>
            <w:r>
              <w:rPr>
                <w:rFonts w:ascii="Times New Roman" w:eastAsia="Times New Roman" w:hAnsi="Times New Roman" w:hint="eastAsia"/>
                <w:b w:val="0"/>
                <w:bCs w:val="0"/>
                <w:i/>
                <w:color w:val="FF0000"/>
                <w:szCs w:val="24"/>
                <w:lang w:val="en-US" w:eastAsia="ja-JP"/>
              </w:rPr>
              <w:t>E</w:t>
            </w:r>
            <w:r>
              <w:rPr>
                <w:rFonts w:ascii="Times New Roman" w:eastAsia="Times New Roman" w:hAnsi="Times New Roman"/>
                <w:b w:val="0"/>
                <w:bCs w:val="0"/>
                <w:i/>
                <w:color w:val="FF0000"/>
                <w:szCs w:val="24"/>
                <w:lang w:val="en-US" w:eastAsia="ja-JP"/>
              </w:rPr>
              <w:t>ditor NOTE: FFS whether reuse the U2N relay (re)selection parameters to U2U relay (re)selection.</w:t>
            </w:r>
          </w:p>
        </w:tc>
        <w:tc>
          <w:tcPr>
            <w:tcW w:w="2216" w:type="pct"/>
          </w:tcPr>
          <w:p w14:paraId="32A9CE40" w14:textId="77777777" w:rsidR="006D6244" w:rsidRDefault="00D3281A">
            <w:pPr>
              <w:pStyle w:val="Proposal"/>
              <w:tabs>
                <w:tab w:val="clear" w:pos="1304"/>
                <w:tab w:val="left" w:pos="2024"/>
              </w:tabs>
              <w:rPr>
                <w:rFonts w:ascii="Times New Roman" w:hAnsi="Times New Roman"/>
                <w:b w:val="0"/>
                <w:lang w:val="en-US"/>
              </w:rPr>
            </w:pPr>
            <w:r>
              <w:rPr>
                <w:rFonts w:ascii="Times New Roman" w:hAnsi="Times New Roman"/>
                <w:lang w:val="en-US"/>
              </w:rPr>
              <w:t xml:space="preserve">Issue 1.5 </w:t>
            </w:r>
            <w:r>
              <w:rPr>
                <w:rFonts w:ascii="Times New Roman" w:hAnsi="Times New Roman"/>
                <w:b w:val="0"/>
                <w:lang w:val="en-US"/>
              </w:rPr>
              <w:t>was proposed in the offline email discussion [Post123][</w:t>
            </w:r>
            <w:proofErr w:type="gramStart"/>
            <w:r>
              <w:rPr>
                <w:rFonts w:ascii="Times New Roman" w:hAnsi="Times New Roman"/>
                <w:b w:val="0"/>
                <w:lang w:val="en-US"/>
              </w:rPr>
              <w:t>411][</w:t>
            </w:r>
            <w:proofErr w:type="gramEnd"/>
            <w:r>
              <w:rPr>
                <w:rFonts w:ascii="Times New Roman" w:hAnsi="Times New Roman"/>
                <w:b w:val="0"/>
                <w:lang w:val="en-US"/>
              </w:rPr>
              <w:t>Relay] RRC CR on U2U relay (vivo).</w:t>
            </w:r>
          </w:p>
          <w:p w14:paraId="32A9CE41" w14:textId="77777777" w:rsidR="006D6244" w:rsidRDefault="00D3281A">
            <w:pPr>
              <w:pStyle w:val="Proposal"/>
              <w:tabs>
                <w:tab w:val="clear" w:pos="1304"/>
                <w:tab w:val="left" w:pos="2024"/>
              </w:tabs>
              <w:rPr>
                <w:rFonts w:ascii="Times New Roman" w:hAnsi="Times New Roman"/>
                <w:b w:val="0"/>
                <w:color w:val="FF0000"/>
                <w:lang w:val="en-US"/>
              </w:rPr>
            </w:pPr>
            <w:r>
              <w:rPr>
                <w:rFonts w:ascii="Times New Roman" w:hAnsi="Times New Roman"/>
                <w:b w:val="0"/>
                <w:lang w:val="en-US"/>
              </w:rPr>
              <w:t xml:space="preserve">A question was </w:t>
            </w:r>
            <w:r>
              <w:rPr>
                <w:rFonts w:ascii="Times New Roman" w:hAnsi="Times New Roman"/>
                <w:b w:val="0"/>
                <w:lang w:val="en-US"/>
              </w:rPr>
              <w:t>raised on whether the current U2N relay (re)selection parameters should be reused to the U2U relay (re)selection. Rapporteur suggested to discuss it based on company contribution, and thus an EN was added for further consideration in the coming RAN2 meetin</w:t>
            </w:r>
            <w:r>
              <w:rPr>
                <w:rFonts w:ascii="Times New Roman" w:hAnsi="Times New Roman"/>
                <w:b w:val="0"/>
                <w:lang w:val="en-US"/>
              </w:rPr>
              <w:t>g.</w:t>
            </w:r>
          </w:p>
        </w:tc>
      </w:tr>
      <w:tr w:rsidR="006D6244" w14:paraId="32A9CE48" w14:textId="77777777">
        <w:tc>
          <w:tcPr>
            <w:tcW w:w="454" w:type="pct"/>
          </w:tcPr>
          <w:p w14:paraId="32A9CE43" w14:textId="77777777" w:rsidR="006D6244" w:rsidRDefault="00D3281A">
            <w:pPr>
              <w:pStyle w:val="Proposal"/>
              <w:tabs>
                <w:tab w:val="clear" w:pos="1304"/>
                <w:tab w:val="left" w:pos="2024"/>
              </w:tabs>
              <w:rPr>
                <w:rFonts w:ascii="Times New Roman" w:hAnsi="Times New Roman"/>
                <w:color w:val="FF0000"/>
                <w:lang w:val="en-US"/>
              </w:rPr>
            </w:pPr>
            <w:r>
              <w:rPr>
                <w:rFonts w:ascii="Times New Roman" w:hAnsi="Times New Roman"/>
                <w:lang w:val="en-US"/>
              </w:rPr>
              <w:lastRenderedPageBreak/>
              <w:t>Issue 1.6</w:t>
            </w:r>
          </w:p>
        </w:tc>
        <w:tc>
          <w:tcPr>
            <w:tcW w:w="2330" w:type="pct"/>
          </w:tcPr>
          <w:p w14:paraId="32A9CE44" w14:textId="77777777" w:rsidR="006D6244" w:rsidRDefault="00D3281A">
            <w:pPr>
              <w:pStyle w:val="4"/>
              <w:rPr>
                <w:rFonts w:ascii="Arial" w:hAnsi="Arial" w:cs="Arial"/>
                <w:b w:val="0"/>
              </w:rPr>
            </w:pPr>
            <w:r>
              <w:rPr>
                <w:rFonts w:ascii="Arial" w:hAnsi="Arial" w:cs="Arial"/>
                <w:b w:val="0"/>
              </w:rPr>
              <w:t>9.1.1.4</w:t>
            </w:r>
            <w:r>
              <w:rPr>
                <w:rFonts w:ascii="Arial" w:hAnsi="Arial" w:cs="Arial"/>
                <w:b w:val="0"/>
              </w:rPr>
              <w:tab/>
              <w:t>SCCH configuration</w:t>
            </w:r>
          </w:p>
          <w:p w14:paraId="32A9CE45" w14:textId="77777777" w:rsidR="006D6244" w:rsidRDefault="00D3281A">
            <w:pPr>
              <w:pStyle w:val="Proposal"/>
              <w:tabs>
                <w:tab w:val="clear" w:pos="1304"/>
                <w:tab w:val="left" w:pos="2024"/>
              </w:tabs>
              <w:rPr>
                <w:rFonts w:ascii="Times New Roman" w:hAnsi="Times New Roman"/>
                <w:b w:val="0"/>
                <w:i/>
                <w:color w:val="FF0000"/>
                <w:lang w:val="en-US"/>
              </w:rPr>
            </w:pPr>
            <w:r>
              <w:rPr>
                <w:rFonts w:ascii="Times New Roman" w:eastAsia="Times New Roman" w:hAnsi="Times New Roman"/>
                <w:b w:val="0"/>
                <w:bCs w:val="0"/>
                <w:i/>
                <w:color w:val="FF0000"/>
                <w:szCs w:val="24"/>
                <w:lang w:val="en-US" w:eastAsia="ja-JP"/>
              </w:rPr>
              <w:t>Editor NOTE: FFS how they will be implemented in specs (e.g., if the configurations are identical the tables might be merged for different SL-SRBs).</w:t>
            </w:r>
          </w:p>
        </w:tc>
        <w:tc>
          <w:tcPr>
            <w:tcW w:w="2216" w:type="pct"/>
          </w:tcPr>
          <w:p w14:paraId="32A9CE46" w14:textId="77777777" w:rsidR="006D6244" w:rsidRDefault="00D3281A">
            <w:pPr>
              <w:pStyle w:val="Proposal"/>
              <w:tabs>
                <w:tab w:val="clear" w:pos="1304"/>
                <w:tab w:val="left" w:pos="2024"/>
              </w:tabs>
              <w:rPr>
                <w:rFonts w:ascii="Times New Roman" w:hAnsi="Times New Roman"/>
                <w:b w:val="0"/>
                <w:lang w:val="en-US"/>
              </w:rPr>
            </w:pPr>
            <w:r>
              <w:rPr>
                <w:rFonts w:ascii="Times New Roman" w:hAnsi="Times New Roman"/>
                <w:lang w:val="en-US"/>
              </w:rPr>
              <w:t xml:space="preserve">Issue 1.6 </w:t>
            </w:r>
            <w:r>
              <w:rPr>
                <w:rFonts w:ascii="Times New Roman" w:hAnsi="Times New Roman"/>
                <w:b w:val="0"/>
                <w:lang w:val="en-US"/>
              </w:rPr>
              <w:t>was captured in accordance with the RAN2#123 agreement a</w:t>
            </w:r>
            <w:r>
              <w:rPr>
                <w:rFonts w:ascii="Times New Roman" w:hAnsi="Times New Roman"/>
                <w:b w:val="0"/>
                <w:lang w:val="en-US"/>
              </w:rPr>
              <w:t>s following:</w:t>
            </w:r>
          </w:p>
          <w:p w14:paraId="32A9CE47" w14:textId="77777777" w:rsidR="006D6244" w:rsidRDefault="00D3281A">
            <w:pPr>
              <w:pStyle w:val="af3"/>
              <w:widowControl w:val="0"/>
              <w:numPr>
                <w:ilvl w:val="0"/>
                <w:numId w:val="9"/>
              </w:numPr>
              <w:spacing w:before="0" w:beforeAutospacing="0" w:after="0" w:afterAutospacing="0"/>
              <w:jc w:val="both"/>
              <w:rPr>
                <w:rFonts w:ascii="Times New Roman" w:eastAsia="MS Gothic" w:hAnsi="Times New Roman" w:cs="Times New Roman"/>
                <w:sz w:val="20"/>
                <w:szCs w:val="21"/>
                <w:lang w:bidi="ar"/>
              </w:rPr>
            </w:pPr>
            <w:r>
              <w:rPr>
                <w:rFonts w:ascii="Times New Roman" w:eastAsia="MS Gothic" w:hAnsi="Times New Roman" w:cs="Times New Roman"/>
                <w:sz w:val="20"/>
                <w:szCs w:val="21"/>
                <w:lang w:bidi="ar"/>
              </w:rPr>
              <w:t>New specified per-hop configurations are used for E2E SL-SRB 0/1/2/3 respectively.  FFS how they will be implemented in specs (e.g., if the configurations are identical the tables might be merged for different SL-SRBs).</w:t>
            </w:r>
          </w:p>
        </w:tc>
      </w:tr>
      <w:tr w:rsidR="006D6244" w14:paraId="32A9CE4F" w14:textId="77777777">
        <w:tc>
          <w:tcPr>
            <w:tcW w:w="454" w:type="pct"/>
          </w:tcPr>
          <w:p w14:paraId="32A9CE49" w14:textId="77777777" w:rsidR="006D6244" w:rsidRDefault="00D3281A">
            <w:pPr>
              <w:pStyle w:val="Proposal"/>
              <w:tabs>
                <w:tab w:val="clear" w:pos="1304"/>
                <w:tab w:val="left" w:pos="2024"/>
              </w:tabs>
              <w:rPr>
                <w:rFonts w:ascii="Times New Roman" w:hAnsi="Times New Roman"/>
                <w:lang w:val="en-US"/>
              </w:rPr>
            </w:pPr>
            <w:r>
              <w:rPr>
                <w:rFonts w:ascii="Times New Roman" w:hAnsi="Times New Roman"/>
                <w:lang w:val="en-US"/>
              </w:rPr>
              <w:t>Issue 1.7</w:t>
            </w:r>
          </w:p>
        </w:tc>
        <w:tc>
          <w:tcPr>
            <w:tcW w:w="2330" w:type="pct"/>
          </w:tcPr>
          <w:p w14:paraId="32A9CE4A" w14:textId="77777777" w:rsidR="006D6244" w:rsidRDefault="00D3281A">
            <w:pPr>
              <w:pStyle w:val="3"/>
              <w:rPr>
                <w:rFonts w:eastAsia="宋体"/>
                <w:szCs w:val="28"/>
                <w:lang w:eastAsia="zh-CN"/>
              </w:rPr>
            </w:pPr>
            <w:r>
              <w:rPr>
                <w:rFonts w:eastAsia="宋体"/>
                <w:b w:val="0"/>
                <w:bCs w:val="0"/>
              </w:rPr>
              <w:t>6.3.1</w:t>
            </w:r>
            <w:r>
              <w:rPr>
                <w:rFonts w:eastAsia="宋体"/>
                <w:b w:val="0"/>
                <w:bCs w:val="0"/>
              </w:rPr>
              <w:tab/>
            </w:r>
            <w:r>
              <w:rPr>
                <w:rFonts w:eastAsia="宋体"/>
                <w:b w:val="0"/>
                <w:bCs w:val="0"/>
              </w:rPr>
              <w:t>System information blocks</w:t>
            </w:r>
          </w:p>
          <w:p w14:paraId="32A9CE4B" w14:textId="77777777" w:rsidR="006D6244" w:rsidRDefault="00D3281A">
            <w:pPr>
              <w:rPr>
                <w:i/>
              </w:rPr>
            </w:pPr>
            <w:bookmarkStart w:id="4" w:name="_Hlk148569255"/>
            <w:r>
              <w:rPr>
                <w:i/>
                <w:color w:val="FF0000"/>
              </w:rPr>
              <w:t>Editor NOTE: FFS whether the old indication for R17 U2N Relay can be used for R18 U2U Relay or a new U2U Relay-specific indication is needed for gNB capability of supporting U2U Relay.</w:t>
            </w:r>
            <w:bookmarkEnd w:id="4"/>
          </w:p>
        </w:tc>
        <w:tc>
          <w:tcPr>
            <w:tcW w:w="2216" w:type="pct"/>
          </w:tcPr>
          <w:p w14:paraId="32A9CE4C" w14:textId="77777777" w:rsidR="006D6244" w:rsidRDefault="00D3281A">
            <w:pPr>
              <w:pStyle w:val="Proposal"/>
              <w:tabs>
                <w:tab w:val="clear" w:pos="1304"/>
                <w:tab w:val="left" w:pos="2024"/>
              </w:tabs>
              <w:rPr>
                <w:rFonts w:ascii="Times New Roman" w:hAnsi="Times New Roman"/>
                <w:b w:val="0"/>
                <w:lang w:val="en-US"/>
              </w:rPr>
            </w:pPr>
            <w:r>
              <w:rPr>
                <w:rFonts w:ascii="Times New Roman" w:hAnsi="Times New Roman"/>
                <w:lang w:val="en-US"/>
              </w:rPr>
              <w:t xml:space="preserve">Issue 1.7 </w:t>
            </w:r>
            <w:r>
              <w:rPr>
                <w:rFonts w:ascii="Times New Roman" w:hAnsi="Times New Roman"/>
                <w:b w:val="0"/>
                <w:lang w:val="en-US"/>
              </w:rPr>
              <w:t xml:space="preserve">was proposed by </w:t>
            </w:r>
            <w:r>
              <w:rPr>
                <w:rFonts w:ascii="Times New Roman" w:hAnsi="Times New Roman"/>
                <w:b w:val="0"/>
                <w:lang w:val="en-US"/>
              </w:rPr>
              <w:t>Rapporteur during the RRC running CR drafting.</w:t>
            </w:r>
          </w:p>
          <w:p w14:paraId="32A9CE4D" w14:textId="77777777" w:rsidR="006D6244" w:rsidRDefault="00D3281A">
            <w:pPr>
              <w:pStyle w:val="Proposal"/>
              <w:tabs>
                <w:tab w:val="clear" w:pos="1304"/>
                <w:tab w:val="left" w:pos="2024"/>
              </w:tabs>
              <w:rPr>
                <w:rFonts w:ascii="Times New Roman" w:hAnsi="Times New Roman"/>
                <w:b w:val="0"/>
                <w:lang w:val="en-US"/>
              </w:rPr>
            </w:pPr>
            <w:r>
              <w:rPr>
                <w:rFonts w:ascii="Times New Roman" w:hAnsi="Times New Roman" w:hint="eastAsia"/>
                <w:b w:val="0"/>
                <w:lang w:val="en-US"/>
              </w:rPr>
              <w:t>This issue is about how t</w:t>
            </w:r>
            <w:r>
              <w:rPr>
                <w:rFonts w:ascii="Times New Roman" w:hAnsi="Times New Roman"/>
                <w:b w:val="0"/>
                <w:lang w:val="en-US"/>
              </w:rPr>
              <w:t xml:space="preserve">he U2U Remote UE and U2U Relay UE can determine </w:t>
            </w:r>
            <w:r>
              <w:rPr>
                <w:rFonts w:ascii="Times New Roman" w:hAnsi="Times New Roman" w:hint="eastAsia"/>
                <w:b w:val="0"/>
                <w:lang w:val="en-US"/>
              </w:rPr>
              <w:t>from</w:t>
            </w:r>
            <w:r>
              <w:rPr>
                <w:rFonts w:ascii="Times New Roman" w:hAnsi="Times New Roman" w:hint="eastAsia"/>
                <w:b w:val="0"/>
                <w:i/>
                <w:lang w:val="en-US"/>
              </w:rPr>
              <w:t xml:space="preserve"> SIB12</w:t>
            </w:r>
            <w:r>
              <w:rPr>
                <w:rFonts w:ascii="Times New Roman" w:hAnsi="Times New Roman" w:hint="eastAsia"/>
                <w:b w:val="0"/>
                <w:lang w:val="en-US"/>
              </w:rPr>
              <w:t xml:space="preserve"> </w:t>
            </w:r>
            <w:r>
              <w:rPr>
                <w:rFonts w:ascii="Times New Roman" w:hAnsi="Times New Roman"/>
                <w:b w:val="0"/>
                <w:lang w:val="en-US"/>
              </w:rPr>
              <w:t xml:space="preserve">whether the gNB supports </w:t>
            </w:r>
            <w:r>
              <w:rPr>
                <w:rFonts w:ascii="Times New Roman" w:hAnsi="Times New Roman" w:hint="eastAsia"/>
                <w:b w:val="0"/>
                <w:lang w:val="en-US"/>
              </w:rPr>
              <w:t>R18 U2U Relay</w:t>
            </w:r>
            <w:r>
              <w:rPr>
                <w:rFonts w:ascii="Times New Roman" w:hAnsi="Times New Roman"/>
                <w:b w:val="0"/>
                <w:lang w:val="en-US"/>
              </w:rPr>
              <w:t>, and whether the old indication for R17 U2N Relay can be used for R18 U2U Relay or a n</w:t>
            </w:r>
            <w:r>
              <w:rPr>
                <w:rFonts w:ascii="Times New Roman" w:hAnsi="Times New Roman"/>
                <w:b w:val="0"/>
                <w:lang w:val="en-US"/>
              </w:rPr>
              <w:t xml:space="preserve">ew U2U Relay-specific indication is </w:t>
            </w:r>
            <w:proofErr w:type="gramStart"/>
            <w:r>
              <w:rPr>
                <w:rFonts w:ascii="Times New Roman" w:hAnsi="Times New Roman"/>
                <w:b w:val="0"/>
                <w:lang w:val="en-US"/>
              </w:rPr>
              <w:t>needed</w:t>
            </w:r>
            <w:proofErr w:type="gramEnd"/>
          </w:p>
          <w:p w14:paraId="32A9CE4E" w14:textId="77777777" w:rsidR="006D6244" w:rsidRDefault="006D6244">
            <w:pPr>
              <w:pStyle w:val="Proposal"/>
              <w:tabs>
                <w:tab w:val="clear" w:pos="1304"/>
                <w:tab w:val="left" w:pos="2024"/>
              </w:tabs>
              <w:rPr>
                <w:rFonts w:ascii="Times New Roman" w:hAnsi="Times New Roman"/>
                <w:b w:val="0"/>
                <w:lang w:val="en-US"/>
              </w:rPr>
            </w:pPr>
          </w:p>
        </w:tc>
      </w:tr>
      <w:tr w:rsidR="006D6244" w14:paraId="32A9CE56" w14:textId="77777777">
        <w:tc>
          <w:tcPr>
            <w:tcW w:w="454" w:type="pct"/>
          </w:tcPr>
          <w:p w14:paraId="32A9CE50" w14:textId="77777777" w:rsidR="006D6244" w:rsidRDefault="00D3281A">
            <w:pPr>
              <w:pStyle w:val="Proposal"/>
              <w:tabs>
                <w:tab w:val="clear" w:pos="1304"/>
                <w:tab w:val="left" w:pos="2024"/>
              </w:tabs>
              <w:rPr>
                <w:rFonts w:ascii="Times New Roman" w:hAnsi="Times New Roman"/>
                <w:lang w:val="en-US"/>
              </w:rPr>
            </w:pPr>
            <w:r>
              <w:rPr>
                <w:rFonts w:ascii="Times New Roman" w:hAnsi="Times New Roman" w:hint="eastAsia"/>
                <w:lang w:val="en-US"/>
              </w:rPr>
              <w:t>I</w:t>
            </w:r>
            <w:r>
              <w:rPr>
                <w:rFonts w:ascii="Times New Roman" w:hAnsi="Times New Roman"/>
                <w:lang w:val="en-US"/>
              </w:rPr>
              <w:t>ssue 1.8</w:t>
            </w:r>
          </w:p>
        </w:tc>
        <w:tc>
          <w:tcPr>
            <w:tcW w:w="2330" w:type="pct"/>
          </w:tcPr>
          <w:p w14:paraId="32A9CE51" w14:textId="77777777" w:rsidR="006D6244" w:rsidRDefault="00D3281A">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 w:name="_Toc60777027"/>
            <w:bookmarkStart w:id="6" w:name="_Toc139045307"/>
            <w:r>
              <w:rPr>
                <w:rFonts w:ascii="Arial" w:hAnsi="Arial"/>
                <w:sz w:val="22"/>
                <w:lang w:eastAsia="ko-KR"/>
              </w:rPr>
              <w:t>5.8</w:t>
            </w:r>
            <w:r>
              <w:rPr>
                <w:rFonts w:ascii="Arial" w:eastAsia="MS Mincho" w:hAnsi="Arial"/>
                <w:sz w:val="22"/>
                <w:lang w:eastAsia="ja-JP"/>
              </w:rPr>
              <w:t>.9.1.2</w:t>
            </w:r>
            <w:r>
              <w:rPr>
                <w:rFonts w:ascii="Arial" w:eastAsia="MS Mincho" w:hAnsi="Arial"/>
                <w:sz w:val="22"/>
                <w:lang w:eastAsia="ja-JP"/>
              </w:rPr>
              <w:tab/>
              <w:t xml:space="preserve">Actions related to transmission of </w:t>
            </w:r>
            <w:r>
              <w:rPr>
                <w:rFonts w:ascii="Arial" w:eastAsia="MS Mincho" w:hAnsi="Arial"/>
                <w:i/>
                <w:sz w:val="22"/>
                <w:lang w:eastAsia="ja-JP"/>
              </w:rPr>
              <w:t>RRCReconfigurationSidelink</w:t>
            </w:r>
            <w:r>
              <w:rPr>
                <w:rFonts w:ascii="Arial" w:eastAsia="MS Mincho" w:hAnsi="Arial"/>
                <w:sz w:val="22"/>
                <w:lang w:eastAsia="ja-JP"/>
              </w:rPr>
              <w:t xml:space="preserve"> </w:t>
            </w:r>
            <w:proofErr w:type="gramStart"/>
            <w:r>
              <w:rPr>
                <w:rFonts w:ascii="Arial" w:eastAsia="MS Mincho" w:hAnsi="Arial"/>
                <w:sz w:val="22"/>
                <w:lang w:eastAsia="ja-JP"/>
              </w:rPr>
              <w:t>message</w:t>
            </w:r>
            <w:bookmarkEnd w:id="5"/>
            <w:bookmarkEnd w:id="6"/>
            <w:proofErr w:type="gramEnd"/>
          </w:p>
          <w:p w14:paraId="32A9CE52" w14:textId="77777777" w:rsidR="006D6244" w:rsidRDefault="00D3281A">
            <w:pPr>
              <w:pStyle w:val="Proposal"/>
              <w:tabs>
                <w:tab w:val="clear" w:pos="1304"/>
                <w:tab w:val="left" w:pos="2024"/>
              </w:tabs>
              <w:rPr>
                <w:rFonts w:ascii="Times New Roman" w:eastAsia="Times New Roman" w:hAnsi="Times New Roman"/>
                <w:b w:val="0"/>
                <w:bCs w:val="0"/>
                <w:i/>
                <w:color w:val="FF0000"/>
                <w:szCs w:val="24"/>
                <w:lang w:val="en-US" w:eastAsia="ja-JP"/>
              </w:rPr>
            </w:pPr>
            <w:r>
              <w:rPr>
                <w:rFonts w:ascii="Times New Roman" w:eastAsia="Times New Roman" w:hAnsi="Times New Roman" w:hint="eastAsia"/>
                <w:b w:val="0"/>
                <w:bCs w:val="0"/>
                <w:i/>
                <w:color w:val="FF0000"/>
                <w:szCs w:val="24"/>
                <w:lang w:val="en-US" w:eastAsia="ja-JP"/>
              </w:rPr>
              <w:t>E</w:t>
            </w:r>
            <w:r>
              <w:rPr>
                <w:rFonts w:ascii="Times New Roman" w:eastAsia="Times New Roman" w:hAnsi="Times New Roman"/>
                <w:b w:val="0"/>
                <w:bCs w:val="0"/>
                <w:i/>
                <w:color w:val="FF0000"/>
                <w:szCs w:val="24"/>
                <w:lang w:val="en-US" w:eastAsia="ja-JP"/>
              </w:rPr>
              <w:t xml:space="preserve">ditor NOTE: WA: Carry L2 ID and Local ID in RRCReconfigurationSidelink message with the assumption that the association </w:t>
            </w:r>
            <w:r>
              <w:rPr>
                <w:rFonts w:ascii="Times New Roman" w:eastAsia="Times New Roman" w:hAnsi="Times New Roman"/>
                <w:b w:val="0"/>
                <w:bCs w:val="0"/>
                <w:i/>
                <w:color w:val="FF0000"/>
                <w:szCs w:val="24"/>
                <w:lang w:val="en-US" w:eastAsia="ja-JP"/>
              </w:rPr>
              <w:t>between User Info and L2 ID is done at ProSe layer.</w:t>
            </w:r>
          </w:p>
          <w:p w14:paraId="32A9CE53" w14:textId="77777777" w:rsidR="006D6244" w:rsidRDefault="006D6244">
            <w:pPr>
              <w:pStyle w:val="3"/>
              <w:rPr>
                <w:rFonts w:eastAsia="宋体"/>
                <w:b w:val="0"/>
                <w:bCs w:val="0"/>
              </w:rPr>
            </w:pPr>
          </w:p>
        </w:tc>
        <w:tc>
          <w:tcPr>
            <w:tcW w:w="2216" w:type="pct"/>
          </w:tcPr>
          <w:p w14:paraId="32A9CE54" w14:textId="77777777" w:rsidR="006D6244" w:rsidRDefault="00D3281A">
            <w:pPr>
              <w:pStyle w:val="Proposal"/>
              <w:tabs>
                <w:tab w:val="clear" w:pos="1304"/>
                <w:tab w:val="left" w:pos="2024"/>
              </w:tabs>
              <w:rPr>
                <w:rFonts w:ascii="Times New Roman" w:hAnsi="Times New Roman"/>
                <w:b w:val="0"/>
                <w:lang w:val="en-US"/>
              </w:rPr>
            </w:pPr>
            <w:r>
              <w:rPr>
                <w:rFonts w:ascii="Times New Roman" w:hAnsi="Times New Roman"/>
                <w:lang w:val="en-US"/>
              </w:rPr>
              <w:t xml:space="preserve">Issue 1.8 </w:t>
            </w:r>
            <w:r>
              <w:rPr>
                <w:rFonts w:ascii="Times New Roman" w:hAnsi="Times New Roman"/>
                <w:b w:val="0"/>
                <w:lang w:val="en-US"/>
              </w:rPr>
              <w:t>with the following RAN2#123bis agreement and this issue needs to wait for SA2 LS reply before further discussion and discussion.</w:t>
            </w:r>
          </w:p>
          <w:p w14:paraId="32A9CE55" w14:textId="77777777" w:rsidR="006D6244" w:rsidRDefault="006D6244">
            <w:pPr>
              <w:pStyle w:val="Proposal"/>
              <w:tabs>
                <w:tab w:val="clear" w:pos="1304"/>
                <w:tab w:val="left" w:pos="2024"/>
              </w:tabs>
              <w:rPr>
                <w:rFonts w:ascii="Times New Roman" w:hAnsi="Times New Roman"/>
                <w:lang w:val="en-US"/>
              </w:rPr>
            </w:pPr>
          </w:p>
        </w:tc>
      </w:tr>
    </w:tbl>
    <w:p w14:paraId="32A9CE57" w14:textId="77777777" w:rsidR="006D6244" w:rsidRDefault="006D6244">
      <w:pPr>
        <w:pStyle w:val="Proposal"/>
        <w:tabs>
          <w:tab w:val="clear" w:pos="1304"/>
          <w:tab w:val="left" w:pos="2024"/>
        </w:tabs>
        <w:rPr>
          <w:rFonts w:ascii="Times New Roman" w:hAnsi="Times New Roman"/>
          <w:b w:val="0"/>
          <w:color w:val="FF0000"/>
          <w:lang w:val="en-US"/>
        </w:rPr>
      </w:pPr>
    </w:p>
    <w:p w14:paraId="32A9CE58" w14:textId="77777777" w:rsidR="006D6244" w:rsidRDefault="00D3281A">
      <w:pPr>
        <w:pStyle w:val="20"/>
        <w:rPr>
          <w:b w:val="0"/>
          <w:sz w:val="28"/>
          <w:lang w:val="en-GB"/>
        </w:rPr>
      </w:pPr>
      <w:r>
        <w:rPr>
          <w:b w:val="0"/>
          <w:sz w:val="28"/>
          <w:lang w:val="en-GB"/>
        </w:rPr>
        <w:t>Table 2. U2U Relay functionality related issues</w:t>
      </w:r>
    </w:p>
    <w:p w14:paraId="32A9CE59" w14:textId="77777777" w:rsidR="006D6244" w:rsidRDefault="00D3281A">
      <w:pPr>
        <w:pStyle w:val="a0"/>
        <w:jc w:val="center"/>
        <w:rPr>
          <w:rFonts w:eastAsiaTheme="minorEastAsia"/>
          <w:b/>
          <w:sz w:val="24"/>
          <w:lang w:val="en-GB" w:eastAsia="zh-CN"/>
        </w:rPr>
      </w:pPr>
      <w:r>
        <w:rPr>
          <w:rFonts w:eastAsiaTheme="minorEastAsia" w:hint="eastAsia"/>
          <w:b/>
          <w:sz w:val="24"/>
          <w:lang w:val="en-GB" w:eastAsia="zh-CN"/>
        </w:rPr>
        <w:t>T</w:t>
      </w:r>
      <w:r>
        <w:rPr>
          <w:rFonts w:eastAsiaTheme="minorEastAsia"/>
          <w:b/>
          <w:sz w:val="24"/>
          <w:lang w:val="en-GB" w:eastAsia="zh-CN"/>
        </w:rPr>
        <w:t xml:space="preserve">able 2. </w:t>
      </w:r>
      <w:r>
        <w:rPr>
          <w:rFonts w:eastAsiaTheme="minorEastAsia"/>
          <w:b/>
          <w:sz w:val="24"/>
          <w:lang w:val="en-GB" w:eastAsia="zh-CN"/>
        </w:rPr>
        <w:t>U2U Relay functionality related issues</w:t>
      </w:r>
    </w:p>
    <w:tbl>
      <w:tblPr>
        <w:tblStyle w:val="af6"/>
        <w:tblW w:w="5000" w:type="pct"/>
        <w:tblLook w:val="04A0" w:firstRow="1" w:lastRow="0" w:firstColumn="1" w:lastColumn="0" w:noHBand="0" w:noVBand="1"/>
      </w:tblPr>
      <w:tblGrid>
        <w:gridCol w:w="1272"/>
        <w:gridCol w:w="6521"/>
        <w:gridCol w:w="6199"/>
      </w:tblGrid>
      <w:tr w:rsidR="006D6244" w14:paraId="32A9CE5D" w14:textId="77777777">
        <w:tc>
          <w:tcPr>
            <w:tcW w:w="454" w:type="pct"/>
            <w:shd w:val="clear" w:color="auto" w:fill="2F5496" w:themeFill="accent1" w:themeFillShade="BF"/>
          </w:tcPr>
          <w:p w14:paraId="32A9CE5A" w14:textId="77777777" w:rsidR="006D6244" w:rsidRDefault="00D3281A">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 xml:space="preserve">Number </w:t>
            </w:r>
          </w:p>
        </w:tc>
        <w:tc>
          <w:tcPr>
            <w:tcW w:w="2330" w:type="pct"/>
            <w:shd w:val="clear" w:color="auto" w:fill="2F5496" w:themeFill="accent1" w:themeFillShade="BF"/>
          </w:tcPr>
          <w:p w14:paraId="32A9CE5B" w14:textId="77777777" w:rsidR="006D6244" w:rsidRDefault="00D3281A">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hint="eastAsia"/>
                <w:b w:val="0"/>
                <w:color w:val="FFFFFF" w:themeColor="background1"/>
                <w:sz w:val="24"/>
                <w:szCs w:val="24"/>
                <w:lang w:val="en-US"/>
              </w:rPr>
              <w:t>O</w:t>
            </w:r>
            <w:r>
              <w:rPr>
                <w:rFonts w:ascii="Times New Roman" w:hAnsi="Times New Roman"/>
                <w:b w:val="0"/>
                <w:color w:val="FFFFFF" w:themeColor="background1"/>
                <w:sz w:val="24"/>
                <w:szCs w:val="24"/>
                <w:lang w:val="en-US"/>
              </w:rPr>
              <w:t xml:space="preserve">pen </w:t>
            </w:r>
            <w:proofErr w:type="gramStart"/>
            <w:r>
              <w:rPr>
                <w:rFonts w:ascii="Times New Roman" w:hAnsi="Times New Roman"/>
                <w:b w:val="0"/>
                <w:color w:val="FFFFFF" w:themeColor="background1"/>
                <w:sz w:val="24"/>
                <w:szCs w:val="24"/>
                <w:lang w:val="en-US"/>
              </w:rPr>
              <w:t>issue  list</w:t>
            </w:r>
            <w:proofErr w:type="gramEnd"/>
            <w:r>
              <w:rPr>
                <w:rFonts w:ascii="Times New Roman" w:hAnsi="Times New Roman"/>
                <w:b w:val="0"/>
                <w:color w:val="FFFFFF" w:themeColor="background1"/>
                <w:sz w:val="24"/>
                <w:szCs w:val="24"/>
                <w:lang w:val="en-US"/>
              </w:rPr>
              <w:t xml:space="preserve"> (i.e., Editor Note)</w:t>
            </w:r>
          </w:p>
        </w:tc>
        <w:tc>
          <w:tcPr>
            <w:tcW w:w="2215" w:type="pct"/>
            <w:shd w:val="clear" w:color="auto" w:fill="2F5496" w:themeFill="accent1" w:themeFillShade="BF"/>
          </w:tcPr>
          <w:p w14:paraId="32A9CE5C" w14:textId="77777777" w:rsidR="006D6244" w:rsidRDefault="00D3281A">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Rapporteur’s comment</w:t>
            </w:r>
          </w:p>
        </w:tc>
      </w:tr>
      <w:tr w:rsidR="006D6244" w14:paraId="32A9CE63" w14:textId="77777777">
        <w:tc>
          <w:tcPr>
            <w:tcW w:w="454" w:type="pct"/>
          </w:tcPr>
          <w:p w14:paraId="32A9CE5E" w14:textId="77777777" w:rsidR="006D6244" w:rsidRDefault="00D3281A">
            <w:pPr>
              <w:pStyle w:val="Proposal"/>
              <w:tabs>
                <w:tab w:val="clear" w:pos="1304"/>
                <w:tab w:val="left" w:pos="2024"/>
              </w:tabs>
              <w:rPr>
                <w:rFonts w:ascii="Times New Roman" w:hAnsi="Times New Roman"/>
                <w:lang w:val="en-US"/>
              </w:rPr>
            </w:pPr>
            <w:r>
              <w:rPr>
                <w:rFonts w:ascii="Times New Roman" w:hAnsi="Times New Roman"/>
                <w:lang w:val="en-US"/>
              </w:rPr>
              <w:t>Issue 2.1</w:t>
            </w:r>
          </w:p>
        </w:tc>
        <w:tc>
          <w:tcPr>
            <w:tcW w:w="2330" w:type="pct"/>
          </w:tcPr>
          <w:p w14:paraId="32A9CE5F" w14:textId="77777777" w:rsidR="006D6244" w:rsidRDefault="00D3281A">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5.8.9.3</w:t>
            </w:r>
            <w:r>
              <w:rPr>
                <w:rFonts w:ascii="Arial" w:hAnsi="Arial"/>
                <w:sz w:val="24"/>
                <w:lang w:eastAsia="ja-JP"/>
              </w:rPr>
              <w:tab/>
              <w:t>Sidelink radio link failure related actions</w:t>
            </w:r>
          </w:p>
          <w:p w14:paraId="32A9CE60" w14:textId="77777777" w:rsidR="006D6244" w:rsidRDefault="00D3281A">
            <w:pPr>
              <w:pStyle w:val="Proposal"/>
              <w:tabs>
                <w:tab w:val="clear" w:pos="1304"/>
                <w:tab w:val="left" w:pos="2024"/>
              </w:tabs>
              <w:rPr>
                <w:rFonts w:eastAsia="MS Mincho"/>
                <w:sz w:val="22"/>
                <w:lang w:eastAsia="ja-JP"/>
              </w:rPr>
            </w:pPr>
            <w:r>
              <w:rPr>
                <w:rFonts w:ascii="Times New Roman" w:hAnsi="Times New Roman"/>
                <w:b w:val="0"/>
                <w:i/>
                <w:color w:val="FF0000"/>
                <w:lang w:val="en-US"/>
              </w:rPr>
              <w:t>Editor Note: FFS whether additional procedure for L2 U2U PC5 RLF initiation.</w:t>
            </w:r>
          </w:p>
        </w:tc>
        <w:tc>
          <w:tcPr>
            <w:tcW w:w="2215" w:type="pct"/>
          </w:tcPr>
          <w:p w14:paraId="32A9CE61" w14:textId="77777777" w:rsidR="006D6244" w:rsidRDefault="00D3281A">
            <w:pPr>
              <w:pStyle w:val="Proposal"/>
              <w:tabs>
                <w:tab w:val="clear" w:pos="1304"/>
                <w:tab w:val="left" w:pos="2024"/>
              </w:tabs>
              <w:rPr>
                <w:rFonts w:ascii="Times New Roman" w:hAnsi="Times New Roman"/>
                <w:b w:val="0"/>
                <w:lang w:val="en-US"/>
              </w:rPr>
            </w:pPr>
            <w:r>
              <w:rPr>
                <w:rFonts w:ascii="Times New Roman" w:hAnsi="Times New Roman"/>
                <w:lang w:val="en-US"/>
              </w:rPr>
              <w:t xml:space="preserve">Issue 2.1 </w:t>
            </w:r>
            <w:r>
              <w:rPr>
                <w:rFonts w:ascii="Times New Roman" w:hAnsi="Times New Roman"/>
                <w:b w:val="0"/>
                <w:lang w:val="en-US"/>
              </w:rPr>
              <w:t>was proposed by Rapporteur during the RRC running CR drafting.</w:t>
            </w:r>
          </w:p>
          <w:p w14:paraId="32A9CE62" w14:textId="77777777" w:rsidR="006D6244" w:rsidRDefault="00D3281A">
            <w:pPr>
              <w:pStyle w:val="Proposal"/>
              <w:tabs>
                <w:tab w:val="clear" w:pos="1304"/>
                <w:tab w:val="left" w:pos="2024"/>
              </w:tabs>
              <w:rPr>
                <w:rFonts w:ascii="Times New Roman" w:hAnsi="Times New Roman"/>
                <w:lang w:val="en-US"/>
              </w:rPr>
            </w:pPr>
            <w:r>
              <w:rPr>
                <w:rFonts w:ascii="Times New Roman" w:hAnsi="Times New Roman"/>
                <w:b w:val="0"/>
                <w:lang w:val="en-US"/>
              </w:rPr>
              <w:t>An EN was added here to remind companies to check whether/how U2U specific PC5 RLF would impact the Uu procedures e.g., whether the UE would send SUI to gNB.</w:t>
            </w:r>
          </w:p>
        </w:tc>
      </w:tr>
      <w:tr w:rsidR="006D6244" w14:paraId="32A9CE6B" w14:textId="77777777">
        <w:tc>
          <w:tcPr>
            <w:tcW w:w="454" w:type="pct"/>
          </w:tcPr>
          <w:p w14:paraId="32A9CE64" w14:textId="77777777" w:rsidR="006D6244" w:rsidRDefault="00D3281A">
            <w:pPr>
              <w:pStyle w:val="Proposal"/>
              <w:tabs>
                <w:tab w:val="clear" w:pos="1304"/>
                <w:tab w:val="left" w:pos="2024"/>
              </w:tabs>
              <w:rPr>
                <w:rFonts w:ascii="Times New Roman" w:hAnsi="Times New Roman"/>
                <w:lang w:val="en-US"/>
              </w:rPr>
            </w:pPr>
            <w:r>
              <w:rPr>
                <w:rFonts w:ascii="Times New Roman" w:hAnsi="Times New Roman"/>
                <w:lang w:val="en-US"/>
              </w:rPr>
              <w:lastRenderedPageBreak/>
              <w:t>Issue 2.2</w:t>
            </w:r>
          </w:p>
        </w:tc>
        <w:tc>
          <w:tcPr>
            <w:tcW w:w="2330" w:type="pct"/>
          </w:tcPr>
          <w:p w14:paraId="32A9CE65" w14:textId="77777777" w:rsidR="006D6244" w:rsidRDefault="00D3281A">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r>
              <w:rPr>
                <w:rFonts w:ascii="Arial" w:eastAsia="MS Mincho" w:hAnsi="Arial"/>
                <w:sz w:val="22"/>
                <w:lang w:eastAsia="ja-JP"/>
              </w:rPr>
              <w:t>5.8.9.10.2</w:t>
            </w:r>
            <w:r>
              <w:rPr>
                <w:rFonts w:ascii="Arial" w:eastAsia="MS Mincho" w:hAnsi="Arial"/>
                <w:sz w:val="22"/>
                <w:lang w:eastAsia="ja-JP"/>
              </w:rPr>
              <w:tab/>
              <w:t>Initiation</w:t>
            </w:r>
          </w:p>
          <w:p w14:paraId="32A9CE66" w14:textId="77777777" w:rsidR="006D6244" w:rsidRDefault="00D3281A">
            <w:pPr>
              <w:pStyle w:val="Proposal"/>
              <w:tabs>
                <w:tab w:val="clear" w:pos="1304"/>
                <w:tab w:val="left" w:pos="2024"/>
              </w:tabs>
              <w:rPr>
                <w:rFonts w:eastAsia="Yu Mincho"/>
                <w:sz w:val="24"/>
                <w:lang w:eastAsia="ja-JP"/>
              </w:rPr>
            </w:pPr>
            <w:r>
              <w:rPr>
                <w:rFonts w:ascii="Times New Roman" w:hAnsi="Times New Roman"/>
                <w:b w:val="0"/>
                <w:i/>
                <w:color w:val="FF0000"/>
                <w:lang w:val="en-US"/>
              </w:rPr>
              <w:t xml:space="preserve">Editor Note: </w:t>
            </w:r>
            <w:bookmarkStart w:id="7" w:name="_Hlk148569493"/>
            <w:r>
              <w:rPr>
                <w:rFonts w:ascii="Times New Roman" w:hAnsi="Times New Roman"/>
                <w:b w:val="0"/>
                <w:i/>
                <w:color w:val="FF0000"/>
                <w:lang w:val="en-US"/>
              </w:rPr>
              <w:t>FFS the previous agreement “When the remote UE receives PC5-RLF indication from the U2U relay UE, it would inform upper layers and rely on upper layers to trigger relay reselection (or not).” applies to L3 U2U relay or no</w:t>
            </w:r>
            <w:r>
              <w:rPr>
                <w:rFonts w:ascii="Times New Roman" w:hAnsi="Times New Roman"/>
                <w:b w:val="0"/>
                <w:i/>
                <w:color w:val="FF0000"/>
                <w:lang w:val="en-US"/>
              </w:rPr>
              <w:t>t, including whether there is a need for the PC5-RLF indication in this case.</w:t>
            </w:r>
            <w:bookmarkEnd w:id="7"/>
          </w:p>
        </w:tc>
        <w:tc>
          <w:tcPr>
            <w:tcW w:w="2215" w:type="pct"/>
          </w:tcPr>
          <w:p w14:paraId="32A9CE67" w14:textId="77777777" w:rsidR="006D6244" w:rsidRDefault="00D3281A">
            <w:pPr>
              <w:pStyle w:val="af3"/>
              <w:widowControl w:val="0"/>
              <w:spacing w:before="0" w:beforeAutospacing="0" w:after="0" w:afterAutospacing="0"/>
              <w:jc w:val="both"/>
              <w:rPr>
                <w:rFonts w:ascii="Times New Roman" w:eastAsia="MS Gothic" w:hAnsi="Times New Roman" w:cs="Times New Roman"/>
                <w:sz w:val="20"/>
                <w:szCs w:val="21"/>
                <w:lang w:bidi="ar"/>
              </w:rPr>
            </w:pPr>
            <w:r>
              <w:rPr>
                <w:rFonts w:ascii="Times New Roman" w:eastAsia="MS Gothic" w:hAnsi="Times New Roman" w:cs="Times New Roman"/>
                <w:b/>
                <w:sz w:val="20"/>
                <w:szCs w:val="21"/>
                <w:lang w:bidi="ar"/>
              </w:rPr>
              <w:t>Issue 2.2</w:t>
            </w:r>
            <w:r>
              <w:rPr>
                <w:rFonts w:ascii="Times New Roman" w:eastAsia="MS Gothic" w:hAnsi="Times New Roman" w:cs="Times New Roman"/>
                <w:sz w:val="20"/>
                <w:szCs w:val="21"/>
                <w:lang w:bidi="ar"/>
              </w:rPr>
              <w:t xml:space="preserve"> was captured in accordance with the RAN2#123bis agreement as below.</w:t>
            </w:r>
          </w:p>
          <w:p w14:paraId="32A9CE68" w14:textId="77777777" w:rsidR="006D6244" w:rsidRDefault="00D3281A">
            <w:pPr>
              <w:pStyle w:val="af3"/>
              <w:widowControl w:val="0"/>
              <w:numPr>
                <w:ilvl w:val="0"/>
                <w:numId w:val="9"/>
              </w:numPr>
              <w:spacing w:before="0" w:beforeAutospacing="0" w:after="0" w:afterAutospacing="0"/>
              <w:jc w:val="both"/>
              <w:rPr>
                <w:rFonts w:ascii="Times New Roman" w:eastAsia="MS Gothic" w:hAnsi="Times New Roman" w:cs="Times New Roman"/>
                <w:sz w:val="20"/>
                <w:szCs w:val="21"/>
                <w:lang w:bidi="ar"/>
              </w:rPr>
            </w:pPr>
            <w:r>
              <w:rPr>
                <w:rFonts w:ascii="Times New Roman" w:eastAsia="MS Gothic" w:hAnsi="Times New Roman" w:cs="Times New Roman"/>
                <w:sz w:val="20"/>
                <w:szCs w:val="21"/>
                <w:lang w:bidi="ar"/>
              </w:rPr>
              <w:t xml:space="preserve">RAN2 confirm the following agreement applies to both source L2 remote UE and L2 target remote UE. </w:t>
            </w:r>
            <w:r>
              <w:rPr>
                <w:rFonts w:ascii="Times New Roman" w:eastAsia="MS Gothic" w:hAnsi="Times New Roman" w:cs="Times New Roman"/>
                <w:sz w:val="20"/>
                <w:szCs w:val="21"/>
                <w:lang w:bidi="ar"/>
              </w:rPr>
              <w:t>FFS for L3 U2U relay, including whether there is a need for the PC5-RLF indication in this case.</w:t>
            </w:r>
          </w:p>
          <w:p w14:paraId="32A9CE69" w14:textId="77777777" w:rsidR="006D6244" w:rsidRDefault="00D3281A">
            <w:pPr>
              <w:pStyle w:val="af3"/>
              <w:widowControl w:val="0"/>
              <w:numPr>
                <w:ilvl w:val="1"/>
                <w:numId w:val="10"/>
              </w:numPr>
              <w:spacing w:before="0" w:beforeAutospacing="0" w:after="0" w:afterAutospacing="0"/>
              <w:jc w:val="both"/>
              <w:rPr>
                <w:rFonts w:ascii="Times New Roman" w:eastAsia="MS Gothic" w:hAnsi="Times New Roman" w:cs="Times New Roman"/>
                <w:sz w:val="20"/>
                <w:szCs w:val="21"/>
                <w:lang w:bidi="ar"/>
              </w:rPr>
            </w:pPr>
            <w:r>
              <w:rPr>
                <w:rFonts w:ascii="Times New Roman" w:eastAsia="MS Gothic" w:hAnsi="Times New Roman" w:cs="Times New Roman"/>
                <w:sz w:val="20"/>
                <w:szCs w:val="21"/>
                <w:lang w:bidi="ar"/>
              </w:rPr>
              <w:t xml:space="preserve">When the remote UE receives PC5-RLF indication from the U2U relay UE, it would inform upper layers and rely on upper layers to trigger relay (re)selection (or </w:t>
            </w:r>
            <w:r>
              <w:rPr>
                <w:rFonts w:ascii="Times New Roman" w:eastAsia="MS Gothic" w:hAnsi="Times New Roman" w:cs="Times New Roman"/>
                <w:sz w:val="20"/>
                <w:szCs w:val="21"/>
                <w:lang w:bidi="ar"/>
              </w:rPr>
              <w:t>not).</w:t>
            </w:r>
          </w:p>
          <w:p w14:paraId="32A9CE6A" w14:textId="77777777" w:rsidR="006D6244" w:rsidRDefault="006D6244">
            <w:pPr>
              <w:pStyle w:val="af3"/>
              <w:widowControl w:val="0"/>
              <w:spacing w:before="0" w:beforeAutospacing="0" w:after="0" w:afterAutospacing="0"/>
              <w:jc w:val="both"/>
              <w:rPr>
                <w:rFonts w:ascii="Times New Roman" w:eastAsia="MS Gothic" w:hAnsi="Times New Roman" w:cs="Times New Roman"/>
                <w:sz w:val="20"/>
                <w:szCs w:val="21"/>
                <w:lang w:bidi="ar"/>
              </w:rPr>
            </w:pPr>
          </w:p>
        </w:tc>
      </w:tr>
      <w:tr w:rsidR="006D6244" w14:paraId="32A9CE71" w14:textId="77777777">
        <w:tc>
          <w:tcPr>
            <w:tcW w:w="454" w:type="pct"/>
          </w:tcPr>
          <w:p w14:paraId="32A9CE6C" w14:textId="77777777" w:rsidR="006D6244" w:rsidRDefault="00D3281A">
            <w:pPr>
              <w:pStyle w:val="Proposal"/>
              <w:tabs>
                <w:tab w:val="clear" w:pos="1304"/>
                <w:tab w:val="left" w:pos="2024"/>
              </w:tabs>
              <w:rPr>
                <w:rFonts w:ascii="Times New Roman" w:hAnsi="Times New Roman"/>
                <w:color w:val="FF0000"/>
                <w:lang w:val="en-US"/>
              </w:rPr>
            </w:pPr>
            <w:r>
              <w:rPr>
                <w:rFonts w:ascii="Times New Roman" w:hAnsi="Times New Roman"/>
                <w:lang w:val="en-US"/>
              </w:rPr>
              <w:t>Issue 2.3</w:t>
            </w:r>
          </w:p>
        </w:tc>
        <w:tc>
          <w:tcPr>
            <w:tcW w:w="2330" w:type="pct"/>
          </w:tcPr>
          <w:p w14:paraId="32A9CE6D" w14:textId="77777777" w:rsidR="006D6244" w:rsidRDefault="00D3281A">
            <w:pPr>
              <w:pStyle w:val="Proposal"/>
              <w:tabs>
                <w:tab w:val="clear" w:pos="1304"/>
                <w:tab w:val="left" w:pos="2024"/>
              </w:tabs>
              <w:rPr>
                <w:rFonts w:ascii="Times New Roman" w:hAnsi="Times New Roman"/>
                <w:b w:val="0"/>
                <w:color w:val="FF0000"/>
                <w:lang w:val="en-US"/>
              </w:rPr>
            </w:pPr>
            <w:r>
              <w:rPr>
                <w:rFonts w:eastAsia="MS Mincho"/>
                <w:b w:val="0"/>
                <w:sz w:val="22"/>
                <w:lang w:eastAsia="ja-JP"/>
              </w:rPr>
              <w:t>5.8.9.10.4</w:t>
            </w:r>
            <w:r>
              <w:rPr>
                <w:rFonts w:eastAsia="MS Mincho"/>
                <w:b w:val="0"/>
                <w:sz w:val="22"/>
                <w:lang w:eastAsia="ja-JP"/>
              </w:rPr>
              <w:tab/>
              <w:t xml:space="preserve">Actions related to reception of </w:t>
            </w:r>
            <w:r>
              <w:rPr>
                <w:rFonts w:eastAsia="MS Mincho"/>
                <w:b w:val="0"/>
                <w:i/>
                <w:sz w:val="22"/>
                <w:lang w:eastAsia="ja-JP"/>
              </w:rPr>
              <w:t>NotificationMessageSidelink</w:t>
            </w:r>
            <w:r>
              <w:rPr>
                <w:rFonts w:eastAsia="MS Mincho"/>
                <w:b w:val="0"/>
                <w:sz w:val="22"/>
                <w:lang w:eastAsia="ja-JP"/>
              </w:rPr>
              <w:t xml:space="preserve"> </w:t>
            </w:r>
            <w:proofErr w:type="gramStart"/>
            <w:r>
              <w:rPr>
                <w:rFonts w:eastAsia="MS Mincho"/>
                <w:b w:val="0"/>
                <w:sz w:val="22"/>
                <w:lang w:eastAsia="ja-JP"/>
              </w:rPr>
              <w:t>message</w:t>
            </w:r>
            <w:proofErr w:type="gramEnd"/>
          </w:p>
          <w:p w14:paraId="32A9CE6E" w14:textId="77777777" w:rsidR="006D6244" w:rsidRDefault="00D3281A">
            <w:pPr>
              <w:pStyle w:val="Proposal"/>
              <w:tabs>
                <w:tab w:val="clear" w:pos="1304"/>
                <w:tab w:val="left" w:pos="2024"/>
              </w:tabs>
              <w:rPr>
                <w:rFonts w:ascii="Times New Roman" w:hAnsi="Times New Roman"/>
                <w:b w:val="0"/>
                <w:i/>
                <w:color w:val="FF0000"/>
                <w:lang w:val="en-US"/>
              </w:rPr>
            </w:pPr>
            <w:r>
              <w:rPr>
                <w:rFonts w:ascii="Times New Roman" w:hAnsi="Times New Roman"/>
                <w:b w:val="0"/>
                <w:i/>
                <w:color w:val="FF0000"/>
                <w:lang w:val="en-US"/>
              </w:rPr>
              <w:t>Editor Note: FFS if there would be any constraints on the Remote UE implementation behaviour to keep or release the PC5 link with the relay UE.</w:t>
            </w:r>
          </w:p>
        </w:tc>
        <w:tc>
          <w:tcPr>
            <w:tcW w:w="2215" w:type="pct"/>
          </w:tcPr>
          <w:p w14:paraId="32A9CE6F" w14:textId="77777777" w:rsidR="006D6244" w:rsidRDefault="00D3281A">
            <w:pPr>
              <w:pStyle w:val="Proposal"/>
              <w:tabs>
                <w:tab w:val="clear" w:pos="1304"/>
                <w:tab w:val="left" w:pos="2024"/>
              </w:tabs>
              <w:rPr>
                <w:rFonts w:ascii="Times New Roman" w:hAnsi="Times New Roman"/>
                <w:b w:val="0"/>
                <w:lang w:val="en-US"/>
              </w:rPr>
            </w:pPr>
            <w:r>
              <w:rPr>
                <w:rFonts w:ascii="Times New Roman" w:hAnsi="Times New Roman"/>
                <w:lang w:val="en-US"/>
              </w:rPr>
              <w:t xml:space="preserve">Issue 2.3 </w:t>
            </w:r>
            <w:r>
              <w:rPr>
                <w:rFonts w:ascii="Times New Roman" w:hAnsi="Times New Roman"/>
                <w:b w:val="0"/>
                <w:lang w:val="en-US"/>
              </w:rPr>
              <w:t>was captured in accordance with the RAN2#120 agreement as following:</w:t>
            </w:r>
          </w:p>
          <w:p w14:paraId="32A9CE70" w14:textId="77777777" w:rsidR="006D6244" w:rsidRDefault="00D3281A">
            <w:pPr>
              <w:pStyle w:val="af3"/>
              <w:widowControl w:val="0"/>
              <w:numPr>
                <w:ilvl w:val="0"/>
                <w:numId w:val="9"/>
              </w:numPr>
              <w:spacing w:before="0" w:beforeAutospacing="0" w:after="0" w:afterAutospacing="0"/>
              <w:jc w:val="both"/>
              <w:rPr>
                <w:rFonts w:ascii="Times New Roman" w:eastAsia="MS Gothic" w:hAnsi="Times New Roman" w:cs="Times New Roman"/>
                <w:sz w:val="22"/>
                <w:szCs w:val="21"/>
              </w:rPr>
            </w:pPr>
            <w:r>
              <w:rPr>
                <w:rFonts w:ascii="Times New Roman" w:eastAsia="MS Gothic" w:hAnsi="Times New Roman" w:cs="Times New Roman"/>
                <w:sz w:val="20"/>
                <w:szCs w:val="21"/>
                <w:lang w:bidi="ar"/>
              </w:rPr>
              <w:t xml:space="preserve">When the remote UE receives PC5-RLF indication from the U2U relay UE, it would inform upper layers and rely on upper layers to trigger relay reselection (or not).  FFS if there </w:t>
            </w:r>
            <w:r>
              <w:rPr>
                <w:rFonts w:ascii="Times New Roman" w:eastAsia="MS Gothic" w:hAnsi="Times New Roman" w:cs="Times New Roman"/>
                <w:sz w:val="20"/>
                <w:szCs w:val="21"/>
                <w:lang w:bidi="ar"/>
              </w:rPr>
              <w:t>would be any constraints on the remote UE implementation behaviour to keep or release the PC5 link with the relay UE.</w:t>
            </w:r>
          </w:p>
        </w:tc>
      </w:tr>
      <w:tr w:rsidR="006D6244" w14:paraId="32A9CE77" w14:textId="77777777">
        <w:tc>
          <w:tcPr>
            <w:tcW w:w="454" w:type="pct"/>
          </w:tcPr>
          <w:p w14:paraId="32A9CE72" w14:textId="77777777" w:rsidR="006D6244" w:rsidRDefault="00D3281A">
            <w:pPr>
              <w:pStyle w:val="Proposal"/>
              <w:tabs>
                <w:tab w:val="clear" w:pos="1304"/>
                <w:tab w:val="left" w:pos="2024"/>
              </w:tabs>
              <w:rPr>
                <w:rFonts w:ascii="Times New Roman" w:hAnsi="Times New Roman"/>
                <w:color w:val="FF0000"/>
                <w:lang w:val="en-US"/>
              </w:rPr>
            </w:pPr>
            <w:r>
              <w:rPr>
                <w:rFonts w:ascii="Times New Roman" w:hAnsi="Times New Roman"/>
                <w:lang w:val="en-US"/>
              </w:rPr>
              <w:t>Issue 2.4</w:t>
            </w:r>
          </w:p>
        </w:tc>
        <w:tc>
          <w:tcPr>
            <w:tcW w:w="2330" w:type="pct"/>
          </w:tcPr>
          <w:p w14:paraId="32A9CE73" w14:textId="77777777" w:rsidR="006D6244" w:rsidRDefault="00D3281A">
            <w:pPr>
              <w:keepNext/>
              <w:keepLines/>
              <w:overflowPunct w:val="0"/>
              <w:autoSpaceDE w:val="0"/>
              <w:autoSpaceDN w:val="0"/>
              <w:adjustRightInd w:val="0"/>
              <w:spacing w:before="120"/>
              <w:ind w:left="1418" w:hanging="1418"/>
              <w:textAlignment w:val="baseline"/>
              <w:outlineLvl w:val="3"/>
              <w:rPr>
                <w:rFonts w:ascii="Arial" w:eastAsia="等线" w:hAnsi="Arial"/>
                <w:sz w:val="24"/>
                <w:lang w:eastAsia="zh-CN"/>
              </w:rPr>
            </w:pPr>
            <w:r>
              <w:rPr>
                <w:rFonts w:ascii="Arial" w:hAnsi="Arial"/>
                <w:sz w:val="24"/>
                <w:lang w:eastAsia="ja-JP"/>
              </w:rPr>
              <w:t>5.8.X2.2</w:t>
            </w:r>
            <w:r>
              <w:rPr>
                <w:rFonts w:ascii="Arial" w:hAnsi="Arial"/>
                <w:sz w:val="24"/>
                <w:lang w:eastAsia="ja-JP"/>
              </w:rPr>
              <w:tab/>
              <w:t>NR Sidelink U2U Remote UE threshold conditions</w:t>
            </w:r>
          </w:p>
          <w:p w14:paraId="32A9CE74" w14:textId="77777777" w:rsidR="006D6244" w:rsidRDefault="00D3281A">
            <w:pPr>
              <w:pStyle w:val="Proposal"/>
              <w:tabs>
                <w:tab w:val="clear" w:pos="1304"/>
                <w:tab w:val="left" w:pos="2024"/>
              </w:tabs>
              <w:rPr>
                <w:sz w:val="24"/>
                <w:lang w:eastAsia="ja-JP"/>
              </w:rPr>
            </w:pPr>
            <w:r>
              <w:rPr>
                <w:rFonts w:ascii="Times New Roman" w:eastAsia="Times New Roman" w:hAnsi="Times New Roman"/>
                <w:b w:val="0"/>
                <w:bCs w:val="0"/>
                <w:i/>
                <w:color w:val="FF0000"/>
                <w:szCs w:val="24"/>
                <w:lang w:val="en-US" w:eastAsia="ja-JP"/>
              </w:rPr>
              <w:t xml:space="preserve">Editor Note: FFS whether/how to capture if the </w:t>
            </w:r>
            <w:r>
              <w:rPr>
                <w:rFonts w:ascii="Times New Roman" w:eastAsia="Times New Roman" w:hAnsi="Times New Roman"/>
                <w:b w:val="0"/>
                <w:bCs w:val="0"/>
                <w:i/>
                <w:color w:val="FF0000"/>
                <w:szCs w:val="24"/>
                <w:lang w:val="en-US" w:eastAsia="ja-JP"/>
              </w:rPr>
              <w:t>SL-RSRP/SD-RSRP measurement of the peer NR sidelink U2U Remote UE is not available.</w:t>
            </w:r>
          </w:p>
        </w:tc>
        <w:tc>
          <w:tcPr>
            <w:tcW w:w="2215" w:type="pct"/>
          </w:tcPr>
          <w:p w14:paraId="32A9CE75" w14:textId="77777777" w:rsidR="006D6244" w:rsidRDefault="00D3281A">
            <w:pPr>
              <w:pStyle w:val="Proposal"/>
              <w:tabs>
                <w:tab w:val="clear" w:pos="1304"/>
                <w:tab w:val="left" w:pos="2024"/>
              </w:tabs>
              <w:rPr>
                <w:rFonts w:ascii="Times New Roman" w:hAnsi="Times New Roman"/>
                <w:b w:val="0"/>
                <w:lang w:val="en-US"/>
              </w:rPr>
            </w:pPr>
            <w:r>
              <w:rPr>
                <w:rFonts w:ascii="Times New Roman" w:hAnsi="Times New Roman"/>
                <w:lang w:val="en-US"/>
              </w:rPr>
              <w:t xml:space="preserve">Issue 2.4 </w:t>
            </w:r>
            <w:r>
              <w:rPr>
                <w:rFonts w:ascii="Times New Roman" w:hAnsi="Times New Roman"/>
                <w:b w:val="0"/>
                <w:lang w:val="en-US"/>
              </w:rPr>
              <w:t>was proposed by Rapporteur during the RRC running CR drafting.</w:t>
            </w:r>
          </w:p>
          <w:p w14:paraId="32A9CE76" w14:textId="77777777" w:rsidR="006D6244" w:rsidRDefault="00D3281A">
            <w:pPr>
              <w:pStyle w:val="Proposal"/>
              <w:tabs>
                <w:tab w:val="clear" w:pos="1304"/>
                <w:tab w:val="left" w:pos="2024"/>
              </w:tabs>
              <w:rPr>
                <w:rFonts w:ascii="Times New Roman" w:hAnsi="Times New Roman"/>
                <w:b w:val="0"/>
                <w:color w:val="FF0000"/>
              </w:rPr>
            </w:pPr>
            <w:r>
              <w:rPr>
                <w:rFonts w:ascii="Times New Roman" w:hAnsi="Times New Roman"/>
                <w:b w:val="0"/>
                <w:lang w:val="en-US"/>
              </w:rPr>
              <w:t>Rapporteur noticed that current RAN2 agreements for triggering relay selection were made only for t</w:t>
            </w:r>
            <w:r>
              <w:rPr>
                <w:rFonts w:ascii="Times New Roman" w:hAnsi="Times New Roman"/>
                <w:b w:val="0"/>
                <w:lang w:val="en-US"/>
              </w:rPr>
              <w:t>he case when there is a direct link with the peer U2U Remote UE, in which case either SL-RSRP or SD-RSRP measurement can be used for</w:t>
            </w:r>
            <w:r>
              <w:t xml:space="preserve"> </w:t>
            </w:r>
            <w:r>
              <w:rPr>
                <w:rFonts w:ascii="Times New Roman" w:hAnsi="Times New Roman"/>
                <w:b w:val="0"/>
                <w:lang w:val="en-US"/>
              </w:rPr>
              <w:t xml:space="preserve">the PC5 threshold condition checking. But for the case when there is no direct link established yet (which means </w:t>
            </w:r>
            <w:proofErr w:type="gramStart"/>
            <w:r>
              <w:rPr>
                <w:rFonts w:ascii="Times New Roman" w:hAnsi="Times New Roman"/>
                <w:b w:val="0"/>
                <w:lang w:val="en-US"/>
              </w:rPr>
              <w:t>both of th</w:t>
            </w:r>
            <w:r>
              <w:rPr>
                <w:rFonts w:ascii="Times New Roman" w:hAnsi="Times New Roman"/>
                <w:b w:val="0"/>
                <w:lang w:val="en-US"/>
              </w:rPr>
              <w:t>e SL-RSRP</w:t>
            </w:r>
            <w:proofErr w:type="gramEnd"/>
            <w:r>
              <w:rPr>
                <w:rFonts w:ascii="Times New Roman" w:hAnsi="Times New Roman"/>
                <w:b w:val="0"/>
                <w:lang w:val="en-US"/>
              </w:rPr>
              <w:t>/SD-RSRP measurement of the peer U2U Remote UE are not available), there is no conclusion whether/how to capture it for triggering relay selection. Therefore, an EN was added for companies to have further consideration in the coming RAN2 meeting.</w:t>
            </w:r>
          </w:p>
        </w:tc>
      </w:tr>
    </w:tbl>
    <w:p w14:paraId="32A9CE78" w14:textId="77777777" w:rsidR="006D6244" w:rsidRDefault="006D6244">
      <w:pPr>
        <w:pStyle w:val="Proposal"/>
        <w:tabs>
          <w:tab w:val="clear" w:pos="1304"/>
          <w:tab w:val="left" w:pos="2024"/>
        </w:tabs>
        <w:rPr>
          <w:rFonts w:ascii="Times New Roman" w:hAnsi="Times New Roman"/>
          <w:b w:val="0"/>
          <w:color w:val="FF0000"/>
          <w:lang w:val="en-US"/>
        </w:rPr>
      </w:pPr>
    </w:p>
    <w:p w14:paraId="32A9CE79" w14:textId="77777777" w:rsidR="006D6244" w:rsidRDefault="00D3281A">
      <w:pPr>
        <w:pStyle w:val="20"/>
        <w:rPr>
          <w:b w:val="0"/>
          <w:sz w:val="28"/>
          <w:lang w:val="en-GB"/>
        </w:rPr>
      </w:pPr>
      <w:r>
        <w:rPr>
          <w:b w:val="0"/>
          <w:sz w:val="28"/>
          <w:lang w:val="en-GB"/>
        </w:rPr>
        <w:t xml:space="preserve">Table 3. Company input on other/more open </w:t>
      </w:r>
      <w:proofErr w:type="gramStart"/>
      <w:r>
        <w:rPr>
          <w:b w:val="0"/>
          <w:sz w:val="28"/>
          <w:lang w:val="en-GB"/>
        </w:rPr>
        <w:t>issues</w:t>
      </w:r>
      <w:proofErr w:type="gramEnd"/>
      <w:r>
        <w:rPr>
          <w:b w:val="0"/>
          <w:sz w:val="28"/>
          <w:lang w:val="en-GB"/>
        </w:rPr>
        <w:t xml:space="preserve"> </w:t>
      </w:r>
    </w:p>
    <w:p w14:paraId="32A9CE7A" w14:textId="77777777" w:rsidR="006D6244" w:rsidRDefault="00D3281A">
      <w:pPr>
        <w:pStyle w:val="a0"/>
        <w:jc w:val="center"/>
        <w:rPr>
          <w:rFonts w:eastAsiaTheme="minorEastAsia"/>
          <w:b/>
          <w:sz w:val="24"/>
          <w:lang w:val="en-GB" w:eastAsia="zh-CN"/>
        </w:rPr>
      </w:pPr>
      <w:r>
        <w:rPr>
          <w:rFonts w:eastAsiaTheme="minorEastAsia"/>
          <w:b/>
          <w:sz w:val="24"/>
          <w:lang w:val="en-GB" w:eastAsia="zh-CN"/>
        </w:rPr>
        <w:t xml:space="preserve">Table 3: Collect company input on other/more open </w:t>
      </w:r>
      <w:proofErr w:type="gramStart"/>
      <w:r>
        <w:rPr>
          <w:rFonts w:eastAsiaTheme="minorEastAsia"/>
          <w:b/>
          <w:sz w:val="24"/>
          <w:lang w:val="en-GB" w:eastAsia="zh-CN"/>
        </w:rPr>
        <w:t>issues</w:t>
      </w:r>
      <w:proofErr w:type="gramEnd"/>
    </w:p>
    <w:tbl>
      <w:tblPr>
        <w:tblStyle w:val="af6"/>
        <w:tblW w:w="5000" w:type="pct"/>
        <w:tblLook w:val="04A0" w:firstRow="1" w:lastRow="0" w:firstColumn="1" w:lastColumn="0" w:noHBand="0" w:noVBand="1"/>
      </w:tblPr>
      <w:tblGrid>
        <w:gridCol w:w="1839"/>
        <w:gridCol w:w="6660"/>
        <w:gridCol w:w="5493"/>
      </w:tblGrid>
      <w:tr w:rsidR="006D6244" w14:paraId="32A9CE7E" w14:textId="77777777">
        <w:tc>
          <w:tcPr>
            <w:tcW w:w="657" w:type="pct"/>
            <w:shd w:val="clear" w:color="auto" w:fill="2F5496" w:themeFill="accent1" w:themeFillShade="BF"/>
          </w:tcPr>
          <w:p w14:paraId="32A9CE7B" w14:textId="77777777" w:rsidR="006D6244" w:rsidRDefault="00D3281A">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Company name</w:t>
            </w:r>
          </w:p>
        </w:tc>
        <w:tc>
          <w:tcPr>
            <w:tcW w:w="2380" w:type="pct"/>
            <w:shd w:val="clear" w:color="auto" w:fill="2F5496" w:themeFill="accent1" w:themeFillShade="BF"/>
          </w:tcPr>
          <w:p w14:paraId="32A9CE7C" w14:textId="77777777" w:rsidR="006D6244" w:rsidRDefault="00D3281A">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rPr>
              <w:t>Issue description</w:t>
            </w:r>
          </w:p>
        </w:tc>
        <w:tc>
          <w:tcPr>
            <w:tcW w:w="1963" w:type="pct"/>
            <w:shd w:val="clear" w:color="auto" w:fill="2F5496" w:themeFill="accent1" w:themeFillShade="BF"/>
          </w:tcPr>
          <w:p w14:paraId="32A9CE7D" w14:textId="77777777" w:rsidR="006D6244" w:rsidRDefault="00D3281A">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rPr>
              <w:t>Comments or suggestions</w:t>
            </w:r>
          </w:p>
        </w:tc>
      </w:tr>
      <w:tr w:rsidR="006D6244" w14:paraId="32A9CE84" w14:textId="77777777">
        <w:tc>
          <w:tcPr>
            <w:tcW w:w="657" w:type="pct"/>
          </w:tcPr>
          <w:p w14:paraId="32A9CE7F" w14:textId="77777777" w:rsidR="006D6244" w:rsidRDefault="00D3281A">
            <w:pPr>
              <w:pStyle w:val="Proposal"/>
              <w:tabs>
                <w:tab w:val="clear" w:pos="1304"/>
                <w:tab w:val="left" w:pos="2024"/>
              </w:tabs>
              <w:rPr>
                <w:rFonts w:ascii="Times New Roman" w:hAnsi="Times New Roman"/>
                <w:lang w:val="en-US"/>
              </w:rPr>
            </w:pPr>
            <w:r>
              <w:rPr>
                <w:rFonts w:ascii="Times New Roman" w:hAnsi="Times New Roman" w:hint="eastAsia"/>
                <w:lang w:val="en-US"/>
              </w:rPr>
              <w:lastRenderedPageBreak/>
              <w:t>X</w:t>
            </w:r>
            <w:r>
              <w:rPr>
                <w:rFonts w:ascii="Times New Roman" w:hAnsi="Times New Roman"/>
                <w:lang w:val="en-US"/>
              </w:rPr>
              <w:t>iaomi</w:t>
            </w:r>
          </w:p>
        </w:tc>
        <w:tc>
          <w:tcPr>
            <w:tcW w:w="2380" w:type="pct"/>
          </w:tcPr>
          <w:p w14:paraId="32A9CE80" w14:textId="77777777" w:rsidR="006D6244" w:rsidRDefault="00D3281A">
            <w:pPr>
              <w:keepNext/>
              <w:keepLines/>
              <w:overflowPunct w:val="0"/>
              <w:autoSpaceDE w:val="0"/>
              <w:autoSpaceDN w:val="0"/>
              <w:adjustRightInd w:val="0"/>
              <w:spacing w:before="120"/>
              <w:ind w:left="1418" w:hanging="1418"/>
              <w:textAlignment w:val="baseline"/>
              <w:outlineLvl w:val="3"/>
              <w:rPr>
                <w:rFonts w:ascii="Arial" w:eastAsiaTheme="minorEastAsia" w:hAnsi="Arial"/>
                <w:sz w:val="24"/>
                <w:lang w:eastAsia="zh-CN"/>
              </w:rPr>
            </w:pPr>
            <w:r>
              <w:rPr>
                <w:rFonts w:ascii="Arial" w:eastAsiaTheme="minorEastAsia" w:hAnsi="Arial" w:hint="eastAsia"/>
                <w:sz w:val="24"/>
                <w:lang w:eastAsia="zh-CN"/>
              </w:rPr>
              <w:t>R</w:t>
            </w:r>
            <w:r>
              <w:rPr>
                <w:rFonts w:ascii="Arial" w:eastAsiaTheme="minorEastAsia" w:hAnsi="Arial"/>
                <w:sz w:val="24"/>
                <w:lang w:eastAsia="zh-CN"/>
              </w:rPr>
              <w:t xml:space="preserve">AN2 has agreed the direct link RSRP falling below threshold can trigger relay </w:t>
            </w:r>
            <w:r>
              <w:rPr>
                <w:rFonts w:ascii="Arial" w:eastAsiaTheme="minorEastAsia" w:hAnsi="Arial"/>
                <w:sz w:val="24"/>
                <w:lang w:eastAsia="zh-CN"/>
              </w:rPr>
              <w:t xml:space="preserve">selection. However, the direct link SL RLF, </w:t>
            </w:r>
            <w:proofErr w:type="gramStart"/>
            <w:r>
              <w:rPr>
                <w:rFonts w:ascii="Arial" w:eastAsiaTheme="minorEastAsia" w:hAnsi="Arial"/>
                <w:sz w:val="24"/>
                <w:lang w:eastAsia="zh-CN"/>
              </w:rPr>
              <w:t>i.e.</w:t>
            </w:r>
            <w:proofErr w:type="gramEnd"/>
            <w:r>
              <w:rPr>
                <w:rFonts w:ascii="Arial" w:eastAsiaTheme="minorEastAsia" w:hAnsi="Arial"/>
                <w:sz w:val="24"/>
                <w:lang w:eastAsia="zh-CN"/>
              </w:rPr>
              <w:t xml:space="preserve"> feedback DTX reaches maximum, may be declared before the RSRP measurement falling below threshold. In this case, UE should try to perform relay selection to recover the communication with peer UE.</w:t>
            </w:r>
          </w:p>
        </w:tc>
        <w:tc>
          <w:tcPr>
            <w:tcW w:w="1963" w:type="pct"/>
          </w:tcPr>
          <w:p w14:paraId="32A9CE81" w14:textId="77777777" w:rsidR="006D6244" w:rsidRDefault="00D3281A">
            <w:pPr>
              <w:pStyle w:val="Proposal"/>
              <w:tabs>
                <w:tab w:val="clear" w:pos="1304"/>
                <w:tab w:val="left" w:pos="2024"/>
              </w:tabs>
              <w:rPr>
                <w:rFonts w:ascii="Times New Roman" w:hAnsi="Times New Roman"/>
                <w:b w:val="0"/>
                <w:lang w:val="en-US"/>
              </w:rPr>
            </w:pPr>
            <w:r>
              <w:rPr>
                <w:rFonts w:ascii="Times New Roman" w:hAnsi="Times New Roman" w:hint="eastAsia"/>
                <w:b w:val="0"/>
                <w:lang w:val="en-US"/>
              </w:rPr>
              <w:t>U</w:t>
            </w:r>
            <w:r>
              <w:rPr>
                <w:rFonts w:ascii="Times New Roman" w:hAnsi="Times New Roman"/>
                <w:b w:val="0"/>
                <w:lang w:val="en-US"/>
              </w:rPr>
              <w:t>E can tri</w:t>
            </w:r>
            <w:r>
              <w:rPr>
                <w:rFonts w:ascii="Times New Roman" w:hAnsi="Times New Roman"/>
                <w:b w:val="0"/>
                <w:lang w:val="en-US"/>
              </w:rPr>
              <w:t>gger relay selection if SL RLF occurs. This can be specified at AS or NAS.</w:t>
            </w:r>
          </w:p>
          <w:p w14:paraId="32A9CE82" w14:textId="77777777" w:rsidR="006D6244" w:rsidRDefault="00D3281A">
            <w:pPr>
              <w:pStyle w:val="Proposal"/>
              <w:tabs>
                <w:tab w:val="clear" w:pos="1304"/>
                <w:tab w:val="left" w:pos="2024"/>
              </w:tabs>
              <w:rPr>
                <w:ins w:id="8" w:author="vivo(Rapp)" w:date="2023-10-24T16:02:00Z"/>
                <w:rFonts w:ascii="Times New Roman" w:hAnsi="Times New Roman"/>
                <w:b w:val="0"/>
                <w:lang w:val="en-US"/>
              </w:rPr>
            </w:pPr>
            <w:ins w:id="9" w:author="vivo(Rapp)" w:date="2023-10-24T16:02:00Z">
              <w:r>
                <w:rPr>
                  <w:rFonts w:ascii="Times New Roman" w:hAnsi="Times New Roman" w:hint="eastAsia"/>
                  <w:b w:val="0"/>
                  <w:lang w:val="en-US"/>
                </w:rPr>
                <w:t>[Rapp</w:t>
              </w:r>
              <w:r>
                <w:rPr>
                  <w:rFonts w:ascii="Times New Roman" w:hAnsi="Times New Roman"/>
                  <w:b w:val="0"/>
                  <w:lang w:val="en-US"/>
                </w:rPr>
                <w:t>’</w:t>
              </w:r>
              <w:r>
                <w:rPr>
                  <w:rFonts w:ascii="Times New Roman" w:hAnsi="Times New Roman" w:hint="eastAsia"/>
                  <w:b w:val="0"/>
                  <w:lang w:val="en-US"/>
                </w:rPr>
                <w:t xml:space="preserve">s comment] </w:t>
              </w:r>
            </w:ins>
          </w:p>
          <w:p w14:paraId="32A9CE83" w14:textId="77777777" w:rsidR="006D6244" w:rsidRDefault="00D3281A">
            <w:pPr>
              <w:pStyle w:val="Proposal"/>
              <w:tabs>
                <w:tab w:val="clear" w:pos="1304"/>
                <w:tab w:val="left" w:pos="2024"/>
              </w:tabs>
              <w:rPr>
                <w:rFonts w:ascii="Times New Roman" w:hAnsi="Times New Roman"/>
                <w:b w:val="0"/>
                <w:lang w:val="en-US"/>
              </w:rPr>
            </w:pPr>
            <w:ins w:id="10" w:author="vivo(Rapp)" w:date="2023-10-24T16:02:00Z">
              <w:r>
                <w:rPr>
                  <w:rFonts w:ascii="Times New Roman" w:hAnsi="Times New Roman"/>
                  <w:b w:val="0"/>
                  <w:lang w:val="en-US"/>
                </w:rPr>
                <w:t xml:space="preserve">It’s observed that the Issue described by Xiaomi has been discussed in clause </w:t>
              </w:r>
              <w:r>
                <w:rPr>
                  <w:rFonts w:ascii="Times New Roman" w:hAnsi="Times New Roman"/>
                  <w:b w:val="0"/>
                  <w:bCs w:val="0"/>
                </w:rPr>
                <w:t>2.1.4 Trigger for relay selection</w:t>
              </w:r>
              <w:r>
                <w:rPr>
                  <w:rFonts w:ascii="Times New Roman" w:hAnsi="Times New Roman"/>
                  <w:b w:val="0"/>
                  <w:bCs w:val="0"/>
                  <w:lang w:val="en-US"/>
                </w:rPr>
                <w:t xml:space="preserve"> in offline</w:t>
              </w:r>
              <w:r>
                <w:rPr>
                  <w:rFonts w:ascii="Times New Roman" w:hAnsi="Times New Roman"/>
                  <w:b w:val="0"/>
                  <w:lang w:val="en-US"/>
                </w:rPr>
                <w:t xml:space="preserve"> </w:t>
              </w:r>
              <w:r>
                <w:rPr>
                  <w:rFonts w:ascii="Times New Roman" w:hAnsi="Times New Roman"/>
                </w:rPr>
                <w:t>[AT123bis][</w:t>
              </w:r>
              <w:proofErr w:type="gramStart"/>
              <w:r>
                <w:rPr>
                  <w:rFonts w:ascii="Times New Roman" w:hAnsi="Times New Roman"/>
                </w:rPr>
                <w:t>421][</w:t>
              </w:r>
              <w:proofErr w:type="gramEnd"/>
              <w:r>
                <w:rPr>
                  <w:rFonts w:ascii="Times New Roman" w:hAnsi="Times New Roman"/>
                </w:rPr>
                <w:t>Relay] U2U discovery and</w:t>
              </w:r>
              <w:r>
                <w:rPr>
                  <w:rFonts w:ascii="Times New Roman" w:hAnsi="Times New Roman"/>
                </w:rPr>
                <w:t xml:space="preserve"> (re)selection (ZTE)</w:t>
              </w:r>
              <w:r>
                <w:rPr>
                  <w:rFonts w:ascii="Times New Roman" w:hAnsi="Times New Roman"/>
                  <w:b w:val="0"/>
                  <w:bCs w:val="0"/>
                  <w:lang w:val="en-US"/>
                </w:rPr>
                <w:t>, but most companies disagree with proposal, see in summary report in R2-2311531. Based on this observation, it seems that there is no motivation to capture this issue for the time being</w:t>
              </w:r>
              <w:r>
                <w:rPr>
                  <w:rFonts w:ascii="Times New Roman" w:hAnsi="Times New Roman" w:hint="eastAsia"/>
                  <w:b w:val="0"/>
                  <w:bCs w:val="0"/>
                  <w:lang w:val="en-US"/>
                </w:rPr>
                <w:t>.</w:t>
              </w:r>
            </w:ins>
          </w:p>
        </w:tc>
      </w:tr>
      <w:tr w:rsidR="006D6244" w14:paraId="32A9CE8C" w14:textId="77777777">
        <w:tc>
          <w:tcPr>
            <w:tcW w:w="657" w:type="pct"/>
          </w:tcPr>
          <w:p w14:paraId="32A9CE85" w14:textId="77777777" w:rsidR="006D6244" w:rsidRDefault="00D3281A">
            <w:pPr>
              <w:pStyle w:val="Proposal"/>
              <w:tabs>
                <w:tab w:val="clear" w:pos="1304"/>
                <w:tab w:val="left" w:pos="2024"/>
              </w:tabs>
              <w:rPr>
                <w:rFonts w:ascii="Times New Roman" w:hAnsi="Times New Roman"/>
                <w:lang w:val="en-US"/>
              </w:rPr>
            </w:pPr>
            <w:r>
              <w:rPr>
                <w:rFonts w:ascii="Times New Roman" w:hAnsi="Times New Roman" w:hint="eastAsia"/>
                <w:lang w:val="en-US"/>
              </w:rPr>
              <w:t>ZTE</w:t>
            </w:r>
          </w:p>
        </w:tc>
        <w:tc>
          <w:tcPr>
            <w:tcW w:w="2380" w:type="pct"/>
          </w:tcPr>
          <w:p w14:paraId="32A9CE86" w14:textId="77777777" w:rsidR="006D6244" w:rsidRDefault="00D3281A">
            <w:pPr>
              <w:pStyle w:val="Proposal"/>
              <w:tabs>
                <w:tab w:val="clear" w:pos="1304"/>
                <w:tab w:val="left" w:pos="2024"/>
              </w:tabs>
              <w:rPr>
                <w:rFonts w:eastAsia="宋体"/>
                <w:sz w:val="24"/>
                <w:lang w:val="en-US"/>
              </w:rPr>
            </w:pPr>
            <w:r>
              <w:rPr>
                <w:rFonts w:eastAsia="宋体" w:hint="eastAsia"/>
                <w:b w:val="0"/>
                <w:bCs w:val="0"/>
                <w:sz w:val="24"/>
                <w:lang w:val="en-US"/>
              </w:rPr>
              <w:t xml:space="preserve">For issue 1.1, there is a </w:t>
            </w:r>
            <w:r>
              <w:rPr>
                <w:rFonts w:eastAsia="宋体" w:hint="eastAsia"/>
                <w:b w:val="0"/>
                <w:bCs w:val="0"/>
                <w:sz w:val="24"/>
                <w:lang w:val="en-US"/>
              </w:rPr>
              <w:t xml:space="preserve">remaining issue that whether the split QoS need to be sent to the target remote UE. Suggest </w:t>
            </w:r>
            <w:proofErr w:type="gramStart"/>
            <w:r>
              <w:rPr>
                <w:rFonts w:eastAsia="宋体" w:hint="eastAsia"/>
                <w:b w:val="0"/>
                <w:bCs w:val="0"/>
                <w:sz w:val="24"/>
                <w:lang w:val="en-US"/>
              </w:rPr>
              <w:t>to add</w:t>
            </w:r>
            <w:proofErr w:type="gramEnd"/>
            <w:r>
              <w:rPr>
                <w:rFonts w:eastAsia="宋体" w:hint="eastAsia"/>
                <w:b w:val="0"/>
                <w:bCs w:val="0"/>
                <w:sz w:val="24"/>
                <w:lang w:val="en-US"/>
              </w:rPr>
              <w:t xml:space="preserve"> an editor Note for this.</w:t>
            </w:r>
          </w:p>
        </w:tc>
        <w:tc>
          <w:tcPr>
            <w:tcW w:w="1963" w:type="pct"/>
          </w:tcPr>
          <w:p w14:paraId="32A9CE87" w14:textId="77777777" w:rsidR="006D6244" w:rsidRDefault="00D3281A">
            <w:pPr>
              <w:pStyle w:val="Proposal"/>
              <w:tabs>
                <w:tab w:val="clear" w:pos="1304"/>
                <w:tab w:val="left" w:pos="2024"/>
              </w:tabs>
              <w:rPr>
                <w:ins w:id="11" w:author="vivo(Rapp)" w:date="2023-10-24T16:02:00Z"/>
                <w:rFonts w:eastAsia="宋体"/>
                <w:b w:val="0"/>
                <w:bCs w:val="0"/>
                <w:sz w:val="24"/>
                <w:lang w:val="en-US"/>
              </w:rPr>
            </w:pPr>
            <w:r>
              <w:rPr>
                <w:rFonts w:eastAsia="宋体" w:hint="eastAsia"/>
                <w:b w:val="0"/>
                <w:bCs w:val="0"/>
                <w:sz w:val="24"/>
                <w:lang w:val="en-US"/>
              </w:rPr>
              <w:t xml:space="preserve">Suggest </w:t>
            </w:r>
            <w:proofErr w:type="gramStart"/>
            <w:r>
              <w:rPr>
                <w:rFonts w:eastAsia="宋体" w:hint="eastAsia"/>
                <w:b w:val="0"/>
                <w:bCs w:val="0"/>
                <w:sz w:val="24"/>
                <w:lang w:val="en-US"/>
              </w:rPr>
              <w:t>to add</w:t>
            </w:r>
            <w:proofErr w:type="gramEnd"/>
            <w:r>
              <w:rPr>
                <w:rFonts w:eastAsia="宋体" w:hint="eastAsia"/>
                <w:b w:val="0"/>
                <w:bCs w:val="0"/>
                <w:sz w:val="24"/>
                <w:lang w:val="en-US"/>
              </w:rPr>
              <w:t xml:space="preserve"> an editor Note for this.</w:t>
            </w:r>
          </w:p>
          <w:p w14:paraId="32A9CE88" w14:textId="77777777" w:rsidR="006D6244" w:rsidRDefault="00D3281A">
            <w:pPr>
              <w:pStyle w:val="Proposal"/>
              <w:tabs>
                <w:tab w:val="clear" w:pos="1304"/>
                <w:tab w:val="left" w:pos="2024"/>
              </w:tabs>
              <w:rPr>
                <w:ins w:id="12" w:author="vivo(Rapp)" w:date="2023-10-24T16:02:00Z"/>
                <w:rFonts w:ascii="Times New Roman" w:hAnsi="Times New Roman"/>
                <w:b w:val="0"/>
                <w:lang w:val="en-US"/>
              </w:rPr>
            </w:pPr>
            <w:bookmarkStart w:id="13" w:name="OLE_LINK1"/>
            <w:ins w:id="14" w:author="vivo(Rapp)" w:date="2023-10-24T16:02:00Z">
              <w:r>
                <w:rPr>
                  <w:rFonts w:ascii="Times New Roman" w:hAnsi="Times New Roman" w:hint="eastAsia"/>
                  <w:b w:val="0"/>
                  <w:lang w:val="en-US"/>
                </w:rPr>
                <w:t>[Rapp</w:t>
              </w:r>
              <w:r>
                <w:rPr>
                  <w:rFonts w:ascii="Times New Roman" w:hAnsi="Times New Roman"/>
                  <w:b w:val="0"/>
                  <w:lang w:val="en-US"/>
                </w:rPr>
                <w:t>’</w:t>
              </w:r>
              <w:r>
                <w:rPr>
                  <w:rFonts w:ascii="Times New Roman" w:hAnsi="Times New Roman" w:hint="eastAsia"/>
                  <w:b w:val="0"/>
                  <w:lang w:val="en-US"/>
                </w:rPr>
                <w:t xml:space="preserve">s comment] </w:t>
              </w:r>
            </w:ins>
          </w:p>
          <w:p w14:paraId="32A9CE89" w14:textId="77777777" w:rsidR="006D6244" w:rsidRDefault="00D3281A">
            <w:pPr>
              <w:pStyle w:val="Proposal"/>
              <w:tabs>
                <w:tab w:val="clear" w:pos="1304"/>
                <w:tab w:val="left" w:pos="2024"/>
              </w:tabs>
              <w:rPr>
                <w:ins w:id="15" w:author="vivo(Rapp)" w:date="2023-10-24T16:02:00Z"/>
                <w:rFonts w:ascii="Times New Roman" w:eastAsia="宋体" w:hAnsi="Times New Roman"/>
                <w:b w:val="0"/>
                <w:bCs w:val="0"/>
                <w:sz w:val="21"/>
                <w:szCs w:val="16"/>
                <w:lang w:val="en-US"/>
              </w:rPr>
            </w:pPr>
            <w:ins w:id="16" w:author="vivo(Rapp)" w:date="2023-10-24T16:02:00Z">
              <w:r>
                <w:rPr>
                  <w:rFonts w:ascii="Times New Roman" w:eastAsia="宋体" w:hAnsi="Times New Roman"/>
                  <w:b w:val="0"/>
                  <w:bCs w:val="0"/>
                  <w:sz w:val="21"/>
                  <w:szCs w:val="16"/>
                  <w:lang w:val="en-US"/>
                </w:rPr>
                <w:t>For issue 1.1</w:t>
              </w:r>
              <w:proofErr w:type="gramStart"/>
              <w:r>
                <w:rPr>
                  <w:rFonts w:ascii="Times New Roman" w:eastAsia="宋体" w:hAnsi="Times New Roman"/>
                  <w:b w:val="0"/>
                  <w:bCs w:val="0"/>
                  <w:sz w:val="21"/>
                  <w:szCs w:val="16"/>
                  <w:lang w:val="en-US"/>
                </w:rPr>
                <w:t>,  we</w:t>
              </w:r>
              <w:proofErr w:type="gramEnd"/>
              <w:r>
                <w:rPr>
                  <w:rFonts w:ascii="Times New Roman" w:eastAsia="宋体" w:hAnsi="Times New Roman"/>
                  <w:b w:val="0"/>
                  <w:bCs w:val="0"/>
                  <w:sz w:val="21"/>
                  <w:szCs w:val="16"/>
                  <w:lang w:val="en-US"/>
                </w:rPr>
                <w:t xml:space="preserve"> are ok to add ZTE’s comment and </w:t>
              </w:r>
              <w:r>
                <w:rPr>
                  <w:rFonts w:ascii="Times New Roman" w:eastAsia="宋体" w:hAnsi="Times New Roman" w:hint="eastAsia"/>
                  <w:b w:val="0"/>
                  <w:bCs w:val="0"/>
                  <w:sz w:val="21"/>
                  <w:szCs w:val="16"/>
                  <w:lang w:val="en-US"/>
                </w:rPr>
                <w:t xml:space="preserve">will </w:t>
              </w:r>
              <w:r>
                <w:rPr>
                  <w:rFonts w:ascii="Times New Roman" w:eastAsia="宋体" w:hAnsi="Times New Roman"/>
                  <w:b w:val="0"/>
                  <w:bCs w:val="0"/>
                  <w:sz w:val="21"/>
                  <w:szCs w:val="16"/>
                  <w:lang w:val="en-US"/>
                </w:rPr>
                <w:t>modify the ex</w:t>
              </w:r>
              <w:r>
                <w:rPr>
                  <w:rFonts w:ascii="Times New Roman" w:eastAsia="宋体" w:hAnsi="Times New Roman" w:hint="eastAsia"/>
                  <w:b w:val="0"/>
                  <w:bCs w:val="0"/>
                  <w:sz w:val="21"/>
                  <w:szCs w:val="16"/>
                  <w:lang w:val="en-US"/>
                </w:rPr>
                <w:t>i</w:t>
              </w:r>
              <w:r>
                <w:rPr>
                  <w:rFonts w:ascii="Times New Roman" w:eastAsia="宋体" w:hAnsi="Times New Roman"/>
                  <w:b w:val="0"/>
                  <w:bCs w:val="0"/>
                  <w:sz w:val="21"/>
                  <w:szCs w:val="16"/>
                  <w:lang w:val="en-US"/>
                </w:rPr>
                <w:t>stin</w:t>
              </w:r>
              <w:r>
                <w:rPr>
                  <w:rFonts w:ascii="Times New Roman" w:eastAsia="宋体" w:hAnsi="Times New Roman"/>
                  <w:b w:val="0"/>
                  <w:bCs w:val="0"/>
                  <w:sz w:val="21"/>
                  <w:szCs w:val="16"/>
                  <w:lang w:val="en-US"/>
                </w:rPr>
                <w:t>g issue description as below (see highlighted in yellow)</w:t>
              </w:r>
            </w:ins>
          </w:p>
          <w:bookmarkEnd w:id="13"/>
          <w:p w14:paraId="32A9CE8A" w14:textId="77777777" w:rsidR="006D6244" w:rsidRDefault="00D3281A">
            <w:pPr>
              <w:keepNext/>
              <w:keepLines/>
              <w:overflowPunct w:val="0"/>
              <w:autoSpaceDE w:val="0"/>
              <w:autoSpaceDN w:val="0"/>
              <w:adjustRightInd w:val="0"/>
              <w:spacing w:before="120"/>
              <w:ind w:left="1134" w:hanging="1134"/>
              <w:textAlignment w:val="baseline"/>
              <w:outlineLvl w:val="2"/>
              <w:rPr>
                <w:ins w:id="17" w:author="vivo(Rapp)" w:date="2023-10-24T16:02:00Z"/>
                <w:rFonts w:ascii="Arial" w:eastAsia="Yu Mincho" w:hAnsi="Arial"/>
                <w:sz w:val="28"/>
                <w:lang w:eastAsia="ja-JP"/>
              </w:rPr>
            </w:pPr>
            <w:ins w:id="18" w:author="vivo(Rapp)" w:date="2023-10-24T16:02:00Z">
              <w:r>
                <w:rPr>
                  <w:rFonts w:eastAsia="宋体" w:hint="eastAsia"/>
                  <w:sz w:val="24"/>
                  <w:lang w:eastAsia="zh-CN"/>
                </w:rPr>
                <w:t xml:space="preserve"> </w:t>
              </w:r>
              <w:r>
                <w:rPr>
                  <w:rFonts w:ascii="Arial" w:hAnsi="Arial"/>
                  <w:sz w:val="28"/>
                  <w:lang w:eastAsia="ja-JP"/>
                </w:rPr>
                <w:t>6.6.2</w:t>
              </w:r>
              <w:r>
                <w:rPr>
                  <w:rFonts w:ascii="Arial" w:hAnsi="Arial"/>
                  <w:sz w:val="28"/>
                  <w:lang w:eastAsia="ja-JP"/>
                </w:rPr>
                <w:tab/>
                <w:t>Message definitions</w:t>
              </w:r>
            </w:ins>
          </w:p>
          <w:p w14:paraId="32A9CE8B" w14:textId="77777777" w:rsidR="006D6244" w:rsidRDefault="00D3281A">
            <w:pPr>
              <w:pStyle w:val="Proposal"/>
              <w:tabs>
                <w:tab w:val="clear" w:pos="1304"/>
                <w:tab w:val="left" w:pos="2024"/>
              </w:tabs>
              <w:rPr>
                <w:rFonts w:eastAsia="宋体"/>
                <w:b w:val="0"/>
                <w:bCs w:val="0"/>
                <w:sz w:val="24"/>
                <w:lang w:val="en-US"/>
              </w:rPr>
            </w:pPr>
            <w:ins w:id="19" w:author="vivo(Rapp)" w:date="2023-10-24T16:02:00Z">
              <w:r>
                <w:rPr>
                  <w:rFonts w:ascii="Times New Roman" w:eastAsia="Times New Roman" w:hAnsi="Times New Roman"/>
                  <w:b w:val="0"/>
                  <w:bCs w:val="0"/>
                  <w:i/>
                  <w:color w:val="FF0000"/>
                  <w:szCs w:val="24"/>
                  <w:lang w:val="en-US" w:eastAsia="ja-JP"/>
                </w:rPr>
                <w:t>Editor NOTE: WA: AS signalling is used to indicate the end-to-end QoS and QoS split for L2 U2U relay.</w:t>
              </w:r>
              <w:r>
                <w:rPr>
                  <w:rFonts w:ascii="Times New Roman" w:eastAsia="宋体" w:hAnsi="Times New Roman" w:hint="eastAsia"/>
                  <w:b w:val="0"/>
                  <w:bCs w:val="0"/>
                  <w:i/>
                  <w:color w:val="FF0000"/>
                  <w:szCs w:val="24"/>
                  <w:lang w:val="en-US"/>
                </w:rPr>
                <w:t xml:space="preserve"> </w:t>
              </w:r>
              <w:r>
                <w:rPr>
                  <w:rFonts w:ascii="Times New Roman" w:eastAsia="宋体" w:hAnsi="Times New Roman" w:hint="eastAsia"/>
                  <w:b w:val="0"/>
                  <w:bCs w:val="0"/>
                  <w:i/>
                  <w:color w:val="FF0000"/>
                  <w:szCs w:val="24"/>
                  <w:highlight w:val="yellow"/>
                  <w:lang w:val="en-US"/>
                </w:rPr>
                <w:t xml:space="preserve">FFS AS singnalling content design, including whether the split QoS </w:t>
              </w:r>
              <w:r>
                <w:rPr>
                  <w:rFonts w:ascii="Times New Roman" w:eastAsia="宋体" w:hAnsi="Times New Roman" w:hint="eastAsia"/>
                  <w:b w:val="0"/>
                  <w:bCs w:val="0"/>
                  <w:i/>
                  <w:color w:val="FF0000"/>
                  <w:szCs w:val="24"/>
                  <w:highlight w:val="yellow"/>
                  <w:lang w:val="en-US"/>
                </w:rPr>
                <w:t>needs to be sent to the target remote UE for QoS split.</w:t>
              </w:r>
            </w:ins>
          </w:p>
        </w:tc>
      </w:tr>
      <w:tr w:rsidR="006D6244" w14:paraId="32A9CE9E" w14:textId="77777777">
        <w:tc>
          <w:tcPr>
            <w:tcW w:w="657" w:type="pct"/>
          </w:tcPr>
          <w:p w14:paraId="32A9CE8D" w14:textId="77777777" w:rsidR="006D6244" w:rsidRDefault="00D3281A">
            <w:pPr>
              <w:pStyle w:val="Proposal"/>
              <w:tabs>
                <w:tab w:val="clear" w:pos="1304"/>
                <w:tab w:val="left" w:pos="2024"/>
              </w:tabs>
              <w:rPr>
                <w:rFonts w:ascii="Times New Roman" w:hAnsi="Times New Roman"/>
                <w:lang w:val="en-US"/>
              </w:rPr>
            </w:pPr>
            <w:r>
              <w:rPr>
                <w:rFonts w:ascii="Times New Roman" w:hAnsi="Times New Roman" w:hint="eastAsia"/>
                <w:lang w:val="en-US"/>
              </w:rPr>
              <w:t>ZTE</w:t>
            </w:r>
          </w:p>
        </w:tc>
        <w:tc>
          <w:tcPr>
            <w:tcW w:w="2380" w:type="pct"/>
          </w:tcPr>
          <w:p w14:paraId="32A9CE8E" w14:textId="77777777" w:rsidR="006D6244" w:rsidRDefault="00D3281A">
            <w:pPr>
              <w:pStyle w:val="aa"/>
              <w:rPr>
                <w:rFonts w:eastAsia="宋体"/>
                <w:sz w:val="22"/>
                <w:szCs w:val="32"/>
                <w:lang w:eastAsia="zh-CN"/>
              </w:rPr>
            </w:pPr>
            <w:r>
              <w:rPr>
                <w:rFonts w:eastAsia="宋体" w:hint="eastAsia"/>
                <w:sz w:val="22"/>
                <w:szCs w:val="32"/>
                <w:lang w:eastAsia="zh-CN"/>
              </w:rPr>
              <w:t xml:space="preserve">RAN2 is suggested to discuss the issue that whether the local ID is assigned per UE or per pair per UE, which has impacts on signalling/ASN.1 design, </w:t>
            </w:r>
            <w:proofErr w:type="gramStart"/>
            <w:r>
              <w:rPr>
                <w:rFonts w:eastAsia="宋体" w:hint="eastAsia"/>
                <w:sz w:val="22"/>
                <w:szCs w:val="32"/>
                <w:lang w:eastAsia="zh-CN"/>
              </w:rPr>
              <w:t>i.e.</w:t>
            </w:r>
            <w:proofErr w:type="gramEnd"/>
            <w:r>
              <w:rPr>
                <w:rFonts w:eastAsia="宋体" w:hint="eastAsia"/>
                <w:sz w:val="22"/>
                <w:szCs w:val="32"/>
                <w:lang w:eastAsia="zh-CN"/>
              </w:rPr>
              <w:t xml:space="preserve"> whether a single local ID is assigned to</w:t>
            </w:r>
            <w:r>
              <w:rPr>
                <w:rFonts w:eastAsia="宋体" w:hint="eastAsia"/>
                <w:sz w:val="22"/>
                <w:szCs w:val="32"/>
                <w:lang w:eastAsia="zh-CN"/>
              </w:rPr>
              <w:t xml:space="preserve"> a UE or multiple local IDs are assigned to a UE for different UE pairs. </w:t>
            </w:r>
          </w:p>
          <w:p w14:paraId="32A9CE8F" w14:textId="77777777" w:rsidR="006D6244" w:rsidRDefault="00D3281A">
            <w:pPr>
              <w:pStyle w:val="aa"/>
              <w:rPr>
                <w:rFonts w:eastAsia="宋体"/>
                <w:sz w:val="22"/>
                <w:szCs w:val="32"/>
                <w:lang w:eastAsia="zh-CN"/>
              </w:rPr>
            </w:pPr>
            <w:r>
              <w:rPr>
                <w:rFonts w:eastAsia="宋体" w:hint="eastAsia"/>
                <w:sz w:val="22"/>
                <w:szCs w:val="32"/>
                <w:lang w:eastAsia="zh-CN"/>
              </w:rPr>
              <w:t>E.g.:</w:t>
            </w:r>
          </w:p>
          <w:p w14:paraId="32A9CE90" w14:textId="77777777" w:rsidR="006D6244" w:rsidRDefault="00D3281A">
            <w:pPr>
              <w:jc w:val="both"/>
              <w:rPr>
                <w:sz w:val="22"/>
                <w:szCs w:val="32"/>
                <w:lang w:eastAsia="zh-CN"/>
              </w:rPr>
            </w:pPr>
            <w:r>
              <w:rPr>
                <w:rFonts w:hint="eastAsia"/>
                <w:sz w:val="22"/>
                <w:szCs w:val="32"/>
                <w:lang w:eastAsia="zh-CN"/>
              </w:rPr>
              <w:t xml:space="preserve">Alt 1: Local ID is allocated per UE. </w:t>
            </w:r>
            <w:r>
              <w:rPr>
                <w:rFonts w:hint="eastAsia"/>
                <w:b/>
                <w:bCs/>
                <w:sz w:val="22"/>
                <w:szCs w:val="32"/>
                <w:lang w:eastAsia="zh-CN"/>
              </w:rPr>
              <w:t>Each remote UE has only one (source) local ID</w:t>
            </w:r>
            <w:r>
              <w:rPr>
                <w:rFonts w:hint="eastAsia"/>
                <w:sz w:val="22"/>
                <w:szCs w:val="32"/>
                <w:lang w:eastAsia="zh-CN"/>
              </w:rPr>
              <w:t>. Relay UE ensures the uniqueness of (source) local ID of each remote UE.</w:t>
            </w:r>
          </w:p>
          <w:p w14:paraId="32A9CE91" w14:textId="77777777" w:rsidR="006D6244" w:rsidRDefault="00D3281A">
            <w:pPr>
              <w:pStyle w:val="aa"/>
              <w:rPr>
                <w:sz w:val="22"/>
                <w:szCs w:val="32"/>
                <w:lang w:eastAsia="zh-CN"/>
              </w:rPr>
            </w:pPr>
            <w:r>
              <w:rPr>
                <w:rFonts w:hint="eastAsia"/>
                <w:sz w:val="22"/>
                <w:szCs w:val="32"/>
                <w:lang w:eastAsia="zh-CN"/>
              </w:rPr>
              <w:t xml:space="preserve">Alt 2: Local ID is allocated per pair per UE. </w:t>
            </w:r>
            <w:r>
              <w:rPr>
                <w:rFonts w:hint="eastAsia"/>
                <w:b/>
                <w:bCs/>
                <w:sz w:val="22"/>
                <w:szCs w:val="32"/>
                <w:lang w:eastAsia="zh-CN"/>
              </w:rPr>
              <w:t>Each remote UE may have multiple (source) local IDs</w:t>
            </w:r>
            <w:r>
              <w:rPr>
                <w:rFonts w:hint="eastAsia"/>
                <w:sz w:val="22"/>
                <w:szCs w:val="32"/>
                <w:lang w:eastAsia="zh-CN"/>
              </w:rPr>
              <w:t xml:space="preserve">, </w:t>
            </w:r>
            <w:r>
              <w:rPr>
                <w:rFonts w:hint="eastAsia"/>
                <w:b/>
                <w:bCs/>
                <w:sz w:val="22"/>
                <w:szCs w:val="32"/>
                <w:lang w:eastAsia="zh-CN"/>
              </w:rPr>
              <w:t>each local ID is specific for a UE pair/destination</w:t>
            </w:r>
            <w:r>
              <w:rPr>
                <w:rFonts w:hint="eastAsia"/>
                <w:sz w:val="22"/>
                <w:szCs w:val="32"/>
                <w:lang w:eastAsia="zh-CN"/>
              </w:rPr>
              <w:t xml:space="preserve">. E.g. src local </w:t>
            </w:r>
            <w:r>
              <w:rPr>
                <w:rFonts w:hint="eastAsia"/>
                <w:b/>
                <w:bCs/>
                <w:sz w:val="22"/>
                <w:szCs w:val="32"/>
                <w:lang w:eastAsia="zh-CN"/>
              </w:rPr>
              <w:t>IDx1 (UE1)</w:t>
            </w:r>
            <w:r>
              <w:rPr>
                <w:rFonts w:hint="eastAsia"/>
                <w:sz w:val="22"/>
                <w:szCs w:val="32"/>
                <w:lang w:eastAsia="zh-CN"/>
              </w:rPr>
              <w:t xml:space="preserve">, dest local IDy (UE2) are allocated for {UE1, UE2} pair while src local </w:t>
            </w:r>
            <w:r>
              <w:rPr>
                <w:rFonts w:hint="eastAsia"/>
                <w:b/>
                <w:bCs/>
                <w:sz w:val="22"/>
                <w:szCs w:val="32"/>
                <w:lang w:eastAsia="zh-CN"/>
              </w:rPr>
              <w:t>IDx2 (</w:t>
            </w:r>
            <w:r>
              <w:rPr>
                <w:rFonts w:hint="eastAsia"/>
                <w:b/>
                <w:bCs/>
                <w:sz w:val="22"/>
                <w:szCs w:val="32"/>
                <w:lang w:eastAsia="zh-CN"/>
              </w:rPr>
              <w:t>UE1)</w:t>
            </w:r>
            <w:r>
              <w:rPr>
                <w:rFonts w:hint="eastAsia"/>
                <w:sz w:val="22"/>
                <w:szCs w:val="32"/>
                <w:lang w:eastAsia="zh-CN"/>
              </w:rPr>
              <w:t xml:space="preserve">, dest local IDz (UE3) </w:t>
            </w:r>
            <w:proofErr w:type="gramStart"/>
            <w:r>
              <w:rPr>
                <w:rFonts w:hint="eastAsia"/>
                <w:sz w:val="22"/>
                <w:szCs w:val="32"/>
                <w:lang w:eastAsia="zh-CN"/>
              </w:rPr>
              <w:t>are  allocated</w:t>
            </w:r>
            <w:proofErr w:type="gramEnd"/>
            <w:r>
              <w:rPr>
                <w:rFonts w:hint="eastAsia"/>
                <w:sz w:val="22"/>
                <w:szCs w:val="32"/>
                <w:lang w:eastAsia="zh-CN"/>
              </w:rPr>
              <w:t xml:space="preserve"> for {UE1, UE3} pair.</w:t>
            </w:r>
          </w:p>
          <w:p w14:paraId="32A9CE92" w14:textId="77777777" w:rsidR="006D6244" w:rsidRDefault="00D3281A">
            <w:pPr>
              <w:pStyle w:val="aa"/>
              <w:rPr>
                <w:sz w:val="22"/>
                <w:szCs w:val="32"/>
                <w:lang w:eastAsia="ja-JP"/>
              </w:rPr>
            </w:pPr>
            <w:r>
              <w:rPr>
                <w:rFonts w:hint="eastAsia"/>
                <w:sz w:val="22"/>
                <w:szCs w:val="32"/>
                <w:lang w:eastAsia="zh-CN"/>
              </w:rPr>
              <w:lastRenderedPageBreak/>
              <w:t xml:space="preserve">We understand Alt 2 is adopted in the current running CR. </w:t>
            </w:r>
          </w:p>
        </w:tc>
        <w:tc>
          <w:tcPr>
            <w:tcW w:w="1963" w:type="pct"/>
          </w:tcPr>
          <w:p w14:paraId="32A9CE93" w14:textId="77777777" w:rsidR="006D6244" w:rsidRDefault="00D3281A">
            <w:pPr>
              <w:pStyle w:val="Proposal"/>
              <w:tabs>
                <w:tab w:val="clear" w:pos="1304"/>
                <w:tab w:val="left" w:pos="2024"/>
              </w:tabs>
              <w:rPr>
                <w:ins w:id="20" w:author="vivo(Rapp)" w:date="2023-10-24T16:03:00Z"/>
                <w:rFonts w:eastAsia="宋体"/>
                <w:sz w:val="22"/>
                <w:szCs w:val="32"/>
                <w:lang w:val="en-US"/>
              </w:rPr>
            </w:pPr>
            <w:r>
              <w:rPr>
                <w:rFonts w:eastAsia="宋体" w:hint="eastAsia"/>
                <w:sz w:val="22"/>
                <w:szCs w:val="32"/>
                <w:lang w:val="en-US"/>
              </w:rPr>
              <w:lastRenderedPageBreak/>
              <w:t>RAN2 is suggested to discuss the issue that whether the local ID is assigned per UE or per pair per UE.</w:t>
            </w:r>
          </w:p>
          <w:p w14:paraId="32A9CE94" w14:textId="77777777" w:rsidR="006D6244" w:rsidRDefault="00D3281A">
            <w:pPr>
              <w:pStyle w:val="Proposal"/>
              <w:tabs>
                <w:tab w:val="clear" w:pos="1304"/>
                <w:tab w:val="left" w:pos="2024"/>
              </w:tabs>
              <w:rPr>
                <w:ins w:id="21" w:author="vivo(Rapp)" w:date="2023-10-24T16:03:00Z"/>
                <w:rFonts w:ascii="Times New Roman" w:hAnsi="Times New Roman"/>
                <w:b w:val="0"/>
                <w:lang w:val="en-US"/>
              </w:rPr>
            </w:pPr>
            <w:ins w:id="22" w:author="vivo(Rapp)" w:date="2023-10-24T16:03:00Z">
              <w:r>
                <w:rPr>
                  <w:rFonts w:ascii="Times New Roman" w:hAnsi="Times New Roman" w:hint="eastAsia"/>
                  <w:b w:val="0"/>
                  <w:lang w:val="en-US"/>
                </w:rPr>
                <w:t>[Rapp</w:t>
              </w:r>
              <w:r>
                <w:rPr>
                  <w:rFonts w:ascii="Times New Roman" w:hAnsi="Times New Roman"/>
                  <w:b w:val="0"/>
                  <w:lang w:val="en-US"/>
                </w:rPr>
                <w:t>’</w:t>
              </w:r>
              <w:r>
                <w:rPr>
                  <w:rFonts w:ascii="Times New Roman" w:hAnsi="Times New Roman" w:hint="eastAsia"/>
                  <w:b w:val="0"/>
                  <w:lang w:val="en-US"/>
                </w:rPr>
                <w:t xml:space="preserve">s comment] </w:t>
              </w:r>
            </w:ins>
          </w:p>
          <w:p w14:paraId="32A9CE95" w14:textId="77777777" w:rsidR="006D6244" w:rsidRDefault="00D3281A">
            <w:pPr>
              <w:pStyle w:val="Proposal"/>
              <w:tabs>
                <w:tab w:val="clear" w:pos="1304"/>
                <w:tab w:val="left" w:pos="2024"/>
              </w:tabs>
              <w:rPr>
                <w:ins w:id="23" w:author="vivo(Rapp)" w:date="2023-10-24T16:03:00Z"/>
                <w:rFonts w:ascii="Times New Roman" w:eastAsia="宋体" w:hAnsi="Times New Roman"/>
                <w:b w:val="0"/>
                <w:bCs w:val="0"/>
                <w:lang w:val="en-US"/>
              </w:rPr>
            </w:pPr>
            <w:ins w:id="24" w:author="vivo(Rapp)" w:date="2023-10-24T16:03:00Z">
              <w:r>
                <w:rPr>
                  <w:rFonts w:ascii="Times New Roman" w:eastAsia="宋体" w:hAnsi="Times New Roman"/>
                  <w:b w:val="0"/>
                  <w:bCs w:val="0"/>
                  <w:lang w:val="en-US"/>
                </w:rPr>
                <w:t>According to RAN2#123bis</w:t>
              </w:r>
              <w:r>
                <w:rPr>
                  <w:rFonts w:ascii="Times New Roman" w:eastAsia="宋体" w:hAnsi="Times New Roman" w:hint="eastAsia"/>
                  <w:b w:val="0"/>
                  <w:bCs w:val="0"/>
                  <w:lang w:val="en-US"/>
                </w:rPr>
                <w:t xml:space="preserve"> </w:t>
              </w:r>
              <w:r>
                <w:rPr>
                  <w:rFonts w:ascii="Times New Roman" w:eastAsia="宋体" w:hAnsi="Times New Roman"/>
                  <w:b w:val="0"/>
                  <w:bCs w:val="0"/>
                  <w:lang w:val="en-US"/>
                </w:rPr>
                <w:t>agreement as below, we assume no further discussion and spec change is needed.</w:t>
              </w:r>
            </w:ins>
          </w:p>
          <w:p w14:paraId="32A9CE96" w14:textId="77777777" w:rsidR="006D6244" w:rsidRDefault="00D3281A">
            <w:pPr>
              <w:pStyle w:val="af3"/>
              <w:numPr>
                <w:ilvl w:val="0"/>
                <w:numId w:val="11"/>
              </w:numPr>
              <w:autoSpaceDN w:val="0"/>
              <w:rPr>
                <w:ins w:id="25" w:author="vivo(Rapp)" w:date="2023-10-24T16:03:00Z"/>
                <w:rFonts w:ascii="Arial" w:eastAsia="MS Gothic" w:hAnsi="Arial" w:cs="Arial"/>
                <w:sz w:val="20"/>
                <w:szCs w:val="20"/>
                <w:lang w:bidi="ar"/>
              </w:rPr>
            </w:pPr>
            <w:ins w:id="26" w:author="vivo(Rapp)" w:date="2023-10-24T16:03:00Z">
              <w:r>
                <w:rPr>
                  <w:rFonts w:ascii="Arial" w:eastAsia="MS Gothic" w:hAnsi="Arial" w:cs="Arial"/>
                  <w:sz w:val="20"/>
                  <w:szCs w:val="20"/>
                  <w:lang w:bidi="ar"/>
                </w:rPr>
                <w:t xml:space="preserve">The UE ID assignment for U2U remote UEs is up to U2U relay UE implementation, i.e., no specification impact on how to assign the local ID is </w:t>
              </w:r>
              <w:r>
                <w:rPr>
                  <w:rFonts w:ascii="Arial" w:eastAsia="MS Gothic" w:hAnsi="Arial" w:cs="Arial"/>
                  <w:sz w:val="20"/>
                  <w:szCs w:val="20"/>
                  <w:lang w:bidi="ar"/>
                </w:rPr>
                <w:t>needed.</w:t>
              </w:r>
            </w:ins>
          </w:p>
          <w:p w14:paraId="32A9CE97" w14:textId="77777777" w:rsidR="006D6244" w:rsidRDefault="00D3281A">
            <w:pPr>
              <w:pStyle w:val="Proposal"/>
              <w:tabs>
                <w:tab w:val="clear" w:pos="1304"/>
                <w:tab w:val="left" w:pos="2024"/>
              </w:tabs>
              <w:rPr>
                <w:rFonts w:eastAsia="宋体"/>
                <w:b w:val="0"/>
                <w:bCs w:val="0"/>
                <w:sz w:val="22"/>
                <w:szCs w:val="32"/>
                <w:lang w:val="en-US"/>
              </w:rPr>
            </w:pPr>
            <w:r>
              <w:rPr>
                <w:rFonts w:eastAsia="宋体" w:hint="eastAsia"/>
                <w:b w:val="0"/>
                <w:bCs w:val="0"/>
                <w:sz w:val="22"/>
                <w:szCs w:val="32"/>
                <w:lang w:val="en-US"/>
              </w:rPr>
              <w:lastRenderedPageBreak/>
              <w:t>[ZTE]: Actually, the issue is related to whether a L2 ID is needed when allocate local ID to a source remote UE (when relay UE sends allocated local IDs to source remote UE). We understand the following WA is for source remote UE to identify a loca</w:t>
            </w:r>
            <w:r>
              <w:rPr>
                <w:rFonts w:eastAsia="宋体" w:hint="eastAsia"/>
                <w:b w:val="0"/>
                <w:bCs w:val="0"/>
                <w:sz w:val="22"/>
                <w:szCs w:val="32"/>
                <w:lang w:val="en-US"/>
              </w:rPr>
              <w:t>l ID for a peer remote UE with L2 ID. However, whether a L2 ID is needed to be associated with a local ID for source remote UE is not clear. There may be three ways:</w:t>
            </w:r>
          </w:p>
          <w:p w14:paraId="32A9CE98" w14:textId="77777777" w:rsidR="006D6244" w:rsidRDefault="00D3281A">
            <w:pPr>
              <w:pStyle w:val="Proposal"/>
              <w:numPr>
                <w:ilvl w:val="0"/>
                <w:numId w:val="12"/>
              </w:numPr>
              <w:tabs>
                <w:tab w:val="clear" w:pos="1304"/>
                <w:tab w:val="left" w:pos="2024"/>
              </w:tabs>
              <w:rPr>
                <w:rFonts w:eastAsia="宋体"/>
                <w:b w:val="0"/>
                <w:bCs w:val="0"/>
                <w:sz w:val="22"/>
                <w:szCs w:val="32"/>
                <w:lang w:val="en-US"/>
              </w:rPr>
            </w:pPr>
            <w:r>
              <w:rPr>
                <w:rFonts w:eastAsia="宋体" w:hint="eastAsia"/>
                <w:b w:val="0"/>
                <w:bCs w:val="0"/>
                <w:sz w:val="22"/>
                <w:szCs w:val="32"/>
                <w:lang w:val="en-US"/>
              </w:rPr>
              <w:t>Local ID is per UE, even there are multiple L2 IDs of source remote UE for different PC5 l</w:t>
            </w:r>
            <w:r>
              <w:rPr>
                <w:rFonts w:eastAsia="宋体" w:hint="eastAsia"/>
                <w:b w:val="0"/>
                <w:bCs w:val="0"/>
                <w:sz w:val="22"/>
                <w:szCs w:val="32"/>
                <w:lang w:val="en-US"/>
              </w:rPr>
              <w:t xml:space="preserve">inks/dest remote UEs, only one local ID is allocated to source UE. L2 ID is not needed when allocate local ID to source UE. </w:t>
            </w:r>
          </w:p>
          <w:p w14:paraId="32A9CE99" w14:textId="77777777" w:rsidR="006D6244" w:rsidRDefault="00D3281A">
            <w:pPr>
              <w:pStyle w:val="Proposal"/>
              <w:numPr>
                <w:ilvl w:val="0"/>
                <w:numId w:val="12"/>
              </w:numPr>
              <w:tabs>
                <w:tab w:val="clear" w:pos="1304"/>
                <w:tab w:val="left" w:pos="2024"/>
              </w:tabs>
              <w:rPr>
                <w:rFonts w:eastAsia="宋体"/>
                <w:b w:val="0"/>
                <w:bCs w:val="0"/>
                <w:sz w:val="22"/>
                <w:szCs w:val="32"/>
                <w:lang w:val="en-US"/>
              </w:rPr>
            </w:pPr>
            <w:r>
              <w:rPr>
                <w:rFonts w:eastAsia="宋体" w:hint="eastAsia"/>
                <w:b w:val="0"/>
                <w:bCs w:val="0"/>
                <w:sz w:val="22"/>
                <w:szCs w:val="32"/>
                <w:lang w:val="en-US"/>
              </w:rPr>
              <w:t>Local ID is per L2 ID of source remote UE, local ID is allocated with a L2 ID of source remote UE, as implemented in the current ru</w:t>
            </w:r>
            <w:r>
              <w:rPr>
                <w:rFonts w:eastAsia="宋体" w:hint="eastAsia"/>
                <w:b w:val="0"/>
                <w:bCs w:val="0"/>
                <w:sz w:val="22"/>
                <w:szCs w:val="32"/>
                <w:lang w:val="en-US"/>
              </w:rPr>
              <w:t>nning CR.</w:t>
            </w:r>
          </w:p>
          <w:p w14:paraId="32A9CE9A" w14:textId="77777777" w:rsidR="006D6244" w:rsidRDefault="00D3281A">
            <w:pPr>
              <w:pStyle w:val="Proposal"/>
              <w:numPr>
                <w:ilvl w:val="0"/>
                <w:numId w:val="12"/>
              </w:numPr>
              <w:tabs>
                <w:tab w:val="clear" w:pos="1304"/>
                <w:tab w:val="left" w:pos="2024"/>
              </w:tabs>
              <w:rPr>
                <w:rFonts w:eastAsia="宋体"/>
                <w:b w:val="0"/>
                <w:bCs w:val="0"/>
                <w:sz w:val="22"/>
                <w:szCs w:val="32"/>
                <w:lang w:val="en-US"/>
              </w:rPr>
            </w:pPr>
            <w:r>
              <w:rPr>
                <w:rFonts w:eastAsia="宋体" w:hint="eastAsia"/>
                <w:b w:val="0"/>
                <w:bCs w:val="0"/>
                <w:sz w:val="22"/>
                <w:szCs w:val="32"/>
                <w:lang w:val="en-US"/>
              </w:rPr>
              <w:t>Local ID is per dest L2 ID/per UE pair</w:t>
            </w:r>
            <w:proofErr w:type="gramStart"/>
            <w:r>
              <w:rPr>
                <w:rFonts w:eastAsia="宋体" w:hint="eastAsia"/>
                <w:b w:val="0"/>
                <w:bCs w:val="0"/>
                <w:sz w:val="22"/>
                <w:szCs w:val="32"/>
                <w:lang w:val="en-US"/>
              </w:rPr>
              <w:t>, ,</w:t>
            </w:r>
            <w:proofErr w:type="gramEnd"/>
            <w:r>
              <w:rPr>
                <w:rFonts w:eastAsia="宋体" w:hint="eastAsia"/>
                <w:b w:val="0"/>
                <w:bCs w:val="0"/>
                <w:sz w:val="22"/>
                <w:szCs w:val="32"/>
                <w:lang w:val="en-US"/>
              </w:rPr>
              <w:t xml:space="preserve"> a (source) local ID is allocated to the source remote UE per dest L2 ID. In this case, even if (dest) local IDs of different destinations UEs are the same, </w:t>
            </w:r>
            <w:proofErr w:type="gramStart"/>
            <w:r>
              <w:rPr>
                <w:rFonts w:eastAsia="宋体" w:hint="eastAsia"/>
                <w:b w:val="0"/>
                <w:bCs w:val="0"/>
                <w:sz w:val="22"/>
                <w:szCs w:val="32"/>
                <w:lang w:val="en-US"/>
              </w:rPr>
              <w:t>as long as</w:t>
            </w:r>
            <w:proofErr w:type="gramEnd"/>
            <w:r>
              <w:rPr>
                <w:rFonts w:eastAsia="宋体" w:hint="eastAsia"/>
                <w:b w:val="0"/>
                <w:bCs w:val="0"/>
                <w:sz w:val="22"/>
                <w:szCs w:val="32"/>
                <w:lang w:val="en-US"/>
              </w:rPr>
              <w:t xml:space="preserve"> the source local IDs are different fo</w:t>
            </w:r>
            <w:r>
              <w:rPr>
                <w:rFonts w:eastAsia="宋体" w:hint="eastAsia"/>
                <w:b w:val="0"/>
                <w:bCs w:val="0"/>
                <w:sz w:val="22"/>
                <w:szCs w:val="32"/>
                <w:lang w:val="en-US"/>
              </w:rPr>
              <w:t>r different destinations, there is no collision issue.</w:t>
            </w:r>
          </w:p>
          <w:p w14:paraId="32A9CE9B" w14:textId="77777777" w:rsidR="006D6244" w:rsidRDefault="00D3281A">
            <w:pPr>
              <w:pStyle w:val="Proposal"/>
              <w:tabs>
                <w:tab w:val="clear" w:pos="1304"/>
                <w:tab w:val="left" w:pos="2024"/>
              </w:tabs>
              <w:rPr>
                <w:rFonts w:eastAsia="宋体"/>
                <w:b w:val="0"/>
                <w:bCs w:val="0"/>
                <w:sz w:val="22"/>
                <w:szCs w:val="32"/>
                <w:lang w:val="en-US"/>
              </w:rPr>
            </w:pPr>
            <w:r>
              <w:rPr>
                <w:rFonts w:eastAsia="宋体" w:hint="eastAsia"/>
                <w:b w:val="0"/>
                <w:bCs w:val="0"/>
                <w:sz w:val="22"/>
                <w:szCs w:val="32"/>
                <w:lang w:val="en-US"/>
              </w:rPr>
              <w:t>As we can see, different ways/understanding have different ASN.1 impacts.</w:t>
            </w:r>
          </w:p>
          <w:p w14:paraId="32A9CE9C" w14:textId="77777777" w:rsidR="006D6244" w:rsidRDefault="00D3281A">
            <w:pPr>
              <w:pStyle w:val="af3"/>
              <w:widowControl w:val="0"/>
              <w:numPr>
                <w:ilvl w:val="0"/>
                <w:numId w:val="13"/>
              </w:numPr>
              <w:spacing w:after="0" w:afterAutospacing="0"/>
              <w:jc w:val="both"/>
              <w:rPr>
                <w:rFonts w:ascii="Arial" w:eastAsia="MS Gothic" w:hAnsi="Arial" w:cs="Arial"/>
                <w:sz w:val="21"/>
                <w:szCs w:val="21"/>
              </w:rPr>
            </w:pPr>
            <w:r>
              <w:rPr>
                <w:rFonts w:ascii="Arial" w:eastAsia="MS Gothic" w:hAnsi="Arial" w:cs="Arial"/>
                <w:sz w:val="21"/>
                <w:szCs w:val="21"/>
              </w:rPr>
              <w:t xml:space="preserve">WA: </w:t>
            </w:r>
            <w:r>
              <w:rPr>
                <w:rFonts w:ascii="Arial" w:eastAsia="MS Gothic" w:hAnsi="Arial" w:cs="Arial"/>
                <w:sz w:val="21"/>
                <w:szCs w:val="21"/>
                <w:highlight w:val="yellow"/>
              </w:rPr>
              <w:t>Carry L2 ID and Local ID</w:t>
            </w:r>
            <w:r>
              <w:rPr>
                <w:rFonts w:ascii="Arial" w:eastAsia="MS Gothic" w:hAnsi="Arial" w:cs="Arial"/>
                <w:sz w:val="21"/>
                <w:szCs w:val="21"/>
              </w:rPr>
              <w:t xml:space="preserve"> in </w:t>
            </w:r>
            <w:r>
              <w:rPr>
                <w:rFonts w:ascii="Arial" w:eastAsia="MS Gothic" w:hAnsi="Arial" w:cs="Arial"/>
                <w:i/>
                <w:sz w:val="21"/>
                <w:szCs w:val="21"/>
              </w:rPr>
              <w:t>RRCReconfigurationSidelink</w:t>
            </w:r>
            <w:r>
              <w:rPr>
                <w:rFonts w:ascii="Arial" w:eastAsia="MS Gothic" w:hAnsi="Arial" w:cs="Arial"/>
                <w:sz w:val="21"/>
                <w:szCs w:val="21"/>
              </w:rPr>
              <w:t xml:space="preserve"> message with the assumption that the association between User Info a</w:t>
            </w:r>
            <w:r>
              <w:rPr>
                <w:rFonts w:ascii="Arial" w:eastAsia="MS Gothic" w:hAnsi="Arial" w:cs="Arial"/>
                <w:sz w:val="21"/>
                <w:szCs w:val="21"/>
              </w:rPr>
              <w:t>nd L2 ID is done at ProSe layer.</w:t>
            </w:r>
          </w:p>
          <w:p w14:paraId="32A9CE9D" w14:textId="77777777" w:rsidR="006D6244" w:rsidRDefault="006D6244">
            <w:pPr>
              <w:pStyle w:val="Proposal"/>
              <w:tabs>
                <w:tab w:val="clear" w:pos="1304"/>
                <w:tab w:val="left" w:pos="2024"/>
              </w:tabs>
              <w:rPr>
                <w:rFonts w:eastAsia="宋体"/>
                <w:b w:val="0"/>
                <w:bCs w:val="0"/>
                <w:sz w:val="22"/>
                <w:szCs w:val="32"/>
                <w:lang w:val="en-US"/>
              </w:rPr>
            </w:pPr>
          </w:p>
        </w:tc>
      </w:tr>
      <w:tr w:rsidR="006D6244" w14:paraId="32A9CEA5" w14:textId="77777777">
        <w:tc>
          <w:tcPr>
            <w:tcW w:w="657" w:type="pct"/>
          </w:tcPr>
          <w:p w14:paraId="32A9CE9F" w14:textId="77777777" w:rsidR="006D6244" w:rsidRDefault="00D3281A">
            <w:pPr>
              <w:pStyle w:val="Proposal"/>
              <w:tabs>
                <w:tab w:val="clear" w:pos="1304"/>
                <w:tab w:val="left" w:pos="2024"/>
              </w:tabs>
              <w:rPr>
                <w:rFonts w:ascii="Times New Roman" w:hAnsi="Times New Roman"/>
                <w:b w:val="0"/>
                <w:bCs w:val="0"/>
                <w:lang w:val="en-US"/>
              </w:rPr>
            </w:pPr>
            <w:r>
              <w:rPr>
                <w:rFonts w:ascii="Times New Roman" w:hAnsi="Times New Roman"/>
                <w:b w:val="0"/>
                <w:bCs w:val="0"/>
                <w:lang w:val="en-US"/>
              </w:rPr>
              <w:lastRenderedPageBreak/>
              <w:t>Qualcomm</w:t>
            </w:r>
          </w:p>
        </w:tc>
        <w:tc>
          <w:tcPr>
            <w:tcW w:w="2380" w:type="pct"/>
          </w:tcPr>
          <w:p w14:paraId="32A9CEA0" w14:textId="77777777" w:rsidR="006D6244" w:rsidRDefault="00D3281A">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r>
              <w:rPr>
                <w:sz w:val="22"/>
                <w:szCs w:val="32"/>
                <w:lang w:eastAsia="zh-CN"/>
              </w:rPr>
              <w:t>For Issue 2.1 and 2.3</w:t>
            </w:r>
          </w:p>
        </w:tc>
        <w:tc>
          <w:tcPr>
            <w:tcW w:w="1963" w:type="pct"/>
          </w:tcPr>
          <w:p w14:paraId="32A9CEA1" w14:textId="77777777" w:rsidR="006D6244" w:rsidRDefault="00D3281A">
            <w:pPr>
              <w:pStyle w:val="Proposal"/>
              <w:tabs>
                <w:tab w:val="clear" w:pos="1304"/>
                <w:tab w:val="left" w:pos="2024"/>
              </w:tabs>
              <w:rPr>
                <w:ins w:id="27" w:author="vivo(Rapp)" w:date="2023-10-24T16:03:00Z"/>
                <w:rFonts w:ascii="Times New Roman" w:hAnsi="Times New Roman"/>
                <w:b w:val="0"/>
                <w:lang w:val="en-US"/>
              </w:rPr>
            </w:pPr>
            <w:r>
              <w:rPr>
                <w:rFonts w:ascii="Times New Roman" w:hAnsi="Times New Roman"/>
                <w:b w:val="0"/>
                <w:lang w:val="en-US"/>
              </w:rPr>
              <w:t xml:space="preserve">Would like to </w:t>
            </w:r>
            <w:bookmarkStart w:id="28" w:name="OLE_LINK2"/>
            <w:r>
              <w:rPr>
                <w:rFonts w:ascii="Times New Roman" w:hAnsi="Times New Roman"/>
                <w:b w:val="0"/>
                <w:lang w:val="en-US"/>
              </w:rPr>
              <w:t xml:space="preserve">add how to handle E2E connection if per-hop RLF is </w:t>
            </w:r>
            <w:proofErr w:type="gramStart"/>
            <w:r>
              <w:rPr>
                <w:rFonts w:ascii="Times New Roman" w:hAnsi="Times New Roman"/>
                <w:b w:val="0"/>
                <w:lang w:val="en-US"/>
              </w:rPr>
              <w:t>detected</w:t>
            </w:r>
            <w:bookmarkEnd w:id="28"/>
            <w:proofErr w:type="gramEnd"/>
          </w:p>
          <w:p w14:paraId="32A9CEA2" w14:textId="77777777" w:rsidR="006D6244" w:rsidRDefault="00D3281A">
            <w:pPr>
              <w:pStyle w:val="Proposal"/>
              <w:tabs>
                <w:tab w:val="clear" w:pos="1304"/>
                <w:tab w:val="left" w:pos="2024"/>
              </w:tabs>
              <w:rPr>
                <w:ins w:id="29" w:author="vivo(Rapp)" w:date="2023-10-24T16:05:00Z"/>
                <w:rFonts w:ascii="Times New Roman" w:hAnsi="Times New Roman"/>
                <w:b w:val="0"/>
                <w:lang w:val="en-US"/>
              </w:rPr>
            </w:pPr>
            <w:ins w:id="30" w:author="vivo(Rapp)" w:date="2023-10-24T16:05:00Z">
              <w:r>
                <w:rPr>
                  <w:rFonts w:ascii="Times New Roman" w:hAnsi="Times New Roman" w:hint="eastAsia"/>
                  <w:b w:val="0"/>
                  <w:lang w:val="en-US"/>
                </w:rPr>
                <w:t>[Rapp</w:t>
              </w:r>
              <w:r>
                <w:rPr>
                  <w:rFonts w:ascii="Times New Roman" w:hAnsi="Times New Roman"/>
                  <w:b w:val="0"/>
                  <w:lang w:val="en-US"/>
                </w:rPr>
                <w:t>’</w:t>
              </w:r>
              <w:r>
                <w:rPr>
                  <w:rFonts w:ascii="Times New Roman" w:hAnsi="Times New Roman" w:hint="eastAsia"/>
                  <w:b w:val="0"/>
                  <w:lang w:val="en-US"/>
                </w:rPr>
                <w:t xml:space="preserve">s comment] </w:t>
              </w:r>
            </w:ins>
          </w:p>
          <w:p w14:paraId="32A9CEA3" w14:textId="77777777" w:rsidR="006D6244" w:rsidRDefault="00D3281A">
            <w:pPr>
              <w:pStyle w:val="Proposal"/>
              <w:tabs>
                <w:tab w:val="clear" w:pos="1304"/>
                <w:tab w:val="left" w:pos="2024"/>
              </w:tabs>
              <w:rPr>
                <w:ins w:id="31" w:author="vivo(Rapp)" w:date="2023-10-24T16:16:00Z"/>
                <w:rFonts w:ascii="Times New Roman" w:hAnsi="Times New Roman"/>
                <w:b w:val="0"/>
                <w:bCs w:val="0"/>
                <w:i/>
                <w:color w:val="FF0000"/>
                <w:szCs w:val="24"/>
                <w:highlight w:val="yellow"/>
                <w:lang w:val="en-US"/>
              </w:rPr>
            </w:pPr>
            <w:ins w:id="32" w:author="vivo(Rapp)" w:date="2023-10-24T16:26:00Z">
              <w:r>
                <w:rPr>
                  <w:rFonts w:ascii="Times New Roman" w:hAnsi="Times New Roman" w:hint="eastAsia"/>
                  <w:b w:val="0"/>
                  <w:lang w:val="en-US"/>
                </w:rPr>
                <w:lastRenderedPageBreak/>
                <w:t xml:space="preserve">We are ok to </w:t>
              </w:r>
              <w:r>
                <w:rPr>
                  <w:rFonts w:ascii="Times New Roman" w:hAnsi="Times New Roman"/>
                  <w:b w:val="0"/>
                  <w:lang w:val="en-US"/>
                </w:rPr>
                <w:t xml:space="preserve">add </w:t>
              </w:r>
              <w:r>
                <w:rPr>
                  <w:rFonts w:ascii="Times New Roman" w:hAnsi="Times New Roman" w:hint="eastAsia"/>
                  <w:b w:val="0"/>
                  <w:lang w:val="en-US"/>
                </w:rPr>
                <w:t xml:space="preserve">it as new open issue </w:t>
              </w:r>
            </w:ins>
            <w:ins w:id="33" w:author="vivo(Rapp)" w:date="2023-10-24T16:27:00Z">
              <w:r>
                <w:rPr>
                  <w:rFonts w:ascii="Times New Roman" w:hAnsi="Times New Roman" w:hint="eastAsia"/>
                  <w:b w:val="0"/>
                  <w:lang w:val="en-US"/>
                </w:rPr>
                <w:t xml:space="preserve">e.g., </w:t>
              </w:r>
              <w:r>
                <w:rPr>
                  <w:rFonts w:ascii="Times New Roman" w:hAnsi="Times New Roman" w:hint="eastAsia"/>
                  <w:b w:val="0"/>
                  <w:i/>
                  <w:iCs/>
                  <w:lang w:val="en-US"/>
                </w:rPr>
                <w:t xml:space="preserve">Editor NOTE: FFS </w:t>
              </w:r>
            </w:ins>
            <w:ins w:id="34" w:author="vivo(Rapp)" w:date="2023-10-24T16:26:00Z">
              <w:r>
                <w:rPr>
                  <w:rFonts w:ascii="Times New Roman" w:hAnsi="Times New Roman" w:hint="eastAsia"/>
                  <w:b w:val="0"/>
                  <w:i/>
                  <w:iCs/>
                  <w:lang w:val="en-US"/>
                </w:rPr>
                <w:t xml:space="preserve">on </w:t>
              </w:r>
              <w:r>
                <w:rPr>
                  <w:rFonts w:ascii="Times New Roman" w:hAnsi="Times New Roman"/>
                  <w:b w:val="0"/>
                  <w:i/>
                  <w:iCs/>
                  <w:lang w:val="en-US"/>
                </w:rPr>
                <w:t xml:space="preserve">how to handle E2E </w:t>
              </w:r>
              <w:r>
                <w:rPr>
                  <w:rFonts w:ascii="Times New Roman" w:hAnsi="Times New Roman"/>
                  <w:b w:val="0"/>
                  <w:i/>
                  <w:iCs/>
                  <w:lang w:val="en-US"/>
                </w:rPr>
                <w:t>connection if per-hop RLF is detected</w:t>
              </w:r>
              <w:r>
                <w:rPr>
                  <w:rFonts w:ascii="Times New Roman" w:hAnsi="Times New Roman" w:hint="eastAsia"/>
                  <w:b w:val="0"/>
                  <w:lang w:val="en-US"/>
                </w:rPr>
                <w:t>. Let</w:t>
              </w:r>
              <w:r>
                <w:rPr>
                  <w:rFonts w:ascii="Times New Roman" w:hAnsi="Times New Roman"/>
                  <w:b w:val="0"/>
                  <w:lang w:val="en-US"/>
                </w:rPr>
                <w:t>’</w:t>
              </w:r>
              <w:r>
                <w:rPr>
                  <w:rFonts w:ascii="Times New Roman" w:hAnsi="Times New Roman" w:hint="eastAsia"/>
                  <w:b w:val="0"/>
                  <w:lang w:val="en-US"/>
                </w:rPr>
                <w:t>s hear more company views if</w:t>
              </w:r>
            </w:ins>
            <w:ins w:id="35" w:author="vivo(Rapp)" w:date="2023-10-24T16:27:00Z">
              <w:r>
                <w:rPr>
                  <w:rFonts w:ascii="Times New Roman" w:hAnsi="Times New Roman" w:hint="eastAsia"/>
                  <w:b w:val="0"/>
                  <w:lang w:val="en-US"/>
                </w:rPr>
                <w:t xml:space="preserve"> there is</w:t>
              </w:r>
            </w:ins>
            <w:ins w:id="36" w:author="vivo(Rapp)" w:date="2023-10-24T16:28:00Z">
              <w:r>
                <w:rPr>
                  <w:rFonts w:ascii="Times New Roman" w:hAnsi="Times New Roman" w:hint="eastAsia"/>
                  <w:b w:val="0"/>
                  <w:lang w:val="en-US"/>
                </w:rPr>
                <w:t xml:space="preserve"> any more suggestion or concern before </w:t>
              </w:r>
            </w:ins>
            <w:ins w:id="37" w:author="vivo(Rapp)" w:date="2023-10-24T16:29:00Z">
              <w:r>
                <w:rPr>
                  <w:rFonts w:ascii="Times New Roman" w:hAnsi="Times New Roman" w:hint="eastAsia"/>
                  <w:b w:val="0"/>
                  <w:lang w:val="en-US"/>
                </w:rPr>
                <w:t>updating</w:t>
              </w:r>
            </w:ins>
            <w:ins w:id="38" w:author="vivo(Rapp)" w:date="2023-10-24T16:27:00Z">
              <w:r>
                <w:rPr>
                  <w:rFonts w:ascii="Times New Roman" w:hAnsi="Times New Roman" w:hint="eastAsia"/>
                  <w:b w:val="0"/>
                  <w:lang w:val="en-US"/>
                </w:rPr>
                <w:t xml:space="preserve"> in the </w:t>
              </w:r>
            </w:ins>
            <w:ins w:id="39" w:author="vivo(Rapp)" w:date="2023-10-24T16:28:00Z">
              <w:r>
                <w:rPr>
                  <w:rFonts w:ascii="Times New Roman" w:hAnsi="Times New Roman" w:hint="eastAsia"/>
                  <w:b w:val="0"/>
                  <w:lang w:val="en-US"/>
                </w:rPr>
                <w:t>running CR.</w:t>
              </w:r>
            </w:ins>
          </w:p>
          <w:p w14:paraId="32A9CEA4" w14:textId="2041A6D9" w:rsidR="006D6244" w:rsidRPr="00C41A5E" w:rsidRDefault="00C41A5E">
            <w:pPr>
              <w:pStyle w:val="Proposal"/>
              <w:tabs>
                <w:tab w:val="clear" w:pos="1304"/>
                <w:tab w:val="left" w:pos="2024"/>
              </w:tabs>
              <w:rPr>
                <w:rFonts w:ascii="Times New Roman" w:eastAsia="宋体" w:hAnsi="Times New Roman"/>
                <w:b w:val="0"/>
                <w:bCs w:val="0"/>
                <w:iCs/>
                <w:color w:val="FF0000"/>
                <w:szCs w:val="24"/>
                <w:highlight w:val="yellow"/>
                <w:lang w:val="en-US"/>
              </w:rPr>
            </w:pPr>
            <w:r>
              <w:rPr>
                <w:rFonts w:ascii="Times New Roman" w:eastAsia="宋体" w:hAnsi="Times New Roman" w:hint="eastAsia"/>
                <w:b w:val="0"/>
                <w:bCs w:val="0"/>
                <w:iCs/>
                <w:color w:val="FF0000"/>
                <w:szCs w:val="24"/>
                <w:highlight w:val="yellow"/>
                <w:lang w:val="en-US"/>
              </w:rPr>
              <w:t>[</w:t>
            </w:r>
            <w:r>
              <w:rPr>
                <w:rFonts w:ascii="Times New Roman" w:eastAsia="宋体" w:hAnsi="Times New Roman"/>
                <w:b w:val="0"/>
                <w:bCs w:val="0"/>
                <w:iCs/>
                <w:color w:val="FF0000"/>
                <w:szCs w:val="24"/>
                <w:highlight w:val="yellow"/>
                <w:lang w:val="en-US"/>
              </w:rPr>
              <w:t>Lenovo] We have the same suggestion as QC. The handling E2E connection when per-hop RLF is detected should be discussed.</w:t>
            </w:r>
          </w:p>
        </w:tc>
      </w:tr>
      <w:tr w:rsidR="006D6244" w14:paraId="32A9CEAB" w14:textId="77777777">
        <w:tc>
          <w:tcPr>
            <w:tcW w:w="657" w:type="pct"/>
          </w:tcPr>
          <w:p w14:paraId="32A9CEA6" w14:textId="77777777" w:rsidR="006D6244" w:rsidRDefault="00D3281A">
            <w:pPr>
              <w:pStyle w:val="Proposal"/>
              <w:tabs>
                <w:tab w:val="clear" w:pos="1304"/>
                <w:tab w:val="left" w:pos="2024"/>
              </w:tabs>
              <w:rPr>
                <w:rFonts w:ascii="Times New Roman" w:hAnsi="Times New Roman"/>
                <w:b w:val="0"/>
                <w:bCs w:val="0"/>
                <w:lang w:val="en-US"/>
              </w:rPr>
            </w:pPr>
            <w:r>
              <w:rPr>
                <w:rFonts w:ascii="Times New Roman" w:hAnsi="Times New Roman"/>
                <w:b w:val="0"/>
                <w:bCs w:val="0"/>
                <w:lang w:val="en-US"/>
              </w:rPr>
              <w:lastRenderedPageBreak/>
              <w:t>Qualcomm</w:t>
            </w:r>
          </w:p>
        </w:tc>
        <w:tc>
          <w:tcPr>
            <w:tcW w:w="2380" w:type="pct"/>
          </w:tcPr>
          <w:p w14:paraId="32A9CEA7" w14:textId="77777777" w:rsidR="006D6244" w:rsidRDefault="00D3281A">
            <w:pPr>
              <w:keepNext/>
              <w:keepLines/>
              <w:overflowPunct w:val="0"/>
              <w:autoSpaceDE w:val="0"/>
              <w:autoSpaceDN w:val="0"/>
              <w:adjustRightInd w:val="0"/>
              <w:spacing w:before="120"/>
              <w:ind w:left="1418" w:hanging="1418"/>
              <w:textAlignment w:val="baseline"/>
              <w:outlineLvl w:val="3"/>
              <w:rPr>
                <w:sz w:val="22"/>
                <w:szCs w:val="32"/>
                <w:lang w:eastAsia="zh-CN"/>
              </w:rPr>
            </w:pPr>
            <w:r>
              <w:rPr>
                <w:sz w:val="22"/>
                <w:szCs w:val="32"/>
                <w:lang w:eastAsia="zh-CN"/>
              </w:rPr>
              <w:t>Other open issues</w:t>
            </w:r>
          </w:p>
        </w:tc>
        <w:tc>
          <w:tcPr>
            <w:tcW w:w="1963" w:type="pct"/>
          </w:tcPr>
          <w:p w14:paraId="32A9CEA8" w14:textId="77777777" w:rsidR="006D6244" w:rsidRDefault="00D3281A">
            <w:pPr>
              <w:pStyle w:val="Proposal"/>
              <w:tabs>
                <w:tab w:val="clear" w:pos="1304"/>
                <w:tab w:val="left" w:pos="2024"/>
              </w:tabs>
              <w:rPr>
                <w:ins w:id="40" w:author="vivo(Rapp)" w:date="2023-10-24T16:06:00Z"/>
                <w:rFonts w:ascii="Times New Roman" w:hAnsi="Times New Roman"/>
                <w:b w:val="0"/>
                <w:lang w:val="en-US"/>
              </w:rPr>
            </w:pPr>
            <w:r>
              <w:rPr>
                <w:rFonts w:ascii="Times New Roman" w:hAnsi="Times New Roman"/>
                <w:b w:val="0"/>
                <w:lang w:val="en-US"/>
              </w:rPr>
              <w:t xml:space="preserve">Currently, SIB12 will provide the DRB and QoS profiles mapping, and the UE will derive the DRB configuration. In U2U relay, there E2E QoS profiles and per-hop QoS profiles, how the Remote UE derives the </w:t>
            </w:r>
            <w:r>
              <w:rPr>
                <w:rFonts w:ascii="Times New Roman" w:hAnsi="Times New Roman"/>
                <w:b w:val="0"/>
                <w:lang w:val="en-US"/>
              </w:rPr>
              <w:t>derives bearer E2E and per-hop configuration from the SIB according to the two QoS profiles should be discussed.</w:t>
            </w:r>
          </w:p>
          <w:p w14:paraId="32A9CEA9" w14:textId="77777777" w:rsidR="006D6244" w:rsidRDefault="00D3281A">
            <w:pPr>
              <w:pStyle w:val="Proposal"/>
              <w:tabs>
                <w:tab w:val="clear" w:pos="1304"/>
                <w:tab w:val="left" w:pos="2024"/>
              </w:tabs>
              <w:rPr>
                <w:ins w:id="41" w:author="vivo(Rapp)" w:date="2023-10-24T16:06:00Z"/>
                <w:rFonts w:ascii="Times New Roman" w:hAnsi="Times New Roman"/>
                <w:b w:val="0"/>
                <w:lang w:val="en-US"/>
              </w:rPr>
            </w:pPr>
            <w:ins w:id="42" w:author="vivo(Rapp)" w:date="2023-10-24T16:06:00Z">
              <w:r>
                <w:rPr>
                  <w:rFonts w:ascii="Times New Roman" w:hAnsi="Times New Roman" w:hint="eastAsia"/>
                  <w:b w:val="0"/>
                  <w:lang w:val="en-US"/>
                </w:rPr>
                <w:t>[Rapp</w:t>
              </w:r>
              <w:r>
                <w:rPr>
                  <w:rFonts w:ascii="Times New Roman" w:hAnsi="Times New Roman"/>
                  <w:b w:val="0"/>
                  <w:lang w:val="en-US"/>
                </w:rPr>
                <w:t>’</w:t>
              </w:r>
              <w:r>
                <w:rPr>
                  <w:rFonts w:ascii="Times New Roman" w:hAnsi="Times New Roman" w:hint="eastAsia"/>
                  <w:b w:val="0"/>
                  <w:lang w:val="en-US"/>
                </w:rPr>
                <w:t xml:space="preserve">s comment] </w:t>
              </w:r>
            </w:ins>
          </w:p>
          <w:p w14:paraId="32A9CEAA" w14:textId="77777777" w:rsidR="006D6244" w:rsidRDefault="00D3281A">
            <w:pPr>
              <w:pStyle w:val="Proposal"/>
              <w:tabs>
                <w:tab w:val="clear" w:pos="1304"/>
                <w:tab w:val="left" w:pos="2024"/>
              </w:tabs>
              <w:rPr>
                <w:rFonts w:ascii="Times New Roman" w:hAnsi="Times New Roman"/>
                <w:b w:val="0"/>
                <w:lang w:val="en-US"/>
              </w:rPr>
            </w:pPr>
            <w:ins w:id="43" w:author="vivo(Rapp)" w:date="2023-10-24T16:07:00Z">
              <w:r>
                <w:rPr>
                  <w:rFonts w:ascii="Times New Roman" w:hAnsi="Times New Roman" w:hint="eastAsia"/>
                  <w:b w:val="0"/>
                  <w:lang w:val="en-US"/>
                </w:rPr>
                <w:t xml:space="preserve">Agree </w:t>
              </w:r>
            </w:ins>
            <w:ins w:id="44" w:author="vivo(Rapp)" w:date="2023-10-24T16:10:00Z">
              <w:r>
                <w:rPr>
                  <w:rFonts w:ascii="Times New Roman" w:hAnsi="Times New Roman" w:hint="eastAsia"/>
                  <w:b w:val="0"/>
                  <w:lang w:val="en-US"/>
                </w:rPr>
                <w:t>with</w:t>
              </w:r>
            </w:ins>
            <w:ins w:id="45" w:author="vivo(Rapp)" w:date="2023-10-24T16:09:00Z">
              <w:r>
                <w:rPr>
                  <w:rFonts w:ascii="Times New Roman" w:hAnsi="Times New Roman" w:hint="eastAsia"/>
                  <w:b w:val="0"/>
                  <w:lang w:val="en-US"/>
                </w:rPr>
                <w:t xml:space="preserve"> </w:t>
              </w:r>
            </w:ins>
            <w:ins w:id="46" w:author="vivo(Rapp)" w:date="2023-10-24T16:10:00Z">
              <w:r>
                <w:rPr>
                  <w:rFonts w:ascii="Times New Roman" w:hAnsi="Times New Roman" w:hint="eastAsia"/>
                  <w:b w:val="0"/>
                  <w:lang w:val="en-US"/>
                </w:rPr>
                <w:t>Qualcomm</w:t>
              </w:r>
              <w:r>
                <w:rPr>
                  <w:rFonts w:ascii="Times New Roman" w:hAnsi="Times New Roman"/>
                  <w:b w:val="0"/>
                  <w:lang w:val="en-US"/>
                </w:rPr>
                <w:t>’</w:t>
              </w:r>
            </w:ins>
            <w:ins w:id="47" w:author="vivo(Rapp)" w:date="2023-10-24T16:17:00Z">
              <w:r>
                <w:rPr>
                  <w:rFonts w:ascii="Times New Roman" w:hAnsi="Times New Roman" w:hint="eastAsia"/>
                  <w:b w:val="0"/>
                  <w:lang w:val="en-US"/>
                </w:rPr>
                <w:t>s</w:t>
              </w:r>
            </w:ins>
            <w:ins w:id="48" w:author="vivo(Rapp)" w:date="2023-10-24T16:07:00Z">
              <w:r>
                <w:rPr>
                  <w:rFonts w:ascii="Times New Roman" w:hAnsi="Times New Roman" w:hint="eastAsia"/>
                  <w:b w:val="0"/>
                  <w:lang w:val="en-US"/>
                </w:rPr>
                <w:t xml:space="preserve"> </w:t>
              </w:r>
            </w:ins>
            <w:ins w:id="49" w:author="vivo(Rapp)" w:date="2023-10-24T16:10:00Z">
              <w:r>
                <w:rPr>
                  <w:rFonts w:ascii="Times New Roman" w:hAnsi="Times New Roman" w:hint="eastAsia"/>
                  <w:b w:val="0"/>
                  <w:lang w:val="en-US"/>
                </w:rPr>
                <w:t>comments</w:t>
              </w:r>
            </w:ins>
            <w:ins w:id="50" w:author="vivo(Rapp)" w:date="2023-10-24T16:09:00Z">
              <w:r>
                <w:rPr>
                  <w:rFonts w:ascii="Times New Roman" w:hAnsi="Times New Roman" w:hint="eastAsia"/>
                  <w:b w:val="0"/>
                  <w:lang w:val="en-US"/>
                </w:rPr>
                <w:t xml:space="preserve">. And </w:t>
              </w:r>
            </w:ins>
            <w:ins w:id="51" w:author="vivo(Rapp)" w:date="2023-10-24T16:25:00Z">
              <w:r>
                <w:rPr>
                  <w:rFonts w:ascii="Times New Roman" w:hAnsi="Times New Roman" w:hint="eastAsia"/>
                  <w:b w:val="0"/>
                  <w:lang w:val="en-US"/>
                </w:rPr>
                <w:t xml:space="preserve">we think the solution details </w:t>
              </w:r>
            </w:ins>
            <w:ins w:id="52" w:author="vivo(Rapp)" w:date="2023-10-24T16:07:00Z">
              <w:r>
                <w:rPr>
                  <w:rFonts w:ascii="Times New Roman" w:hAnsi="Times New Roman" w:hint="eastAsia"/>
                  <w:b w:val="0"/>
                  <w:lang w:val="en-US"/>
                </w:rPr>
                <w:t xml:space="preserve">can be covered by the above </w:t>
              </w:r>
            </w:ins>
            <w:ins w:id="53" w:author="vivo(Rapp)" w:date="2023-10-24T16:09:00Z">
              <w:r>
                <w:rPr>
                  <w:rFonts w:ascii="Times New Roman" w:hAnsi="Times New Roman"/>
                  <w:lang w:val="en-US"/>
                </w:rPr>
                <w:t>Issue 1.3</w:t>
              </w:r>
              <w:r>
                <w:rPr>
                  <w:rFonts w:ascii="Times New Roman" w:hAnsi="Times New Roman" w:hint="eastAsia"/>
                  <w:b w:val="0"/>
                  <w:bCs w:val="0"/>
                  <w:lang w:val="en-US"/>
                </w:rPr>
                <w:t xml:space="preserve"> and </w:t>
              </w:r>
              <w:r>
                <w:rPr>
                  <w:rFonts w:ascii="Times New Roman" w:hAnsi="Times New Roman" w:hint="eastAsia"/>
                  <w:lang w:val="en-US"/>
                </w:rPr>
                <w:t>Issue 1.</w:t>
              </w:r>
            </w:ins>
            <w:ins w:id="54" w:author="vivo(Rapp)" w:date="2023-10-24T16:16:00Z">
              <w:r>
                <w:rPr>
                  <w:rFonts w:ascii="Times New Roman" w:hAnsi="Times New Roman" w:hint="eastAsia"/>
                  <w:lang w:val="en-US"/>
                </w:rPr>
                <w:t>4</w:t>
              </w:r>
            </w:ins>
            <w:ins w:id="55" w:author="vivo(Rapp)" w:date="2023-10-24T16:09:00Z">
              <w:r>
                <w:rPr>
                  <w:rFonts w:ascii="Times New Roman" w:hAnsi="Times New Roman" w:hint="eastAsia"/>
                  <w:b w:val="0"/>
                  <w:bCs w:val="0"/>
                  <w:lang w:val="en-US"/>
                </w:rPr>
                <w:t>.</w:t>
              </w:r>
            </w:ins>
            <w:ins w:id="56" w:author="vivo(Rapp)" w:date="2023-10-24T16:10:00Z">
              <w:r>
                <w:rPr>
                  <w:rFonts w:ascii="Times New Roman" w:hAnsi="Times New Roman" w:hint="eastAsia"/>
                  <w:b w:val="0"/>
                  <w:bCs w:val="0"/>
                  <w:lang w:val="en-US"/>
                </w:rPr>
                <w:t xml:space="preserve"> </w:t>
              </w:r>
            </w:ins>
          </w:p>
        </w:tc>
      </w:tr>
      <w:tr w:rsidR="006D6244" w14:paraId="32A9CEAF" w14:textId="77777777">
        <w:tc>
          <w:tcPr>
            <w:tcW w:w="657" w:type="pct"/>
          </w:tcPr>
          <w:p w14:paraId="32A9CEAC" w14:textId="77777777" w:rsidR="006D6244" w:rsidRDefault="00D3281A">
            <w:pPr>
              <w:pStyle w:val="Proposal"/>
              <w:tabs>
                <w:tab w:val="clear" w:pos="1304"/>
                <w:tab w:val="left" w:pos="2024"/>
              </w:tabs>
              <w:rPr>
                <w:rFonts w:ascii="Times New Roman" w:hAnsi="Times New Roman"/>
                <w:b w:val="0"/>
                <w:bCs w:val="0"/>
                <w:lang w:val="en-US"/>
              </w:rPr>
            </w:pPr>
            <w:r>
              <w:rPr>
                <w:rFonts w:ascii="Times New Roman" w:eastAsia="PMingLiU" w:hAnsi="Times New Roman"/>
                <w:b w:val="0"/>
                <w:bCs w:val="0"/>
                <w:lang w:val="en-US" w:eastAsia="zh-TW"/>
              </w:rPr>
              <w:t>ASUSTeK</w:t>
            </w:r>
          </w:p>
        </w:tc>
        <w:tc>
          <w:tcPr>
            <w:tcW w:w="2380" w:type="pct"/>
          </w:tcPr>
          <w:p w14:paraId="32A9CEAD" w14:textId="77777777" w:rsidR="006D6244" w:rsidRDefault="00D3281A">
            <w:pPr>
              <w:keepNext/>
              <w:keepLines/>
              <w:overflowPunct w:val="0"/>
              <w:autoSpaceDE w:val="0"/>
              <w:autoSpaceDN w:val="0"/>
              <w:adjustRightInd w:val="0"/>
              <w:snapToGrid w:val="0"/>
              <w:spacing w:afterLines="50" w:after="120"/>
              <w:textAlignment w:val="baseline"/>
              <w:outlineLvl w:val="3"/>
              <w:rPr>
                <w:sz w:val="22"/>
                <w:szCs w:val="32"/>
                <w:lang w:eastAsia="zh-CN"/>
              </w:rPr>
            </w:pPr>
            <w:r>
              <w:rPr>
                <w:rFonts w:eastAsiaTheme="minorEastAsia"/>
                <w:sz w:val="22"/>
                <w:szCs w:val="22"/>
                <w:lang w:eastAsia="zh-TW"/>
              </w:rPr>
              <w:t>T</w:t>
            </w:r>
            <w:r>
              <w:rPr>
                <w:sz w:val="22"/>
                <w:szCs w:val="22"/>
              </w:rPr>
              <w:t xml:space="preserve">he </w:t>
            </w:r>
            <w:r>
              <w:rPr>
                <w:i/>
                <w:iCs/>
                <w:sz w:val="22"/>
                <w:szCs w:val="22"/>
              </w:rPr>
              <w:t>NotificationMessageSidelink</w:t>
            </w:r>
            <w:r>
              <w:rPr>
                <w:sz w:val="22"/>
                <w:szCs w:val="22"/>
              </w:rPr>
              <w:t xml:space="preserve"> message, sent by t</w:t>
            </w:r>
            <w:r>
              <w:rPr>
                <w:color w:val="000000" w:themeColor="text1"/>
                <w:sz w:val="22"/>
                <w:szCs w:val="22"/>
              </w:rPr>
              <w:t>he U2U Relay UE</w:t>
            </w:r>
            <w:r>
              <w:rPr>
                <w:sz w:val="22"/>
                <w:szCs w:val="22"/>
              </w:rPr>
              <w:t xml:space="preserve"> to inform the U2U Remote UE of the PC5 RLF with the peer U2U Remote UE, only includes a </w:t>
            </w:r>
            <w:r>
              <w:rPr>
                <w:i/>
                <w:sz w:val="22"/>
                <w:szCs w:val="22"/>
              </w:rPr>
              <w:t>sl-IndicationType</w:t>
            </w:r>
            <w:r>
              <w:rPr>
                <w:sz w:val="22"/>
                <w:szCs w:val="22"/>
              </w:rPr>
              <w:t xml:space="preserve"> to indicate relayUE-PC5-RLF. Since a U2U Remote UE may connect or communicat</w:t>
            </w:r>
            <w:r>
              <w:rPr>
                <w:sz w:val="22"/>
                <w:szCs w:val="22"/>
              </w:rPr>
              <w:t>e with multiple peer U2U Remote UEs via one U2U Relay UE (according to clause 6.7.1.1 in TS 23.304 [2])</w:t>
            </w:r>
            <w:r>
              <w:rPr>
                <w:color w:val="000000" w:themeColor="text1"/>
                <w:sz w:val="22"/>
                <w:szCs w:val="22"/>
              </w:rPr>
              <w:t xml:space="preserve">, there is a need for the U2U Relay UE to include </w:t>
            </w:r>
            <w:r>
              <w:rPr>
                <w:sz w:val="22"/>
                <w:szCs w:val="22"/>
              </w:rPr>
              <w:t>information</w:t>
            </w:r>
            <w:r>
              <w:rPr>
                <w:rFonts w:eastAsiaTheme="minorEastAsia"/>
                <w:sz w:val="22"/>
                <w:szCs w:val="22"/>
                <w:lang w:eastAsia="zh-TW"/>
              </w:rPr>
              <w:t xml:space="preserve"> in the </w:t>
            </w:r>
            <w:r>
              <w:rPr>
                <w:i/>
                <w:iCs/>
                <w:sz w:val="22"/>
                <w:szCs w:val="22"/>
              </w:rPr>
              <w:t>NotificationMessageSidelink</w:t>
            </w:r>
            <w:r>
              <w:rPr>
                <w:sz w:val="22"/>
                <w:szCs w:val="22"/>
              </w:rPr>
              <w:t xml:space="preserve"> message</w:t>
            </w:r>
            <w:r>
              <w:rPr>
                <w:rFonts w:eastAsiaTheme="minorEastAsia"/>
                <w:sz w:val="22"/>
                <w:szCs w:val="22"/>
                <w:lang w:eastAsia="zh-TW"/>
              </w:rPr>
              <w:t xml:space="preserve"> </w:t>
            </w:r>
            <w:r>
              <w:rPr>
                <w:sz w:val="22"/>
                <w:szCs w:val="22"/>
              </w:rPr>
              <w:t>for identifying the concerned peer U2U Remote UE</w:t>
            </w:r>
            <w:r>
              <w:rPr>
                <w:sz w:val="22"/>
                <w:szCs w:val="22"/>
              </w:rPr>
              <w:t xml:space="preserve"> with which the PC5 RLF is detected so that the U2U Remote UE can initiate relay reselection for the concerned peer U2U Remote UE</w:t>
            </w:r>
            <w:r>
              <w:rPr>
                <w:color w:val="000000" w:themeColor="text1"/>
                <w:sz w:val="22"/>
                <w:szCs w:val="22"/>
              </w:rPr>
              <w:t xml:space="preserve">. </w:t>
            </w:r>
          </w:p>
        </w:tc>
        <w:tc>
          <w:tcPr>
            <w:tcW w:w="1963" w:type="pct"/>
          </w:tcPr>
          <w:p w14:paraId="32A9CEAE" w14:textId="77777777" w:rsidR="006D6244" w:rsidRDefault="00D3281A">
            <w:pPr>
              <w:pStyle w:val="Proposal"/>
              <w:tabs>
                <w:tab w:val="clear" w:pos="1304"/>
                <w:tab w:val="left" w:pos="2024"/>
              </w:tabs>
              <w:rPr>
                <w:rFonts w:ascii="Times New Roman" w:hAnsi="Times New Roman"/>
                <w:b w:val="0"/>
                <w:lang w:val="en-US"/>
              </w:rPr>
            </w:pPr>
            <w:r>
              <w:rPr>
                <w:rFonts w:ascii="Times New Roman" w:hAnsi="Times New Roman"/>
                <w:b w:val="0"/>
                <w:color w:val="000000" w:themeColor="text1"/>
                <w:sz w:val="22"/>
                <w:szCs w:val="22"/>
              </w:rPr>
              <w:t xml:space="preserve">The </w:t>
            </w:r>
            <w:r>
              <w:rPr>
                <w:rFonts w:ascii="Times New Roman" w:hAnsi="Times New Roman"/>
                <w:b w:val="0"/>
                <w:i/>
                <w:iCs/>
                <w:color w:val="000000" w:themeColor="text1"/>
                <w:sz w:val="22"/>
                <w:szCs w:val="22"/>
              </w:rPr>
              <w:t>NotificationMessageSidelink</w:t>
            </w:r>
            <w:r>
              <w:rPr>
                <w:rFonts w:ascii="Times New Roman" w:hAnsi="Times New Roman"/>
                <w:b w:val="0"/>
                <w:color w:val="000000" w:themeColor="text1"/>
                <w:sz w:val="22"/>
                <w:szCs w:val="22"/>
              </w:rPr>
              <w:t xml:space="preserve"> message includes the information for identifying the concerned peer U2U Remote UE with which the PC5 RLF is detected. T</w:t>
            </w:r>
            <w:r>
              <w:rPr>
                <w:rFonts w:ascii="Times New Roman" w:eastAsia="Microsoft JhengHei" w:hAnsi="Times New Roman"/>
                <w:b w:val="0"/>
                <w:sz w:val="22"/>
                <w:szCs w:val="22"/>
              </w:rPr>
              <w:t>he information</w:t>
            </w:r>
            <w:r>
              <w:rPr>
                <w:rFonts w:ascii="Times New Roman" w:hAnsi="Times New Roman"/>
                <w:b w:val="0"/>
                <w:sz w:val="22"/>
                <w:szCs w:val="22"/>
              </w:rPr>
              <w:t xml:space="preserve"> for </w:t>
            </w:r>
            <w:r>
              <w:rPr>
                <w:rFonts w:ascii="Times New Roman" w:hAnsi="Times New Roman"/>
                <w:b w:val="0"/>
                <w:color w:val="000000" w:themeColor="text1"/>
                <w:sz w:val="22"/>
                <w:szCs w:val="22"/>
              </w:rPr>
              <w:t xml:space="preserve">identifying </w:t>
            </w:r>
            <w:r>
              <w:rPr>
                <w:rFonts w:ascii="Times New Roman" w:hAnsi="Times New Roman"/>
                <w:b w:val="0"/>
                <w:sz w:val="22"/>
                <w:szCs w:val="22"/>
              </w:rPr>
              <w:t xml:space="preserve">the </w:t>
            </w:r>
            <w:r>
              <w:rPr>
                <w:rFonts w:ascii="Times New Roman" w:hAnsi="Times New Roman"/>
                <w:b w:val="0"/>
                <w:color w:val="000000" w:themeColor="text1"/>
                <w:sz w:val="22"/>
                <w:szCs w:val="22"/>
              </w:rPr>
              <w:t xml:space="preserve">concerned </w:t>
            </w:r>
            <w:r>
              <w:rPr>
                <w:rFonts w:ascii="Times New Roman" w:hAnsi="Times New Roman"/>
                <w:b w:val="0"/>
                <w:sz w:val="22"/>
                <w:szCs w:val="22"/>
              </w:rPr>
              <w:t>peer U2U Remote UE</w:t>
            </w:r>
            <w:r>
              <w:rPr>
                <w:rFonts w:ascii="Times New Roman" w:hAnsi="Times New Roman"/>
                <w:b w:val="0"/>
                <w:color w:val="000000" w:themeColor="text1"/>
                <w:sz w:val="22"/>
                <w:szCs w:val="22"/>
              </w:rPr>
              <w:t xml:space="preserve"> is FFS</w:t>
            </w:r>
            <w:r>
              <w:rPr>
                <w:rFonts w:ascii="Times New Roman" w:hAnsi="Times New Roman"/>
                <w:b w:val="0"/>
                <w:sz w:val="22"/>
                <w:szCs w:val="22"/>
              </w:rPr>
              <w:t>.</w:t>
            </w:r>
          </w:p>
        </w:tc>
      </w:tr>
      <w:tr w:rsidR="006D6244" w14:paraId="32A9CEB4" w14:textId="77777777">
        <w:tc>
          <w:tcPr>
            <w:tcW w:w="657" w:type="pct"/>
          </w:tcPr>
          <w:p w14:paraId="32A9CEB0" w14:textId="77777777" w:rsidR="006D6244" w:rsidRDefault="00D3281A">
            <w:pPr>
              <w:pStyle w:val="Proposal"/>
              <w:tabs>
                <w:tab w:val="clear" w:pos="1304"/>
                <w:tab w:val="left" w:pos="2024"/>
              </w:tabs>
              <w:rPr>
                <w:rFonts w:ascii="Times New Roman" w:eastAsia="PMingLiU" w:hAnsi="Times New Roman"/>
                <w:b w:val="0"/>
                <w:bCs w:val="0"/>
                <w:lang w:val="en-US" w:eastAsia="zh-TW"/>
              </w:rPr>
            </w:pPr>
            <w:r>
              <w:rPr>
                <w:rFonts w:ascii="Times New Roman" w:eastAsia="PMingLiU" w:hAnsi="Times New Roman"/>
                <w:b w:val="0"/>
                <w:bCs w:val="0"/>
                <w:lang w:val="en-US" w:eastAsia="zh-TW"/>
              </w:rPr>
              <w:t>ASUSTeK</w:t>
            </w:r>
          </w:p>
        </w:tc>
        <w:tc>
          <w:tcPr>
            <w:tcW w:w="2380" w:type="pct"/>
          </w:tcPr>
          <w:p w14:paraId="32A9CEB1" w14:textId="77777777" w:rsidR="006D6244" w:rsidRDefault="00D3281A">
            <w:pPr>
              <w:snapToGrid w:val="0"/>
              <w:spacing w:beforeLines="50" w:before="120" w:after="120"/>
              <w:jc w:val="both"/>
              <w:rPr>
                <w:rFonts w:eastAsiaTheme="minorEastAsia"/>
                <w:sz w:val="22"/>
                <w:szCs w:val="22"/>
                <w:lang w:eastAsia="zh-TW"/>
              </w:rPr>
            </w:pPr>
            <w:r>
              <w:rPr>
                <w:rFonts w:eastAsiaTheme="minorEastAsia"/>
                <w:sz w:val="22"/>
                <w:szCs w:val="22"/>
                <w:lang w:eastAsia="zh-TW"/>
              </w:rPr>
              <w:t xml:space="preserve">In RAN2#123bis, it was agreed that </w:t>
            </w:r>
            <w:r>
              <w:rPr>
                <w:sz w:val="22"/>
                <w:szCs w:val="22"/>
              </w:rPr>
              <w:t>the TX Remote UE derives the PDCP and SDAP configuration for e2e SL-DRB and provides the portion of the configuration related to RX to the RX Remote UE using E2E PC5-RRC message (</w:t>
            </w:r>
            <w:proofErr w:type="gramStart"/>
            <w:r>
              <w:rPr>
                <w:sz w:val="22"/>
                <w:szCs w:val="22"/>
              </w:rPr>
              <w:t>similar to</w:t>
            </w:r>
            <w:proofErr w:type="gramEnd"/>
            <w:r>
              <w:rPr>
                <w:sz w:val="22"/>
                <w:szCs w:val="22"/>
              </w:rPr>
              <w:t xml:space="preserve"> legacy PC5 configuration).</w:t>
            </w:r>
            <w:r>
              <w:rPr>
                <w:rFonts w:eastAsiaTheme="minorEastAsia"/>
                <w:sz w:val="22"/>
                <w:szCs w:val="22"/>
                <w:lang w:eastAsia="zh-TW"/>
              </w:rPr>
              <w:t xml:space="preserve"> </w:t>
            </w:r>
          </w:p>
          <w:p w14:paraId="32A9CEB2" w14:textId="77777777" w:rsidR="006D6244" w:rsidRDefault="00D3281A">
            <w:pPr>
              <w:snapToGrid w:val="0"/>
              <w:spacing w:beforeLines="50" w:before="120" w:after="120"/>
              <w:jc w:val="both"/>
              <w:rPr>
                <w:rFonts w:eastAsiaTheme="minorEastAsia"/>
                <w:sz w:val="22"/>
                <w:szCs w:val="22"/>
                <w:lang w:eastAsia="zh-TW"/>
              </w:rPr>
            </w:pPr>
            <w:r>
              <w:rPr>
                <w:rFonts w:eastAsia="宋体"/>
                <w:bCs/>
                <w:sz w:val="22"/>
                <w:szCs w:val="22"/>
              </w:rPr>
              <w:t xml:space="preserve">To </w:t>
            </w:r>
            <w:r>
              <w:rPr>
                <w:rFonts w:eastAsia="宋体"/>
                <w:bCs/>
                <w:sz w:val="22"/>
                <w:szCs w:val="22"/>
              </w:rPr>
              <w:t xml:space="preserve">determine the proper PC5-PDCP configuration, we think the </w:t>
            </w:r>
            <w:r>
              <w:rPr>
                <w:sz w:val="22"/>
                <w:szCs w:val="22"/>
              </w:rPr>
              <w:t>Source UE</w:t>
            </w:r>
            <w:r>
              <w:rPr>
                <w:rFonts w:eastAsia="宋体"/>
                <w:bCs/>
                <w:sz w:val="22"/>
                <w:szCs w:val="22"/>
              </w:rPr>
              <w:t xml:space="preserve"> </w:t>
            </w:r>
            <w:r>
              <w:rPr>
                <w:rFonts w:eastAsiaTheme="minorEastAsia"/>
                <w:bCs/>
                <w:sz w:val="22"/>
                <w:szCs w:val="22"/>
                <w:lang w:eastAsia="zh-TW"/>
              </w:rPr>
              <w:t>(</w:t>
            </w:r>
            <w:r>
              <w:rPr>
                <w:rFonts w:eastAsia="宋体"/>
                <w:bCs/>
                <w:sz w:val="22"/>
                <w:szCs w:val="22"/>
              </w:rPr>
              <w:t xml:space="preserve">Tx UE) needs to know the </w:t>
            </w:r>
            <w:r>
              <w:rPr>
                <w:rFonts w:eastAsia="宋体"/>
                <w:bCs/>
                <w:i/>
                <w:sz w:val="22"/>
                <w:szCs w:val="22"/>
              </w:rPr>
              <w:t>pdcp-</w:t>
            </w:r>
            <w:r>
              <w:rPr>
                <w:rFonts w:eastAsiaTheme="minorEastAsia"/>
                <w:bCs/>
                <w:i/>
                <w:sz w:val="22"/>
                <w:szCs w:val="22"/>
                <w:lang w:eastAsia="zh-TW"/>
              </w:rPr>
              <w:t>ParametersSidelink</w:t>
            </w:r>
            <w:r>
              <w:rPr>
                <w:rFonts w:eastAsiaTheme="minorEastAsia"/>
                <w:bCs/>
                <w:sz w:val="22"/>
                <w:szCs w:val="22"/>
                <w:lang w:eastAsia="zh-TW"/>
              </w:rPr>
              <w:t xml:space="preserve"> of the </w:t>
            </w:r>
            <w:r>
              <w:rPr>
                <w:sz w:val="22"/>
                <w:szCs w:val="22"/>
              </w:rPr>
              <w:t>Target UE</w:t>
            </w:r>
            <w:r>
              <w:rPr>
                <w:rFonts w:eastAsiaTheme="minorEastAsia"/>
                <w:bCs/>
                <w:sz w:val="22"/>
                <w:szCs w:val="22"/>
                <w:lang w:eastAsia="zh-TW"/>
              </w:rPr>
              <w:t xml:space="preserve"> (Rx UE) as in legacy sidelink communication. Thus, </w:t>
            </w:r>
            <w:r>
              <w:rPr>
                <w:sz w:val="22"/>
              </w:rPr>
              <w:t xml:space="preserve">an E2E sidelink UE </w:t>
            </w:r>
            <w:r>
              <w:rPr>
                <w:sz w:val="22"/>
              </w:rPr>
              <w:lastRenderedPageBreak/>
              <w:t xml:space="preserve">capability transfer procedure is needed to support </w:t>
            </w:r>
            <w:r>
              <w:rPr>
                <w:sz w:val="22"/>
              </w:rPr>
              <w:t>PC5-PDCP configuration between Source UE and Target UE.</w:t>
            </w:r>
          </w:p>
        </w:tc>
        <w:tc>
          <w:tcPr>
            <w:tcW w:w="1963" w:type="pct"/>
          </w:tcPr>
          <w:p w14:paraId="32A9CEB3" w14:textId="77777777" w:rsidR="006D6244" w:rsidRDefault="00D3281A">
            <w:pPr>
              <w:pStyle w:val="Proposal"/>
              <w:tabs>
                <w:tab w:val="clear" w:pos="1304"/>
                <w:tab w:val="left" w:pos="2024"/>
              </w:tabs>
              <w:rPr>
                <w:rFonts w:ascii="Times New Roman" w:hAnsi="Times New Roman"/>
                <w:b w:val="0"/>
                <w:color w:val="000000" w:themeColor="text1"/>
                <w:sz w:val="22"/>
                <w:szCs w:val="22"/>
              </w:rPr>
            </w:pPr>
            <w:r>
              <w:rPr>
                <w:rFonts w:ascii="Times New Roman" w:eastAsiaTheme="minorEastAsia" w:hAnsi="Times New Roman"/>
                <w:b w:val="0"/>
                <w:sz w:val="22"/>
                <w:szCs w:val="22"/>
                <w:lang w:eastAsia="zh-TW"/>
              </w:rPr>
              <w:lastRenderedPageBreak/>
              <w:t xml:space="preserve">In addition to the </w:t>
            </w:r>
            <w:r>
              <w:rPr>
                <w:rFonts w:ascii="Times New Roman" w:hAnsi="Times New Roman"/>
                <w:b w:val="0"/>
                <w:sz w:val="22"/>
                <w:szCs w:val="22"/>
              </w:rPr>
              <w:t xml:space="preserve">E2E sidelink RRC reconfiguration procedure, the E2E sidelink UE capability transfer procedure is also needed to support sidelink DRB configuration between Source UE and Target UE </w:t>
            </w:r>
            <w:r>
              <w:rPr>
                <w:rFonts w:ascii="Times New Roman" w:hAnsi="Times New Roman"/>
                <w:b w:val="0"/>
                <w:sz w:val="22"/>
                <w:szCs w:val="22"/>
              </w:rPr>
              <w:t>for L2 U2U Relay</w:t>
            </w:r>
            <w:r>
              <w:rPr>
                <w:rFonts w:ascii="Times New Roman" w:eastAsia="宋体" w:hAnsi="Times New Roman"/>
                <w:b w:val="0"/>
                <w:sz w:val="22"/>
                <w:szCs w:val="22"/>
                <w:lang w:val="en-US"/>
              </w:rPr>
              <w:t>.</w:t>
            </w:r>
          </w:p>
        </w:tc>
      </w:tr>
      <w:tr w:rsidR="006D6244" w14:paraId="32A9CEB9" w14:textId="77777777">
        <w:tc>
          <w:tcPr>
            <w:tcW w:w="657" w:type="pct"/>
          </w:tcPr>
          <w:p w14:paraId="32A9CEB5" w14:textId="77777777" w:rsidR="006D6244" w:rsidRDefault="00D3281A">
            <w:pPr>
              <w:pStyle w:val="Proposal"/>
              <w:tabs>
                <w:tab w:val="clear" w:pos="1304"/>
                <w:tab w:val="left" w:pos="2024"/>
              </w:tabs>
              <w:rPr>
                <w:rFonts w:ascii="Times New Roman" w:hAnsi="Times New Roman"/>
                <w:b w:val="0"/>
                <w:bCs w:val="0"/>
                <w:lang w:val="en-US"/>
              </w:rPr>
            </w:pPr>
            <w:r>
              <w:rPr>
                <w:rFonts w:ascii="Times New Roman" w:hAnsi="Times New Roman" w:hint="eastAsia"/>
                <w:b w:val="0"/>
                <w:bCs w:val="0"/>
                <w:lang w:val="en-US"/>
              </w:rPr>
              <w:t>ZTE</w:t>
            </w:r>
          </w:p>
        </w:tc>
        <w:tc>
          <w:tcPr>
            <w:tcW w:w="2380" w:type="pct"/>
          </w:tcPr>
          <w:p w14:paraId="32A9CEB6" w14:textId="77777777" w:rsidR="006D6244" w:rsidRDefault="00D3281A">
            <w:pPr>
              <w:snapToGrid w:val="0"/>
              <w:spacing w:beforeLines="50" w:before="120" w:after="120"/>
              <w:jc w:val="both"/>
              <w:rPr>
                <w:sz w:val="22"/>
                <w:szCs w:val="32"/>
                <w:lang w:eastAsia="zh-CN"/>
              </w:rPr>
            </w:pPr>
            <w:r>
              <w:rPr>
                <w:rFonts w:hint="eastAsia"/>
                <w:sz w:val="22"/>
                <w:szCs w:val="32"/>
                <w:lang w:eastAsia="zh-CN"/>
              </w:rPr>
              <w:t xml:space="preserve">As commented for </w:t>
            </w:r>
            <w:ins w:id="57" w:author="vivo_P_RAN2#123bis" w:date="2023-10-19T15:15:00Z">
              <w:r>
                <w:rPr>
                  <w:rFonts w:ascii="Courier New" w:hAnsi="Courier New"/>
                  <w:sz w:val="16"/>
                  <w:lang w:eastAsia="en-GB"/>
                </w:rPr>
                <w:t>sl-QoS-InfoList</w:t>
              </w:r>
            </w:ins>
            <w:ins w:id="58" w:author="vivo_P_RAN2#123bis" w:date="2023-10-19T15:22:00Z">
              <w:r>
                <w:rPr>
                  <w:rFonts w:ascii="Courier New" w:hAnsi="Courier New"/>
                  <w:sz w:val="16"/>
                  <w:lang w:eastAsia="en-GB"/>
                </w:rPr>
                <w:t>PC5</w:t>
              </w:r>
            </w:ins>
            <w:r>
              <w:rPr>
                <w:rFonts w:hint="eastAsia"/>
                <w:sz w:val="22"/>
                <w:szCs w:val="32"/>
                <w:lang w:eastAsia="zh-CN"/>
              </w:rPr>
              <w:t>, and the reply from ASUSTek,</w:t>
            </w:r>
          </w:p>
          <w:p w14:paraId="32A9CEB7" w14:textId="77777777" w:rsidR="006D6244" w:rsidRDefault="00D3281A">
            <w:pPr>
              <w:snapToGrid w:val="0"/>
              <w:spacing w:beforeLines="50" w:before="120" w:after="120"/>
              <w:jc w:val="both"/>
              <w:rPr>
                <w:sz w:val="22"/>
                <w:szCs w:val="32"/>
                <w:lang w:eastAsia="zh-CN"/>
              </w:rPr>
            </w:pPr>
            <w:r>
              <w:rPr>
                <w:rFonts w:hint="eastAsia"/>
                <w:sz w:val="22"/>
                <w:szCs w:val="32"/>
                <w:lang w:eastAsia="zh-CN"/>
              </w:rPr>
              <w:t>When source remote UE sends E2E QoS info list to relay UE, it needs to indicate the E2E QoS info list is towards for which target remote UE, c</w:t>
            </w:r>
            <w:r>
              <w:rPr>
                <w:rFonts w:eastAsia="宋体" w:hint="eastAsia"/>
                <w:lang w:eastAsia="zh-CN"/>
              </w:rPr>
              <w:t xml:space="preserve">onsidering the src remote </w:t>
            </w:r>
            <w:r>
              <w:rPr>
                <w:rFonts w:eastAsia="宋体" w:hint="eastAsia"/>
                <w:lang w:eastAsia="zh-CN"/>
              </w:rPr>
              <w:t>UE has two dest remote UEs via the same relay UE, and the PC5 link of the first hop is shared by the two dest remote UEs (i.e. different RBs towards different dest remote UEs can be multiplexed to the same PC5 relay RLC channel at the first hop).</w:t>
            </w:r>
          </w:p>
        </w:tc>
        <w:tc>
          <w:tcPr>
            <w:tcW w:w="1963" w:type="pct"/>
          </w:tcPr>
          <w:p w14:paraId="32A9CEB8" w14:textId="77777777" w:rsidR="006D6244" w:rsidRDefault="00D3281A">
            <w:pPr>
              <w:pStyle w:val="Proposal"/>
              <w:tabs>
                <w:tab w:val="clear" w:pos="1304"/>
                <w:tab w:val="left" w:pos="2024"/>
              </w:tabs>
              <w:rPr>
                <w:rFonts w:ascii="Times New Roman" w:hAnsi="Times New Roman"/>
                <w:b w:val="0"/>
                <w:lang w:val="en-US"/>
              </w:rPr>
            </w:pPr>
            <w:r>
              <w:rPr>
                <w:rFonts w:ascii="Times New Roman" w:hAnsi="Times New Roman" w:hint="eastAsia"/>
                <w:b w:val="0"/>
                <w:lang w:val="en-US"/>
              </w:rPr>
              <w:t>When sour</w:t>
            </w:r>
            <w:r>
              <w:rPr>
                <w:rFonts w:ascii="Times New Roman" w:hAnsi="Times New Roman" w:hint="eastAsia"/>
                <w:b w:val="0"/>
                <w:lang w:val="en-US"/>
              </w:rPr>
              <w:t xml:space="preserve">ce remote UE sends E2E QoS info to relay UE, the </w:t>
            </w:r>
            <w:ins w:id="59" w:author="vivo_P_RAN2#123bis" w:date="2023-10-19T15:15:00Z">
              <w:r>
                <w:rPr>
                  <w:rFonts w:ascii="Courier New" w:hAnsi="Courier New"/>
                  <w:sz w:val="16"/>
                  <w:lang w:eastAsia="en-GB"/>
                </w:rPr>
                <w:t>sl-QoS-InfoList</w:t>
              </w:r>
            </w:ins>
            <w:ins w:id="60" w:author="vivo_P_RAN2#123bis" w:date="2023-10-19T15:22:00Z">
              <w:r>
                <w:rPr>
                  <w:rFonts w:ascii="Courier New" w:hAnsi="Courier New"/>
                  <w:sz w:val="16"/>
                  <w:lang w:eastAsia="en-GB"/>
                </w:rPr>
                <w:t>PC5</w:t>
              </w:r>
            </w:ins>
            <w:r>
              <w:rPr>
                <w:rFonts w:ascii="Times New Roman" w:hAnsi="Times New Roman" w:hint="eastAsia"/>
                <w:b w:val="0"/>
                <w:lang w:val="en-US"/>
              </w:rPr>
              <w:t xml:space="preserve"> should be per target remote UE.</w:t>
            </w:r>
          </w:p>
        </w:tc>
      </w:tr>
      <w:tr w:rsidR="006D6244" w14:paraId="32A9CEBD" w14:textId="77777777">
        <w:tc>
          <w:tcPr>
            <w:tcW w:w="657" w:type="pct"/>
          </w:tcPr>
          <w:p w14:paraId="32A9CEBA" w14:textId="328B592D" w:rsidR="006D6244" w:rsidRDefault="00D75B07">
            <w:pPr>
              <w:pStyle w:val="Proposal"/>
              <w:tabs>
                <w:tab w:val="clear" w:pos="1304"/>
                <w:tab w:val="left" w:pos="2024"/>
              </w:tabs>
              <w:rPr>
                <w:rFonts w:ascii="Times New Roman" w:hAnsi="Times New Roman"/>
                <w:b w:val="0"/>
                <w:bCs w:val="0"/>
                <w:lang w:val="en-US"/>
              </w:rPr>
            </w:pPr>
            <w:r>
              <w:rPr>
                <w:rFonts w:ascii="Times New Roman" w:hAnsi="Times New Roman" w:hint="eastAsia"/>
                <w:b w:val="0"/>
                <w:bCs w:val="0"/>
                <w:lang w:val="en-US"/>
              </w:rPr>
              <w:t>L</w:t>
            </w:r>
            <w:r>
              <w:rPr>
                <w:rFonts w:ascii="Times New Roman" w:hAnsi="Times New Roman"/>
                <w:b w:val="0"/>
                <w:bCs w:val="0"/>
                <w:lang w:val="en-US"/>
              </w:rPr>
              <w:t>enovo</w:t>
            </w:r>
          </w:p>
        </w:tc>
        <w:tc>
          <w:tcPr>
            <w:tcW w:w="2380" w:type="pct"/>
          </w:tcPr>
          <w:p w14:paraId="32A9CEBB" w14:textId="199657C9" w:rsidR="006D6244" w:rsidRDefault="008C7E42" w:rsidP="008C7E42">
            <w:pPr>
              <w:keepNext/>
              <w:keepLines/>
              <w:overflowPunct w:val="0"/>
              <w:autoSpaceDE w:val="0"/>
              <w:autoSpaceDN w:val="0"/>
              <w:adjustRightInd w:val="0"/>
              <w:spacing w:before="120"/>
              <w:ind w:left="32" w:firstLine="31"/>
              <w:textAlignment w:val="baseline"/>
              <w:outlineLvl w:val="3"/>
              <w:rPr>
                <w:sz w:val="22"/>
                <w:szCs w:val="32"/>
                <w:lang w:eastAsia="zh-CN"/>
              </w:rPr>
            </w:pPr>
            <w:r w:rsidRPr="00267A8C">
              <w:rPr>
                <w:rFonts w:eastAsia="宋体"/>
                <w:lang w:eastAsia="zh-CN"/>
              </w:rPr>
              <w:t>When a remote UE communicates another remote UE via a U2U relay UE, the direct PC5 link may become better. In this case, the remote UE may fall back to the direct PC5 link between two remote UEs. Once the quality of the PC5 direct link is better than the configured threshold, the remote UE can fall back to the direct PC5 link. Namely, the remote UE establishes the PC5 link to the peer remote UE and release the link between the remote UE and the relay UE.</w:t>
            </w:r>
          </w:p>
        </w:tc>
        <w:tc>
          <w:tcPr>
            <w:tcW w:w="1963" w:type="pct"/>
          </w:tcPr>
          <w:p w14:paraId="32A9CEBC" w14:textId="5CD99D3E" w:rsidR="006D6244" w:rsidRDefault="00267A8C">
            <w:pPr>
              <w:pStyle w:val="Proposal"/>
              <w:tabs>
                <w:tab w:val="clear" w:pos="1304"/>
                <w:tab w:val="left" w:pos="2024"/>
              </w:tabs>
              <w:rPr>
                <w:rFonts w:ascii="Times New Roman" w:hAnsi="Times New Roman"/>
                <w:b w:val="0"/>
                <w:lang w:val="en-US"/>
              </w:rPr>
            </w:pPr>
            <w:r w:rsidRPr="00267A8C">
              <w:rPr>
                <w:rFonts w:ascii="Times New Roman" w:eastAsia="宋体" w:hAnsi="Times New Roman"/>
                <w:b w:val="0"/>
                <w:bCs w:val="0"/>
                <w:szCs w:val="24"/>
                <w:lang w:val="en-US"/>
              </w:rPr>
              <w:t xml:space="preserve">Suggest </w:t>
            </w:r>
            <w:proofErr w:type="gramStart"/>
            <w:r w:rsidRPr="00267A8C">
              <w:rPr>
                <w:rFonts w:ascii="Times New Roman" w:eastAsia="宋体" w:hAnsi="Times New Roman"/>
                <w:b w:val="0"/>
                <w:bCs w:val="0"/>
                <w:szCs w:val="24"/>
                <w:lang w:val="en-US"/>
              </w:rPr>
              <w:t>to discuss</w:t>
            </w:r>
            <w:proofErr w:type="gramEnd"/>
            <w:r w:rsidRPr="00267A8C">
              <w:rPr>
                <w:rFonts w:ascii="Times New Roman" w:eastAsia="宋体" w:hAnsi="Times New Roman"/>
                <w:b w:val="0"/>
                <w:bCs w:val="0"/>
                <w:szCs w:val="24"/>
                <w:lang w:val="en-US"/>
              </w:rPr>
              <w:t xml:space="preserve"> the condition for switching back from the U2U relay operation to direct PC5 link.</w:t>
            </w:r>
          </w:p>
        </w:tc>
      </w:tr>
      <w:tr w:rsidR="003A5C62" w14:paraId="60781B03" w14:textId="77777777">
        <w:tc>
          <w:tcPr>
            <w:tcW w:w="657" w:type="pct"/>
          </w:tcPr>
          <w:p w14:paraId="6A8B7A01" w14:textId="22B6A3C0" w:rsidR="003A5C62" w:rsidRDefault="0011413D">
            <w:pPr>
              <w:pStyle w:val="Proposal"/>
              <w:tabs>
                <w:tab w:val="clear" w:pos="1304"/>
                <w:tab w:val="left" w:pos="2024"/>
              </w:tabs>
              <w:rPr>
                <w:rFonts w:ascii="Times New Roman" w:hAnsi="Times New Roman"/>
                <w:b w:val="0"/>
                <w:bCs w:val="0"/>
                <w:lang w:val="en-US"/>
              </w:rPr>
            </w:pPr>
            <w:r>
              <w:rPr>
                <w:rFonts w:ascii="Times New Roman" w:hAnsi="Times New Roman"/>
                <w:b w:val="0"/>
                <w:bCs w:val="0"/>
                <w:lang w:val="en-US"/>
              </w:rPr>
              <w:t>L</w:t>
            </w:r>
            <w:r>
              <w:rPr>
                <w:rFonts w:ascii="Times New Roman" w:hAnsi="Times New Roman" w:hint="eastAsia"/>
                <w:b w:val="0"/>
                <w:bCs w:val="0"/>
                <w:lang w:val="en-US"/>
              </w:rPr>
              <w:t>enovo</w:t>
            </w:r>
          </w:p>
        </w:tc>
        <w:tc>
          <w:tcPr>
            <w:tcW w:w="2380" w:type="pct"/>
          </w:tcPr>
          <w:p w14:paraId="5B49EBCD" w14:textId="658A45F9" w:rsidR="00783471" w:rsidRPr="00783471" w:rsidRDefault="00783471" w:rsidP="008C7E42">
            <w:pPr>
              <w:keepNext/>
              <w:keepLines/>
              <w:overflowPunct w:val="0"/>
              <w:autoSpaceDE w:val="0"/>
              <w:autoSpaceDN w:val="0"/>
              <w:adjustRightInd w:val="0"/>
              <w:spacing w:before="120"/>
              <w:ind w:left="32" w:firstLine="31"/>
              <w:textAlignment w:val="baseline"/>
              <w:outlineLvl w:val="3"/>
              <w:rPr>
                <w:rFonts w:eastAsiaTheme="minorEastAsia"/>
                <w:lang w:eastAsia="zh-CN"/>
              </w:rPr>
            </w:pPr>
            <w:r>
              <w:rPr>
                <w:rFonts w:eastAsiaTheme="minorEastAsia"/>
                <w:lang w:eastAsia="zh-CN"/>
              </w:rPr>
              <w:t xml:space="preserve">We have the following agreement including </w:t>
            </w:r>
            <w:proofErr w:type="gramStart"/>
            <w:r>
              <w:rPr>
                <w:rFonts w:eastAsiaTheme="minorEastAsia"/>
                <w:lang w:eastAsia="zh-CN"/>
              </w:rPr>
              <w:t>a</w:t>
            </w:r>
            <w:proofErr w:type="gramEnd"/>
            <w:r>
              <w:rPr>
                <w:rFonts w:eastAsiaTheme="minorEastAsia"/>
                <w:lang w:eastAsia="zh-CN"/>
              </w:rPr>
              <w:t xml:space="preserve"> FFS in RAN2#120. </w:t>
            </w:r>
          </w:p>
          <w:p w14:paraId="03D47233" w14:textId="47EC9CD8" w:rsidR="003A5C62" w:rsidRPr="0011413D" w:rsidRDefault="00783471" w:rsidP="008C7E42">
            <w:pPr>
              <w:keepNext/>
              <w:keepLines/>
              <w:overflowPunct w:val="0"/>
              <w:autoSpaceDE w:val="0"/>
              <w:autoSpaceDN w:val="0"/>
              <w:adjustRightInd w:val="0"/>
              <w:spacing w:before="120"/>
              <w:ind w:left="32" w:firstLine="31"/>
              <w:textAlignment w:val="baseline"/>
              <w:outlineLvl w:val="3"/>
              <w:rPr>
                <w:rFonts w:eastAsia="宋体"/>
                <w:lang w:val="en-GB" w:eastAsia="zh-CN"/>
              </w:rPr>
            </w:pPr>
            <w:r>
              <w:t xml:space="preserve">UE-to-UE relay reselection can be triggered based on the PC5 RSRP (FFS SL-RSRP or SD-RSRP) between a remote UE and the relay UE falling below a threshold.  FFS which remote UE (or both) can trigger relay reselection.  </w:t>
            </w:r>
            <w:r w:rsidRPr="0011413D">
              <w:rPr>
                <w:highlight w:val="yellow"/>
              </w:rPr>
              <w:t>FFS if/how the second hop between the relay UE and the peer UE is considered.</w:t>
            </w:r>
          </w:p>
        </w:tc>
        <w:tc>
          <w:tcPr>
            <w:tcW w:w="1963" w:type="pct"/>
          </w:tcPr>
          <w:p w14:paraId="082DCF58" w14:textId="6B80C7C3" w:rsidR="003A5C62" w:rsidRPr="00267A8C" w:rsidRDefault="00783471">
            <w:pPr>
              <w:pStyle w:val="Proposal"/>
              <w:tabs>
                <w:tab w:val="clear" w:pos="1304"/>
                <w:tab w:val="left" w:pos="2024"/>
              </w:tabs>
              <w:rPr>
                <w:rFonts w:ascii="Times New Roman" w:eastAsia="宋体" w:hAnsi="Times New Roman"/>
                <w:b w:val="0"/>
                <w:bCs w:val="0"/>
                <w:szCs w:val="24"/>
                <w:lang w:val="en-US"/>
              </w:rPr>
            </w:pPr>
            <w:r>
              <w:rPr>
                <w:rFonts w:ascii="Times New Roman" w:eastAsia="宋体" w:hAnsi="Times New Roman"/>
                <w:b w:val="0"/>
                <w:bCs w:val="0"/>
                <w:szCs w:val="24"/>
                <w:lang w:val="en-US"/>
              </w:rPr>
              <w:t xml:space="preserve">Suggest </w:t>
            </w:r>
            <w:proofErr w:type="gramStart"/>
            <w:r>
              <w:rPr>
                <w:rFonts w:ascii="Times New Roman" w:eastAsia="宋体" w:hAnsi="Times New Roman"/>
                <w:b w:val="0"/>
                <w:bCs w:val="0"/>
                <w:szCs w:val="24"/>
                <w:lang w:val="en-US"/>
              </w:rPr>
              <w:t>to discuss</w:t>
            </w:r>
            <w:proofErr w:type="gramEnd"/>
            <w:r>
              <w:rPr>
                <w:rFonts w:ascii="Times New Roman" w:eastAsia="宋体" w:hAnsi="Times New Roman"/>
                <w:b w:val="0"/>
                <w:bCs w:val="0"/>
                <w:szCs w:val="24"/>
                <w:lang w:val="en-US"/>
              </w:rPr>
              <w:t xml:space="preserve"> this FFS.</w:t>
            </w:r>
          </w:p>
        </w:tc>
      </w:tr>
    </w:tbl>
    <w:p w14:paraId="32A9CEBE" w14:textId="77777777" w:rsidR="006D6244" w:rsidRDefault="006D6244"/>
    <w:p w14:paraId="32A9CEBF" w14:textId="77777777" w:rsidR="006D6244" w:rsidRDefault="00D3281A">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b w:val="0"/>
          <w:bCs w:val="0"/>
          <w:kern w:val="0"/>
          <w:sz w:val="36"/>
          <w:szCs w:val="20"/>
          <w:lang w:val="en-GB" w:eastAsia="ja-JP"/>
        </w:rPr>
        <w:t>Summary</w:t>
      </w:r>
    </w:p>
    <w:bookmarkEnd w:id="0"/>
    <w:bookmarkEnd w:id="1"/>
    <w:p w14:paraId="32A9CEC0" w14:textId="77777777" w:rsidR="006D6244" w:rsidRDefault="00D3281A">
      <w:pPr>
        <w:pStyle w:val="Proposal"/>
        <w:tabs>
          <w:tab w:val="clear" w:pos="1304"/>
          <w:tab w:val="left" w:pos="2024"/>
        </w:tabs>
        <w:rPr>
          <w:rFonts w:ascii="Times New Roman" w:eastAsia="宋体" w:hAnsi="Times New Roman"/>
          <w:b w:val="0"/>
        </w:rPr>
      </w:pPr>
      <w:r>
        <w:rPr>
          <w:rFonts w:ascii="Times New Roman" w:eastAsia="宋体" w:hAnsi="Times New Roman" w:hint="eastAsia"/>
          <w:b w:val="0"/>
          <w:highlight w:val="yellow"/>
        </w:rPr>
        <w:t>T</w:t>
      </w:r>
      <w:r>
        <w:rPr>
          <w:rFonts w:ascii="Times New Roman" w:eastAsia="宋体" w:hAnsi="Times New Roman"/>
          <w:b w:val="0"/>
          <w:highlight w:val="yellow"/>
        </w:rPr>
        <w:t>BD</w:t>
      </w:r>
    </w:p>
    <w:p w14:paraId="32A9CEC1" w14:textId="77777777" w:rsidR="006D6244" w:rsidRDefault="006D6244">
      <w:pPr>
        <w:rPr>
          <w:rFonts w:eastAsia="Yu Mincho"/>
          <w:lang w:bidi="ar"/>
        </w:rPr>
      </w:pPr>
    </w:p>
    <w:p w14:paraId="32A9CEC2" w14:textId="77777777" w:rsidR="006D6244" w:rsidRDefault="00D3281A">
      <w:pPr>
        <w:pStyle w:val="Observation"/>
        <w:rPr>
          <w:rFonts w:eastAsia="宋体"/>
          <w:lang w:eastAsia="zh-CN"/>
        </w:rPr>
      </w:pPr>
      <w:r>
        <w:rPr>
          <w:bCs w:val="0"/>
        </w:rPr>
        <w:br w:type="page"/>
      </w:r>
    </w:p>
    <w:p w14:paraId="32A9CEC3" w14:textId="77777777" w:rsidR="006D6244" w:rsidRDefault="00D3281A">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Pr>
          <w:rFonts w:eastAsia="MS Mincho" w:cs="Times New Roman"/>
          <w:b w:val="0"/>
          <w:bCs w:val="0"/>
          <w:kern w:val="0"/>
          <w:sz w:val="36"/>
          <w:szCs w:val="20"/>
          <w:lang w:val="en-GB" w:eastAsia="ja-JP"/>
        </w:rPr>
        <w:lastRenderedPageBreak/>
        <w:t>References</w:t>
      </w:r>
    </w:p>
    <w:p w14:paraId="32A9CEC4" w14:textId="77777777" w:rsidR="006D6244" w:rsidRDefault="00D3281A">
      <w:pPr>
        <w:numPr>
          <w:ilvl w:val="0"/>
          <w:numId w:val="14"/>
        </w:numPr>
        <w:jc w:val="both"/>
        <w:rPr>
          <w:rFonts w:eastAsia="宋体"/>
          <w:color w:val="000000"/>
          <w:lang w:eastAsia="zh-CN"/>
        </w:rPr>
      </w:pPr>
      <w:r>
        <w:rPr>
          <w:rFonts w:eastAsia="宋体"/>
          <w:color w:val="000000"/>
          <w:lang w:eastAsia="zh-CN"/>
        </w:rPr>
        <w:t>R2-2309755, remaining open issues for SL relay, LG.</w:t>
      </w:r>
    </w:p>
    <w:sectPr w:rsidR="006D6244">
      <w:headerReference w:type="default" r:id="rId8"/>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6A5EE" w14:textId="77777777" w:rsidR="00D02AD5" w:rsidRDefault="00D02AD5">
      <w:r>
        <w:separator/>
      </w:r>
    </w:p>
  </w:endnote>
  <w:endnote w:type="continuationSeparator" w:id="0">
    <w:p w14:paraId="3187EA0A" w14:textId="77777777" w:rsidR="00D02AD5" w:rsidRDefault="00D02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onotype Sorts">
    <w:altName w:val="Wingdings"/>
    <w:charset w:val="02"/>
    <w:family w:val="auto"/>
    <w:pitch w:val="default"/>
    <w:sig w:usb0="00000000" w:usb1="0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Yu Mincho">
    <w:altName w:val="Yu Gothic UI Semilight"/>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949F8" w14:textId="77777777" w:rsidR="00D02AD5" w:rsidRDefault="00D02AD5">
      <w:r>
        <w:separator/>
      </w:r>
    </w:p>
  </w:footnote>
  <w:footnote w:type="continuationSeparator" w:id="0">
    <w:p w14:paraId="261A7118" w14:textId="77777777" w:rsidR="00D02AD5" w:rsidRDefault="00D02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9CEC5" w14:textId="77777777" w:rsidR="006D6244" w:rsidRDefault="006D6244">
    <w:pPr>
      <w:pStyle w:val="af0"/>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A0B2B5"/>
    <w:multiLevelType w:val="singleLevel"/>
    <w:tmpl w:val="ADA0B2B5"/>
    <w:lvl w:ilvl="0">
      <w:start w:val="1"/>
      <w:numFmt w:val="decimal"/>
      <w:suff w:val="space"/>
      <w:lvlText w:val="%1)"/>
      <w:lvlJc w:val="left"/>
    </w:lvl>
  </w:abstractNum>
  <w:abstractNum w:abstractNumId="1" w15:restartNumberingAfterBreak="0">
    <w:nsid w:val="169C11ED"/>
    <w:multiLevelType w:val="multilevel"/>
    <w:tmpl w:val="169C11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A8ED132"/>
    <w:multiLevelType w:val="multilevel"/>
    <w:tmpl w:val="3A8ED132"/>
    <w:lvl w:ilvl="0">
      <w:start w:val="1"/>
      <w:numFmt w:val="bullet"/>
      <w:lvlText w:val=""/>
      <w:lvlJc w:val="left"/>
      <w:pPr>
        <w:ind w:left="400" w:hanging="400"/>
      </w:pPr>
      <w:rPr>
        <w:rFonts w:ascii="Wingdings" w:hAnsi="Wingdings" w:cs="Wingdings" w:hint="default"/>
      </w:rPr>
    </w:lvl>
    <w:lvl w:ilvl="1">
      <w:start w:val="1"/>
      <w:numFmt w:val="bullet"/>
      <w:lvlText w:val=""/>
      <w:lvlJc w:val="left"/>
      <w:pPr>
        <w:ind w:left="800" w:hanging="400"/>
      </w:pPr>
      <w:rPr>
        <w:rFonts w:ascii="Wingdings" w:hAnsi="Wingdings" w:cs="Wingdings" w:hint="default"/>
      </w:rPr>
    </w:lvl>
    <w:lvl w:ilvl="2">
      <w:start w:val="1"/>
      <w:numFmt w:val="bullet"/>
      <w:lvlText w:val=""/>
      <w:lvlJc w:val="left"/>
      <w:pPr>
        <w:ind w:left="1200" w:hanging="400"/>
      </w:pPr>
      <w:rPr>
        <w:rFonts w:ascii="Wingdings" w:hAnsi="Wingdings" w:cs="Wingdings" w:hint="default"/>
      </w:rPr>
    </w:lvl>
    <w:lvl w:ilvl="3">
      <w:start w:val="1"/>
      <w:numFmt w:val="bullet"/>
      <w:lvlText w:val=""/>
      <w:lvlJc w:val="left"/>
      <w:pPr>
        <w:ind w:left="1600" w:hanging="400"/>
      </w:pPr>
      <w:rPr>
        <w:rFonts w:ascii="Wingdings" w:hAnsi="Wingdings" w:cs="Wingdings" w:hint="default"/>
      </w:rPr>
    </w:lvl>
    <w:lvl w:ilvl="4">
      <w:start w:val="1"/>
      <w:numFmt w:val="bullet"/>
      <w:lvlText w:val=""/>
      <w:lvlJc w:val="left"/>
      <w:pPr>
        <w:ind w:left="2000" w:hanging="400"/>
      </w:pPr>
      <w:rPr>
        <w:rFonts w:ascii="Wingdings" w:hAnsi="Wingdings" w:cs="Wingdings" w:hint="default"/>
      </w:rPr>
    </w:lvl>
    <w:lvl w:ilvl="5">
      <w:start w:val="1"/>
      <w:numFmt w:val="bullet"/>
      <w:lvlText w:val=""/>
      <w:lvlJc w:val="left"/>
      <w:pPr>
        <w:ind w:left="2400" w:hanging="400"/>
      </w:pPr>
      <w:rPr>
        <w:rFonts w:ascii="Wingdings" w:hAnsi="Wingdings" w:cs="Wingdings" w:hint="default"/>
      </w:rPr>
    </w:lvl>
    <w:lvl w:ilvl="6">
      <w:start w:val="1"/>
      <w:numFmt w:val="bullet"/>
      <w:lvlText w:val=""/>
      <w:lvlJc w:val="left"/>
      <w:pPr>
        <w:ind w:left="2800" w:hanging="400"/>
      </w:pPr>
      <w:rPr>
        <w:rFonts w:ascii="Wingdings" w:hAnsi="Wingdings" w:cs="Wingdings" w:hint="default"/>
      </w:rPr>
    </w:lvl>
    <w:lvl w:ilvl="7">
      <w:start w:val="1"/>
      <w:numFmt w:val="bullet"/>
      <w:lvlText w:val=""/>
      <w:lvlJc w:val="left"/>
      <w:pPr>
        <w:ind w:left="3200" w:hanging="400"/>
      </w:pPr>
      <w:rPr>
        <w:rFonts w:ascii="Wingdings" w:hAnsi="Wingdings" w:cs="Wingdings" w:hint="default"/>
      </w:rPr>
    </w:lvl>
    <w:lvl w:ilvl="8">
      <w:start w:val="1"/>
      <w:numFmt w:val="bullet"/>
      <w:lvlText w:val=""/>
      <w:lvlJc w:val="left"/>
      <w:pPr>
        <w:ind w:left="3600" w:hanging="400"/>
      </w:pPr>
      <w:rPr>
        <w:rFonts w:ascii="Wingdings" w:hAnsi="Wingdings" w:cs="Wingdings" w:hint="default"/>
      </w:rPr>
    </w:lvl>
  </w:abstractNum>
  <w:abstractNum w:abstractNumId="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 w15:restartNumberingAfterBreak="0">
    <w:nsid w:val="414F3846"/>
    <w:multiLevelType w:val="multilevel"/>
    <w:tmpl w:val="414F3846"/>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64BE19DE"/>
    <w:multiLevelType w:val="multilevel"/>
    <w:tmpl w:val="64BE19DE"/>
    <w:lvl w:ilvl="0">
      <w:numFmt w:val="bullet"/>
      <w:lvlText w:val="-"/>
      <w:lvlJc w:val="left"/>
      <w:pPr>
        <w:ind w:left="420" w:hanging="420"/>
      </w:pPr>
      <w:rPr>
        <w:rFonts w:ascii="Calibri" w:eastAsia="MS Mincho" w:hAnsi="Calibri" w:cs="Calibri" w:hint="default"/>
      </w:rPr>
    </w:lvl>
    <w:lvl w:ilvl="1">
      <w:start w:val="1"/>
      <w:numFmt w:val="bullet"/>
      <w:lvlText w:val="—"/>
      <w:lvlJc w:val="left"/>
      <w:pPr>
        <w:ind w:left="840" w:hanging="420"/>
      </w:pPr>
      <w:rPr>
        <w:rFonts w:ascii="MS Gothic" w:eastAsia="MS Gothic" w:hAnsi="MS Gothic"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6D6C0433"/>
    <w:multiLevelType w:val="multilevel"/>
    <w:tmpl w:val="6D6C0433"/>
    <w:lvl w:ilvl="0">
      <w:start w:val="1"/>
      <w:numFmt w:val="decimal"/>
      <w:lvlText w:val="%1."/>
      <w:lvlJc w:val="left"/>
      <w:pPr>
        <w:tabs>
          <w:tab w:val="left" w:pos="425"/>
        </w:tabs>
        <w:ind w:left="425" w:hanging="425"/>
      </w:pPr>
      <w:rPr>
        <w:lang w:val="en-US"/>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9" w15:restartNumberingAfterBreak="0">
    <w:nsid w:val="6F50A18A"/>
    <w:multiLevelType w:val="multilevel"/>
    <w:tmpl w:val="6F50A18A"/>
    <w:lvl w:ilvl="0">
      <w:start w:val="1"/>
      <w:numFmt w:val="bullet"/>
      <w:lvlText w:val=""/>
      <w:lvlJc w:val="left"/>
      <w:pPr>
        <w:tabs>
          <w:tab w:val="left" w:pos="-420"/>
        </w:tabs>
        <w:ind w:left="380" w:hanging="400"/>
      </w:pPr>
      <w:rPr>
        <w:rFonts w:ascii="Wingdings" w:hAnsi="Wingdings" w:cs="Wingdings" w:hint="default"/>
      </w:rPr>
    </w:lvl>
    <w:lvl w:ilvl="1">
      <w:start w:val="1"/>
      <w:numFmt w:val="bullet"/>
      <w:lvlText w:val=""/>
      <w:lvlJc w:val="left"/>
      <w:pPr>
        <w:tabs>
          <w:tab w:val="left" w:pos="-420"/>
        </w:tabs>
        <w:ind w:left="780" w:hanging="400"/>
      </w:pPr>
      <w:rPr>
        <w:rFonts w:ascii="Wingdings" w:hAnsi="Wingdings" w:cs="Wingdings" w:hint="default"/>
      </w:rPr>
    </w:lvl>
    <w:lvl w:ilvl="2">
      <w:start w:val="1"/>
      <w:numFmt w:val="bullet"/>
      <w:lvlText w:val=""/>
      <w:lvlJc w:val="left"/>
      <w:pPr>
        <w:tabs>
          <w:tab w:val="left" w:pos="-420"/>
        </w:tabs>
        <w:ind w:left="1180" w:hanging="400"/>
      </w:pPr>
      <w:rPr>
        <w:rFonts w:ascii="Wingdings" w:hAnsi="Wingdings" w:cs="Wingdings" w:hint="default"/>
      </w:rPr>
    </w:lvl>
    <w:lvl w:ilvl="3">
      <w:start w:val="1"/>
      <w:numFmt w:val="bullet"/>
      <w:lvlText w:val=""/>
      <w:lvlJc w:val="left"/>
      <w:pPr>
        <w:tabs>
          <w:tab w:val="left" w:pos="-420"/>
        </w:tabs>
        <w:ind w:left="1580" w:hanging="400"/>
      </w:pPr>
      <w:rPr>
        <w:rFonts w:ascii="Wingdings" w:hAnsi="Wingdings" w:cs="Wingdings" w:hint="default"/>
      </w:rPr>
    </w:lvl>
    <w:lvl w:ilvl="4">
      <w:start w:val="1"/>
      <w:numFmt w:val="bullet"/>
      <w:lvlText w:val=""/>
      <w:lvlJc w:val="left"/>
      <w:pPr>
        <w:tabs>
          <w:tab w:val="left" w:pos="-420"/>
        </w:tabs>
        <w:ind w:left="1980" w:hanging="400"/>
      </w:pPr>
      <w:rPr>
        <w:rFonts w:ascii="Wingdings" w:hAnsi="Wingdings" w:cs="Wingdings" w:hint="default"/>
      </w:rPr>
    </w:lvl>
    <w:lvl w:ilvl="5">
      <w:start w:val="1"/>
      <w:numFmt w:val="bullet"/>
      <w:lvlText w:val=""/>
      <w:lvlJc w:val="left"/>
      <w:pPr>
        <w:tabs>
          <w:tab w:val="left" w:pos="-420"/>
        </w:tabs>
        <w:ind w:left="2380" w:hanging="400"/>
      </w:pPr>
      <w:rPr>
        <w:rFonts w:ascii="Wingdings" w:hAnsi="Wingdings" w:cs="Wingdings" w:hint="default"/>
      </w:rPr>
    </w:lvl>
    <w:lvl w:ilvl="6">
      <w:start w:val="1"/>
      <w:numFmt w:val="bullet"/>
      <w:lvlText w:val=""/>
      <w:lvlJc w:val="left"/>
      <w:pPr>
        <w:tabs>
          <w:tab w:val="left" w:pos="-420"/>
        </w:tabs>
        <w:ind w:left="2780" w:hanging="400"/>
      </w:pPr>
      <w:rPr>
        <w:rFonts w:ascii="Wingdings" w:hAnsi="Wingdings" w:cs="Wingdings" w:hint="default"/>
      </w:rPr>
    </w:lvl>
    <w:lvl w:ilvl="7">
      <w:start w:val="1"/>
      <w:numFmt w:val="bullet"/>
      <w:lvlText w:val=""/>
      <w:lvlJc w:val="left"/>
      <w:pPr>
        <w:tabs>
          <w:tab w:val="left" w:pos="-420"/>
        </w:tabs>
        <w:ind w:left="3180" w:hanging="400"/>
      </w:pPr>
      <w:rPr>
        <w:rFonts w:ascii="Wingdings" w:hAnsi="Wingdings" w:cs="Wingdings" w:hint="default"/>
      </w:rPr>
    </w:lvl>
    <w:lvl w:ilvl="8">
      <w:start w:val="1"/>
      <w:numFmt w:val="bullet"/>
      <w:lvlText w:val=""/>
      <w:lvlJc w:val="left"/>
      <w:pPr>
        <w:tabs>
          <w:tab w:val="left" w:pos="-420"/>
        </w:tabs>
        <w:ind w:left="3580" w:hanging="400"/>
      </w:pPr>
      <w:rPr>
        <w:rFonts w:ascii="Wingdings" w:hAnsi="Wingdings" w:cs="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79B31BB5"/>
    <w:multiLevelType w:val="multilevel"/>
    <w:tmpl w:val="79B31BB5"/>
    <w:lvl w:ilvl="0">
      <w:numFmt w:val="bullet"/>
      <w:lvlText w:val="-"/>
      <w:lvlJc w:val="left"/>
      <w:pPr>
        <w:ind w:left="420" w:hanging="42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077584591">
    <w:abstractNumId w:val="11"/>
  </w:num>
  <w:num w:numId="2" w16cid:durableId="1954172485">
    <w:abstractNumId w:val="6"/>
  </w:num>
  <w:num w:numId="3" w16cid:durableId="1635984457">
    <w:abstractNumId w:val="3"/>
  </w:num>
  <w:num w:numId="4" w16cid:durableId="1532259939">
    <w:abstractNumId w:val="5"/>
  </w:num>
  <w:num w:numId="5" w16cid:durableId="877621372">
    <w:abstractNumId w:val="10"/>
  </w:num>
  <w:num w:numId="6" w16cid:durableId="678046834">
    <w:abstractNumId w:val="8"/>
  </w:num>
  <w:num w:numId="7" w16cid:durableId="728453999">
    <w:abstractNumId w:val="12"/>
  </w:num>
  <w:num w:numId="8" w16cid:durableId="932007544">
    <w:abstractNumId w:val="1"/>
  </w:num>
  <w:num w:numId="9" w16cid:durableId="689184243">
    <w:abstractNumId w:val="2"/>
  </w:num>
  <w:num w:numId="10" w16cid:durableId="937493483">
    <w:abstractNumId w:val="7"/>
  </w:num>
  <w:num w:numId="11" w16cid:durableId="776680765">
    <w:abstractNumId w:val="9"/>
  </w:num>
  <w:num w:numId="12" w16cid:durableId="269748793">
    <w:abstractNumId w:val="0"/>
  </w:num>
  <w:num w:numId="13" w16cid:durableId="1664048534">
    <w:abstractNumId w:val="4"/>
  </w:num>
  <w:num w:numId="14" w16cid:durableId="17990003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Rapp)">
    <w15:presenceInfo w15:providerId="None" w15:userId="vivo(Rapp)"/>
  </w15:person>
  <w15:person w15:author="vivo_P_RAN2#123bis">
    <w15:presenceInfo w15:providerId="None" w15:userId="vivo_P_RAN2#123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xNDc0NDM1NjAzMbVQ0lEKTi0uzszPAymwMKkFALkQEWktAAAA"/>
  </w:docVars>
  <w:rsids>
    <w:rsidRoot w:val="009D4132"/>
    <w:rsid w:val="0000069E"/>
    <w:rsid w:val="00000812"/>
    <w:rsid w:val="00002134"/>
    <w:rsid w:val="00002FC2"/>
    <w:rsid w:val="0000314A"/>
    <w:rsid w:val="00003886"/>
    <w:rsid w:val="00003A2C"/>
    <w:rsid w:val="00003D82"/>
    <w:rsid w:val="0000410D"/>
    <w:rsid w:val="0000460A"/>
    <w:rsid w:val="00004F59"/>
    <w:rsid w:val="00005012"/>
    <w:rsid w:val="0000539E"/>
    <w:rsid w:val="000054C0"/>
    <w:rsid w:val="00005C84"/>
    <w:rsid w:val="00005C96"/>
    <w:rsid w:val="00005FE0"/>
    <w:rsid w:val="0000600D"/>
    <w:rsid w:val="000060C1"/>
    <w:rsid w:val="000060D4"/>
    <w:rsid w:val="000063A7"/>
    <w:rsid w:val="000063D2"/>
    <w:rsid w:val="000065F3"/>
    <w:rsid w:val="000065F8"/>
    <w:rsid w:val="0000694F"/>
    <w:rsid w:val="00006DB1"/>
    <w:rsid w:val="0000721F"/>
    <w:rsid w:val="00007CCF"/>
    <w:rsid w:val="000104B0"/>
    <w:rsid w:val="0001068D"/>
    <w:rsid w:val="00010791"/>
    <w:rsid w:val="0001087A"/>
    <w:rsid w:val="00011119"/>
    <w:rsid w:val="000116A5"/>
    <w:rsid w:val="000118E6"/>
    <w:rsid w:val="00011C8C"/>
    <w:rsid w:val="00011CEA"/>
    <w:rsid w:val="00011F30"/>
    <w:rsid w:val="00011FED"/>
    <w:rsid w:val="00011FFB"/>
    <w:rsid w:val="00012414"/>
    <w:rsid w:val="000124C4"/>
    <w:rsid w:val="000126F3"/>
    <w:rsid w:val="000127B1"/>
    <w:rsid w:val="000128E4"/>
    <w:rsid w:val="00013333"/>
    <w:rsid w:val="000137AA"/>
    <w:rsid w:val="00013BA2"/>
    <w:rsid w:val="0001408B"/>
    <w:rsid w:val="00014532"/>
    <w:rsid w:val="000149C2"/>
    <w:rsid w:val="00014BD6"/>
    <w:rsid w:val="00014CC2"/>
    <w:rsid w:val="00014D04"/>
    <w:rsid w:val="0001566E"/>
    <w:rsid w:val="00015A87"/>
    <w:rsid w:val="0001619A"/>
    <w:rsid w:val="00016613"/>
    <w:rsid w:val="000167AA"/>
    <w:rsid w:val="00016AC6"/>
    <w:rsid w:val="000174AD"/>
    <w:rsid w:val="000174F1"/>
    <w:rsid w:val="00017648"/>
    <w:rsid w:val="00017BA4"/>
    <w:rsid w:val="00017F49"/>
    <w:rsid w:val="00017F6F"/>
    <w:rsid w:val="0002087D"/>
    <w:rsid w:val="000208A6"/>
    <w:rsid w:val="00020A0A"/>
    <w:rsid w:val="00020A1C"/>
    <w:rsid w:val="0002195F"/>
    <w:rsid w:val="00021B1B"/>
    <w:rsid w:val="00021C03"/>
    <w:rsid w:val="000228BC"/>
    <w:rsid w:val="00022A7D"/>
    <w:rsid w:val="00023412"/>
    <w:rsid w:val="00023C1D"/>
    <w:rsid w:val="000241CB"/>
    <w:rsid w:val="00024DC5"/>
    <w:rsid w:val="000250AB"/>
    <w:rsid w:val="000254B6"/>
    <w:rsid w:val="0002552A"/>
    <w:rsid w:val="0002596D"/>
    <w:rsid w:val="00025A64"/>
    <w:rsid w:val="000260C1"/>
    <w:rsid w:val="0002645B"/>
    <w:rsid w:val="00026646"/>
    <w:rsid w:val="0002679E"/>
    <w:rsid w:val="000274D5"/>
    <w:rsid w:val="0002754F"/>
    <w:rsid w:val="0003059F"/>
    <w:rsid w:val="000305F0"/>
    <w:rsid w:val="00030815"/>
    <w:rsid w:val="0003092F"/>
    <w:rsid w:val="00030A97"/>
    <w:rsid w:val="00030BD6"/>
    <w:rsid w:val="00030DFC"/>
    <w:rsid w:val="000319AD"/>
    <w:rsid w:val="0003234F"/>
    <w:rsid w:val="000325F7"/>
    <w:rsid w:val="000325FA"/>
    <w:rsid w:val="00032F36"/>
    <w:rsid w:val="000332EC"/>
    <w:rsid w:val="000338A4"/>
    <w:rsid w:val="00033ACC"/>
    <w:rsid w:val="00033B0F"/>
    <w:rsid w:val="00033D65"/>
    <w:rsid w:val="00034864"/>
    <w:rsid w:val="000355E7"/>
    <w:rsid w:val="00035C55"/>
    <w:rsid w:val="00035CBD"/>
    <w:rsid w:val="00035E82"/>
    <w:rsid w:val="00036192"/>
    <w:rsid w:val="000362AB"/>
    <w:rsid w:val="000363AE"/>
    <w:rsid w:val="000363FD"/>
    <w:rsid w:val="00036794"/>
    <w:rsid w:val="000369EE"/>
    <w:rsid w:val="00036C40"/>
    <w:rsid w:val="00036CBB"/>
    <w:rsid w:val="0003772C"/>
    <w:rsid w:val="000377D4"/>
    <w:rsid w:val="0003785D"/>
    <w:rsid w:val="00037A41"/>
    <w:rsid w:val="00037AA3"/>
    <w:rsid w:val="00037C6B"/>
    <w:rsid w:val="00037DBD"/>
    <w:rsid w:val="00037E65"/>
    <w:rsid w:val="000403B6"/>
    <w:rsid w:val="000412E1"/>
    <w:rsid w:val="00041630"/>
    <w:rsid w:val="00041843"/>
    <w:rsid w:val="00041E6C"/>
    <w:rsid w:val="000421F2"/>
    <w:rsid w:val="00042288"/>
    <w:rsid w:val="000422BF"/>
    <w:rsid w:val="00042725"/>
    <w:rsid w:val="00042955"/>
    <w:rsid w:val="00042C82"/>
    <w:rsid w:val="00042FF4"/>
    <w:rsid w:val="00043413"/>
    <w:rsid w:val="00043648"/>
    <w:rsid w:val="000439E7"/>
    <w:rsid w:val="00043B30"/>
    <w:rsid w:val="00043F7C"/>
    <w:rsid w:val="0004409A"/>
    <w:rsid w:val="00044275"/>
    <w:rsid w:val="00044623"/>
    <w:rsid w:val="00045071"/>
    <w:rsid w:val="000458C5"/>
    <w:rsid w:val="000458FF"/>
    <w:rsid w:val="00045B1D"/>
    <w:rsid w:val="000465F7"/>
    <w:rsid w:val="00047121"/>
    <w:rsid w:val="00047398"/>
    <w:rsid w:val="00047423"/>
    <w:rsid w:val="00047657"/>
    <w:rsid w:val="0004779E"/>
    <w:rsid w:val="00047D75"/>
    <w:rsid w:val="000503BF"/>
    <w:rsid w:val="00050715"/>
    <w:rsid w:val="0005078C"/>
    <w:rsid w:val="00050B92"/>
    <w:rsid w:val="00050D4B"/>
    <w:rsid w:val="000510FE"/>
    <w:rsid w:val="000517C0"/>
    <w:rsid w:val="00051C37"/>
    <w:rsid w:val="000520C7"/>
    <w:rsid w:val="0005214F"/>
    <w:rsid w:val="0005294B"/>
    <w:rsid w:val="00052966"/>
    <w:rsid w:val="00052D46"/>
    <w:rsid w:val="00053004"/>
    <w:rsid w:val="00053044"/>
    <w:rsid w:val="0005348D"/>
    <w:rsid w:val="000537F7"/>
    <w:rsid w:val="00053D7E"/>
    <w:rsid w:val="0005403D"/>
    <w:rsid w:val="000540C0"/>
    <w:rsid w:val="000542D8"/>
    <w:rsid w:val="000542DA"/>
    <w:rsid w:val="00054698"/>
    <w:rsid w:val="0005477E"/>
    <w:rsid w:val="00054830"/>
    <w:rsid w:val="00054C37"/>
    <w:rsid w:val="00055382"/>
    <w:rsid w:val="00055721"/>
    <w:rsid w:val="000557BD"/>
    <w:rsid w:val="000559D2"/>
    <w:rsid w:val="00055E49"/>
    <w:rsid w:val="00055F78"/>
    <w:rsid w:val="0005692C"/>
    <w:rsid w:val="00056DA6"/>
    <w:rsid w:val="00056E0E"/>
    <w:rsid w:val="000577C2"/>
    <w:rsid w:val="00057BFD"/>
    <w:rsid w:val="000603FE"/>
    <w:rsid w:val="00060542"/>
    <w:rsid w:val="00060B3C"/>
    <w:rsid w:val="00060CD3"/>
    <w:rsid w:val="00060CE4"/>
    <w:rsid w:val="00060CE6"/>
    <w:rsid w:val="000613E6"/>
    <w:rsid w:val="000618C2"/>
    <w:rsid w:val="000622A2"/>
    <w:rsid w:val="0006415F"/>
    <w:rsid w:val="000641A0"/>
    <w:rsid w:val="000643C3"/>
    <w:rsid w:val="000643CC"/>
    <w:rsid w:val="000645B7"/>
    <w:rsid w:val="000647E2"/>
    <w:rsid w:val="00064990"/>
    <w:rsid w:val="00064FE2"/>
    <w:rsid w:val="00065784"/>
    <w:rsid w:val="000658F2"/>
    <w:rsid w:val="00065E7E"/>
    <w:rsid w:val="0006613F"/>
    <w:rsid w:val="0006633A"/>
    <w:rsid w:val="000663CF"/>
    <w:rsid w:val="00066EFF"/>
    <w:rsid w:val="00067408"/>
    <w:rsid w:val="000676BD"/>
    <w:rsid w:val="00067C74"/>
    <w:rsid w:val="00067D9C"/>
    <w:rsid w:val="00067EA9"/>
    <w:rsid w:val="000701DB"/>
    <w:rsid w:val="000706E2"/>
    <w:rsid w:val="000707BA"/>
    <w:rsid w:val="00070B88"/>
    <w:rsid w:val="00070EAC"/>
    <w:rsid w:val="000710A9"/>
    <w:rsid w:val="00071304"/>
    <w:rsid w:val="0007142C"/>
    <w:rsid w:val="00071A17"/>
    <w:rsid w:val="00071E64"/>
    <w:rsid w:val="00071E93"/>
    <w:rsid w:val="0007205F"/>
    <w:rsid w:val="000722A7"/>
    <w:rsid w:val="00072730"/>
    <w:rsid w:val="00072BB4"/>
    <w:rsid w:val="00072C3F"/>
    <w:rsid w:val="00072F9F"/>
    <w:rsid w:val="000731F9"/>
    <w:rsid w:val="0007378E"/>
    <w:rsid w:val="000738A7"/>
    <w:rsid w:val="00073A61"/>
    <w:rsid w:val="000741AC"/>
    <w:rsid w:val="00074227"/>
    <w:rsid w:val="000749EF"/>
    <w:rsid w:val="00074C39"/>
    <w:rsid w:val="00074E57"/>
    <w:rsid w:val="000757E4"/>
    <w:rsid w:val="00075BCC"/>
    <w:rsid w:val="00075EF6"/>
    <w:rsid w:val="00075FDA"/>
    <w:rsid w:val="00076367"/>
    <w:rsid w:val="00076563"/>
    <w:rsid w:val="0007680E"/>
    <w:rsid w:val="00076953"/>
    <w:rsid w:val="00076A2B"/>
    <w:rsid w:val="00076E3A"/>
    <w:rsid w:val="00076F86"/>
    <w:rsid w:val="000771D1"/>
    <w:rsid w:val="000771D8"/>
    <w:rsid w:val="000772D5"/>
    <w:rsid w:val="00077878"/>
    <w:rsid w:val="00077C63"/>
    <w:rsid w:val="00077C76"/>
    <w:rsid w:val="00077DB2"/>
    <w:rsid w:val="00077E6A"/>
    <w:rsid w:val="000804E1"/>
    <w:rsid w:val="000810A7"/>
    <w:rsid w:val="000813D1"/>
    <w:rsid w:val="00081472"/>
    <w:rsid w:val="000816D8"/>
    <w:rsid w:val="000817D8"/>
    <w:rsid w:val="00081C42"/>
    <w:rsid w:val="0008210E"/>
    <w:rsid w:val="0008244E"/>
    <w:rsid w:val="00082927"/>
    <w:rsid w:val="00082AB1"/>
    <w:rsid w:val="00082C0D"/>
    <w:rsid w:val="00082F95"/>
    <w:rsid w:val="0008308B"/>
    <w:rsid w:val="000831D2"/>
    <w:rsid w:val="000838E0"/>
    <w:rsid w:val="00083B3D"/>
    <w:rsid w:val="00083C3C"/>
    <w:rsid w:val="000841C4"/>
    <w:rsid w:val="0008494A"/>
    <w:rsid w:val="000849C5"/>
    <w:rsid w:val="00084FDF"/>
    <w:rsid w:val="00085374"/>
    <w:rsid w:val="000855DF"/>
    <w:rsid w:val="00085641"/>
    <w:rsid w:val="00085840"/>
    <w:rsid w:val="00085970"/>
    <w:rsid w:val="00085FE1"/>
    <w:rsid w:val="00086187"/>
    <w:rsid w:val="0008625E"/>
    <w:rsid w:val="000867C0"/>
    <w:rsid w:val="00086931"/>
    <w:rsid w:val="00087083"/>
    <w:rsid w:val="00087386"/>
    <w:rsid w:val="00087CF0"/>
    <w:rsid w:val="00087E40"/>
    <w:rsid w:val="00090FD2"/>
    <w:rsid w:val="00091885"/>
    <w:rsid w:val="00091C53"/>
    <w:rsid w:val="00091C7F"/>
    <w:rsid w:val="00091C8C"/>
    <w:rsid w:val="000921EC"/>
    <w:rsid w:val="0009234A"/>
    <w:rsid w:val="000924E9"/>
    <w:rsid w:val="00092FB0"/>
    <w:rsid w:val="000931F0"/>
    <w:rsid w:val="0009327A"/>
    <w:rsid w:val="00093374"/>
    <w:rsid w:val="00093EC0"/>
    <w:rsid w:val="0009419A"/>
    <w:rsid w:val="00094600"/>
    <w:rsid w:val="000949E3"/>
    <w:rsid w:val="00094B3C"/>
    <w:rsid w:val="00094B40"/>
    <w:rsid w:val="00094DA0"/>
    <w:rsid w:val="000951E0"/>
    <w:rsid w:val="00095512"/>
    <w:rsid w:val="00095889"/>
    <w:rsid w:val="00095F77"/>
    <w:rsid w:val="00096648"/>
    <w:rsid w:val="00096E01"/>
    <w:rsid w:val="00096F93"/>
    <w:rsid w:val="0009740A"/>
    <w:rsid w:val="0009777D"/>
    <w:rsid w:val="00097909"/>
    <w:rsid w:val="00097C61"/>
    <w:rsid w:val="00097E27"/>
    <w:rsid w:val="00097EAD"/>
    <w:rsid w:val="000A02C2"/>
    <w:rsid w:val="000A06FD"/>
    <w:rsid w:val="000A07A7"/>
    <w:rsid w:val="000A09D3"/>
    <w:rsid w:val="000A0D04"/>
    <w:rsid w:val="000A18A6"/>
    <w:rsid w:val="000A18F9"/>
    <w:rsid w:val="000A1A4E"/>
    <w:rsid w:val="000A1BBE"/>
    <w:rsid w:val="000A1BC9"/>
    <w:rsid w:val="000A2083"/>
    <w:rsid w:val="000A2B56"/>
    <w:rsid w:val="000A2BFF"/>
    <w:rsid w:val="000A2D2E"/>
    <w:rsid w:val="000A2DE4"/>
    <w:rsid w:val="000A2DF4"/>
    <w:rsid w:val="000A3167"/>
    <w:rsid w:val="000A31A0"/>
    <w:rsid w:val="000A3FE9"/>
    <w:rsid w:val="000A4AE5"/>
    <w:rsid w:val="000A4D08"/>
    <w:rsid w:val="000A52E5"/>
    <w:rsid w:val="000A535E"/>
    <w:rsid w:val="000A53D8"/>
    <w:rsid w:val="000A5784"/>
    <w:rsid w:val="000A5C78"/>
    <w:rsid w:val="000A5E0C"/>
    <w:rsid w:val="000A5FBB"/>
    <w:rsid w:val="000A64F1"/>
    <w:rsid w:val="000A6946"/>
    <w:rsid w:val="000A6BF8"/>
    <w:rsid w:val="000A6FCC"/>
    <w:rsid w:val="000A71FF"/>
    <w:rsid w:val="000B0969"/>
    <w:rsid w:val="000B0A87"/>
    <w:rsid w:val="000B1009"/>
    <w:rsid w:val="000B107C"/>
    <w:rsid w:val="000B131E"/>
    <w:rsid w:val="000B13A2"/>
    <w:rsid w:val="000B1635"/>
    <w:rsid w:val="000B17B6"/>
    <w:rsid w:val="000B17FB"/>
    <w:rsid w:val="000B18EC"/>
    <w:rsid w:val="000B1A23"/>
    <w:rsid w:val="000B1C22"/>
    <w:rsid w:val="000B1CF1"/>
    <w:rsid w:val="000B28ED"/>
    <w:rsid w:val="000B2913"/>
    <w:rsid w:val="000B2A88"/>
    <w:rsid w:val="000B2E4D"/>
    <w:rsid w:val="000B2F47"/>
    <w:rsid w:val="000B3216"/>
    <w:rsid w:val="000B3390"/>
    <w:rsid w:val="000B33C6"/>
    <w:rsid w:val="000B36EE"/>
    <w:rsid w:val="000B3F5F"/>
    <w:rsid w:val="000B40D1"/>
    <w:rsid w:val="000B4403"/>
    <w:rsid w:val="000B4C02"/>
    <w:rsid w:val="000B555C"/>
    <w:rsid w:val="000B5F99"/>
    <w:rsid w:val="000B6019"/>
    <w:rsid w:val="000B642E"/>
    <w:rsid w:val="000B6824"/>
    <w:rsid w:val="000B6B0E"/>
    <w:rsid w:val="000B6BBD"/>
    <w:rsid w:val="000C0172"/>
    <w:rsid w:val="000C0572"/>
    <w:rsid w:val="000C06A6"/>
    <w:rsid w:val="000C0D3A"/>
    <w:rsid w:val="000C0DE3"/>
    <w:rsid w:val="000C1001"/>
    <w:rsid w:val="000C12BA"/>
    <w:rsid w:val="000C14EE"/>
    <w:rsid w:val="000C1B5F"/>
    <w:rsid w:val="000C1D91"/>
    <w:rsid w:val="000C2208"/>
    <w:rsid w:val="000C2567"/>
    <w:rsid w:val="000C256E"/>
    <w:rsid w:val="000C25E0"/>
    <w:rsid w:val="000C27FD"/>
    <w:rsid w:val="000C2CEC"/>
    <w:rsid w:val="000C2FA3"/>
    <w:rsid w:val="000C3170"/>
    <w:rsid w:val="000C31B8"/>
    <w:rsid w:val="000C345D"/>
    <w:rsid w:val="000C35D0"/>
    <w:rsid w:val="000C38B9"/>
    <w:rsid w:val="000C3B55"/>
    <w:rsid w:val="000C3CFF"/>
    <w:rsid w:val="000C472E"/>
    <w:rsid w:val="000C4D73"/>
    <w:rsid w:val="000C4D87"/>
    <w:rsid w:val="000C515A"/>
    <w:rsid w:val="000C6024"/>
    <w:rsid w:val="000C62D9"/>
    <w:rsid w:val="000C6385"/>
    <w:rsid w:val="000C6A8C"/>
    <w:rsid w:val="000C6AD0"/>
    <w:rsid w:val="000C73A4"/>
    <w:rsid w:val="000C7F15"/>
    <w:rsid w:val="000D0A02"/>
    <w:rsid w:val="000D0D9C"/>
    <w:rsid w:val="000D0DDF"/>
    <w:rsid w:val="000D13EC"/>
    <w:rsid w:val="000D14D9"/>
    <w:rsid w:val="000D16F3"/>
    <w:rsid w:val="000D1DA1"/>
    <w:rsid w:val="000D1E97"/>
    <w:rsid w:val="000D1EA7"/>
    <w:rsid w:val="000D221D"/>
    <w:rsid w:val="000D24A9"/>
    <w:rsid w:val="000D2554"/>
    <w:rsid w:val="000D26B6"/>
    <w:rsid w:val="000D284E"/>
    <w:rsid w:val="000D2BC1"/>
    <w:rsid w:val="000D2F3B"/>
    <w:rsid w:val="000D30E4"/>
    <w:rsid w:val="000D3112"/>
    <w:rsid w:val="000D360C"/>
    <w:rsid w:val="000D3777"/>
    <w:rsid w:val="000D3A53"/>
    <w:rsid w:val="000D3C4D"/>
    <w:rsid w:val="000D5391"/>
    <w:rsid w:val="000D5B4C"/>
    <w:rsid w:val="000D5B65"/>
    <w:rsid w:val="000D5C52"/>
    <w:rsid w:val="000D66CA"/>
    <w:rsid w:val="000D698A"/>
    <w:rsid w:val="000D6B65"/>
    <w:rsid w:val="000D6B77"/>
    <w:rsid w:val="000D7215"/>
    <w:rsid w:val="000D7684"/>
    <w:rsid w:val="000D7AA0"/>
    <w:rsid w:val="000E068D"/>
    <w:rsid w:val="000E0715"/>
    <w:rsid w:val="000E0B2C"/>
    <w:rsid w:val="000E0F87"/>
    <w:rsid w:val="000E13DE"/>
    <w:rsid w:val="000E174C"/>
    <w:rsid w:val="000E1909"/>
    <w:rsid w:val="000E1B02"/>
    <w:rsid w:val="000E260B"/>
    <w:rsid w:val="000E31A7"/>
    <w:rsid w:val="000E3C6B"/>
    <w:rsid w:val="000E3ED6"/>
    <w:rsid w:val="000E4629"/>
    <w:rsid w:val="000E4689"/>
    <w:rsid w:val="000E4B3F"/>
    <w:rsid w:val="000E4B58"/>
    <w:rsid w:val="000E542E"/>
    <w:rsid w:val="000E5B81"/>
    <w:rsid w:val="000E63A3"/>
    <w:rsid w:val="000E64DE"/>
    <w:rsid w:val="000E6770"/>
    <w:rsid w:val="000E6C21"/>
    <w:rsid w:val="000E7159"/>
    <w:rsid w:val="000E7257"/>
    <w:rsid w:val="000E744E"/>
    <w:rsid w:val="000E7E98"/>
    <w:rsid w:val="000E7F62"/>
    <w:rsid w:val="000F00ED"/>
    <w:rsid w:val="000F0419"/>
    <w:rsid w:val="000F09D6"/>
    <w:rsid w:val="000F0FFC"/>
    <w:rsid w:val="000F1063"/>
    <w:rsid w:val="000F10F5"/>
    <w:rsid w:val="000F11F0"/>
    <w:rsid w:val="000F12F7"/>
    <w:rsid w:val="000F1F75"/>
    <w:rsid w:val="000F21C9"/>
    <w:rsid w:val="000F2429"/>
    <w:rsid w:val="000F26CF"/>
    <w:rsid w:val="000F306D"/>
    <w:rsid w:val="000F332B"/>
    <w:rsid w:val="000F38D0"/>
    <w:rsid w:val="000F3F5E"/>
    <w:rsid w:val="000F4997"/>
    <w:rsid w:val="000F52AC"/>
    <w:rsid w:val="000F531A"/>
    <w:rsid w:val="000F5388"/>
    <w:rsid w:val="000F57D5"/>
    <w:rsid w:val="000F58D9"/>
    <w:rsid w:val="000F5900"/>
    <w:rsid w:val="000F5B9E"/>
    <w:rsid w:val="000F5BE1"/>
    <w:rsid w:val="000F62FB"/>
    <w:rsid w:val="000F64C8"/>
    <w:rsid w:val="000F6E9B"/>
    <w:rsid w:val="000F71D0"/>
    <w:rsid w:val="000F75EA"/>
    <w:rsid w:val="000F761D"/>
    <w:rsid w:val="000F7D04"/>
    <w:rsid w:val="001005AB"/>
    <w:rsid w:val="001009E1"/>
    <w:rsid w:val="00100E29"/>
    <w:rsid w:val="001013FA"/>
    <w:rsid w:val="001017CA"/>
    <w:rsid w:val="0010209B"/>
    <w:rsid w:val="0010244B"/>
    <w:rsid w:val="0010299B"/>
    <w:rsid w:val="00103170"/>
    <w:rsid w:val="001032FB"/>
    <w:rsid w:val="001033D2"/>
    <w:rsid w:val="00103937"/>
    <w:rsid w:val="001040A1"/>
    <w:rsid w:val="001048AD"/>
    <w:rsid w:val="0010493D"/>
    <w:rsid w:val="00104CF2"/>
    <w:rsid w:val="00104DA0"/>
    <w:rsid w:val="00105160"/>
    <w:rsid w:val="00105249"/>
    <w:rsid w:val="001053C1"/>
    <w:rsid w:val="00105570"/>
    <w:rsid w:val="001056CB"/>
    <w:rsid w:val="00105812"/>
    <w:rsid w:val="00105E88"/>
    <w:rsid w:val="00106735"/>
    <w:rsid w:val="001067A4"/>
    <w:rsid w:val="00106BC9"/>
    <w:rsid w:val="00106E11"/>
    <w:rsid w:val="00107304"/>
    <w:rsid w:val="00110100"/>
    <w:rsid w:val="00110828"/>
    <w:rsid w:val="001109E6"/>
    <w:rsid w:val="00111192"/>
    <w:rsid w:val="001113AF"/>
    <w:rsid w:val="00111620"/>
    <w:rsid w:val="00111719"/>
    <w:rsid w:val="00111A29"/>
    <w:rsid w:val="001120FC"/>
    <w:rsid w:val="001123B0"/>
    <w:rsid w:val="001128A8"/>
    <w:rsid w:val="00112F21"/>
    <w:rsid w:val="0011300A"/>
    <w:rsid w:val="0011322D"/>
    <w:rsid w:val="00113355"/>
    <w:rsid w:val="001135BA"/>
    <w:rsid w:val="00113681"/>
    <w:rsid w:val="001137FD"/>
    <w:rsid w:val="0011413D"/>
    <w:rsid w:val="00114BD9"/>
    <w:rsid w:val="00114F04"/>
    <w:rsid w:val="001151F9"/>
    <w:rsid w:val="00115911"/>
    <w:rsid w:val="00115C1B"/>
    <w:rsid w:val="00116A01"/>
    <w:rsid w:val="00116BE8"/>
    <w:rsid w:val="00116EAF"/>
    <w:rsid w:val="00117296"/>
    <w:rsid w:val="00117360"/>
    <w:rsid w:val="00117423"/>
    <w:rsid w:val="001174AC"/>
    <w:rsid w:val="0011759E"/>
    <w:rsid w:val="00120A72"/>
    <w:rsid w:val="00121651"/>
    <w:rsid w:val="001216B6"/>
    <w:rsid w:val="00121D88"/>
    <w:rsid w:val="00121DA2"/>
    <w:rsid w:val="00121F6C"/>
    <w:rsid w:val="00122469"/>
    <w:rsid w:val="00122ABA"/>
    <w:rsid w:val="001233A1"/>
    <w:rsid w:val="00123B33"/>
    <w:rsid w:val="00123C16"/>
    <w:rsid w:val="00123E23"/>
    <w:rsid w:val="00123E4E"/>
    <w:rsid w:val="00123E88"/>
    <w:rsid w:val="0012412F"/>
    <w:rsid w:val="00124497"/>
    <w:rsid w:val="00124BE6"/>
    <w:rsid w:val="00124C62"/>
    <w:rsid w:val="001251AA"/>
    <w:rsid w:val="0012588D"/>
    <w:rsid w:val="00125B85"/>
    <w:rsid w:val="00125C01"/>
    <w:rsid w:val="00125CA4"/>
    <w:rsid w:val="00125ED7"/>
    <w:rsid w:val="00126884"/>
    <w:rsid w:val="00126A1D"/>
    <w:rsid w:val="00126DA1"/>
    <w:rsid w:val="00127206"/>
    <w:rsid w:val="001273FF"/>
    <w:rsid w:val="001279D0"/>
    <w:rsid w:val="00127EA2"/>
    <w:rsid w:val="0013045E"/>
    <w:rsid w:val="00130753"/>
    <w:rsid w:val="0013097A"/>
    <w:rsid w:val="00130B3A"/>
    <w:rsid w:val="00130B83"/>
    <w:rsid w:val="00130EAE"/>
    <w:rsid w:val="0013202A"/>
    <w:rsid w:val="00132682"/>
    <w:rsid w:val="001326B7"/>
    <w:rsid w:val="00132BAC"/>
    <w:rsid w:val="00132CFC"/>
    <w:rsid w:val="00133505"/>
    <w:rsid w:val="0013361D"/>
    <w:rsid w:val="001338E0"/>
    <w:rsid w:val="00133AA5"/>
    <w:rsid w:val="00133DCD"/>
    <w:rsid w:val="001343D1"/>
    <w:rsid w:val="0013459A"/>
    <w:rsid w:val="00134974"/>
    <w:rsid w:val="00134B80"/>
    <w:rsid w:val="00134B9D"/>
    <w:rsid w:val="0013500E"/>
    <w:rsid w:val="001354D1"/>
    <w:rsid w:val="0013585E"/>
    <w:rsid w:val="0013594B"/>
    <w:rsid w:val="00135972"/>
    <w:rsid w:val="00135A19"/>
    <w:rsid w:val="00135E35"/>
    <w:rsid w:val="00136179"/>
    <w:rsid w:val="0013659E"/>
    <w:rsid w:val="0013688A"/>
    <w:rsid w:val="00136DDF"/>
    <w:rsid w:val="00136EA1"/>
    <w:rsid w:val="00137391"/>
    <w:rsid w:val="0013750E"/>
    <w:rsid w:val="00137CD3"/>
    <w:rsid w:val="001405C9"/>
    <w:rsid w:val="00140A67"/>
    <w:rsid w:val="001410A9"/>
    <w:rsid w:val="001413F1"/>
    <w:rsid w:val="001414DA"/>
    <w:rsid w:val="00141739"/>
    <w:rsid w:val="00141757"/>
    <w:rsid w:val="00141990"/>
    <w:rsid w:val="00141AC2"/>
    <w:rsid w:val="00141AE5"/>
    <w:rsid w:val="00141B8E"/>
    <w:rsid w:val="00141D50"/>
    <w:rsid w:val="001421D0"/>
    <w:rsid w:val="0014227B"/>
    <w:rsid w:val="001426D9"/>
    <w:rsid w:val="00142F28"/>
    <w:rsid w:val="001431F0"/>
    <w:rsid w:val="00143974"/>
    <w:rsid w:val="00143BD9"/>
    <w:rsid w:val="0014403F"/>
    <w:rsid w:val="0014405C"/>
    <w:rsid w:val="0014440C"/>
    <w:rsid w:val="00144705"/>
    <w:rsid w:val="0014493C"/>
    <w:rsid w:val="00144D06"/>
    <w:rsid w:val="00144D39"/>
    <w:rsid w:val="00145AFF"/>
    <w:rsid w:val="00145B1A"/>
    <w:rsid w:val="00145B6F"/>
    <w:rsid w:val="00145D21"/>
    <w:rsid w:val="00145DCF"/>
    <w:rsid w:val="00146069"/>
    <w:rsid w:val="00146445"/>
    <w:rsid w:val="00146537"/>
    <w:rsid w:val="001465B0"/>
    <w:rsid w:val="001466C3"/>
    <w:rsid w:val="00146C25"/>
    <w:rsid w:val="00147160"/>
    <w:rsid w:val="001477A5"/>
    <w:rsid w:val="00147DB0"/>
    <w:rsid w:val="00147DC7"/>
    <w:rsid w:val="00147E1C"/>
    <w:rsid w:val="00147ED0"/>
    <w:rsid w:val="00147F44"/>
    <w:rsid w:val="0015097A"/>
    <w:rsid w:val="001511AD"/>
    <w:rsid w:val="001516AB"/>
    <w:rsid w:val="0015172E"/>
    <w:rsid w:val="001518D9"/>
    <w:rsid w:val="00151BB2"/>
    <w:rsid w:val="0015231B"/>
    <w:rsid w:val="001524CF"/>
    <w:rsid w:val="00152635"/>
    <w:rsid w:val="00152701"/>
    <w:rsid w:val="00152B63"/>
    <w:rsid w:val="00152C79"/>
    <w:rsid w:val="00152CD0"/>
    <w:rsid w:val="00152E9D"/>
    <w:rsid w:val="00153000"/>
    <w:rsid w:val="0015312D"/>
    <w:rsid w:val="00153307"/>
    <w:rsid w:val="001533E3"/>
    <w:rsid w:val="001536C1"/>
    <w:rsid w:val="00153B22"/>
    <w:rsid w:val="00153FA9"/>
    <w:rsid w:val="001546C5"/>
    <w:rsid w:val="001546F4"/>
    <w:rsid w:val="00154789"/>
    <w:rsid w:val="00154F45"/>
    <w:rsid w:val="00155491"/>
    <w:rsid w:val="001557B2"/>
    <w:rsid w:val="0015581D"/>
    <w:rsid w:val="00155B12"/>
    <w:rsid w:val="00155CD9"/>
    <w:rsid w:val="00155F57"/>
    <w:rsid w:val="001562C6"/>
    <w:rsid w:val="00156378"/>
    <w:rsid w:val="00156446"/>
    <w:rsid w:val="001567B9"/>
    <w:rsid w:val="00156CCB"/>
    <w:rsid w:val="00156EF4"/>
    <w:rsid w:val="00157A72"/>
    <w:rsid w:val="00157A73"/>
    <w:rsid w:val="00157BD9"/>
    <w:rsid w:val="00157E43"/>
    <w:rsid w:val="001602CA"/>
    <w:rsid w:val="00160C79"/>
    <w:rsid w:val="0016114B"/>
    <w:rsid w:val="00161189"/>
    <w:rsid w:val="001612D9"/>
    <w:rsid w:val="00161DC1"/>
    <w:rsid w:val="00161E41"/>
    <w:rsid w:val="0016215E"/>
    <w:rsid w:val="00162501"/>
    <w:rsid w:val="00162A86"/>
    <w:rsid w:val="00162D9C"/>
    <w:rsid w:val="001631C7"/>
    <w:rsid w:val="0016331D"/>
    <w:rsid w:val="00163436"/>
    <w:rsid w:val="001639F7"/>
    <w:rsid w:val="001642AB"/>
    <w:rsid w:val="00164453"/>
    <w:rsid w:val="00164712"/>
    <w:rsid w:val="0016473C"/>
    <w:rsid w:val="00164936"/>
    <w:rsid w:val="00164A5C"/>
    <w:rsid w:val="00164AA5"/>
    <w:rsid w:val="00164D4A"/>
    <w:rsid w:val="00164E07"/>
    <w:rsid w:val="0016584C"/>
    <w:rsid w:val="00165F6C"/>
    <w:rsid w:val="0016638E"/>
    <w:rsid w:val="001667BE"/>
    <w:rsid w:val="00166941"/>
    <w:rsid w:val="00166AE0"/>
    <w:rsid w:val="00166F54"/>
    <w:rsid w:val="00167384"/>
    <w:rsid w:val="00167535"/>
    <w:rsid w:val="001678FF"/>
    <w:rsid w:val="00167906"/>
    <w:rsid w:val="00167B82"/>
    <w:rsid w:val="00167C0C"/>
    <w:rsid w:val="00167C94"/>
    <w:rsid w:val="00167D8B"/>
    <w:rsid w:val="00167E3C"/>
    <w:rsid w:val="00167EB4"/>
    <w:rsid w:val="00167F0E"/>
    <w:rsid w:val="0017023E"/>
    <w:rsid w:val="001702B2"/>
    <w:rsid w:val="0017075E"/>
    <w:rsid w:val="00170B05"/>
    <w:rsid w:val="00170ED8"/>
    <w:rsid w:val="0017142E"/>
    <w:rsid w:val="00171603"/>
    <w:rsid w:val="00171804"/>
    <w:rsid w:val="001719E5"/>
    <w:rsid w:val="00172646"/>
    <w:rsid w:val="00172D8C"/>
    <w:rsid w:val="00173063"/>
    <w:rsid w:val="00173366"/>
    <w:rsid w:val="00173D85"/>
    <w:rsid w:val="001740CA"/>
    <w:rsid w:val="001743B2"/>
    <w:rsid w:val="00174547"/>
    <w:rsid w:val="001745ED"/>
    <w:rsid w:val="00175564"/>
    <w:rsid w:val="001759F9"/>
    <w:rsid w:val="001765DD"/>
    <w:rsid w:val="0017669A"/>
    <w:rsid w:val="0017671C"/>
    <w:rsid w:val="00176AEF"/>
    <w:rsid w:val="00176D09"/>
    <w:rsid w:val="00176D18"/>
    <w:rsid w:val="00177528"/>
    <w:rsid w:val="001778E6"/>
    <w:rsid w:val="00177958"/>
    <w:rsid w:val="00177BC3"/>
    <w:rsid w:val="00177CD9"/>
    <w:rsid w:val="00180604"/>
    <w:rsid w:val="00180CB0"/>
    <w:rsid w:val="00180F27"/>
    <w:rsid w:val="001810C8"/>
    <w:rsid w:val="00181EE6"/>
    <w:rsid w:val="001821A8"/>
    <w:rsid w:val="001829FA"/>
    <w:rsid w:val="00182CB6"/>
    <w:rsid w:val="001831AD"/>
    <w:rsid w:val="0018326F"/>
    <w:rsid w:val="00183510"/>
    <w:rsid w:val="0018370D"/>
    <w:rsid w:val="00183852"/>
    <w:rsid w:val="00183C8D"/>
    <w:rsid w:val="00184249"/>
    <w:rsid w:val="00184CC8"/>
    <w:rsid w:val="00184F0D"/>
    <w:rsid w:val="00184F7F"/>
    <w:rsid w:val="0018573F"/>
    <w:rsid w:val="00185B5F"/>
    <w:rsid w:val="0018669D"/>
    <w:rsid w:val="001866D7"/>
    <w:rsid w:val="00186DEA"/>
    <w:rsid w:val="00186E18"/>
    <w:rsid w:val="00186F81"/>
    <w:rsid w:val="001878E5"/>
    <w:rsid w:val="00187F78"/>
    <w:rsid w:val="001907C4"/>
    <w:rsid w:val="00190B72"/>
    <w:rsid w:val="00190E0D"/>
    <w:rsid w:val="0019101F"/>
    <w:rsid w:val="00191D55"/>
    <w:rsid w:val="0019201E"/>
    <w:rsid w:val="0019214A"/>
    <w:rsid w:val="001927F4"/>
    <w:rsid w:val="001928FA"/>
    <w:rsid w:val="001929DB"/>
    <w:rsid w:val="001932DB"/>
    <w:rsid w:val="001933E2"/>
    <w:rsid w:val="00193541"/>
    <w:rsid w:val="0019376E"/>
    <w:rsid w:val="00193956"/>
    <w:rsid w:val="00193FB1"/>
    <w:rsid w:val="0019423B"/>
    <w:rsid w:val="00194C1A"/>
    <w:rsid w:val="00194C1C"/>
    <w:rsid w:val="0019553D"/>
    <w:rsid w:val="00195560"/>
    <w:rsid w:val="00195CC9"/>
    <w:rsid w:val="00195F35"/>
    <w:rsid w:val="00196171"/>
    <w:rsid w:val="001969B1"/>
    <w:rsid w:val="00196DC5"/>
    <w:rsid w:val="001970DE"/>
    <w:rsid w:val="001977E0"/>
    <w:rsid w:val="00197B2C"/>
    <w:rsid w:val="001A0275"/>
    <w:rsid w:val="001A0556"/>
    <w:rsid w:val="001A181F"/>
    <w:rsid w:val="001A1CCE"/>
    <w:rsid w:val="001A1ED3"/>
    <w:rsid w:val="001A2279"/>
    <w:rsid w:val="001A29E7"/>
    <w:rsid w:val="001A2C5C"/>
    <w:rsid w:val="001A3353"/>
    <w:rsid w:val="001A362D"/>
    <w:rsid w:val="001A39EC"/>
    <w:rsid w:val="001A3DCC"/>
    <w:rsid w:val="001A3F69"/>
    <w:rsid w:val="001A45FF"/>
    <w:rsid w:val="001A4887"/>
    <w:rsid w:val="001A4992"/>
    <w:rsid w:val="001A4A5E"/>
    <w:rsid w:val="001A4CDF"/>
    <w:rsid w:val="001A509D"/>
    <w:rsid w:val="001A51EB"/>
    <w:rsid w:val="001A520D"/>
    <w:rsid w:val="001A551B"/>
    <w:rsid w:val="001A5678"/>
    <w:rsid w:val="001A5CD8"/>
    <w:rsid w:val="001A5F47"/>
    <w:rsid w:val="001A6872"/>
    <w:rsid w:val="001A6FF4"/>
    <w:rsid w:val="001A71F3"/>
    <w:rsid w:val="001A727B"/>
    <w:rsid w:val="001A75C5"/>
    <w:rsid w:val="001A791A"/>
    <w:rsid w:val="001A7D4F"/>
    <w:rsid w:val="001B03B7"/>
    <w:rsid w:val="001B09AD"/>
    <w:rsid w:val="001B0D07"/>
    <w:rsid w:val="001B1D92"/>
    <w:rsid w:val="001B1E67"/>
    <w:rsid w:val="001B20C9"/>
    <w:rsid w:val="001B2958"/>
    <w:rsid w:val="001B3934"/>
    <w:rsid w:val="001B3B5D"/>
    <w:rsid w:val="001B3C54"/>
    <w:rsid w:val="001B3E87"/>
    <w:rsid w:val="001B409D"/>
    <w:rsid w:val="001B41A8"/>
    <w:rsid w:val="001B5F0C"/>
    <w:rsid w:val="001B5F53"/>
    <w:rsid w:val="001B619F"/>
    <w:rsid w:val="001B6669"/>
    <w:rsid w:val="001B6FF0"/>
    <w:rsid w:val="001B7010"/>
    <w:rsid w:val="001B7128"/>
    <w:rsid w:val="001B7323"/>
    <w:rsid w:val="001B7370"/>
    <w:rsid w:val="001B7378"/>
    <w:rsid w:val="001B749D"/>
    <w:rsid w:val="001B7906"/>
    <w:rsid w:val="001C00BD"/>
    <w:rsid w:val="001C01B7"/>
    <w:rsid w:val="001C0A2A"/>
    <w:rsid w:val="001C0B27"/>
    <w:rsid w:val="001C0BC4"/>
    <w:rsid w:val="001C157F"/>
    <w:rsid w:val="001C1A97"/>
    <w:rsid w:val="001C1D4F"/>
    <w:rsid w:val="001C2342"/>
    <w:rsid w:val="001C235F"/>
    <w:rsid w:val="001C2710"/>
    <w:rsid w:val="001C37BB"/>
    <w:rsid w:val="001C3959"/>
    <w:rsid w:val="001C3D68"/>
    <w:rsid w:val="001C411C"/>
    <w:rsid w:val="001C41EF"/>
    <w:rsid w:val="001C4C8A"/>
    <w:rsid w:val="001C4D23"/>
    <w:rsid w:val="001C4F0D"/>
    <w:rsid w:val="001C510B"/>
    <w:rsid w:val="001C5551"/>
    <w:rsid w:val="001C56C5"/>
    <w:rsid w:val="001C5AE9"/>
    <w:rsid w:val="001C5D2D"/>
    <w:rsid w:val="001C626F"/>
    <w:rsid w:val="001C7268"/>
    <w:rsid w:val="001C74F7"/>
    <w:rsid w:val="001C765A"/>
    <w:rsid w:val="001C78FC"/>
    <w:rsid w:val="001C7EED"/>
    <w:rsid w:val="001D096F"/>
    <w:rsid w:val="001D0DD1"/>
    <w:rsid w:val="001D0EB8"/>
    <w:rsid w:val="001D155F"/>
    <w:rsid w:val="001D15CE"/>
    <w:rsid w:val="001D2365"/>
    <w:rsid w:val="001D2EAF"/>
    <w:rsid w:val="001D30A6"/>
    <w:rsid w:val="001D3507"/>
    <w:rsid w:val="001D35F6"/>
    <w:rsid w:val="001D363E"/>
    <w:rsid w:val="001D3853"/>
    <w:rsid w:val="001D3BBA"/>
    <w:rsid w:val="001D3CC4"/>
    <w:rsid w:val="001D3D09"/>
    <w:rsid w:val="001D4FE9"/>
    <w:rsid w:val="001D53A2"/>
    <w:rsid w:val="001D5449"/>
    <w:rsid w:val="001D5846"/>
    <w:rsid w:val="001D5966"/>
    <w:rsid w:val="001D5C94"/>
    <w:rsid w:val="001D5CBC"/>
    <w:rsid w:val="001D6C50"/>
    <w:rsid w:val="001D6E0B"/>
    <w:rsid w:val="001D6E2D"/>
    <w:rsid w:val="001D74FE"/>
    <w:rsid w:val="001E085D"/>
    <w:rsid w:val="001E08B2"/>
    <w:rsid w:val="001E1051"/>
    <w:rsid w:val="001E105C"/>
    <w:rsid w:val="001E19F7"/>
    <w:rsid w:val="001E1E22"/>
    <w:rsid w:val="001E26C4"/>
    <w:rsid w:val="001E2756"/>
    <w:rsid w:val="001E27FE"/>
    <w:rsid w:val="001E2B65"/>
    <w:rsid w:val="001E2EDC"/>
    <w:rsid w:val="001E2F4A"/>
    <w:rsid w:val="001E2F8C"/>
    <w:rsid w:val="001E3ADE"/>
    <w:rsid w:val="001E3C84"/>
    <w:rsid w:val="001E40D8"/>
    <w:rsid w:val="001E4190"/>
    <w:rsid w:val="001E43E1"/>
    <w:rsid w:val="001E44AD"/>
    <w:rsid w:val="001E44F5"/>
    <w:rsid w:val="001E4547"/>
    <w:rsid w:val="001E4EB7"/>
    <w:rsid w:val="001E59F8"/>
    <w:rsid w:val="001E5D5B"/>
    <w:rsid w:val="001E5DE6"/>
    <w:rsid w:val="001E6A34"/>
    <w:rsid w:val="001E7352"/>
    <w:rsid w:val="001E74B5"/>
    <w:rsid w:val="001E7830"/>
    <w:rsid w:val="001E7E2B"/>
    <w:rsid w:val="001F00A4"/>
    <w:rsid w:val="001F01BF"/>
    <w:rsid w:val="001F02FA"/>
    <w:rsid w:val="001F06AE"/>
    <w:rsid w:val="001F0AAC"/>
    <w:rsid w:val="001F0C07"/>
    <w:rsid w:val="001F111E"/>
    <w:rsid w:val="001F16CB"/>
    <w:rsid w:val="001F1704"/>
    <w:rsid w:val="001F1CA5"/>
    <w:rsid w:val="001F1CAC"/>
    <w:rsid w:val="001F1F19"/>
    <w:rsid w:val="001F1F7A"/>
    <w:rsid w:val="001F1FE7"/>
    <w:rsid w:val="001F318A"/>
    <w:rsid w:val="001F3C10"/>
    <w:rsid w:val="001F3FCA"/>
    <w:rsid w:val="001F4679"/>
    <w:rsid w:val="001F47EF"/>
    <w:rsid w:val="001F4893"/>
    <w:rsid w:val="001F4904"/>
    <w:rsid w:val="001F4B5B"/>
    <w:rsid w:val="001F4B76"/>
    <w:rsid w:val="001F4D40"/>
    <w:rsid w:val="001F53DE"/>
    <w:rsid w:val="001F6169"/>
    <w:rsid w:val="001F6DC8"/>
    <w:rsid w:val="001F7A28"/>
    <w:rsid w:val="001F7B4F"/>
    <w:rsid w:val="001F7C6D"/>
    <w:rsid w:val="002007F1"/>
    <w:rsid w:val="00200928"/>
    <w:rsid w:val="00200C23"/>
    <w:rsid w:val="00200D0B"/>
    <w:rsid w:val="00201137"/>
    <w:rsid w:val="00201211"/>
    <w:rsid w:val="002017E2"/>
    <w:rsid w:val="00201D35"/>
    <w:rsid w:val="0020210B"/>
    <w:rsid w:val="002021E9"/>
    <w:rsid w:val="002022B3"/>
    <w:rsid w:val="0020252D"/>
    <w:rsid w:val="00202F18"/>
    <w:rsid w:val="00202F59"/>
    <w:rsid w:val="00203036"/>
    <w:rsid w:val="00203077"/>
    <w:rsid w:val="0020379F"/>
    <w:rsid w:val="00203BDA"/>
    <w:rsid w:val="00203C54"/>
    <w:rsid w:val="00203C89"/>
    <w:rsid w:val="0020416E"/>
    <w:rsid w:val="002043AC"/>
    <w:rsid w:val="0020540C"/>
    <w:rsid w:val="00205882"/>
    <w:rsid w:val="00205CD7"/>
    <w:rsid w:val="0020655B"/>
    <w:rsid w:val="00206596"/>
    <w:rsid w:val="0020677C"/>
    <w:rsid w:val="00206CB7"/>
    <w:rsid w:val="002070A9"/>
    <w:rsid w:val="00207136"/>
    <w:rsid w:val="0020745F"/>
    <w:rsid w:val="0020754F"/>
    <w:rsid w:val="0020769D"/>
    <w:rsid w:val="002077D6"/>
    <w:rsid w:val="00207C49"/>
    <w:rsid w:val="0021039D"/>
    <w:rsid w:val="00210504"/>
    <w:rsid w:val="00210CD7"/>
    <w:rsid w:val="00210FC5"/>
    <w:rsid w:val="002112DA"/>
    <w:rsid w:val="00211437"/>
    <w:rsid w:val="00211904"/>
    <w:rsid w:val="00211F26"/>
    <w:rsid w:val="0021211A"/>
    <w:rsid w:val="00212651"/>
    <w:rsid w:val="0021268F"/>
    <w:rsid w:val="002128D0"/>
    <w:rsid w:val="0021294F"/>
    <w:rsid w:val="00212B22"/>
    <w:rsid w:val="00212C47"/>
    <w:rsid w:val="00212CD2"/>
    <w:rsid w:val="002138FA"/>
    <w:rsid w:val="002139C7"/>
    <w:rsid w:val="00213E13"/>
    <w:rsid w:val="00213FA1"/>
    <w:rsid w:val="002140A6"/>
    <w:rsid w:val="00214136"/>
    <w:rsid w:val="0021420A"/>
    <w:rsid w:val="00214453"/>
    <w:rsid w:val="002146A8"/>
    <w:rsid w:val="00214C34"/>
    <w:rsid w:val="002151C8"/>
    <w:rsid w:val="0021533D"/>
    <w:rsid w:val="002153E2"/>
    <w:rsid w:val="002157BD"/>
    <w:rsid w:val="00216096"/>
    <w:rsid w:val="00216303"/>
    <w:rsid w:val="0021696C"/>
    <w:rsid w:val="00216AAF"/>
    <w:rsid w:val="00216AE6"/>
    <w:rsid w:val="00216D7E"/>
    <w:rsid w:val="0021735E"/>
    <w:rsid w:val="00217694"/>
    <w:rsid w:val="002179B9"/>
    <w:rsid w:val="002179E1"/>
    <w:rsid w:val="00217AE5"/>
    <w:rsid w:val="00220867"/>
    <w:rsid w:val="00220DAD"/>
    <w:rsid w:val="002210AD"/>
    <w:rsid w:val="00221423"/>
    <w:rsid w:val="002214C5"/>
    <w:rsid w:val="00221D1E"/>
    <w:rsid w:val="00221F3B"/>
    <w:rsid w:val="00222AEC"/>
    <w:rsid w:val="00222B25"/>
    <w:rsid w:val="00222C55"/>
    <w:rsid w:val="00222F65"/>
    <w:rsid w:val="002230CF"/>
    <w:rsid w:val="002231C6"/>
    <w:rsid w:val="002238CC"/>
    <w:rsid w:val="00224784"/>
    <w:rsid w:val="00224C89"/>
    <w:rsid w:val="00225551"/>
    <w:rsid w:val="00226172"/>
    <w:rsid w:val="002265C2"/>
    <w:rsid w:val="00226865"/>
    <w:rsid w:val="00226ABE"/>
    <w:rsid w:val="00226BB0"/>
    <w:rsid w:val="00226C82"/>
    <w:rsid w:val="00226CEA"/>
    <w:rsid w:val="002271C3"/>
    <w:rsid w:val="0022743C"/>
    <w:rsid w:val="002302DB"/>
    <w:rsid w:val="002303CA"/>
    <w:rsid w:val="00230DAD"/>
    <w:rsid w:val="00230EF1"/>
    <w:rsid w:val="00231161"/>
    <w:rsid w:val="00231E3A"/>
    <w:rsid w:val="00232021"/>
    <w:rsid w:val="0023222B"/>
    <w:rsid w:val="0023247D"/>
    <w:rsid w:val="00232F09"/>
    <w:rsid w:val="00233301"/>
    <w:rsid w:val="00233BCC"/>
    <w:rsid w:val="0023413E"/>
    <w:rsid w:val="002342DD"/>
    <w:rsid w:val="002344A0"/>
    <w:rsid w:val="002345DB"/>
    <w:rsid w:val="00234B22"/>
    <w:rsid w:val="002351AD"/>
    <w:rsid w:val="002351B7"/>
    <w:rsid w:val="002352F4"/>
    <w:rsid w:val="00235387"/>
    <w:rsid w:val="00235544"/>
    <w:rsid w:val="002355CA"/>
    <w:rsid w:val="002356BF"/>
    <w:rsid w:val="00235763"/>
    <w:rsid w:val="002357E6"/>
    <w:rsid w:val="002361CA"/>
    <w:rsid w:val="002366FB"/>
    <w:rsid w:val="0023674E"/>
    <w:rsid w:val="00236AA7"/>
    <w:rsid w:val="00236B5D"/>
    <w:rsid w:val="00236B8F"/>
    <w:rsid w:val="00236ED3"/>
    <w:rsid w:val="002372A4"/>
    <w:rsid w:val="002374C5"/>
    <w:rsid w:val="002376C4"/>
    <w:rsid w:val="0024004C"/>
    <w:rsid w:val="00240105"/>
    <w:rsid w:val="00240150"/>
    <w:rsid w:val="002403D2"/>
    <w:rsid w:val="0024071B"/>
    <w:rsid w:val="00240CB3"/>
    <w:rsid w:val="00240E43"/>
    <w:rsid w:val="00240E56"/>
    <w:rsid w:val="00240E96"/>
    <w:rsid w:val="002412BF"/>
    <w:rsid w:val="002416DE"/>
    <w:rsid w:val="0024178E"/>
    <w:rsid w:val="00241AD1"/>
    <w:rsid w:val="00241B49"/>
    <w:rsid w:val="00241C61"/>
    <w:rsid w:val="00241EA1"/>
    <w:rsid w:val="002420FD"/>
    <w:rsid w:val="002421B4"/>
    <w:rsid w:val="002429F1"/>
    <w:rsid w:val="00242A02"/>
    <w:rsid w:val="00242CBB"/>
    <w:rsid w:val="00242D21"/>
    <w:rsid w:val="00242D5C"/>
    <w:rsid w:val="00242DE0"/>
    <w:rsid w:val="00243BA8"/>
    <w:rsid w:val="00243CC8"/>
    <w:rsid w:val="00243F28"/>
    <w:rsid w:val="00244262"/>
    <w:rsid w:val="00244359"/>
    <w:rsid w:val="002448A1"/>
    <w:rsid w:val="00244941"/>
    <w:rsid w:val="00244A81"/>
    <w:rsid w:val="00244DD6"/>
    <w:rsid w:val="00245253"/>
    <w:rsid w:val="002454BB"/>
    <w:rsid w:val="002457C9"/>
    <w:rsid w:val="00245AA1"/>
    <w:rsid w:val="00245F1A"/>
    <w:rsid w:val="00245FA7"/>
    <w:rsid w:val="0024608B"/>
    <w:rsid w:val="00246A67"/>
    <w:rsid w:val="00247D2B"/>
    <w:rsid w:val="002503F2"/>
    <w:rsid w:val="002504E3"/>
    <w:rsid w:val="002504F4"/>
    <w:rsid w:val="002505B6"/>
    <w:rsid w:val="002506CB"/>
    <w:rsid w:val="00250A1E"/>
    <w:rsid w:val="00250E1B"/>
    <w:rsid w:val="0025126E"/>
    <w:rsid w:val="0025177C"/>
    <w:rsid w:val="00251EA9"/>
    <w:rsid w:val="002521C5"/>
    <w:rsid w:val="002522BE"/>
    <w:rsid w:val="0025230A"/>
    <w:rsid w:val="0025337F"/>
    <w:rsid w:val="002534E6"/>
    <w:rsid w:val="0025351C"/>
    <w:rsid w:val="00254140"/>
    <w:rsid w:val="00254432"/>
    <w:rsid w:val="00254896"/>
    <w:rsid w:val="00254AA6"/>
    <w:rsid w:val="00254C8E"/>
    <w:rsid w:val="00255240"/>
    <w:rsid w:val="002552B8"/>
    <w:rsid w:val="002552C3"/>
    <w:rsid w:val="002552C6"/>
    <w:rsid w:val="00255508"/>
    <w:rsid w:val="00255551"/>
    <w:rsid w:val="002558E9"/>
    <w:rsid w:val="00255AB0"/>
    <w:rsid w:val="00255DD8"/>
    <w:rsid w:val="002561CE"/>
    <w:rsid w:val="00256227"/>
    <w:rsid w:val="00256B58"/>
    <w:rsid w:val="00256EE9"/>
    <w:rsid w:val="00256EF0"/>
    <w:rsid w:val="002572EA"/>
    <w:rsid w:val="002573BB"/>
    <w:rsid w:val="00257856"/>
    <w:rsid w:val="00257C26"/>
    <w:rsid w:val="00257DEB"/>
    <w:rsid w:val="00260060"/>
    <w:rsid w:val="002602D4"/>
    <w:rsid w:val="00260794"/>
    <w:rsid w:val="002609BD"/>
    <w:rsid w:val="00260B28"/>
    <w:rsid w:val="00260DC3"/>
    <w:rsid w:val="002617E4"/>
    <w:rsid w:val="00261AF9"/>
    <w:rsid w:val="00262256"/>
    <w:rsid w:val="002625DD"/>
    <w:rsid w:val="002626C0"/>
    <w:rsid w:val="00263019"/>
    <w:rsid w:val="0026311F"/>
    <w:rsid w:val="00263CEB"/>
    <w:rsid w:val="002640A5"/>
    <w:rsid w:val="002643DA"/>
    <w:rsid w:val="002648B0"/>
    <w:rsid w:val="00264986"/>
    <w:rsid w:val="00265752"/>
    <w:rsid w:val="00265D91"/>
    <w:rsid w:val="00265E6D"/>
    <w:rsid w:val="0026623E"/>
    <w:rsid w:val="0026661C"/>
    <w:rsid w:val="00266E6B"/>
    <w:rsid w:val="00266FFD"/>
    <w:rsid w:val="00267592"/>
    <w:rsid w:val="00267A8C"/>
    <w:rsid w:val="00267DBA"/>
    <w:rsid w:val="002701A0"/>
    <w:rsid w:val="002709DB"/>
    <w:rsid w:val="00271179"/>
    <w:rsid w:val="0027121D"/>
    <w:rsid w:val="002717A3"/>
    <w:rsid w:val="00271830"/>
    <w:rsid w:val="00272414"/>
    <w:rsid w:val="002726CB"/>
    <w:rsid w:val="002728C9"/>
    <w:rsid w:val="00272FCA"/>
    <w:rsid w:val="0027359C"/>
    <w:rsid w:val="00273AA1"/>
    <w:rsid w:val="00273C18"/>
    <w:rsid w:val="00273C79"/>
    <w:rsid w:val="00274054"/>
    <w:rsid w:val="00274641"/>
    <w:rsid w:val="002746C8"/>
    <w:rsid w:val="002747EF"/>
    <w:rsid w:val="00274AB7"/>
    <w:rsid w:val="00274FDD"/>
    <w:rsid w:val="00275037"/>
    <w:rsid w:val="00275207"/>
    <w:rsid w:val="00275276"/>
    <w:rsid w:val="00275303"/>
    <w:rsid w:val="00275934"/>
    <w:rsid w:val="00275952"/>
    <w:rsid w:val="00275CF4"/>
    <w:rsid w:val="0027628C"/>
    <w:rsid w:val="002763EA"/>
    <w:rsid w:val="0027662B"/>
    <w:rsid w:val="002766C7"/>
    <w:rsid w:val="00277A04"/>
    <w:rsid w:val="00277C3F"/>
    <w:rsid w:val="00277D6E"/>
    <w:rsid w:val="002802E9"/>
    <w:rsid w:val="002802F5"/>
    <w:rsid w:val="00280403"/>
    <w:rsid w:val="00280862"/>
    <w:rsid w:val="00280ACF"/>
    <w:rsid w:val="00280C3C"/>
    <w:rsid w:val="00281228"/>
    <w:rsid w:val="00281F30"/>
    <w:rsid w:val="00281FAD"/>
    <w:rsid w:val="002821A6"/>
    <w:rsid w:val="00282283"/>
    <w:rsid w:val="00282534"/>
    <w:rsid w:val="00282907"/>
    <w:rsid w:val="00283915"/>
    <w:rsid w:val="00283D10"/>
    <w:rsid w:val="00283D58"/>
    <w:rsid w:val="00284791"/>
    <w:rsid w:val="00284D1E"/>
    <w:rsid w:val="00284F82"/>
    <w:rsid w:val="00285034"/>
    <w:rsid w:val="00285282"/>
    <w:rsid w:val="00285284"/>
    <w:rsid w:val="0028643D"/>
    <w:rsid w:val="002866C7"/>
    <w:rsid w:val="00286779"/>
    <w:rsid w:val="00286823"/>
    <w:rsid w:val="002871E0"/>
    <w:rsid w:val="00287506"/>
    <w:rsid w:val="002877E2"/>
    <w:rsid w:val="002879EF"/>
    <w:rsid w:val="00287B49"/>
    <w:rsid w:val="00287CF9"/>
    <w:rsid w:val="0029024A"/>
    <w:rsid w:val="0029039A"/>
    <w:rsid w:val="00290431"/>
    <w:rsid w:val="00290709"/>
    <w:rsid w:val="00290C10"/>
    <w:rsid w:val="00290D5F"/>
    <w:rsid w:val="00290F60"/>
    <w:rsid w:val="00290FFD"/>
    <w:rsid w:val="002911A8"/>
    <w:rsid w:val="002912F0"/>
    <w:rsid w:val="00291567"/>
    <w:rsid w:val="00291863"/>
    <w:rsid w:val="00292258"/>
    <w:rsid w:val="0029239F"/>
    <w:rsid w:val="0029249B"/>
    <w:rsid w:val="00292619"/>
    <w:rsid w:val="00292C8C"/>
    <w:rsid w:val="00292C9D"/>
    <w:rsid w:val="0029319E"/>
    <w:rsid w:val="002936A5"/>
    <w:rsid w:val="002938A8"/>
    <w:rsid w:val="00293E41"/>
    <w:rsid w:val="00293F4E"/>
    <w:rsid w:val="00294A7C"/>
    <w:rsid w:val="00295560"/>
    <w:rsid w:val="00295B3F"/>
    <w:rsid w:val="00296077"/>
    <w:rsid w:val="002967CA"/>
    <w:rsid w:val="00296C12"/>
    <w:rsid w:val="00296C6D"/>
    <w:rsid w:val="002972F0"/>
    <w:rsid w:val="00297314"/>
    <w:rsid w:val="002974BF"/>
    <w:rsid w:val="00297663"/>
    <w:rsid w:val="00297D26"/>
    <w:rsid w:val="00297DA9"/>
    <w:rsid w:val="002A0101"/>
    <w:rsid w:val="002A0464"/>
    <w:rsid w:val="002A04D2"/>
    <w:rsid w:val="002A0A43"/>
    <w:rsid w:val="002A0E29"/>
    <w:rsid w:val="002A18BE"/>
    <w:rsid w:val="002A1BEA"/>
    <w:rsid w:val="002A1CAD"/>
    <w:rsid w:val="002A22A1"/>
    <w:rsid w:val="002A2461"/>
    <w:rsid w:val="002A2510"/>
    <w:rsid w:val="002A2F10"/>
    <w:rsid w:val="002A360E"/>
    <w:rsid w:val="002A3ABA"/>
    <w:rsid w:val="002A3E90"/>
    <w:rsid w:val="002A3EFC"/>
    <w:rsid w:val="002A3FCD"/>
    <w:rsid w:val="002A40AC"/>
    <w:rsid w:val="002A4278"/>
    <w:rsid w:val="002A4299"/>
    <w:rsid w:val="002A44E2"/>
    <w:rsid w:val="002A45D8"/>
    <w:rsid w:val="002A4882"/>
    <w:rsid w:val="002A496E"/>
    <w:rsid w:val="002A4A51"/>
    <w:rsid w:val="002A4B57"/>
    <w:rsid w:val="002A5489"/>
    <w:rsid w:val="002A5985"/>
    <w:rsid w:val="002A5EC3"/>
    <w:rsid w:val="002A6746"/>
    <w:rsid w:val="002A6A8E"/>
    <w:rsid w:val="002A6B96"/>
    <w:rsid w:val="002A6D2B"/>
    <w:rsid w:val="002A79B0"/>
    <w:rsid w:val="002A79CE"/>
    <w:rsid w:val="002B0085"/>
    <w:rsid w:val="002B0238"/>
    <w:rsid w:val="002B07FC"/>
    <w:rsid w:val="002B10F5"/>
    <w:rsid w:val="002B1B76"/>
    <w:rsid w:val="002B1D67"/>
    <w:rsid w:val="002B1F7F"/>
    <w:rsid w:val="002B1FE2"/>
    <w:rsid w:val="002B22D7"/>
    <w:rsid w:val="002B2F28"/>
    <w:rsid w:val="002B370D"/>
    <w:rsid w:val="002B3B16"/>
    <w:rsid w:val="002B3BC2"/>
    <w:rsid w:val="002B3BE1"/>
    <w:rsid w:val="002B427C"/>
    <w:rsid w:val="002B42A6"/>
    <w:rsid w:val="002B4D65"/>
    <w:rsid w:val="002B557C"/>
    <w:rsid w:val="002B563E"/>
    <w:rsid w:val="002B5BD6"/>
    <w:rsid w:val="002B5E43"/>
    <w:rsid w:val="002B5FD8"/>
    <w:rsid w:val="002B6344"/>
    <w:rsid w:val="002B699D"/>
    <w:rsid w:val="002B6B19"/>
    <w:rsid w:val="002B6E30"/>
    <w:rsid w:val="002B7006"/>
    <w:rsid w:val="002B71C1"/>
    <w:rsid w:val="002B72A6"/>
    <w:rsid w:val="002B72C2"/>
    <w:rsid w:val="002B7364"/>
    <w:rsid w:val="002B769E"/>
    <w:rsid w:val="002B790D"/>
    <w:rsid w:val="002B7D11"/>
    <w:rsid w:val="002C0425"/>
    <w:rsid w:val="002C061B"/>
    <w:rsid w:val="002C06A7"/>
    <w:rsid w:val="002C080F"/>
    <w:rsid w:val="002C09D3"/>
    <w:rsid w:val="002C0D1E"/>
    <w:rsid w:val="002C118D"/>
    <w:rsid w:val="002C1254"/>
    <w:rsid w:val="002C1378"/>
    <w:rsid w:val="002C138F"/>
    <w:rsid w:val="002C1FF8"/>
    <w:rsid w:val="002C211D"/>
    <w:rsid w:val="002C22B6"/>
    <w:rsid w:val="002C247F"/>
    <w:rsid w:val="002C2608"/>
    <w:rsid w:val="002C2645"/>
    <w:rsid w:val="002C2D40"/>
    <w:rsid w:val="002C362D"/>
    <w:rsid w:val="002C386E"/>
    <w:rsid w:val="002C3953"/>
    <w:rsid w:val="002C3DC8"/>
    <w:rsid w:val="002C463A"/>
    <w:rsid w:val="002C4710"/>
    <w:rsid w:val="002C4AB6"/>
    <w:rsid w:val="002C4ED9"/>
    <w:rsid w:val="002C5056"/>
    <w:rsid w:val="002C52BC"/>
    <w:rsid w:val="002C5BBA"/>
    <w:rsid w:val="002C5D62"/>
    <w:rsid w:val="002C6104"/>
    <w:rsid w:val="002C6318"/>
    <w:rsid w:val="002C6675"/>
    <w:rsid w:val="002C6865"/>
    <w:rsid w:val="002C6DF7"/>
    <w:rsid w:val="002C7649"/>
    <w:rsid w:val="002C774A"/>
    <w:rsid w:val="002C7B96"/>
    <w:rsid w:val="002C7E5C"/>
    <w:rsid w:val="002D06D6"/>
    <w:rsid w:val="002D078F"/>
    <w:rsid w:val="002D15A9"/>
    <w:rsid w:val="002D16FF"/>
    <w:rsid w:val="002D17AB"/>
    <w:rsid w:val="002D20BB"/>
    <w:rsid w:val="002D2279"/>
    <w:rsid w:val="002D22AA"/>
    <w:rsid w:val="002D2519"/>
    <w:rsid w:val="002D2AA1"/>
    <w:rsid w:val="002D2B65"/>
    <w:rsid w:val="002D2F94"/>
    <w:rsid w:val="002D377B"/>
    <w:rsid w:val="002D4035"/>
    <w:rsid w:val="002D4520"/>
    <w:rsid w:val="002D4869"/>
    <w:rsid w:val="002D4BA2"/>
    <w:rsid w:val="002D4C07"/>
    <w:rsid w:val="002D4D31"/>
    <w:rsid w:val="002D4EE6"/>
    <w:rsid w:val="002D5195"/>
    <w:rsid w:val="002D5884"/>
    <w:rsid w:val="002D5FB6"/>
    <w:rsid w:val="002D60BA"/>
    <w:rsid w:val="002D60F8"/>
    <w:rsid w:val="002D610B"/>
    <w:rsid w:val="002D6278"/>
    <w:rsid w:val="002D6779"/>
    <w:rsid w:val="002D67F3"/>
    <w:rsid w:val="002D689D"/>
    <w:rsid w:val="002D6BB6"/>
    <w:rsid w:val="002D7187"/>
    <w:rsid w:val="002D727A"/>
    <w:rsid w:val="002D72CC"/>
    <w:rsid w:val="002D74DD"/>
    <w:rsid w:val="002D794A"/>
    <w:rsid w:val="002E0487"/>
    <w:rsid w:val="002E082C"/>
    <w:rsid w:val="002E08D1"/>
    <w:rsid w:val="002E093C"/>
    <w:rsid w:val="002E09CD"/>
    <w:rsid w:val="002E11E2"/>
    <w:rsid w:val="002E156D"/>
    <w:rsid w:val="002E1B11"/>
    <w:rsid w:val="002E25CE"/>
    <w:rsid w:val="002E3246"/>
    <w:rsid w:val="002E32A4"/>
    <w:rsid w:val="002E3D0D"/>
    <w:rsid w:val="002E3EE0"/>
    <w:rsid w:val="002E4847"/>
    <w:rsid w:val="002E4A65"/>
    <w:rsid w:val="002E4D1F"/>
    <w:rsid w:val="002E508A"/>
    <w:rsid w:val="002E56EC"/>
    <w:rsid w:val="002E5874"/>
    <w:rsid w:val="002E58E0"/>
    <w:rsid w:val="002E5A80"/>
    <w:rsid w:val="002E5DAE"/>
    <w:rsid w:val="002E5DDA"/>
    <w:rsid w:val="002E5DE0"/>
    <w:rsid w:val="002E5DE9"/>
    <w:rsid w:val="002E652A"/>
    <w:rsid w:val="002E6C57"/>
    <w:rsid w:val="002E6C63"/>
    <w:rsid w:val="002E6F39"/>
    <w:rsid w:val="002E734D"/>
    <w:rsid w:val="002E7578"/>
    <w:rsid w:val="002E765E"/>
    <w:rsid w:val="002E76E2"/>
    <w:rsid w:val="002E78FC"/>
    <w:rsid w:val="002E79C0"/>
    <w:rsid w:val="002E7B11"/>
    <w:rsid w:val="002F0232"/>
    <w:rsid w:val="002F052A"/>
    <w:rsid w:val="002F0A15"/>
    <w:rsid w:val="002F1142"/>
    <w:rsid w:val="002F124D"/>
    <w:rsid w:val="002F147D"/>
    <w:rsid w:val="002F1DC3"/>
    <w:rsid w:val="002F214C"/>
    <w:rsid w:val="002F2222"/>
    <w:rsid w:val="002F22CC"/>
    <w:rsid w:val="002F2394"/>
    <w:rsid w:val="002F23F7"/>
    <w:rsid w:val="002F25B1"/>
    <w:rsid w:val="002F2CF0"/>
    <w:rsid w:val="002F2E5B"/>
    <w:rsid w:val="002F3228"/>
    <w:rsid w:val="002F3A91"/>
    <w:rsid w:val="002F3C7A"/>
    <w:rsid w:val="002F4476"/>
    <w:rsid w:val="002F48D6"/>
    <w:rsid w:val="002F4C5D"/>
    <w:rsid w:val="002F4CC1"/>
    <w:rsid w:val="002F51D7"/>
    <w:rsid w:val="002F5E47"/>
    <w:rsid w:val="002F5FED"/>
    <w:rsid w:val="002F6278"/>
    <w:rsid w:val="002F62CB"/>
    <w:rsid w:val="002F6707"/>
    <w:rsid w:val="002F7043"/>
    <w:rsid w:val="002F776A"/>
    <w:rsid w:val="002F7BE9"/>
    <w:rsid w:val="00300156"/>
    <w:rsid w:val="0030043B"/>
    <w:rsid w:val="00300935"/>
    <w:rsid w:val="00300C5D"/>
    <w:rsid w:val="0030106E"/>
    <w:rsid w:val="00301223"/>
    <w:rsid w:val="00301330"/>
    <w:rsid w:val="00301957"/>
    <w:rsid w:val="00302017"/>
    <w:rsid w:val="00302D07"/>
    <w:rsid w:val="00303392"/>
    <w:rsid w:val="003039E6"/>
    <w:rsid w:val="00303C80"/>
    <w:rsid w:val="00303E45"/>
    <w:rsid w:val="00303F5B"/>
    <w:rsid w:val="00304349"/>
    <w:rsid w:val="00304D2C"/>
    <w:rsid w:val="00304E2C"/>
    <w:rsid w:val="0030527C"/>
    <w:rsid w:val="0030542F"/>
    <w:rsid w:val="00305899"/>
    <w:rsid w:val="003059CA"/>
    <w:rsid w:val="00306521"/>
    <w:rsid w:val="0030680B"/>
    <w:rsid w:val="00306BAC"/>
    <w:rsid w:val="003072B2"/>
    <w:rsid w:val="003076DA"/>
    <w:rsid w:val="00307C54"/>
    <w:rsid w:val="00307C82"/>
    <w:rsid w:val="003100DC"/>
    <w:rsid w:val="00310256"/>
    <w:rsid w:val="0031039C"/>
    <w:rsid w:val="00310DCE"/>
    <w:rsid w:val="0031107C"/>
    <w:rsid w:val="003113D3"/>
    <w:rsid w:val="0031142E"/>
    <w:rsid w:val="0031203F"/>
    <w:rsid w:val="0031209F"/>
    <w:rsid w:val="00313451"/>
    <w:rsid w:val="00313806"/>
    <w:rsid w:val="00313A14"/>
    <w:rsid w:val="00313C6D"/>
    <w:rsid w:val="0031403A"/>
    <w:rsid w:val="00314056"/>
    <w:rsid w:val="00315119"/>
    <w:rsid w:val="003154CD"/>
    <w:rsid w:val="00315A19"/>
    <w:rsid w:val="00315D43"/>
    <w:rsid w:val="003163BD"/>
    <w:rsid w:val="00316464"/>
    <w:rsid w:val="003178FD"/>
    <w:rsid w:val="00317AF2"/>
    <w:rsid w:val="00317DEF"/>
    <w:rsid w:val="00320763"/>
    <w:rsid w:val="00320CAE"/>
    <w:rsid w:val="00320D65"/>
    <w:rsid w:val="0032173E"/>
    <w:rsid w:val="00321819"/>
    <w:rsid w:val="00321E1B"/>
    <w:rsid w:val="0032205D"/>
    <w:rsid w:val="003220D6"/>
    <w:rsid w:val="003222C1"/>
    <w:rsid w:val="00322A67"/>
    <w:rsid w:val="00322BF3"/>
    <w:rsid w:val="00323092"/>
    <w:rsid w:val="003234D1"/>
    <w:rsid w:val="00323532"/>
    <w:rsid w:val="00323659"/>
    <w:rsid w:val="00323922"/>
    <w:rsid w:val="00323BCF"/>
    <w:rsid w:val="00323D47"/>
    <w:rsid w:val="003246D7"/>
    <w:rsid w:val="00324D8B"/>
    <w:rsid w:val="0032528A"/>
    <w:rsid w:val="00325784"/>
    <w:rsid w:val="003257CB"/>
    <w:rsid w:val="00325BD7"/>
    <w:rsid w:val="00325E81"/>
    <w:rsid w:val="0032602D"/>
    <w:rsid w:val="003261E7"/>
    <w:rsid w:val="003261F3"/>
    <w:rsid w:val="003263A3"/>
    <w:rsid w:val="003266C9"/>
    <w:rsid w:val="00326D1B"/>
    <w:rsid w:val="00326F8C"/>
    <w:rsid w:val="0032706E"/>
    <w:rsid w:val="00327290"/>
    <w:rsid w:val="003272DF"/>
    <w:rsid w:val="00327526"/>
    <w:rsid w:val="003276EC"/>
    <w:rsid w:val="00327806"/>
    <w:rsid w:val="00327892"/>
    <w:rsid w:val="00327D84"/>
    <w:rsid w:val="003302F1"/>
    <w:rsid w:val="0033041B"/>
    <w:rsid w:val="00330552"/>
    <w:rsid w:val="0033077D"/>
    <w:rsid w:val="00330937"/>
    <w:rsid w:val="00330F36"/>
    <w:rsid w:val="003316B7"/>
    <w:rsid w:val="00331D00"/>
    <w:rsid w:val="003324D7"/>
    <w:rsid w:val="003329D3"/>
    <w:rsid w:val="00332D76"/>
    <w:rsid w:val="00332DB3"/>
    <w:rsid w:val="00332F39"/>
    <w:rsid w:val="00333209"/>
    <w:rsid w:val="00334173"/>
    <w:rsid w:val="003343AA"/>
    <w:rsid w:val="00334884"/>
    <w:rsid w:val="0033494C"/>
    <w:rsid w:val="00335869"/>
    <w:rsid w:val="003358EB"/>
    <w:rsid w:val="003359D0"/>
    <w:rsid w:val="00335C6B"/>
    <w:rsid w:val="00335D9C"/>
    <w:rsid w:val="00335FD9"/>
    <w:rsid w:val="00335FEC"/>
    <w:rsid w:val="0033600D"/>
    <w:rsid w:val="003364B0"/>
    <w:rsid w:val="0033660F"/>
    <w:rsid w:val="0033684D"/>
    <w:rsid w:val="00336A20"/>
    <w:rsid w:val="00336FFE"/>
    <w:rsid w:val="003371ED"/>
    <w:rsid w:val="0033752C"/>
    <w:rsid w:val="00337850"/>
    <w:rsid w:val="0033790D"/>
    <w:rsid w:val="0034010D"/>
    <w:rsid w:val="0034028C"/>
    <w:rsid w:val="00340BD2"/>
    <w:rsid w:val="003417BB"/>
    <w:rsid w:val="00341EDB"/>
    <w:rsid w:val="00342488"/>
    <w:rsid w:val="0034291E"/>
    <w:rsid w:val="00342C19"/>
    <w:rsid w:val="00342C7F"/>
    <w:rsid w:val="00343224"/>
    <w:rsid w:val="003434ED"/>
    <w:rsid w:val="00343F46"/>
    <w:rsid w:val="0034408B"/>
    <w:rsid w:val="003441D8"/>
    <w:rsid w:val="00344539"/>
    <w:rsid w:val="00344E46"/>
    <w:rsid w:val="00344ECB"/>
    <w:rsid w:val="00345172"/>
    <w:rsid w:val="00345288"/>
    <w:rsid w:val="003457C9"/>
    <w:rsid w:val="00345B00"/>
    <w:rsid w:val="00345EBD"/>
    <w:rsid w:val="0034602B"/>
    <w:rsid w:val="003461B2"/>
    <w:rsid w:val="00346C9B"/>
    <w:rsid w:val="00346CFA"/>
    <w:rsid w:val="00347253"/>
    <w:rsid w:val="00347B40"/>
    <w:rsid w:val="00347D43"/>
    <w:rsid w:val="00350825"/>
    <w:rsid w:val="00350BB9"/>
    <w:rsid w:val="0035104A"/>
    <w:rsid w:val="00351265"/>
    <w:rsid w:val="0035168E"/>
    <w:rsid w:val="0035183E"/>
    <w:rsid w:val="00351B3E"/>
    <w:rsid w:val="00351BC6"/>
    <w:rsid w:val="00352C3E"/>
    <w:rsid w:val="00353048"/>
    <w:rsid w:val="00353507"/>
    <w:rsid w:val="0035372B"/>
    <w:rsid w:val="003538E6"/>
    <w:rsid w:val="00353AAB"/>
    <w:rsid w:val="003543CC"/>
    <w:rsid w:val="003546D9"/>
    <w:rsid w:val="00354B35"/>
    <w:rsid w:val="003555FB"/>
    <w:rsid w:val="00355836"/>
    <w:rsid w:val="00355BC7"/>
    <w:rsid w:val="00355EDA"/>
    <w:rsid w:val="0035653C"/>
    <w:rsid w:val="00356615"/>
    <w:rsid w:val="00356914"/>
    <w:rsid w:val="00357132"/>
    <w:rsid w:val="00357B3B"/>
    <w:rsid w:val="00357F68"/>
    <w:rsid w:val="003600E6"/>
    <w:rsid w:val="00360649"/>
    <w:rsid w:val="003607BB"/>
    <w:rsid w:val="00360A8D"/>
    <w:rsid w:val="00360AC3"/>
    <w:rsid w:val="00360D78"/>
    <w:rsid w:val="00360E25"/>
    <w:rsid w:val="00360F55"/>
    <w:rsid w:val="00361080"/>
    <w:rsid w:val="003611D5"/>
    <w:rsid w:val="00361C59"/>
    <w:rsid w:val="00361CE1"/>
    <w:rsid w:val="00361E49"/>
    <w:rsid w:val="00361F7A"/>
    <w:rsid w:val="003623D7"/>
    <w:rsid w:val="00362623"/>
    <w:rsid w:val="0036275E"/>
    <w:rsid w:val="0036283C"/>
    <w:rsid w:val="0036343B"/>
    <w:rsid w:val="00363552"/>
    <w:rsid w:val="003639D5"/>
    <w:rsid w:val="00363A13"/>
    <w:rsid w:val="0036411C"/>
    <w:rsid w:val="003646E6"/>
    <w:rsid w:val="0036470B"/>
    <w:rsid w:val="003647DD"/>
    <w:rsid w:val="00364A41"/>
    <w:rsid w:val="00364DAE"/>
    <w:rsid w:val="0036523F"/>
    <w:rsid w:val="00365340"/>
    <w:rsid w:val="0036569E"/>
    <w:rsid w:val="00365882"/>
    <w:rsid w:val="00366731"/>
    <w:rsid w:val="00366D27"/>
    <w:rsid w:val="003670AC"/>
    <w:rsid w:val="003675B5"/>
    <w:rsid w:val="00367AB2"/>
    <w:rsid w:val="00367E11"/>
    <w:rsid w:val="0037093A"/>
    <w:rsid w:val="00370C1B"/>
    <w:rsid w:val="00370D82"/>
    <w:rsid w:val="00371114"/>
    <w:rsid w:val="0037196E"/>
    <w:rsid w:val="003727D1"/>
    <w:rsid w:val="00372B8A"/>
    <w:rsid w:val="00372BF3"/>
    <w:rsid w:val="003731FE"/>
    <w:rsid w:val="003735F6"/>
    <w:rsid w:val="0037397C"/>
    <w:rsid w:val="00373A5D"/>
    <w:rsid w:val="00373EFB"/>
    <w:rsid w:val="00373F1E"/>
    <w:rsid w:val="00373F7D"/>
    <w:rsid w:val="003740FD"/>
    <w:rsid w:val="00374E79"/>
    <w:rsid w:val="0037540A"/>
    <w:rsid w:val="0037597D"/>
    <w:rsid w:val="003759BE"/>
    <w:rsid w:val="00375A4C"/>
    <w:rsid w:val="00375AA7"/>
    <w:rsid w:val="00375B64"/>
    <w:rsid w:val="00375D4F"/>
    <w:rsid w:val="00375ED2"/>
    <w:rsid w:val="003761EB"/>
    <w:rsid w:val="0037711F"/>
    <w:rsid w:val="003771A5"/>
    <w:rsid w:val="00377CDF"/>
    <w:rsid w:val="00380821"/>
    <w:rsid w:val="003808FD"/>
    <w:rsid w:val="00380D73"/>
    <w:rsid w:val="003810B1"/>
    <w:rsid w:val="00381645"/>
    <w:rsid w:val="0038176D"/>
    <w:rsid w:val="003817C3"/>
    <w:rsid w:val="00381805"/>
    <w:rsid w:val="00382291"/>
    <w:rsid w:val="00382341"/>
    <w:rsid w:val="00382699"/>
    <w:rsid w:val="00383428"/>
    <w:rsid w:val="003835FA"/>
    <w:rsid w:val="00383D14"/>
    <w:rsid w:val="00383E8C"/>
    <w:rsid w:val="00384388"/>
    <w:rsid w:val="003845E9"/>
    <w:rsid w:val="00384660"/>
    <w:rsid w:val="00384CFE"/>
    <w:rsid w:val="0038586D"/>
    <w:rsid w:val="00385C9D"/>
    <w:rsid w:val="00386653"/>
    <w:rsid w:val="00386944"/>
    <w:rsid w:val="00386C50"/>
    <w:rsid w:val="00386D1C"/>
    <w:rsid w:val="003870EF"/>
    <w:rsid w:val="00387437"/>
    <w:rsid w:val="0038772F"/>
    <w:rsid w:val="003877CD"/>
    <w:rsid w:val="00387EFA"/>
    <w:rsid w:val="003903A2"/>
    <w:rsid w:val="00390403"/>
    <w:rsid w:val="00390C9F"/>
    <w:rsid w:val="00390D60"/>
    <w:rsid w:val="00391520"/>
    <w:rsid w:val="0039184E"/>
    <w:rsid w:val="003919B8"/>
    <w:rsid w:val="00391C82"/>
    <w:rsid w:val="00391D58"/>
    <w:rsid w:val="00392313"/>
    <w:rsid w:val="00392AF0"/>
    <w:rsid w:val="00393348"/>
    <w:rsid w:val="003935CE"/>
    <w:rsid w:val="00393815"/>
    <w:rsid w:val="00393CD0"/>
    <w:rsid w:val="00393F60"/>
    <w:rsid w:val="003940C5"/>
    <w:rsid w:val="00394115"/>
    <w:rsid w:val="003943AE"/>
    <w:rsid w:val="003947D7"/>
    <w:rsid w:val="00394E1C"/>
    <w:rsid w:val="00394E95"/>
    <w:rsid w:val="0039511F"/>
    <w:rsid w:val="0039529D"/>
    <w:rsid w:val="003952BA"/>
    <w:rsid w:val="00395308"/>
    <w:rsid w:val="00395898"/>
    <w:rsid w:val="003959CC"/>
    <w:rsid w:val="00395B73"/>
    <w:rsid w:val="00395C66"/>
    <w:rsid w:val="00395D00"/>
    <w:rsid w:val="00395EE4"/>
    <w:rsid w:val="003966AF"/>
    <w:rsid w:val="00396ADD"/>
    <w:rsid w:val="00396C26"/>
    <w:rsid w:val="003970B6"/>
    <w:rsid w:val="003973C4"/>
    <w:rsid w:val="0039779E"/>
    <w:rsid w:val="0039790C"/>
    <w:rsid w:val="00397A79"/>
    <w:rsid w:val="00397AA8"/>
    <w:rsid w:val="003A08BB"/>
    <w:rsid w:val="003A0B7F"/>
    <w:rsid w:val="003A0CDC"/>
    <w:rsid w:val="003A15C5"/>
    <w:rsid w:val="003A1BD2"/>
    <w:rsid w:val="003A1DA5"/>
    <w:rsid w:val="003A2280"/>
    <w:rsid w:val="003A2A2F"/>
    <w:rsid w:val="003A2B9E"/>
    <w:rsid w:val="003A2DD8"/>
    <w:rsid w:val="003A375E"/>
    <w:rsid w:val="003A402D"/>
    <w:rsid w:val="003A41CC"/>
    <w:rsid w:val="003A5013"/>
    <w:rsid w:val="003A5188"/>
    <w:rsid w:val="003A571D"/>
    <w:rsid w:val="003A57D5"/>
    <w:rsid w:val="003A5902"/>
    <w:rsid w:val="003A5AF4"/>
    <w:rsid w:val="003A5C62"/>
    <w:rsid w:val="003A6164"/>
    <w:rsid w:val="003A64D1"/>
    <w:rsid w:val="003A6644"/>
    <w:rsid w:val="003A69D6"/>
    <w:rsid w:val="003A7426"/>
    <w:rsid w:val="003A75D8"/>
    <w:rsid w:val="003A787B"/>
    <w:rsid w:val="003A7EBD"/>
    <w:rsid w:val="003A7F84"/>
    <w:rsid w:val="003B01D2"/>
    <w:rsid w:val="003B033A"/>
    <w:rsid w:val="003B04F1"/>
    <w:rsid w:val="003B0679"/>
    <w:rsid w:val="003B139A"/>
    <w:rsid w:val="003B1813"/>
    <w:rsid w:val="003B197A"/>
    <w:rsid w:val="003B1CD4"/>
    <w:rsid w:val="003B1D53"/>
    <w:rsid w:val="003B226E"/>
    <w:rsid w:val="003B298F"/>
    <w:rsid w:val="003B2BC0"/>
    <w:rsid w:val="003B2C76"/>
    <w:rsid w:val="003B2F65"/>
    <w:rsid w:val="003B3748"/>
    <w:rsid w:val="003B3937"/>
    <w:rsid w:val="003B3977"/>
    <w:rsid w:val="003B3AB5"/>
    <w:rsid w:val="003B41CD"/>
    <w:rsid w:val="003B564A"/>
    <w:rsid w:val="003B5F94"/>
    <w:rsid w:val="003B62CD"/>
    <w:rsid w:val="003B6572"/>
    <w:rsid w:val="003B6CEE"/>
    <w:rsid w:val="003B6D43"/>
    <w:rsid w:val="003B6D7C"/>
    <w:rsid w:val="003B6D8C"/>
    <w:rsid w:val="003B6E69"/>
    <w:rsid w:val="003B73F7"/>
    <w:rsid w:val="003B76AB"/>
    <w:rsid w:val="003B787F"/>
    <w:rsid w:val="003B7C4C"/>
    <w:rsid w:val="003B7F46"/>
    <w:rsid w:val="003C05C2"/>
    <w:rsid w:val="003C05D8"/>
    <w:rsid w:val="003C07AE"/>
    <w:rsid w:val="003C09E8"/>
    <w:rsid w:val="003C0C68"/>
    <w:rsid w:val="003C0FE1"/>
    <w:rsid w:val="003C24DA"/>
    <w:rsid w:val="003C2740"/>
    <w:rsid w:val="003C3267"/>
    <w:rsid w:val="003C334A"/>
    <w:rsid w:val="003C3403"/>
    <w:rsid w:val="003C362D"/>
    <w:rsid w:val="003C39CD"/>
    <w:rsid w:val="003C3BAF"/>
    <w:rsid w:val="003C3D45"/>
    <w:rsid w:val="003C3D71"/>
    <w:rsid w:val="003C3F11"/>
    <w:rsid w:val="003C3FD5"/>
    <w:rsid w:val="003C5004"/>
    <w:rsid w:val="003C5336"/>
    <w:rsid w:val="003C570C"/>
    <w:rsid w:val="003C574E"/>
    <w:rsid w:val="003C5AF7"/>
    <w:rsid w:val="003C6776"/>
    <w:rsid w:val="003C6B95"/>
    <w:rsid w:val="003C76D2"/>
    <w:rsid w:val="003C7A9E"/>
    <w:rsid w:val="003C7ED7"/>
    <w:rsid w:val="003D0A0C"/>
    <w:rsid w:val="003D19EF"/>
    <w:rsid w:val="003D1CBA"/>
    <w:rsid w:val="003D219B"/>
    <w:rsid w:val="003D2438"/>
    <w:rsid w:val="003D2926"/>
    <w:rsid w:val="003D3672"/>
    <w:rsid w:val="003D37FC"/>
    <w:rsid w:val="003D3AFA"/>
    <w:rsid w:val="003D3B4F"/>
    <w:rsid w:val="003D41DB"/>
    <w:rsid w:val="003D45F8"/>
    <w:rsid w:val="003D485D"/>
    <w:rsid w:val="003D53E7"/>
    <w:rsid w:val="003D58B6"/>
    <w:rsid w:val="003D5B2D"/>
    <w:rsid w:val="003D652C"/>
    <w:rsid w:val="003D6789"/>
    <w:rsid w:val="003D69BC"/>
    <w:rsid w:val="003D6AC4"/>
    <w:rsid w:val="003D6D1D"/>
    <w:rsid w:val="003D6E9F"/>
    <w:rsid w:val="003D7850"/>
    <w:rsid w:val="003E01F3"/>
    <w:rsid w:val="003E0983"/>
    <w:rsid w:val="003E0CB3"/>
    <w:rsid w:val="003E1296"/>
    <w:rsid w:val="003E138E"/>
    <w:rsid w:val="003E1398"/>
    <w:rsid w:val="003E16A6"/>
    <w:rsid w:val="003E16E0"/>
    <w:rsid w:val="003E1FED"/>
    <w:rsid w:val="003E244F"/>
    <w:rsid w:val="003E2551"/>
    <w:rsid w:val="003E334A"/>
    <w:rsid w:val="003E3A69"/>
    <w:rsid w:val="003E3BEA"/>
    <w:rsid w:val="003E41E1"/>
    <w:rsid w:val="003E466A"/>
    <w:rsid w:val="003E5256"/>
    <w:rsid w:val="003E534C"/>
    <w:rsid w:val="003E5948"/>
    <w:rsid w:val="003E5A23"/>
    <w:rsid w:val="003E5D89"/>
    <w:rsid w:val="003E5FF7"/>
    <w:rsid w:val="003E60C3"/>
    <w:rsid w:val="003E63D8"/>
    <w:rsid w:val="003E63FD"/>
    <w:rsid w:val="003E6457"/>
    <w:rsid w:val="003E6676"/>
    <w:rsid w:val="003E677E"/>
    <w:rsid w:val="003E6A98"/>
    <w:rsid w:val="003E6F09"/>
    <w:rsid w:val="003E6FA8"/>
    <w:rsid w:val="003E7395"/>
    <w:rsid w:val="003E79F0"/>
    <w:rsid w:val="003E79F2"/>
    <w:rsid w:val="003E7CE2"/>
    <w:rsid w:val="003E7FF4"/>
    <w:rsid w:val="003F01D8"/>
    <w:rsid w:val="003F095E"/>
    <w:rsid w:val="003F0C85"/>
    <w:rsid w:val="003F1327"/>
    <w:rsid w:val="003F1B04"/>
    <w:rsid w:val="003F1C3B"/>
    <w:rsid w:val="003F1DA0"/>
    <w:rsid w:val="003F1DB6"/>
    <w:rsid w:val="003F29E3"/>
    <w:rsid w:val="003F2BAF"/>
    <w:rsid w:val="003F3219"/>
    <w:rsid w:val="003F33E9"/>
    <w:rsid w:val="003F34A7"/>
    <w:rsid w:val="003F3651"/>
    <w:rsid w:val="003F36D4"/>
    <w:rsid w:val="003F3801"/>
    <w:rsid w:val="003F3A2A"/>
    <w:rsid w:val="003F3CD7"/>
    <w:rsid w:val="003F3F42"/>
    <w:rsid w:val="003F3F98"/>
    <w:rsid w:val="003F43E2"/>
    <w:rsid w:val="003F4472"/>
    <w:rsid w:val="003F44CF"/>
    <w:rsid w:val="003F4581"/>
    <w:rsid w:val="003F56D4"/>
    <w:rsid w:val="003F5A2F"/>
    <w:rsid w:val="003F5B55"/>
    <w:rsid w:val="003F63AB"/>
    <w:rsid w:val="003F63E1"/>
    <w:rsid w:val="003F6C92"/>
    <w:rsid w:val="003F6ED2"/>
    <w:rsid w:val="003F701F"/>
    <w:rsid w:val="003F7168"/>
    <w:rsid w:val="003F717D"/>
    <w:rsid w:val="003F7C3A"/>
    <w:rsid w:val="004003AC"/>
    <w:rsid w:val="0040054A"/>
    <w:rsid w:val="00400744"/>
    <w:rsid w:val="00400C31"/>
    <w:rsid w:val="00400CA3"/>
    <w:rsid w:val="00401059"/>
    <w:rsid w:val="004010E5"/>
    <w:rsid w:val="00401606"/>
    <w:rsid w:val="00401CA2"/>
    <w:rsid w:val="004025F4"/>
    <w:rsid w:val="004028A8"/>
    <w:rsid w:val="00402AA6"/>
    <w:rsid w:val="00402BF3"/>
    <w:rsid w:val="004039D7"/>
    <w:rsid w:val="00404B3F"/>
    <w:rsid w:val="00404D63"/>
    <w:rsid w:val="00404E5F"/>
    <w:rsid w:val="004050B4"/>
    <w:rsid w:val="0040568D"/>
    <w:rsid w:val="00405841"/>
    <w:rsid w:val="00405E3B"/>
    <w:rsid w:val="00405F02"/>
    <w:rsid w:val="00406A66"/>
    <w:rsid w:val="00406C82"/>
    <w:rsid w:val="0040734D"/>
    <w:rsid w:val="004074AB"/>
    <w:rsid w:val="0040799C"/>
    <w:rsid w:val="00407B38"/>
    <w:rsid w:val="00407F96"/>
    <w:rsid w:val="0041126A"/>
    <w:rsid w:val="004113AA"/>
    <w:rsid w:val="00411DC8"/>
    <w:rsid w:val="0041296D"/>
    <w:rsid w:val="00412A5D"/>
    <w:rsid w:val="00413096"/>
    <w:rsid w:val="0041344F"/>
    <w:rsid w:val="0041376E"/>
    <w:rsid w:val="00413DAD"/>
    <w:rsid w:val="00413E9E"/>
    <w:rsid w:val="00413F47"/>
    <w:rsid w:val="004143FC"/>
    <w:rsid w:val="00414A8B"/>
    <w:rsid w:val="00414B3E"/>
    <w:rsid w:val="00414CFC"/>
    <w:rsid w:val="00414D76"/>
    <w:rsid w:val="00414E85"/>
    <w:rsid w:val="004154C1"/>
    <w:rsid w:val="004156E1"/>
    <w:rsid w:val="00415DAE"/>
    <w:rsid w:val="00415F58"/>
    <w:rsid w:val="004160AF"/>
    <w:rsid w:val="004161C9"/>
    <w:rsid w:val="00416617"/>
    <w:rsid w:val="0041666D"/>
    <w:rsid w:val="00417380"/>
    <w:rsid w:val="00417BB7"/>
    <w:rsid w:val="00417DC0"/>
    <w:rsid w:val="00417FBC"/>
    <w:rsid w:val="004209A3"/>
    <w:rsid w:val="004209B9"/>
    <w:rsid w:val="00420D81"/>
    <w:rsid w:val="00421071"/>
    <w:rsid w:val="0042112C"/>
    <w:rsid w:val="004213CE"/>
    <w:rsid w:val="00421A78"/>
    <w:rsid w:val="00421BAD"/>
    <w:rsid w:val="00421F83"/>
    <w:rsid w:val="004223DF"/>
    <w:rsid w:val="004226BF"/>
    <w:rsid w:val="00422847"/>
    <w:rsid w:val="00422878"/>
    <w:rsid w:val="00422A68"/>
    <w:rsid w:val="00423437"/>
    <w:rsid w:val="004237AA"/>
    <w:rsid w:val="00423D1D"/>
    <w:rsid w:val="004242F7"/>
    <w:rsid w:val="00424AB6"/>
    <w:rsid w:val="00424FE3"/>
    <w:rsid w:val="0042562C"/>
    <w:rsid w:val="004256ED"/>
    <w:rsid w:val="004257C9"/>
    <w:rsid w:val="00425A50"/>
    <w:rsid w:val="00425BCC"/>
    <w:rsid w:val="00425BDB"/>
    <w:rsid w:val="00425DD1"/>
    <w:rsid w:val="00425E4D"/>
    <w:rsid w:val="00426502"/>
    <w:rsid w:val="0042664E"/>
    <w:rsid w:val="00426BEB"/>
    <w:rsid w:val="00426D6C"/>
    <w:rsid w:val="0042717D"/>
    <w:rsid w:val="0042745D"/>
    <w:rsid w:val="00427AEF"/>
    <w:rsid w:val="00427B66"/>
    <w:rsid w:val="00427D67"/>
    <w:rsid w:val="004300E5"/>
    <w:rsid w:val="00430405"/>
    <w:rsid w:val="00430AA9"/>
    <w:rsid w:val="00430B3D"/>
    <w:rsid w:val="00430C98"/>
    <w:rsid w:val="00430CD3"/>
    <w:rsid w:val="004313AC"/>
    <w:rsid w:val="00431698"/>
    <w:rsid w:val="004316F1"/>
    <w:rsid w:val="00431CAB"/>
    <w:rsid w:val="00431D0E"/>
    <w:rsid w:val="00431D36"/>
    <w:rsid w:val="004328BF"/>
    <w:rsid w:val="004329A6"/>
    <w:rsid w:val="00432E81"/>
    <w:rsid w:val="00433186"/>
    <w:rsid w:val="00433558"/>
    <w:rsid w:val="00433A82"/>
    <w:rsid w:val="00433DE4"/>
    <w:rsid w:val="00433E00"/>
    <w:rsid w:val="00434636"/>
    <w:rsid w:val="004348BC"/>
    <w:rsid w:val="004348BF"/>
    <w:rsid w:val="0043490C"/>
    <w:rsid w:val="00434A79"/>
    <w:rsid w:val="00434FB1"/>
    <w:rsid w:val="0043505A"/>
    <w:rsid w:val="004352ED"/>
    <w:rsid w:val="00435BF4"/>
    <w:rsid w:val="00435EA4"/>
    <w:rsid w:val="00435FBE"/>
    <w:rsid w:val="00436C67"/>
    <w:rsid w:val="0043720E"/>
    <w:rsid w:val="004376F5"/>
    <w:rsid w:val="00437737"/>
    <w:rsid w:val="00437738"/>
    <w:rsid w:val="00437C30"/>
    <w:rsid w:val="00437CE5"/>
    <w:rsid w:val="00437E3C"/>
    <w:rsid w:val="00437F16"/>
    <w:rsid w:val="004402C0"/>
    <w:rsid w:val="004410CA"/>
    <w:rsid w:val="004413F4"/>
    <w:rsid w:val="0044145D"/>
    <w:rsid w:val="004418F2"/>
    <w:rsid w:val="00441D12"/>
    <w:rsid w:val="00441FF3"/>
    <w:rsid w:val="00442400"/>
    <w:rsid w:val="00442C2B"/>
    <w:rsid w:val="00443283"/>
    <w:rsid w:val="00443882"/>
    <w:rsid w:val="00443B9C"/>
    <w:rsid w:val="00443FE5"/>
    <w:rsid w:val="00444035"/>
    <w:rsid w:val="0044435E"/>
    <w:rsid w:val="00444530"/>
    <w:rsid w:val="0044460B"/>
    <w:rsid w:val="00444904"/>
    <w:rsid w:val="0044492A"/>
    <w:rsid w:val="00444F2C"/>
    <w:rsid w:val="00445039"/>
    <w:rsid w:val="0044523C"/>
    <w:rsid w:val="00445412"/>
    <w:rsid w:val="00445F7F"/>
    <w:rsid w:val="00446391"/>
    <w:rsid w:val="004463B0"/>
    <w:rsid w:val="00446870"/>
    <w:rsid w:val="00446F7D"/>
    <w:rsid w:val="00446FE1"/>
    <w:rsid w:val="00447040"/>
    <w:rsid w:val="0044719C"/>
    <w:rsid w:val="00447304"/>
    <w:rsid w:val="0044730C"/>
    <w:rsid w:val="00447CA5"/>
    <w:rsid w:val="00447F57"/>
    <w:rsid w:val="00450175"/>
    <w:rsid w:val="00450472"/>
    <w:rsid w:val="004504A1"/>
    <w:rsid w:val="0045056F"/>
    <w:rsid w:val="004507BE"/>
    <w:rsid w:val="00450C22"/>
    <w:rsid w:val="00450CA8"/>
    <w:rsid w:val="00451443"/>
    <w:rsid w:val="004514B5"/>
    <w:rsid w:val="00451586"/>
    <w:rsid w:val="004517C8"/>
    <w:rsid w:val="004518FC"/>
    <w:rsid w:val="00451B50"/>
    <w:rsid w:val="00452261"/>
    <w:rsid w:val="004522B2"/>
    <w:rsid w:val="0045235D"/>
    <w:rsid w:val="00452567"/>
    <w:rsid w:val="00452769"/>
    <w:rsid w:val="00452D82"/>
    <w:rsid w:val="0045331B"/>
    <w:rsid w:val="004536E2"/>
    <w:rsid w:val="004537C7"/>
    <w:rsid w:val="0045390E"/>
    <w:rsid w:val="00453C54"/>
    <w:rsid w:val="00453CAF"/>
    <w:rsid w:val="00454432"/>
    <w:rsid w:val="004544BD"/>
    <w:rsid w:val="0045474F"/>
    <w:rsid w:val="004547B0"/>
    <w:rsid w:val="00454937"/>
    <w:rsid w:val="00454949"/>
    <w:rsid w:val="00454A6C"/>
    <w:rsid w:val="00454B5E"/>
    <w:rsid w:val="004550FD"/>
    <w:rsid w:val="0045545C"/>
    <w:rsid w:val="00455793"/>
    <w:rsid w:val="004558B4"/>
    <w:rsid w:val="00455E86"/>
    <w:rsid w:val="004560D7"/>
    <w:rsid w:val="004562B7"/>
    <w:rsid w:val="00456E53"/>
    <w:rsid w:val="00456F56"/>
    <w:rsid w:val="00456F61"/>
    <w:rsid w:val="00457080"/>
    <w:rsid w:val="0045752A"/>
    <w:rsid w:val="004576B9"/>
    <w:rsid w:val="00457797"/>
    <w:rsid w:val="00457A4F"/>
    <w:rsid w:val="00457C8B"/>
    <w:rsid w:val="00460011"/>
    <w:rsid w:val="004600A9"/>
    <w:rsid w:val="004600E1"/>
    <w:rsid w:val="004601BD"/>
    <w:rsid w:val="004602B6"/>
    <w:rsid w:val="0046077E"/>
    <w:rsid w:val="004608A9"/>
    <w:rsid w:val="004608D3"/>
    <w:rsid w:val="00461668"/>
    <w:rsid w:val="0046268D"/>
    <w:rsid w:val="004630AB"/>
    <w:rsid w:val="00463271"/>
    <w:rsid w:val="004632BB"/>
    <w:rsid w:val="004633E4"/>
    <w:rsid w:val="00463A0E"/>
    <w:rsid w:val="00463A16"/>
    <w:rsid w:val="00463AF1"/>
    <w:rsid w:val="00463E46"/>
    <w:rsid w:val="00463E60"/>
    <w:rsid w:val="004642E9"/>
    <w:rsid w:val="004646C3"/>
    <w:rsid w:val="004647BE"/>
    <w:rsid w:val="00464A8E"/>
    <w:rsid w:val="00464C7A"/>
    <w:rsid w:val="00465B9C"/>
    <w:rsid w:val="00465BF5"/>
    <w:rsid w:val="00465DA7"/>
    <w:rsid w:val="00465E8A"/>
    <w:rsid w:val="00466003"/>
    <w:rsid w:val="00466487"/>
    <w:rsid w:val="00466693"/>
    <w:rsid w:val="00466C97"/>
    <w:rsid w:val="00467C46"/>
    <w:rsid w:val="00467C8F"/>
    <w:rsid w:val="004701D3"/>
    <w:rsid w:val="00470544"/>
    <w:rsid w:val="00470954"/>
    <w:rsid w:val="004709B8"/>
    <w:rsid w:val="00471059"/>
    <w:rsid w:val="0047237D"/>
    <w:rsid w:val="004724C4"/>
    <w:rsid w:val="00472C5A"/>
    <w:rsid w:val="00473B1A"/>
    <w:rsid w:val="00473B7A"/>
    <w:rsid w:val="00473DDF"/>
    <w:rsid w:val="00473EE5"/>
    <w:rsid w:val="004742E1"/>
    <w:rsid w:val="00474346"/>
    <w:rsid w:val="004743B0"/>
    <w:rsid w:val="00474956"/>
    <w:rsid w:val="00474D87"/>
    <w:rsid w:val="00474DA5"/>
    <w:rsid w:val="00475349"/>
    <w:rsid w:val="0047577D"/>
    <w:rsid w:val="004757A6"/>
    <w:rsid w:val="00475B73"/>
    <w:rsid w:val="00475CC8"/>
    <w:rsid w:val="00475F8E"/>
    <w:rsid w:val="0047623E"/>
    <w:rsid w:val="00476316"/>
    <w:rsid w:val="004765D3"/>
    <w:rsid w:val="0047680C"/>
    <w:rsid w:val="00476AAA"/>
    <w:rsid w:val="00476AE5"/>
    <w:rsid w:val="00476F5A"/>
    <w:rsid w:val="004771D3"/>
    <w:rsid w:val="00477628"/>
    <w:rsid w:val="004776D9"/>
    <w:rsid w:val="004779CD"/>
    <w:rsid w:val="004803D6"/>
    <w:rsid w:val="0048097C"/>
    <w:rsid w:val="00480BFA"/>
    <w:rsid w:val="0048149D"/>
    <w:rsid w:val="0048152B"/>
    <w:rsid w:val="004821BD"/>
    <w:rsid w:val="00482AA0"/>
    <w:rsid w:val="00482E5C"/>
    <w:rsid w:val="004830D5"/>
    <w:rsid w:val="00483288"/>
    <w:rsid w:val="0048372C"/>
    <w:rsid w:val="00483752"/>
    <w:rsid w:val="004837A8"/>
    <w:rsid w:val="00483B06"/>
    <w:rsid w:val="00483BD1"/>
    <w:rsid w:val="00483CBD"/>
    <w:rsid w:val="00484197"/>
    <w:rsid w:val="00484C80"/>
    <w:rsid w:val="00484F97"/>
    <w:rsid w:val="0048510D"/>
    <w:rsid w:val="00485274"/>
    <w:rsid w:val="00485EF7"/>
    <w:rsid w:val="00485F31"/>
    <w:rsid w:val="004866B4"/>
    <w:rsid w:val="00486923"/>
    <w:rsid w:val="004871A0"/>
    <w:rsid w:val="00487200"/>
    <w:rsid w:val="00487475"/>
    <w:rsid w:val="0048750C"/>
    <w:rsid w:val="00487733"/>
    <w:rsid w:val="0048781C"/>
    <w:rsid w:val="004879FD"/>
    <w:rsid w:val="00490021"/>
    <w:rsid w:val="0049009D"/>
    <w:rsid w:val="004900BE"/>
    <w:rsid w:val="00490991"/>
    <w:rsid w:val="00490C33"/>
    <w:rsid w:val="00490E14"/>
    <w:rsid w:val="00490E27"/>
    <w:rsid w:val="00491267"/>
    <w:rsid w:val="004913E5"/>
    <w:rsid w:val="004915D5"/>
    <w:rsid w:val="00491672"/>
    <w:rsid w:val="00491ADE"/>
    <w:rsid w:val="00491BF4"/>
    <w:rsid w:val="00491D73"/>
    <w:rsid w:val="00491E34"/>
    <w:rsid w:val="00492649"/>
    <w:rsid w:val="004926D6"/>
    <w:rsid w:val="004927F0"/>
    <w:rsid w:val="0049307B"/>
    <w:rsid w:val="0049313F"/>
    <w:rsid w:val="00493624"/>
    <w:rsid w:val="004936D6"/>
    <w:rsid w:val="00493DC9"/>
    <w:rsid w:val="00494131"/>
    <w:rsid w:val="004941C0"/>
    <w:rsid w:val="00494422"/>
    <w:rsid w:val="004945E1"/>
    <w:rsid w:val="00494BFE"/>
    <w:rsid w:val="00494F8B"/>
    <w:rsid w:val="004952B2"/>
    <w:rsid w:val="00495976"/>
    <w:rsid w:val="004959CC"/>
    <w:rsid w:val="004962E5"/>
    <w:rsid w:val="00496313"/>
    <w:rsid w:val="0049644B"/>
    <w:rsid w:val="00496571"/>
    <w:rsid w:val="004967E9"/>
    <w:rsid w:val="004969CE"/>
    <w:rsid w:val="004971B9"/>
    <w:rsid w:val="0049759D"/>
    <w:rsid w:val="0049761D"/>
    <w:rsid w:val="0049776D"/>
    <w:rsid w:val="00497AB9"/>
    <w:rsid w:val="004A05FB"/>
    <w:rsid w:val="004A0C47"/>
    <w:rsid w:val="004A150D"/>
    <w:rsid w:val="004A1629"/>
    <w:rsid w:val="004A1D64"/>
    <w:rsid w:val="004A2673"/>
    <w:rsid w:val="004A2CA4"/>
    <w:rsid w:val="004A2DF2"/>
    <w:rsid w:val="004A316F"/>
    <w:rsid w:val="004A3809"/>
    <w:rsid w:val="004A398B"/>
    <w:rsid w:val="004A3E5D"/>
    <w:rsid w:val="004A3FF5"/>
    <w:rsid w:val="004A42F7"/>
    <w:rsid w:val="004A44C0"/>
    <w:rsid w:val="004A4E75"/>
    <w:rsid w:val="004A5363"/>
    <w:rsid w:val="004A5CC5"/>
    <w:rsid w:val="004A5D44"/>
    <w:rsid w:val="004A64FE"/>
    <w:rsid w:val="004A69C4"/>
    <w:rsid w:val="004A6C72"/>
    <w:rsid w:val="004A6CC1"/>
    <w:rsid w:val="004A736A"/>
    <w:rsid w:val="004A79C2"/>
    <w:rsid w:val="004B0157"/>
    <w:rsid w:val="004B0AE0"/>
    <w:rsid w:val="004B114F"/>
    <w:rsid w:val="004B13FE"/>
    <w:rsid w:val="004B1A1F"/>
    <w:rsid w:val="004B1FE6"/>
    <w:rsid w:val="004B2056"/>
    <w:rsid w:val="004B2409"/>
    <w:rsid w:val="004B24E2"/>
    <w:rsid w:val="004B261A"/>
    <w:rsid w:val="004B296B"/>
    <w:rsid w:val="004B2C05"/>
    <w:rsid w:val="004B3124"/>
    <w:rsid w:val="004B3153"/>
    <w:rsid w:val="004B31D0"/>
    <w:rsid w:val="004B3762"/>
    <w:rsid w:val="004B404D"/>
    <w:rsid w:val="004B4069"/>
    <w:rsid w:val="004B43BB"/>
    <w:rsid w:val="004B4B4C"/>
    <w:rsid w:val="004B4C44"/>
    <w:rsid w:val="004B4D05"/>
    <w:rsid w:val="004B4D09"/>
    <w:rsid w:val="004B5D95"/>
    <w:rsid w:val="004B5F74"/>
    <w:rsid w:val="004B651D"/>
    <w:rsid w:val="004B7CBD"/>
    <w:rsid w:val="004B7D1E"/>
    <w:rsid w:val="004C002F"/>
    <w:rsid w:val="004C015A"/>
    <w:rsid w:val="004C036D"/>
    <w:rsid w:val="004C066C"/>
    <w:rsid w:val="004C0A85"/>
    <w:rsid w:val="004C0A9B"/>
    <w:rsid w:val="004C0D6E"/>
    <w:rsid w:val="004C1284"/>
    <w:rsid w:val="004C1342"/>
    <w:rsid w:val="004C149D"/>
    <w:rsid w:val="004C1A60"/>
    <w:rsid w:val="004C1B67"/>
    <w:rsid w:val="004C2298"/>
    <w:rsid w:val="004C2F74"/>
    <w:rsid w:val="004C31F3"/>
    <w:rsid w:val="004C32EB"/>
    <w:rsid w:val="004C35C5"/>
    <w:rsid w:val="004C35DC"/>
    <w:rsid w:val="004C3C27"/>
    <w:rsid w:val="004C4048"/>
    <w:rsid w:val="004C40CC"/>
    <w:rsid w:val="004C42C4"/>
    <w:rsid w:val="004C4EA2"/>
    <w:rsid w:val="004C522D"/>
    <w:rsid w:val="004C5284"/>
    <w:rsid w:val="004C55A1"/>
    <w:rsid w:val="004C5976"/>
    <w:rsid w:val="004C5C34"/>
    <w:rsid w:val="004C6243"/>
    <w:rsid w:val="004C62C7"/>
    <w:rsid w:val="004C6434"/>
    <w:rsid w:val="004C69F7"/>
    <w:rsid w:val="004C6D16"/>
    <w:rsid w:val="004C71D6"/>
    <w:rsid w:val="004D095E"/>
    <w:rsid w:val="004D10F7"/>
    <w:rsid w:val="004D12E7"/>
    <w:rsid w:val="004D1D7A"/>
    <w:rsid w:val="004D1DB0"/>
    <w:rsid w:val="004D1E2A"/>
    <w:rsid w:val="004D23F8"/>
    <w:rsid w:val="004D282B"/>
    <w:rsid w:val="004D2CF4"/>
    <w:rsid w:val="004D2D3C"/>
    <w:rsid w:val="004D2D53"/>
    <w:rsid w:val="004D3EF9"/>
    <w:rsid w:val="004D4077"/>
    <w:rsid w:val="004D4207"/>
    <w:rsid w:val="004D44E3"/>
    <w:rsid w:val="004D44FE"/>
    <w:rsid w:val="004D45EC"/>
    <w:rsid w:val="004D4B1A"/>
    <w:rsid w:val="004D4B3B"/>
    <w:rsid w:val="004D51FE"/>
    <w:rsid w:val="004D581D"/>
    <w:rsid w:val="004D5867"/>
    <w:rsid w:val="004D59CE"/>
    <w:rsid w:val="004D5C30"/>
    <w:rsid w:val="004D6130"/>
    <w:rsid w:val="004D6296"/>
    <w:rsid w:val="004D6300"/>
    <w:rsid w:val="004D670B"/>
    <w:rsid w:val="004D6787"/>
    <w:rsid w:val="004D6DC0"/>
    <w:rsid w:val="004D6EEA"/>
    <w:rsid w:val="004D6F40"/>
    <w:rsid w:val="004D7000"/>
    <w:rsid w:val="004D76B4"/>
    <w:rsid w:val="004D7DD9"/>
    <w:rsid w:val="004E0261"/>
    <w:rsid w:val="004E0D74"/>
    <w:rsid w:val="004E0FBE"/>
    <w:rsid w:val="004E0FF1"/>
    <w:rsid w:val="004E1130"/>
    <w:rsid w:val="004E181A"/>
    <w:rsid w:val="004E19DB"/>
    <w:rsid w:val="004E1D2F"/>
    <w:rsid w:val="004E2306"/>
    <w:rsid w:val="004E2849"/>
    <w:rsid w:val="004E2BDF"/>
    <w:rsid w:val="004E2C37"/>
    <w:rsid w:val="004E30FA"/>
    <w:rsid w:val="004E3240"/>
    <w:rsid w:val="004E3753"/>
    <w:rsid w:val="004E42F6"/>
    <w:rsid w:val="004E4320"/>
    <w:rsid w:val="004E451E"/>
    <w:rsid w:val="004E4845"/>
    <w:rsid w:val="004E492F"/>
    <w:rsid w:val="004E5008"/>
    <w:rsid w:val="004E5380"/>
    <w:rsid w:val="004E567A"/>
    <w:rsid w:val="004E5851"/>
    <w:rsid w:val="004E6072"/>
    <w:rsid w:val="004E6648"/>
    <w:rsid w:val="004E6868"/>
    <w:rsid w:val="004E697A"/>
    <w:rsid w:val="004E6C49"/>
    <w:rsid w:val="004E7170"/>
    <w:rsid w:val="004E7364"/>
    <w:rsid w:val="004E765F"/>
    <w:rsid w:val="004E784C"/>
    <w:rsid w:val="004E7A5B"/>
    <w:rsid w:val="004E7B7C"/>
    <w:rsid w:val="004E7CFE"/>
    <w:rsid w:val="004E7D88"/>
    <w:rsid w:val="004F00D4"/>
    <w:rsid w:val="004F0555"/>
    <w:rsid w:val="004F0889"/>
    <w:rsid w:val="004F09F8"/>
    <w:rsid w:val="004F0B10"/>
    <w:rsid w:val="004F1797"/>
    <w:rsid w:val="004F18EB"/>
    <w:rsid w:val="004F1BD0"/>
    <w:rsid w:val="004F21CF"/>
    <w:rsid w:val="004F225D"/>
    <w:rsid w:val="004F25F4"/>
    <w:rsid w:val="004F2ECB"/>
    <w:rsid w:val="004F3053"/>
    <w:rsid w:val="004F3085"/>
    <w:rsid w:val="004F319F"/>
    <w:rsid w:val="004F328A"/>
    <w:rsid w:val="004F337C"/>
    <w:rsid w:val="004F389A"/>
    <w:rsid w:val="004F3B6D"/>
    <w:rsid w:val="004F450D"/>
    <w:rsid w:val="004F45ED"/>
    <w:rsid w:val="004F47E5"/>
    <w:rsid w:val="004F50E7"/>
    <w:rsid w:val="004F5852"/>
    <w:rsid w:val="004F592B"/>
    <w:rsid w:val="004F5A72"/>
    <w:rsid w:val="004F6392"/>
    <w:rsid w:val="004F6759"/>
    <w:rsid w:val="004F6AE7"/>
    <w:rsid w:val="004F70A4"/>
    <w:rsid w:val="004F7427"/>
    <w:rsid w:val="004F742B"/>
    <w:rsid w:val="004F753A"/>
    <w:rsid w:val="004F76C3"/>
    <w:rsid w:val="004F7C80"/>
    <w:rsid w:val="004F7E8E"/>
    <w:rsid w:val="0050095C"/>
    <w:rsid w:val="00501B6C"/>
    <w:rsid w:val="00502783"/>
    <w:rsid w:val="00502B94"/>
    <w:rsid w:val="005030D4"/>
    <w:rsid w:val="00503AE2"/>
    <w:rsid w:val="00503CEB"/>
    <w:rsid w:val="00503D93"/>
    <w:rsid w:val="00503E19"/>
    <w:rsid w:val="00504107"/>
    <w:rsid w:val="0050496C"/>
    <w:rsid w:val="00505155"/>
    <w:rsid w:val="0050556D"/>
    <w:rsid w:val="005067E9"/>
    <w:rsid w:val="005068F0"/>
    <w:rsid w:val="00506F90"/>
    <w:rsid w:val="00506F99"/>
    <w:rsid w:val="00507252"/>
    <w:rsid w:val="005076E8"/>
    <w:rsid w:val="00507773"/>
    <w:rsid w:val="005079D8"/>
    <w:rsid w:val="0051003E"/>
    <w:rsid w:val="005101F5"/>
    <w:rsid w:val="00511013"/>
    <w:rsid w:val="00511417"/>
    <w:rsid w:val="00511E27"/>
    <w:rsid w:val="005122CE"/>
    <w:rsid w:val="00512580"/>
    <w:rsid w:val="00512695"/>
    <w:rsid w:val="00512D9C"/>
    <w:rsid w:val="005135F6"/>
    <w:rsid w:val="0051398C"/>
    <w:rsid w:val="00513C97"/>
    <w:rsid w:val="005140D9"/>
    <w:rsid w:val="005141DF"/>
    <w:rsid w:val="00514AA4"/>
    <w:rsid w:val="00514C18"/>
    <w:rsid w:val="00514CAA"/>
    <w:rsid w:val="005153B8"/>
    <w:rsid w:val="0051596C"/>
    <w:rsid w:val="00515AE4"/>
    <w:rsid w:val="005160CF"/>
    <w:rsid w:val="00516278"/>
    <w:rsid w:val="0051645C"/>
    <w:rsid w:val="00516F2A"/>
    <w:rsid w:val="00517FD2"/>
    <w:rsid w:val="005201FC"/>
    <w:rsid w:val="0052033D"/>
    <w:rsid w:val="00520B5F"/>
    <w:rsid w:val="00521341"/>
    <w:rsid w:val="00521650"/>
    <w:rsid w:val="005218CE"/>
    <w:rsid w:val="00521D0C"/>
    <w:rsid w:val="005220D2"/>
    <w:rsid w:val="00522400"/>
    <w:rsid w:val="0052304D"/>
    <w:rsid w:val="005231E2"/>
    <w:rsid w:val="00523251"/>
    <w:rsid w:val="00523757"/>
    <w:rsid w:val="005237BD"/>
    <w:rsid w:val="005239C2"/>
    <w:rsid w:val="00523F7A"/>
    <w:rsid w:val="00523FDB"/>
    <w:rsid w:val="0052447D"/>
    <w:rsid w:val="005244CA"/>
    <w:rsid w:val="005245BE"/>
    <w:rsid w:val="005248A7"/>
    <w:rsid w:val="00524F04"/>
    <w:rsid w:val="00525785"/>
    <w:rsid w:val="00525CCE"/>
    <w:rsid w:val="00525DB8"/>
    <w:rsid w:val="0052608E"/>
    <w:rsid w:val="00526220"/>
    <w:rsid w:val="005264DA"/>
    <w:rsid w:val="00526A86"/>
    <w:rsid w:val="00526ADD"/>
    <w:rsid w:val="00526DD2"/>
    <w:rsid w:val="005270AA"/>
    <w:rsid w:val="0052758B"/>
    <w:rsid w:val="00527819"/>
    <w:rsid w:val="005308F8"/>
    <w:rsid w:val="00530AEA"/>
    <w:rsid w:val="00530B9E"/>
    <w:rsid w:val="00530E87"/>
    <w:rsid w:val="005312B8"/>
    <w:rsid w:val="005317D0"/>
    <w:rsid w:val="00531A76"/>
    <w:rsid w:val="0053237C"/>
    <w:rsid w:val="00532392"/>
    <w:rsid w:val="0053250E"/>
    <w:rsid w:val="00532704"/>
    <w:rsid w:val="00532931"/>
    <w:rsid w:val="00532A39"/>
    <w:rsid w:val="00533156"/>
    <w:rsid w:val="005337A7"/>
    <w:rsid w:val="00533C6B"/>
    <w:rsid w:val="005342F5"/>
    <w:rsid w:val="00535185"/>
    <w:rsid w:val="0053546D"/>
    <w:rsid w:val="00535AC2"/>
    <w:rsid w:val="00535C02"/>
    <w:rsid w:val="00536B5C"/>
    <w:rsid w:val="0053711E"/>
    <w:rsid w:val="00537131"/>
    <w:rsid w:val="00537A86"/>
    <w:rsid w:val="00537D44"/>
    <w:rsid w:val="005402E2"/>
    <w:rsid w:val="0054083E"/>
    <w:rsid w:val="00540C91"/>
    <w:rsid w:val="00540EDF"/>
    <w:rsid w:val="0054100F"/>
    <w:rsid w:val="00542408"/>
    <w:rsid w:val="0054288C"/>
    <w:rsid w:val="00542EBB"/>
    <w:rsid w:val="00542FEA"/>
    <w:rsid w:val="0054319A"/>
    <w:rsid w:val="00543212"/>
    <w:rsid w:val="0054367B"/>
    <w:rsid w:val="00543809"/>
    <w:rsid w:val="00543B88"/>
    <w:rsid w:val="00543C53"/>
    <w:rsid w:val="00543ED2"/>
    <w:rsid w:val="0054447B"/>
    <w:rsid w:val="00544903"/>
    <w:rsid w:val="00544F2D"/>
    <w:rsid w:val="00544FC5"/>
    <w:rsid w:val="0054537A"/>
    <w:rsid w:val="005453A8"/>
    <w:rsid w:val="00545EC5"/>
    <w:rsid w:val="00545FAA"/>
    <w:rsid w:val="00546680"/>
    <w:rsid w:val="00546CB6"/>
    <w:rsid w:val="005471BF"/>
    <w:rsid w:val="005472A9"/>
    <w:rsid w:val="005478F6"/>
    <w:rsid w:val="00547ED2"/>
    <w:rsid w:val="00550476"/>
    <w:rsid w:val="0055063C"/>
    <w:rsid w:val="0055075E"/>
    <w:rsid w:val="00550885"/>
    <w:rsid w:val="00550DDE"/>
    <w:rsid w:val="00550E01"/>
    <w:rsid w:val="00550E03"/>
    <w:rsid w:val="00550F36"/>
    <w:rsid w:val="00551190"/>
    <w:rsid w:val="00551905"/>
    <w:rsid w:val="00551B76"/>
    <w:rsid w:val="005525F1"/>
    <w:rsid w:val="00552844"/>
    <w:rsid w:val="005528D9"/>
    <w:rsid w:val="00552BA9"/>
    <w:rsid w:val="00552D8C"/>
    <w:rsid w:val="00552ED1"/>
    <w:rsid w:val="00553B8A"/>
    <w:rsid w:val="00553E7A"/>
    <w:rsid w:val="0055477E"/>
    <w:rsid w:val="0055499E"/>
    <w:rsid w:val="00554C08"/>
    <w:rsid w:val="00554EFF"/>
    <w:rsid w:val="005550CB"/>
    <w:rsid w:val="00555198"/>
    <w:rsid w:val="0055549D"/>
    <w:rsid w:val="0055594B"/>
    <w:rsid w:val="00555AAD"/>
    <w:rsid w:val="00555AD2"/>
    <w:rsid w:val="00555E7D"/>
    <w:rsid w:val="005561B1"/>
    <w:rsid w:val="00556DE0"/>
    <w:rsid w:val="00556E77"/>
    <w:rsid w:val="00556E84"/>
    <w:rsid w:val="00556FD9"/>
    <w:rsid w:val="00557B1A"/>
    <w:rsid w:val="0056088B"/>
    <w:rsid w:val="005608E6"/>
    <w:rsid w:val="0056110C"/>
    <w:rsid w:val="005611BD"/>
    <w:rsid w:val="0056138E"/>
    <w:rsid w:val="005614F6"/>
    <w:rsid w:val="00561E8E"/>
    <w:rsid w:val="0056210C"/>
    <w:rsid w:val="0056254F"/>
    <w:rsid w:val="005630B7"/>
    <w:rsid w:val="0056425D"/>
    <w:rsid w:val="0056487E"/>
    <w:rsid w:val="00564A33"/>
    <w:rsid w:val="005653A2"/>
    <w:rsid w:val="00565478"/>
    <w:rsid w:val="00565689"/>
    <w:rsid w:val="00566162"/>
    <w:rsid w:val="005661D3"/>
    <w:rsid w:val="00566422"/>
    <w:rsid w:val="00566B5B"/>
    <w:rsid w:val="00566D6D"/>
    <w:rsid w:val="005671D9"/>
    <w:rsid w:val="005679DF"/>
    <w:rsid w:val="00567BA3"/>
    <w:rsid w:val="00567E19"/>
    <w:rsid w:val="005700B0"/>
    <w:rsid w:val="0057029A"/>
    <w:rsid w:val="005704C3"/>
    <w:rsid w:val="005704F4"/>
    <w:rsid w:val="005712F8"/>
    <w:rsid w:val="005714EB"/>
    <w:rsid w:val="0057165C"/>
    <w:rsid w:val="00571CD1"/>
    <w:rsid w:val="0057209C"/>
    <w:rsid w:val="00572176"/>
    <w:rsid w:val="005726A3"/>
    <w:rsid w:val="0057276D"/>
    <w:rsid w:val="00572AA3"/>
    <w:rsid w:val="00572B0E"/>
    <w:rsid w:val="005736E0"/>
    <w:rsid w:val="00573732"/>
    <w:rsid w:val="00574007"/>
    <w:rsid w:val="0057465B"/>
    <w:rsid w:val="0057486B"/>
    <w:rsid w:val="00574B62"/>
    <w:rsid w:val="005753FE"/>
    <w:rsid w:val="00575674"/>
    <w:rsid w:val="0057581E"/>
    <w:rsid w:val="00575C00"/>
    <w:rsid w:val="00575C35"/>
    <w:rsid w:val="00575C38"/>
    <w:rsid w:val="00576581"/>
    <w:rsid w:val="005766EC"/>
    <w:rsid w:val="005767D9"/>
    <w:rsid w:val="00576AF9"/>
    <w:rsid w:val="00576C0C"/>
    <w:rsid w:val="00577146"/>
    <w:rsid w:val="0057730F"/>
    <w:rsid w:val="005773A0"/>
    <w:rsid w:val="005800F8"/>
    <w:rsid w:val="005801AA"/>
    <w:rsid w:val="00580A07"/>
    <w:rsid w:val="00580EA0"/>
    <w:rsid w:val="005812E9"/>
    <w:rsid w:val="0058156A"/>
    <w:rsid w:val="005819B9"/>
    <w:rsid w:val="00581B54"/>
    <w:rsid w:val="00581E0B"/>
    <w:rsid w:val="00581FD0"/>
    <w:rsid w:val="00582002"/>
    <w:rsid w:val="00582841"/>
    <w:rsid w:val="00583225"/>
    <w:rsid w:val="00583AF7"/>
    <w:rsid w:val="00583C58"/>
    <w:rsid w:val="00583F7A"/>
    <w:rsid w:val="00584050"/>
    <w:rsid w:val="0058429B"/>
    <w:rsid w:val="00584C14"/>
    <w:rsid w:val="00584CF3"/>
    <w:rsid w:val="0058501F"/>
    <w:rsid w:val="00585420"/>
    <w:rsid w:val="00585525"/>
    <w:rsid w:val="00585538"/>
    <w:rsid w:val="0058570E"/>
    <w:rsid w:val="0058574F"/>
    <w:rsid w:val="00585767"/>
    <w:rsid w:val="00585D96"/>
    <w:rsid w:val="00586036"/>
    <w:rsid w:val="005860CF"/>
    <w:rsid w:val="005861E2"/>
    <w:rsid w:val="00586AE1"/>
    <w:rsid w:val="00586D72"/>
    <w:rsid w:val="0058706F"/>
    <w:rsid w:val="0058760C"/>
    <w:rsid w:val="0059048B"/>
    <w:rsid w:val="00590A99"/>
    <w:rsid w:val="00590E36"/>
    <w:rsid w:val="00590F71"/>
    <w:rsid w:val="00590FFB"/>
    <w:rsid w:val="00591FF0"/>
    <w:rsid w:val="00592518"/>
    <w:rsid w:val="00592632"/>
    <w:rsid w:val="005933B5"/>
    <w:rsid w:val="00593540"/>
    <w:rsid w:val="00593B12"/>
    <w:rsid w:val="00593DCE"/>
    <w:rsid w:val="0059427F"/>
    <w:rsid w:val="00594A39"/>
    <w:rsid w:val="00594BF8"/>
    <w:rsid w:val="00594E2D"/>
    <w:rsid w:val="00594F0E"/>
    <w:rsid w:val="0059502D"/>
    <w:rsid w:val="0059520B"/>
    <w:rsid w:val="005952FF"/>
    <w:rsid w:val="005959FF"/>
    <w:rsid w:val="00595F55"/>
    <w:rsid w:val="00595F8D"/>
    <w:rsid w:val="00596DF4"/>
    <w:rsid w:val="00597192"/>
    <w:rsid w:val="00597A13"/>
    <w:rsid w:val="00597B8A"/>
    <w:rsid w:val="00597E68"/>
    <w:rsid w:val="00597E79"/>
    <w:rsid w:val="00597ED0"/>
    <w:rsid w:val="00597EED"/>
    <w:rsid w:val="005A004D"/>
    <w:rsid w:val="005A0064"/>
    <w:rsid w:val="005A0825"/>
    <w:rsid w:val="005A0A66"/>
    <w:rsid w:val="005A0BFE"/>
    <w:rsid w:val="005A0E84"/>
    <w:rsid w:val="005A1212"/>
    <w:rsid w:val="005A12E0"/>
    <w:rsid w:val="005A17B8"/>
    <w:rsid w:val="005A19C3"/>
    <w:rsid w:val="005A1C35"/>
    <w:rsid w:val="005A1D2C"/>
    <w:rsid w:val="005A20C2"/>
    <w:rsid w:val="005A2109"/>
    <w:rsid w:val="005A239F"/>
    <w:rsid w:val="005A27F0"/>
    <w:rsid w:val="005A2E3E"/>
    <w:rsid w:val="005A34F5"/>
    <w:rsid w:val="005A3837"/>
    <w:rsid w:val="005A3B63"/>
    <w:rsid w:val="005A3C75"/>
    <w:rsid w:val="005A3DC7"/>
    <w:rsid w:val="005A452B"/>
    <w:rsid w:val="005A51DE"/>
    <w:rsid w:val="005A5BF9"/>
    <w:rsid w:val="005A5C69"/>
    <w:rsid w:val="005A5DBE"/>
    <w:rsid w:val="005A605D"/>
    <w:rsid w:val="005A606D"/>
    <w:rsid w:val="005A6F0C"/>
    <w:rsid w:val="005A719F"/>
    <w:rsid w:val="005A775F"/>
    <w:rsid w:val="005A77B0"/>
    <w:rsid w:val="005A7F14"/>
    <w:rsid w:val="005B00B3"/>
    <w:rsid w:val="005B012A"/>
    <w:rsid w:val="005B0534"/>
    <w:rsid w:val="005B0739"/>
    <w:rsid w:val="005B083A"/>
    <w:rsid w:val="005B08B4"/>
    <w:rsid w:val="005B0D60"/>
    <w:rsid w:val="005B0F1F"/>
    <w:rsid w:val="005B18D8"/>
    <w:rsid w:val="005B1E1C"/>
    <w:rsid w:val="005B22F9"/>
    <w:rsid w:val="005B2839"/>
    <w:rsid w:val="005B2853"/>
    <w:rsid w:val="005B2A0E"/>
    <w:rsid w:val="005B2AA3"/>
    <w:rsid w:val="005B2C90"/>
    <w:rsid w:val="005B32B6"/>
    <w:rsid w:val="005B3CAC"/>
    <w:rsid w:val="005B3DFF"/>
    <w:rsid w:val="005B3E37"/>
    <w:rsid w:val="005B42F5"/>
    <w:rsid w:val="005B50F2"/>
    <w:rsid w:val="005B59CC"/>
    <w:rsid w:val="005B62F9"/>
    <w:rsid w:val="005B64CC"/>
    <w:rsid w:val="005B66AB"/>
    <w:rsid w:val="005B6849"/>
    <w:rsid w:val="005B6BC6"/>
    <w:rsid w:val="005B6C5A"/>
    <w:rsid w:val="005B77F0"/>
    <w:rsid w:val="005B787B"/>
    <w:rsid w:val="005B7DE0"/>
    <w:rsid w:val="005B7E26"/>
    <w:rsid w:val="005C07E5"/>
    <w:rsid w:val="005C10C3"/>
    <w:rsid w:val="005C125F"/>
    <w:rsid w:val="005C13F8"/>
    <w:rsid w:val="005C14E3"/>
    <w:rsid w:val="005C176B"/>
    <w:rsid w:val="005C1F21"/>
    <w:rsid w:val="005C2A2B"/>
    <w:rsid w:val="005C3B25"/>
    <w:rsid w:val="005C3CBD"/>
    <w:rsid w:val="005C3EFB"/>
    <w:rsid w:val="005C41EA"/>
    <w:rsid w:val="005C44C7"/>
    <w:rsid w:val="005C4691"/>
    <w:rsid w:val="005C5858"/>
    <w:rsid w:val="005C5ACE"/>
    <w:rsid w:val="005C6319"/>
    <w:rsid w:val="005C6842"/>
    <w:rsid w:val="005C68E9"/>
    <w:rsid w:val="005C6BF8"/>
    <w:rsid w:val="005C6C10"/>
    <w:rsid w:val="005C6E42"/>
    <w:rsid w:val="005C6F4B"/>
    <w:rsid w:val="005C7362"/>
    <w:rsid w:val="005C7950"/>
    <w:rsid w:val="005C7953"/>
    <w:rsid w:val="005C7BCD"/>
    <w:rsid w:val="005C7CF1"/>
    <w:rsid w:val="005D0116"/>
    <w:rsid w:val="005D0491"/>
    <w:rsid w:val="005D06A4"/>
    <w:rsid w:val="005D06C0"/>
    <w:rsid w:val="005D07DD"/>
    <w:rsid w:val="005D0D1A"/>
    <w:rsid w:val="005D0F2E"/>
    <w:rsid w:val="005D13A0"/>
    <w:rsid w:val="005D1C72"/>
    <w:rsid w:val="005D2007"/>
    <w:rsid w:val="005D2256"/>
    <w:rsid w:val="005D26B8"/>
    <w:rsid w:val="005D2ED9"/>
    <w:rsid w:val="005D3067"/>
    <w:rsid w:val="005D395A"/>
    <w:rsid w:val="005D48C7"/>
    <w:rsid w:val="005D49C2"/>
    <w:rsid w:val="005D4F00"/>
    <w:rsid w:val="005D50F4"/>
    <w:rsid w:val="005D588C"/>
    <w:rsid w:val="005D60DA"/>
    <w:rsid w:val="005D64D0"/>
    <w:rsid w:val="005D65C0"/>
    <w:rsid w:val="005D6C41"/>
    <w:rsid w:val="005D6D0D"/>
    <w:rsid w:val="005D6DBE"/>
    <w:rsid w:val="005D6DEC"/>
    <w:rsid w:val="005D6FDC"/>
    <w:rsid w:val="005D71E0"/>
    <w:rsid w:val="005D7232"/>
    <w:rsid w:val="005D772C"/>
    <w:rsid w:val="005D7CF9"/>
    <w:rsid w:val="005D7E80"/>
    <w:rsid w:val="005E0719"/>
    <w:rsid w:val="005E0B03"/>
    <w:rsid w:val="005E0E62"/>
    <w:rsid w:val="005E146D"/>
    <w:rsid w:val="005E15DC"/>
    <w:rsid w:val="005E1A8B"/>
    <w:rsid w:val="005E1AD0"/>
    <w:rsid w:val="005E2903"/>
    <w:rsid w:val="005E2FB4"/>
    <w:rsid w:val="005E3221"/>
    <w:rsid w:val="005E3285"/>
    <w:rsid w:val="005E368D"/>
    <w:rsid w:val="005E3F57"/>
    <w:rsid w:val="005E4356"/>
    <w:rsid w:val="005E4783"/>
    <w:rsid w:val="005E555E"/>
    <w:rsid w:val="005E55FC"/>
    <w:rsid w:val="005E5B44"/>
    <w:rsid w:val="005E6E34"/>
    <w:rsid w:val="005E7267"/>
    <w:rsid w:val="005E7698"/>
    <w:rsid w:val="005E7759"/>
    <w:rsid w:val="005E78BC"/>
    <w:rsid w:val="005E7F66"/>
    <w:rsid w:val="005F044F"/>
    <w:rsid w:val="005F0905"/>
    <w:rsid w:val="005F0BF6"/>
    <w:rsid w:val="005F0EA7"/>
    <w:rsid w:val="005F0F27"/>
    <w:rsid w:val="005F0F5F"/>
    <w:rsid w:val="005F184F"/>
    <w:rsid w:val="005F1B1A"/>
    <w:rsid w:val="005F2513"/>
    <w:rsid w:val="005F2D82"/>
    <w:rsid w:val="005F2ED3"/>
    <w:rsid w:val="005F2F80"/>
    <w:rsid w:val="005F37A7"/>
    <w:rsid w:val="005F40AA"/>
    <w:rsid w:val="005F4664"/>
    <w:rsid w:val="005F478F"/>
    <w:rsid w:val="005F4CDA"/>
    <w:rsid w:val="005F5147"/>
    <w:rsid w:val="005F521A"/>
    <w:rsid w:val="005F53C3"/>
    <w:rsid w:val="005F55FC"/>
    <w:rsid w:val="005F592F"/>
    <w:rsid w:val="005F5EFB"/>
    <w:rsid w:val="005F5F53"/>
    <w:rsid w:val="005F60E5"/>
    <w:rsid w:val="005F626F"/>
    <w:rsid w:val="005F629F"/>
    <w:rsid w:val="005F62A9"/>
    <w:rsid w:val="005F6664"/>
    <w:rsid w:val="005F66E7"/>
    <w:rsid w:val="005F6EA9"/>
    <w:rsid w:val="005F7255"/>
    <w:rsid w:val="005F744A"/>
    <w:rsid w:val="005F756D"/>
    <w:rsid w:val="005F7DCF"/>
    <w:rsid w:val="005F7E54"/>
    <w:rsid w:val="0060039F"/>
    <w:rsid w:val="006006BC"/>
    <w:rsid w:val="0060085C"/>
    <w:rsid w:val="00600E6D"/>
    <w:rsid w:val="00601204"/>
    <w:rsid w:val="006013F9"/>
    <w:rsid w:val="0060145B"/>
    <w:rsid w:val="00601702"/>
    <w:rsid w:val="006017D6"/>
    <w:rsid w:val="006022B0"/>
    <w:rsid w:val="0060261A"/>
    <w:rsid w:val="006032E4"/>
    <w:rsid w:val="00603932"/>
    <w:rsid w:val="00603A8D"/>
    <w:rsid w:val="00603BC9"/>
    <w:rsid w:val="00603D2F"/>
    <w:rsid w:val="00604377"/>
    <w:rsid w:val="00604BE2"/>
    <w:rsid w:val="00604C44"/>
    <w:rsid w:val="006054AD"/>
    <w:rsid w:val="0060611B"/>
    <w:rsid w:val="006064E4"/>
    <w:rsid w:val="006066BB"/>
    <w:rsid w:val="006067E1"/>
    <w:rsid w:val="006067EB"/>
    <w:rsid w:val="006068DB"/>
    <w:rsid w:val="00606B31"/>
    <w:rsid w:val="00606B38"/>
    <w:rsid w:val="00606D61"/>
    <w:rsid w:val="00606EA2"/>
    <w:rsid w:val="006070F7"/>
    <w:rsid w:val="006075E7"/>
    <w:rsid w:val="00607648"/>
    <w:rsid w:val="00610051"/>
    <w:rsid w:val="00610AA2"/>
    <w:rsid w:val="00610AF4"/>
    <w:rsid w:val="00610C1F"/>
    <w:rsid w:val="006112D0"/>
    <w:rsid w:val="0061136F"/>
    <w:rsid w:val="00611709"/>
    <w:rsid w:val="00611EED"/>
    <w:rsid w:val="006122C1"/>
    <w:rsid w:val="006122D7"/>
    <w:rsid w:val="006123CD"/>
    <w:rsid w:val="006127BC"/>
    <w:rsid w:val="00612E37"/>
    <w:rsid w:val="00613052"/>
    <w:rsid w:val="00613217"/>
    <w:rsid w:val="00613232"/>
    <w:rsid w:val="0061335D"/>
    <w:rsid w:val="006134BC"/>
    <w:rsid w:val="006135BF"/>
    <w:rsid w:val="0061390E"/>
    <w:rsid w:val="00613C3A"/>
    <w:rsid w:val="00613DCF"/>
    <w:rsid w:val="00614076"/>
    <w:rsid w:val="006146AF"/>
    <w:rsid w:val="00614ACB"/>
    <w:rsid w:val="00614C2C"/>
    <w:rsid w:val="00614D4E"/>
    <w:rsid w:val="00614DA0"/>
    <w:rsid w:val="00614F44"/>
    <w:rsid w:val="00615053"/>
    <w:rsid w:val="006157AC"/>
    <w:rsid w:val="00615CF4"/>
    <w:rsid w:val="006161EE"/>
    <w:rsid w:val="00617731"/>
    <w:rsid w:val="00617780"/>
    <w:rsid w:val="006179A5"/>
    <w:rsid w:val="006201F3"/>
    <w:rsid w:val="006204CB"/>
    <w:rsid w:val="00620A2B"/>
    <w:rsid w:val="00620B76"/>
    <w:rsid w:val="00620EA7"/>
    <w:rsid w:val="00621B86"/>
    <w:rsid w:val="00621D1E"/>
    <w:rsid w:val="006224BC"/>
    <w:rsid w:val="00622640"/>
    <w:rsid w:val="006234BC"/>
    <w:rsid w:val="00623656"/>
    <w:rsid w:val="00623670"/>
    <w:rsid w:val="00623AE5"/>
    <w:rsid w:val="006242A6"/>
    <w:rsid w:val="00624863"/>
    <w:rsid w:val="00624D92"/>
    <w:rsid w:val="00624E2A"/>
    <w:rsid w:val="006256B8"/>
    <w:rsid w:val="00625AF9"/>
    <w:rsid w:val="00625C32"/>
    <w:rsid w:val="00625ECE"/>
    <w:rsid w:val="00626652"/>
    <w:rsid w:val="00626712"/>
    <w:rsid w:val="00627619"/>
    <w:rsid w:val="00627AB0"/>
    <w:rsid w:val="00630372"/>
    <w:rsid w:val="00630C9C"/>
    <w:rsid w:val="00630D32"/>
    <w:rsid w:val="00630DED"/>
    <w:rsid w:val="0063104F"/>
    <w:rsid w:val="0063136B"/>
    <w:rsid w:val="00631DD1"/>
    <w:rsid w:val="0063289F"/>
    <w:rsid w:val="00632C71"/>
    <w:rsid w:val="00632D00"/>
    <w:rsid w:val="00632E7C"/>
    <w:rsid w:val="00633361"/>
    <w:rsid w:val="00633404"/>
    <w:rsid w:val="00633A50"/>
    <w:rsid w:val="00633C1C"/>
    <w:rsid w:val="00633FE5"/>
    <w:rsid w:val="00634018"/>
    <w:rsid w:val="0063479F"/>
    <w:rsid w:val="00634A0B"/>
    <w:rsid w:val="00634D37"/>
    <w:rsid w:val="00635602"/>
    <w:rsid w:val="00635BA7"/>
    <w:rsid w:val="00636063"/>
    <w:rsid w:val="00636495"/>
    <w:rsid w:val="0063683C"/>
    <w:rsid w:val="00636CE4"/>
    <w:rsid w:val="00637458"/>
    <w:rsid w:val="006374BD"/>
    <w:rsid w:val="006377C9"/>
    <w:rsid w:val="00637888"/>
    <w:rsid w:val="00637B46"/>
    <w:rsid w:val="00637F9A"/>
    <w:rsid w:val="00637FB3"/>
    <w:rsid w:val="00640177"/>
    <w:rsid w:val="006401B0"/>
    <w:rsid w:val="00640A0F"/>
    <w:rsid w:val="00641925"/>
    <w:rsid w:val="00641926"/>
    <w:rsid w:val="00641CA2"/>
    <w:rsid w:val="00641EEC"/>
    <w:rsid w:val="00642285"/>
    <w:rsid w:val="006422FF"/>
    <w:rsid w:val="006428FE"/>
    <w:rsid w:val="006429D8"/>
    <w:rsid w:val="00642B63"/>
    <w:rsid w:val="006433B8"/>
    <w:rsid w:val="00643409"/>
    <w:rsid w:val="00643545"/>
    <w:rsid w:val="006437FA"/>
    <w:rsid w:val="00643826"/>
    <w:rsid w:val="00643A26"/>
    <w:rsid w:val="00643A31"/>
    <w:rsid w:val="006441DD"/>
    <w:rsid w:val="00644312"/>
    <w:rsid w:val="00644543"/>
    <w:rsid w:val="006448E6"/>
    <w:rsid w:val="00644E3A"/>
    <w:rsid w:val="00644FD3"/>
    <w:rsid w:val="0064507A"/>
    <w:rsid w:val="00645AC3"/>
    <w:rsid w:val="0064664D"/>
    <w:rsid w:val="00646785"/>
    <w:rsid w:val="00646B78"/>
    <w:rsid w:val="00646EC3"/>
    <w:rsid w:val="006470DE"/>
    <w:rsid w:val="00647FED"/>
    <w:rsid w:val="00650280"/>
    <w:rsid w:val="0065037E"/>
    <w:rsid w:val="006503B5"/>
    <w:rsid w:val="006509E6"/>
    <w:rsid w:val="00650A2C"/>
    <w:rsid w:val="00650F3A"/>
    <w:rsid w:val="00650F5E"/>
    <w:rsid w:val="006510E6"/>
    <w:rsid w:val="00651151"/>
    <w:rsid w:val="00651696"/>
    <w:rsid w:val="006517D1"/>
    <w:rsid w:val="00651843"/>
    <w:rsid w:val="00651859"/>
    <w:rsid w:val="00651C67"/>
    <w:rsid w:val="006524B0"/>
    <w:rsid w:val="00652645"/>
    <w:rsid w:val="006531A2"/>
    <w:rsid w:val="0065338C"/>
    <w:rsid w:val="006533DC"/>
    <w:rsid w:val="00653561"/>
    <w:rsid w:val="00653578"/>
    <w:rsid w:val="0065386D"/>
    <w:rsid w:val="006538DD"/>
    <w:rsid w:val="006539E6"/>
    <w:rsid w:val="00653DB6"/>
    <w:rsid w:val="00654111"/>
    <w:rsid w:val="00654221"/>
    <w:rsid w:val="00654347"/>
    <w:rsid w:val="006543F5"/>
    <w:rsid w:val="0065498F"/>
    <w:rsid w:val="00654D45"/>
    <w:rsid w:val="0065508A"/>
    <w:rsid w:val="00656005"/>
    <w:rsid w:val="00656647"/>
    <w:rsid w:val="006569C0"/>
    <w:rsid w:val="006569D4"/>
    <w:rsid w:val="006573F8"/>
    <w:rsid w:val="00657ADB"/>
    <w:rsid w:val="00657DDC"/>
    <w:rsid w:val="0066071D"/>
    <w:rsid w:val="006609EC"/>
    <w:rsid w:val="00660B3B"/>
    <w:rsid w:val="00660BC0"/>
    <w:rsid w:val="00660F5C"/>
    <w:rsid w:val="006611C8"/>
    <w:rsid w:val="00662256"/>
    <w:rsid w:val="006622FC"/>
    <w:rsid w:val="00662377"/>
    <w:rsid w:val="006624A8"/>
    <w:rsid w:val="00662515"/>
    <w:rsid w:val="00662C25"/>
    <w:rsid w:val="00662DBF"/>
    <w:rsid w:val="006635E6"/>
    <w:rsid w:val="00663BE1"/>
    <w:rsid w:val="00663C11"/>
    <w:rsid w:val="00663CA8"/>
    <w:rsid w:val="00664446"/>
    <w:rsid w:val="00664DC3"/>
    <w:rsid w:val="00664F79"/>
    <w:rsid w:val="00665075"/>
    <w:rsid w:val="006651EE"/>
    <w:rsid w:val="00665357"/>
    <w:rsid w:val="00665957"/>
    <w:rsid w:val="006660F9"/>
    <w:rsid w:val="006668C2"/>
    <w:rsid w:val="00666946"/>
    <w:rsid w:val="006669F9"/>
    <w:rsid w:val="0066740B"/>
    <w:rsid w:val="006674B4"/>
    <w:rsid w:val="006675CF"/>
    <w:rsid w:val="006700BE"/>
    <w:rsid w:val="00670428"/>
    <w:rsid w:val="00670870"/>
    <w:rsid w:val="006709B2"/>
    <w:rsid w:val="00670DBD"/>
    <w:rsid w:val="006712C6"/>
    <w:rsid w:val="006715E2"/>
    <w:rsid w:val="00671636"/>
    <w:rsid w:val="00671AA2"/>
    <w:rsid w:val="00671E25"/>
    <w:rsid w:val="00672002"/>
    <w:rsid w:val="00672322"/>
    <w:rsid w:val="00672470"/>
    <w:rsid w:val="00672B21"/>
    <w:rsid w:val="006730AC"/>
    <w:rsid w:val="006734B8"/>
    <w:rsid w:val="00673501"/>
    <w:rsid w:val="00673932"/>
    <w:rsid w:val="00673F2A"/>
    <w:rsid w:val="00674026"/>
    <w:rsid w:val="00674354"/>
    <w:rsid w:val="006743C2"/>
    <w:rsid w:val="00674D4A"/>
    <w:rsid w:val="00675048"/>
    <w:rsid w:val="00675144"/>
    <w:rsid w:val="00675ED5"/>
    <w:rsid w:val="00676749"/>
    <w:rsid w:val="00676890"/>
    <w:rsid w:val="006769EE"/>
    <w:rsid w:val="00676A9A"/>
    <w:rsid w:val="00676EC7"/>
    <w:rsid w:val="00677B0F"/>
    <w:rsid w:val="006801C6"/>
    <w:rsid w:val="00680DFF"/>
    <w:rsid w:val="006811BB"/>
    <w:rsid w:val="00681312"/>
    <w:rsid w:val="00681465"/>
    <w:rsid w:val="00681B16"/>
    <w:rsid w:val="00681DE5"/>
    <w:rsid w:val="00681FB6"/>
    <w:rsid w:val="00681FF2"/>
    <w:rsid w:val="006820D1"/>
    <w:rsid w:val="0068237B"/>
    <w:rsid w:val="00682659"/>
    <w:rsid w:val="0068282B"/>
    <w:rsid w:val="00682B37"/>
    <w:rsid w:val="00682EF3"/>
    <w:rsid w:val="00683092"/>
    <w:rsid w:val="0068312C"/>
    <w:rsid w:val="00683272"/>
    <w:rsid w:val="0068333D"/>
    <w:rsid w:val="0068347F"/>
    <w:rsid w:val="006834B8"/>
    <w:rsid w:val="006843CB"/>
    <w:rsid w:val="00684725"/>
    <w:rsid w:val="00684900"/>
    <w:rsid w:val="00684F60"/>
    <w:rsid w:val="00685061"/>
    <w:rsid w:val="0068686B"/>
    <w:rsid w:val="006869A9"/>
    <w:rsid w:val="00686B8F"/>
    <w:rsid w:val="00686F3C"/>
    <w:rsid w:val="006873B6"/>
    <w:rsid w:val="00687FB8"/>
    <w:rsid w:val="006904F1"/>
    <w:rsid w:val="0069050E"/>
    <w:rsid w:val="00690D62"/>
    <w:rsid w:val="0069117F"/>
    <w:rsid w:val="006916DB"/>
    <w:rsid w:val="006920E6"/>
    <w:rsid w:val="006925CE"/>
    <w:rsid w:val="006925DD"/>
    <w:rsid w:val="006926B1"/>
    <w:rsid w:val="006928C5"/>
    <w:rsid w:val="00692B83"/>
    <w:rsid w:val="006934AB"/>
    <w:rsid w:val="0069357D"/>
    <w:rsid w:val="0069358C"/>
    <w:rsid w:val="00693CAD"/>
    <w:rsid w:val="00693E6C"/>
    <w:rsid w:val="00693ED3"/>
    <w:rsid w:val="00694989"/>
    <w:rsid w:val="00694ACD"/>
    <w:rsid w:val="00694B5B"/>
    <w:rsid w:val="00694DA3"/>
    <w:rsid w:val="00694F03"/>
    <w:rsid w:val="00694F8C"/>
    <w:rsid w:val="0069501D"/>
    <w:rsid w:val="006960F5"/>
    <w:rsid w:val="00696A75"/>
    <w:rsid w:val="00696B5D"/>
    <w:rsid w:val="00696C45"/>
    <w:rsid w:val="00696E31"/>
    <w:rsid w:val="00697032"/>
    <w:rsid w:val="0069712C"/>
    <w:rsid w:val="00697651"/>
    <w:rsid w:val="00697704"/>
    <w:rsid w:val="00697980"/>
    <w:rsid w:val="00697997"/>
    <w:rsid w:val="006979BC"/>
    <w:rsid w:val="00697A12"/>
    <w:rsid w:val="00697E9B"/>
    <w:rsid w:val="006A0160"/>
    <w:rsid w:val="006A049C"/>
    <w:rsid w:val="006A04FA"/>
    <w:rsid w:val="006A0558"/>
    <w:rsid w:val="006A06C9"/>
    <w:rsid w:val="006A0845"/>
    <w:rsid w:val="006A1116"/>
    <w:rsid w:val="006A19ED"/>
    <w:rsid w:val="006A1E3B"/>
    <w:rsid w:val="006A1E4E"/>
    <w:rsid w:val="006A2090"/>
    <w:rsid w:val="006A22C7"/>
    <w:rsid w:val="006A2CA1"/>
    <w:rsid w:val="006A2F0E"/>
    <w:rsid w:val="006A2FDF"/>
    <w:rsid w:val="006A3375"/>
    <w:rsid w:val="006A37ED"/>
    <w:rsid w:val="006A3964"/>
    <w:rsid w:val="006A3A27"/>
    <w:rsid w:val="006A444D"/>
    <w:rsid w:val="006A44F2"/>
    <w:rsid w:val="006A464B"/>
    <w:rsid w:val="006A47AA"/>
    <w:rsid w:val="006A4999"/>
    <w:rsid w:val="006A4A44"/>
    <w:rsid w:val="006A4B54"/>
    <w:rsid w:val="006A54D0"/>
    <w:rsid w:val="006A597F"/>
    <w:rsid w:val="006A6319"/>
    <w:rsid w:val="006A655C"/>
    <w:rsid w:val="006A6560"/>
    <w:rsid w:val="006A66EC"/>
    <w:rsid w:val="006A6956"/>
    <w:rsid w:val="006A6AE1"/>
    <w:rsid w:val="006A6B5E"/>
    <w:rsid w:val="006A6E8F"/>
    <w:rsid w:val="006A7169"/>
    <w:rsid w:val="006A7321"/>
    <w:rsid w:val="006A7784"/>
    <w:rsid w:val="006A7994"/>
    <w:rsid w:val="006A7CC3"/>
    <w:rsid w:val="006A7D88"/>
    <w:rsid w:val="006B008C"/>
    <w:rsid w:val="006B0B90"/>
    <w:rsid w:val="006B0C14"/>
    <w:rsid w:val="006B0F3B"/>
    <w:rsid w:val="006B1695"/>
    <w:rsid w:val="006B230D"/>
    <w:rsid w:val="006B2B1E"/>
    <w:rsid w:val="006B2BD9"/>
    <w:rsid w:val="006B31E5"/>
    <w:rsid w:val="006B3234"/>
    <w:rsid w:val="006B34A1"/>
    <w:rsid w:val="006B40AA"/>
    <w:rsid w:val="006B417E"/>
    <w:rsid w:val="006B4A0C"/>
    <w:rsid w:val="006B4A53"/>
    <w:rsid w:val="006B51ED"/>
    <w:rsid w:val="006B5532"/>
    <w:rsid w:val="006B5B61"/>
    <w:rsid w:val="006B6339"/>
    <w:rsid w:val="006B6589"/>
    <w:rsid w:val="006B663F"/>
    <w:rsid w:val="006B68C1"/>
    <w:rsid w:val="006B6C86"/>
    <w:rsid w:val="006B6CC2"/>
    <w:rsid w:val="006B6CF6"/>
    <w:rsid w:val="006B72F9"/>
    <w:rsid w:val="006B7C76"/>
    <w:rsid w:val="006C00B3"/>
    <w:rsid w:val="006C087D"/>
    <w:rsid w:val="006C0A56"/>
    <w:rsid w:val="006C0E04"/>
    <w:rsid w:val="006C0F64"/>
    <w:rsid w:val="006C12B2"/>
    <w:rsid w:val="006C142E"/>
    <w:rsid w:val="006C17D1"/>
    <w:rsid w:val="006C1EBB"/>
    <w:rsid w:val="006C1F22"/>
    <w:rsid w:val="006C29CE"/>
    <w:rsid w:val="006C3100"/>
    <w:rsid w:val="006C3241"/>
    <w:rsid w:val="006C3673"/>
    <w:rsid w:val="006C387D"/>
    <w:rsid w:val="006C3B7A"/>
    <w:rsid w:val="006C3D77"/>
    <w:rsid w:val="006C400E"/>
    <w:rsid w:val="006C595F"/>
    <w:rsid w:val="006C5E54"/>
    <w:rsid w:val="006C632F"/>
    <w:rsid w:val="006C65E2"/>
    <w:rsid w:val="006C6B7C"/>
    <w:rsid w:val="006C6DFE"/>
    <w:rsid w:val="006C6EB3"/>
    <w:rsid w:val="006C6FF9"/>
    <w:rsid w:val="006C703C"/>
    <w:rsid w:val="006C7318"/>
    <w:rsid w:val="006C7ACA"/>
    <w:rsid w:val="006C7F83"/>
    <w:rsid w:val="006D0F12"/>
    <w:rsid w:val="006D1274"/>
    <w:rsid w:val="006D19C1"/>
    <w:rsid w:val="006D1BF5"/>
    <w:rsid w:val="006D1C39"/>
    <w:rsid w:val="006D1E35"/>
    <w:rsid w:val="006D2321"/>
    <w:rsid w:val="006D2491"/>
    <w:rsid w:val="006D24A8"/>
    <w:rsid w:val="006D2777"/>
    <w:rsid w:val="006D2B86"/>
    <w:rsid w:val="006D335B"/>
    <w:rsid w:val="006D3528"/>
    <w:rsid w:val="006D3547"/>
    <w:rsid w:val="006D3F39"/>
    <w:rsid w:val="006D42CD"/>
    <w:rsid w:val="006D452D"/>
    <w:rsid w:val="006D4781"/>
    <w:rsid w:val="006D4893"/>
    <w:rsid w:val="006D4B9E"/>
    <w:rsid w:val="006D50D3"/>
    <w:rsid w:val="006D526D"/>
    <w:rsid w:val="006D52CF"/>
    <w:rsid w:val="006D5711"/>
    <w:rsid w:val="006D5801"/>
    <w:rsid w:val="006D5C94"/>
    <w:rsid w:val="006D6244"/>
    <w:rsid w:val="006D6782"/>
    <w:rsid w:val="006D6F6E"/>
    <w:rsid w:val="006D762A"/>
    <w:rsid w:val="006D771C"/>
    <w:rsid w:val="006D78F7"/>
    <w:rsid w:val="006D7963"/>
    <w:rsid w:val="006D79DA"/>
    <w:rsid w:val="006E0276"/>
    <w:rsid w:val="006E04C6"/>
    <w:rsid w:val="006E085D"/>
    <w:rsid w:val="006E0951"/>
    <w:rsid w:val="006E134A"/>
    <w:rsid w:val="006E151D"/>
    <w:rsid w:val="006E19CD"/>
    <w:rsid w:val="006E1C36"/>
    <w:rsid w:val="006E2528"/>
    <w:rsid w:val="006E28A9"/>
    <w:rsid w:val="006E2C56"/>
    <w:rsid w:val="006E328A"/>
    <w:rsid w:val="006E3359"/>
    <w:rsid w:val="006E3530"/>
    <w:rsid w:val="006E3555"/>
    <w:rsid w:val="006E35BB"/>
    <w:rsid w:val="006E3A9E"/>
    <w:rsid w:val="006E411F"/>
    <w:rsid w:val="006E4CD8"/>
    <w:rsid w:val="006E4EA0"/>
    <w:rsid w:val="006E50C2"/>
    <w:rsid w:val="006E58AB"/>
    <w:rsid w:val="006E59AF"/>
    <w:rsid w:val="006E5AEA"/>
    <w:rsid w:val="006E5EB7"/>
    <w:rsid w:val="006E62B8"/>
    <w:rsid w:val="006E6961"/>
    <w:rsid w:val="006E6CDE"/>
    <w:rsid w:val="006E6EC7"/>
    <w:rsid w:val="006E72A9"/>
    <w:rsid w:val="006E75C9"/>
    <w:rsid w:val="006E7FE2"/>
    <w:rsid w:val="006F0287"/>
    <w:rsid w:val="006F11AA"/>
    <w:rsid w:val="006F16FA"/>
    <w:rsid w:val="006F1DFC"/>
    <w:rsid w:val="006F1E59"/>
    <w:rsid w:val="006F1F1E"/>
    <w:rsid w:val="006F2028"/>
    <w:rsid w:val="006F2186"/>
    <w:rsid w:val="006F2525"/>
    <w:rsid w:val="006F26A6"/>
    <w:rsid w:val="006F26DD"/>
    <w:rsid w:val="006F3203"/>
    <w:rsid w:val="006F3443"/>
    <w:rsid w:val="006F3A83"/>
    <w:rsid w:val="006F3B80"/>
    <w:rsid w:val="006F3E94"/>
    <w:rsid w:val="006F3F3B"/>
    <w:rsid w:val="006F4007"/>
    <w:rsid w:val="006F42A6"/>
    <w:rsid w:val="006F4C2F"/>
    <w:rsid w:val="006F4FC9"/>
    <w:rsid w:val="006F5058"/>
    <w:rsid w:val="006F51B7"/>
    <w:rsid w:val="006F54ED"/>
    <w:rsid w:val="006F57CA"/>
    <w:rsid w:val="006F5C1C"/>
    <w:rsid w:val="006F5E0B"/>
    <w:rsid w:val="006F699C"/>
    <w:rsid w:val="006F69D3"/>
    <w:rsid w:val="006F6F53"/>
    <w:rsid w:val="006F7098"/>
    <w:rsid w:val="006F70A0"/>
    <w:rsid w:val="006F7255"/>
    <w:rsid w:val="006F7382"/>
    <w:rsid w:val="006F79BF"/>
    <w:rsid w:val="006F7A40"/>
    <w:rsid w:val="007003A3"/>
    <w:rsid w:val="007010F1"/>
    <w:rsid w:val="00701174"/>
    <w:rsid w:val="00701342"/>
    <w:rsid w:val="007013AC"/>
    <w:rsid w:val="00701502"/>
    <w:rsid w:val="007016C4"/>
    <w:rsid w:val="00701A1E"/>
    <w:rsid w:val="00701BF3"/>
    <w:rsid w:val="007020AC"/>
    <w:rsid w:val="007022B6"/>
    <w:rsid w:val="0070248D"/>
    <w:rsid w:val="00702BBF"/>
    <w:rsid w:val="00702DB9"/>
    <w:rsid w:val="00702EF2"/>
    <w:rsid w:val="00702F01"/>
    <w:rsid w:val="0070343D"/>
    <w:rsid w:val="00704028"/>
    <w:rsid w:val="007045E5"/>
    <w:rsid w:val="00704FAF"/>
    <w:rsid w:val="00705211"/>
    <w:rsid w:val="0070588D"/>
    <w:rsid w:val="0070593D"/>
    <w:rsid w:val="007066C5"/>
    <w:rsid w:val="00706964"/>
    <w:rsid w:val="00706AA0"/>
    <w:rsid w:val="00706BAA"/>
    <w:rsid w:val="007072F0"/>
    <w:rsid w:val="00707FCE"/>
    <w:rsid w:val="0071023B"/>
    <w:rsid w:val="00710512"/>
    <w:rsid w:val="00710D08"/>
    <w:rsid w:val="00711060"/>
    <w:rsid w:val="007112F6"/>
    <w:rsid w:val="0071136B"/>
    <w:rsid w:val="0071153B"/>
    <w:rsid w:val="007118B9"/>
    <w:rsid w:val="00712986"/>
    <w:rsid w:val="00712FCC"/>
    <w:rsid w:val="00713486"/>
    <w:rsid w:val="00713D36"/>
    <w:rsid w:val="00714769"/>
    <w:rsid w:val="007153CC"/>
    <w:rsid w:val="00715965"/>
    <w:rsid w:val="007159A6"/>
    <w:rsid w:val="0071617F"/>
    <w:rsid w:val="007161A2"/>
    <w:rsid w:val="007166A9"/>
    <w:rsid w:val="00716D1E"/>
    <w:rsid w:val="00716D5F"/>
    <w:rsid w:val="0071761A"/>
    <w:rsid w:val="007178C3"/>
    <w:rsid w:val="00717988"/>
    <w:rsid w:val="0071798B"/>
    <w:rsid w:val="00720A14"/>
    <w:rsid w:val="00721024"/>
    <w:rsid w:val="00721348"/>
    <w:rsid w:val="0072150D"/>
    <w:rsid w:val="00722734"/>
    <w:rsid w:val="007229CE"/>
    <w:rsid w:val="00722B8A"/>
    <w:rsid w:val="00722C37"/>
    <w:rsid w:val="00722DDC"/>
    <w:rsid w:val="00723359"/>
    <w:rsid w:val="0072338F"/>
    <w:rsid w:val="007234BF"/>
    <w:rsid w:val="00723E3D"/>
    <w:rsid w:val="00724A52"/>
    <w:rsid w:val="00724BD7"/>
    <w:rsid w:val="00725667"/>
    <w:rsid w:val="00725811"/>
    <w:rsid w:val="00725AA2"/>
    <w:rsid w:val="00726066"/>
    <w:rsid w:val="00726112"/>
    <w:rsid w:val="00726807"/>
    <w:rsid w:val="00726B14"/>
    <w:rsid w:val="00726E21"/>
    <w:rsid w:val="00726E46"/>
    <w:rsid w:val="00727092"/>
    <w:rsid w:val="007271E1"/>
    <w:rsid w:val="00727D03"/>
    <w:rsid w:val="00727D2A"/>
    <w:rsid w:val="00730280"/>
    <w:rsid w:val="007302DA"/>
    <w:rsid w:val="00730A00"/>
    <w:rsid w:val="00730CDA"/>
    <w:rsid w:val="00731AF9"/>
    <w:rsid w:val="00731DA9"/>
    <w:rsid w:val="00731FA7"/>
    <w:rsid w:val="0073214F"/>
    <w:rsid w:val="00732B5B"/>
    <w:rsid w:val="00733515"/>
    <w:rsid w:val="007339AE"/>
    <w:rsid w:val="00733A03"/>
    <w:rsid w:val="00733B12"/>
    <w:rsid w:val="00733D59"/>
    <w:rsid w:val="007343A6"/>
    <w:rsid w:val="007347A9"/>
    <w:rsid w:val="00734B6D"/>
    <w:rsid w:val="00734DD2"/>
    <w:rsid w:val="00735298"/>
    <w:rsid w:val="00735A01"/>
    <w:rsid w:val="0073626D"/>
    <w:rsid w:val="00736445"/>
    <w:rsid w:val="0073686F"/>
    <w:rsid w:val="00736884"/>
    <w:rsid w:val="00736A84"/>
    <w:rsid w:val="007373F0"/>
    <w:rsid w:val="007377DC"/>
    <w:rsid w:val="00737CB1"/>
    <w:rsid w:val="007407AF"/>
    <w:rsid w:val="007409C9"/>
    <w:rsid w:val="00740B86"/>
    <w:rsid w:val="0074192E"/>
    <w:rsid w:val="00741F43"/>
    <w:rsid w:val="00742095"/>
    <w:rsid w:val="007421A4"/>
    <w:rsid w:val="00742462"/>
    <w:rsid w:val="00742AE4"/>
    <w:rsid w:val="00742B2C"/>
    <w:rsid w:val="00742B3F"/>
    <w:rsid w:val="00742FC5"/>
    <w:rsid w:val="0074309B"/>
    <w:rsid w:val="00744372"/>
    <w:rsid w:val="007452F4"/>
    <w:rsid w:val="0074533F"/>
    <w:rsid w:val="00745583"/>
    <w:rsid w:val="0074615B"/>
    <w:rsid w:val="007462BC"/>
    <w:rsid w:val="007462E8"/>
    <w:rsid w:val="00746B1D"/>
    <w:rsid w:val="00746CA3"/>
    <w:rsid w:val="00746CB8"/>
    <w:rsid w:val="007470BB"/>
    <w:rsid w:val="007473EF"/>
    <w:rsid w:val="00747816"/>
    <w:rsid w:val="00747870"/>
    <w:rsid w:val="00747C23"/>
    <w:rsid w:val="00747D5A"/>
    <w:rsid w:val="00750177"/>
    <w:rsid w:val="0075019F"/>
    <w:rsid w:val="007501DC"/>
    <w:rsid w:val="0075074E"/>
    <w:rsid w:val="00750D81"/>
    <w:rsid w:val="007515C1"/>
    <w:rsid w:val="0075195E"/>
    <w:rsid w:val="00751F63"/>
    <w:rsid w:val="00752108"/>
    <w:rsid w:val="007521BD"/>
    <w:rsid w:val="007521DA"/>
    <w:rsid w:val="007522AE"/>
    <w:rsid w:val="007526A1"/>
    <w:rsid w:val="00752AE2"/>
    <w:rsid w:val="00752B05"/>
    <w:rsid w:val="00752E43"/>
    <w:rsid w:val="00752F2B"/>
    <w:rsid w:val="0075349E"/>
    <w:rsid w:val="007536AE"/>
    <w:rsid w:val="007536C1"/>
    <w:rsid w:val="00753971"/>
    <w:rsid w:val="00753A25"/>
    <w:rsid w:val="00753C02"/>
    <w:rsid w:val="00753E22"/>
    <w:rsid w:val="007540C3"/>
    <w:rsid w:val="0075512B"/>
    <w:rsid w:val="00755381"/>
    <w:rsid w:val="00755AB0"/>
    <w:rsid w:val="00755B26"/>
    <w:rsid w:val="00755D9F"/>
    <w:rsid w:val="00756513"/>
    <w:rsid w:val="00756EFE"/>
    <w:rsid w:val="00757077"/>
    <w:rsid w:val="00757105"/>
    <w:rsid w:val="007573A0"/>
    <w:rsid w:val="00757762"/>
    <w:rsid w:val="00757A29"/>
    <w:rsid w:val="0076017C"/>
    <w:rsid w:val="00761499"/>
    <w:rsid w:val="00761BB0"/>
    <w:rsid w:val="00761D7F"/>
    <w:rsid w:val="00761E35"/>
    <w:rsid w:val="00761EE6"/>
    <w:rsid w:val="00762571"/>
    <w:rsid w:val="00762957"/>
    <w:rsid w:val="00762D00"/>
    <w:rsid w:val="0076312F"/>
    <w:rsid w:val="007632EE"/>
    <w:rsid w:val="00763672"/>
    <w:rsid w:val="00763A4C"/>
    <w:rsid w:val="00763FC4"/>
    <w:rsid w:val="00764285"/>
    <w:rsid w:val="007645BB"/>
    <w:rsid w:val="007645E7"/>
    <w:rsid w:val="007646A3"/>
    <w:rsid w:val="00764831"/>
    <w:rsid w:val="00764B89"/>
    <w:rsid w:val="00764EBD"/>
    <w:rsid w:val="00764F7C"/>
    <w:rsid w:val="00765225"/>
    <w:rsid w:val="00765853"/>
    <w:rsid w:val="00765C62"/>
    <w:rsid w:val="00765E09"/>
    <w:rsid w:val="00765FC8"/>
    <w:rsid w:val="00766357"/>
    <w:rsid w:val="0076690C"/>
    <w:rsid w:val="007669F8"/>
    <w:rsid w:val="00766BE5"/>
    <w:rsid w:val="00766D18"/>
    <w:rsid w:val="00766F81"/>
    <w:rsid w:val="0076737D"/>
    <w:rsid w:val="00767598"/>
    <w:rsid w:val="007677BB"/>
    <w:rsid w:val="00767A59"/>
    <w:rsid w:val="00767B03"/>
    <w:rsid w:val="007700D9"/>
    <w:rsid w:val="007702BB"/>
    <w:rsid w:val="00770376"/>
    <w:rsid w:val="00770A12"/>
    <w:rsid w:val="00770B1A"/>
    <w:rsid w:val="00770CEA"/>
    <w:rsid w:val="0077130D"/>
    <w:rsid w:val="00771715"/>
    <w:rsid w:val="007721F6"/>
    <w:rsid w:val="007727B5"/>
    <w:rsid w:val="00772DE9"/>
    <w:rsid w:val="00772F50"/>
    <w:rsid w:val="007734CD"/>
    <w:rsid w:val="00773773"/>
    <w:rsid w:val="007740C8"/>
    <w:rsid w:val="00774593"/>
    <w:rsid w:val="00775395"/>
    <w:rsid w:val="0077578D"/>
    <w:rsid w:val="00775C6D"/>
    <w:rsid w:val="00775F6E"/>
    <w:rsid w:val="00776179"/>
    <w:rsid w:val="00776269"/>
    <w:rsid w:val="00776A86"/>
    <w:rsid w:val="00776CF8"/>
    <w:rsid w:val="00776D50"/>
    <w:rsid w:val="0077746B"/>
    <w:rsid w:val="0077767F"/>
    <w:rsid w:val="00777C3C"/>
    <w:rsid w:val="00777DD2"/>
    <w:rsid w:val="00780DC4"/>
    <w:rsid w:val="00780E00"/>
    <w:rsid w:val="0078109D"/>
    <w:rsid w:val="007818F8"/>
    <w:rsid w:val="00782382"/>
    <w:rsid w:val="007825F7"/>
    <w:rsid w:val="0078274F"/>
    <w:rsid w:val="007828DD"/>
    <w:rsid w:val="00782CB0"/>
    <w:rsid w:val="00782E4E"/>
    <w:rsid w:val="00782F7B"/>
    <w:rsid w:val="00783086"/>
    <w:rsid w:val="00783471"/>
    <w:rsid w:val="0078368A"/>
    <w:rsid w:val="00783AC2"/>
    <w:rsid w:val="00783E38"/>
    <w:rsid w:val="0078407C"/>
    <w:rsid w:val="00784361"/>
    <w:rsid w:val="00784463"/>
    <w:rsid w:val="007845B9"/>
    <w:rsid w:val="00784790"/>
    <w:rsid w:val="00784C6E"/>
    <w:rsid w:val="00784FF8"/>
    <w:rsid w:val="00784FFB"/>
    <w:rsid w:val="00785015"/>
    <w:rsid w:val="007857B0"/>
    <w:rsid w:val="00785C44"/>
    <w:rsid w:val="00785D40"/>
    <w:rsid w:val="007863ED"/>
    <w:rsid w:val="00786EB2"/>
    <w:rsid w:val="00786EF1"/>
    <w:rsid w:val="00786F44"/>
    <w:rsid w:val="007878D3"/>
    <w:rsid w:val="0079036A"/>
    <w:rsid w:val="0079038F"/>
    <w:rsid w:val="0079041F"/>
    <w:rsid w:val="00790A12"/>
    <w:rsid w:val="00790AB9"/>
    <w:rsid w:val="00790B19"/>
    <w:rsid w:val="00790BE7"/>
    <w:rsid w:val="00790C50"/>
    <w:rsid w:val="00790F90"/>
    <w:rsid w:val="00791743"/>
    <w:rsid w:val="0079176F"/>
    <w:rsid w:val="00791DEA"/>
    <w:rsid w:val="007923CE"/>
    <w:rsid w:val="007939D5"/>
    <w:rsid w:val="007939DA"/>
    <w:rsid w:val="0079416C"/>
    <w:rsid w:val="007942DD"/>
    <w:rsid w:val="00794598"/>
    <w:rsid w:val="00794EDD"/>
    <w:rsid w:val="00795764"/>
    <w:rsid w:val="00795987"/>
    <w:rsid w:val="00795B52"/>
    <w:rsid w:val="00796111"/>
    <w:rsid w:val="0079611A"/>
    <w:rsid w:val="00796C75"/>
    <w:rsid w:val="00796CE7"/>
    <w:rsid w:val="00796F2E"/>
    <w:rsid w:val="007970EF"/>
    <w:rsid w:val="00797125"/>
    <w:rsid w:val="00797502"/>
    <w:rsid w:val="0079753D"/>
    <w:rsid w:val="00797722"/>
    <w:rsid w:val="00797993"/>
    <w:rsid w:val="00797EAD"/>
    <w:rsid w:val="007A12AD"/>
    <w:rsid w:val="007A12FE"/>
    <w:rsid w:val="007A16F8"/>
    <w:rsid w:val="007A18E9"/>
    <w:rsid w:val="007A1F11"/>
    <w:rsid w:val="007A1F67"/>
    <w:rsid w:val="007A20CD"/>
    <w:rsid w:val="007A2F9F"/>
    <w:rsid w:val="007A308B"/>
    <w:rsid w:val="007A31A1"/>
    <w:rsid w:val="007A3919"/>
    <w:rsid w:val="007A4333"/>
    <w:rsid w:val="007A4558"/>
    <w:rsid w:val="007A4766"/>
    <w:rsid w:val="007A4B69"/>
    <w:rsid w:val="007A4BA9"/>
    <w:rsid w:val="007A4C05"/>
    <w:rsid w:val="007A4CA0"/>
    <w:rsid w:val="007A4FF6"/>
    <w:rsid w:val="007A5341"/>
    <w:rsid w:val="007A57ED"/>
    <w:rsid w:val="007A58E5"/>
    <w:rsid w:val="007A5C72"/>
    <w:rsid w:val="007A5E6E"/>
    <w:rsid w:val="007A607E"/>
    <w:rsid w:val="007A7548"/>
    <w:rsid w:val="007A79DD"/>
    <w:rsid w:val="007A79EC"/>
    <w:rsid w:val="007A7DE9"/>
    <w:rsid w:val="007A7EFF"/>
    <w:rsid w:val="007B0109"/>
    <w:rsid w:val="007B10EE"/>
    <w:rsid w:val="007B11DA"/>
    <w:rsid w:val="007B14BB"/>
    <w:rsid w:val="007B173E"/>
    <w:rsid w:val="007B1B7F"/>
    <w:rsid w:val="007B1C8B"/>
    <w:rsid w:val="007B1C98"/>
    <w:rsid w:val="007B1D39"/>
    <w:rsid w:val="007B22A7"/>
    <w:rsid w:val="007B2489"/>
    <w:rsid w:val="007B2AFB"/>
    <w:rsid w:val="007B2BC5"/>
    <w:rsid w:val="007B2F77"/>
    <w:rsid w:val="007B32D3"/>
    <w:rsid w:val="007B3CD1"/>
    <w:rsid w:val="007B3E80"/>
    <w:rsid w:val="007B4485"/>
    <w:rsid w:val="007B47C8"/>
    <w:rsid w:val="007B484C"/>
    <w:rsid w:val="007B4916"/>
    <w:rsid w:val="007B5407"/>
    <w:rsid w:val="007B5F4A"/>
    <w:rsid w:val="007B6146"/>
    <w:rsid w:val="007B6606"/>
    <w:rsid w:val="007B6670"/>
    <w:rsid w:val="007B67F4"/>
    <w:rsid w:val="007B6BAB"/>
    <w:rsid w:val="007B6C07"/>
    <w:rsid w:val="007B707A"/>
    <w:rsid w:val="007B730C"/>
    <w:rsid w:val="007B744E"/>
    <w:rsid w:val="007B7C30"/>
    <w:rsid w:val="007B7EF9"/>
    <w:rsid w:val="007B7FFD"/>
    <w:rsid w:val="007C01C0"/>
    <w:rsid w:val="007C045A"/>
    <w:rsid w:val="007C04E6"/>
    <w:rsid w:val="007C0572"/>
    <w:rsid w:val="007C0600"/>
    <w:rsid w:val="007C0B17"/>
    <w:rsid w:val="007C0ECD"/>
    <w:rsid w:val="007C113C"/>
    <w:rsid w:val="007C13FC"/>
    <w:rsid w:val="007C16D8"/>
    <w:rsid w:val="007C19C5"/>
    <w:rsid w:val="007C1EF9"/>
    <w:rsid w:val="007C207E"/>
    <w:rsid w:val="007C20FC"/>
    <w:rsid w:val="007C25EA"/>
    <w:rsid w:val="007C2860"/>
    <w:rsid w:val="007C2BC3"/>
    <w:rsid w:val="007C2E62"/>
    <w:rsid w:val="007C3224"/>
    <w:rsid w:val="007C32A1"/>
    <w:rsid w:val="007C3671"/>
    <w:rsid w:val="007C3FCB"/>
    <w:rsid w:val="007C41D5"/>
    <w:rsid w:val="007C49F6"/>
    <w:rsid w:val="007C4EAB"/>
    <w:rsid w:val="007C58E9"/>
    <w:rsid w:val="007C5948"/>
    <w:rsid w:val="007C5A0E"/>
    <w:rsid w:val="007C6284"/>
    <w:rsid w:val="007C6608"/>
    <w:rsid w:val="007C785C"/>
    <w:rsid w:val="007D01D7"/>
    <w:rsid w:val="007D037D"/>
    <w:rsid w:val="007D0476"/>
    <w:rsid w:val="007D0B67"/>
    <w:rsid w:val="007D136E"/>
    <w:rsid w:val="007D1462"/>
    <w:rsid w:val="007D1C1E"/>
    <w:rsid w:val="007D1E1B"/>
    <w:rsid w:val="007D2743"/>
    <w:rsid w:val="007D2B72"/>
    <w:rsid w:val="007D2BEB"/>
    <w:rsid w:val="007D2C5B"/>
    <w:rsid w:val="007D307B"/>
    <w:rsid w:val="007D3131"/>
    <w:rsid w:val="007D35D3"/>
    <w:rsid w:val="007D3703"/>
    <w:rsid w:val="007D375B"/>
    <w:rsid w:val="007D42F0"/>
    <w:rsid w:val="007D4739"/>
    <w:rsid w:val="007D49DA"/>
    <w:rsid w:val="007D4BA0"/>
    <w:rsid w:val="007D4EF7"/>
    <w:rsid w:val="007D4F54"/>
    <w:rsid w:val="007D4F6B"/>
    <w:rsid w:val="007D501C"/>
    <w:rsid w:val="007D5E6F"/>
    <w:rsid w:val="007D63C3"/>
    <w:rsid w:val="007D640D"/>
    <w:rsid w:val="007D655A"/>
    <w:rsid w:val="007D6697"/>
    <w:rsid w:val="007D66F3"/>
    <w:rsid w:val="007D69A5"/>
    <w:rsid w:val="007D6E57"/>
    <w:rsid w:val="007D712C"/>
    <w:rsid w:val="007D7CE5"/>
    <w:rsid w:val="007E0290"/>
    <w:rsid w:val="007E0711"/>
    <w:rsid w:val="007E0B2D"/>
    <w:rsid w:val="007E0EEC"/>
    <w:rsid w:val="007E112C"/>
    <w:rsid w:val="007E16C8"/>
    <w:rsid w:val="007E1A5B"/>
    <w:rsid w:val="007E1C30"/>
    <w:rsid w:val="007E22BF"/>
    <w:rsid w:val="007E24C9"/>
    <w:rsid w:val="007E28BB"/>
    <w:rsid w:val="007E3A95"/>
    <w:rsid w:val="007E3BCD"/>
    <w:rsid w:val="007E3FB4"/>
    <w:rsid w:val="007E4560"/>
    <w:rsid w:val="007E4C21"/>
    <w:rsid w:val="007E512C"/>
    <w:rsid w:val="007E59C0"/>
    <w:rsid w:val="007E5D25"/>
    <w:rsid w:val="007E607F"/>
    <w:rsid w:val="007E6901"/>
    <w:rsid w:val="007E6CD2"/>
    <w:rsid w:val="007E7236"/>
    <w:rsid w:val="007E746D"/>
    <w:rsid w:val="007E7A0D"/>
    <w:rsid w:val="007E7D46"/>
    <w:rsid w:val="007E7DC3"/>
    <w:rsid w:val="007F0256"/>
    <w:rsid w:val="007F05A3"/>
    <w:rsid w:val="007F0604"/>
    <w:rsid w:val="007F0AB9"/>
    <w:rsid w:val="007F0ADE"/>
    <w:rsid w:val="007F0DC3"/>
    <w:rsid w:val="007F10EF"/>
    <w:rsid w:val="007F15A7"/>
    <w:rsid w:val="007F19D3"/>
    <w:rsid w:val="007F1C3F"/>
    <w:rsid w:val="007F1C4D"/>
    <w:rsid w:val="007F2780"/>
    <w:rsid w:val="007F304B"/>
    <w:rsid w:val="007F39CE"/>
    <w:rsid w:val="007F3ACC"/>
    <w:rsid w:val="007F3DC9"/>
    <w:rsid w:val="007F3F4D"/>
    <w:rsid w:val="007F422B"/>
    <w:rsid w:val="007F4772"/>
    <w:rsid w:val="007F49D2"/>
    <w:rsid w:val="007F4B39"/>
    <w:rsid w:val="007F4F1C"/>
    <w:rsid w:val="007F5E32"/>
    <w:rsid w:val="007F6190"/>
    <w:rsid w:val="007F6680"/>
    <w:rsid w:val="007F6705"/>
    <w:rsid w:val="007F6E98"/>
    <w:rsid w:val="007F70AB"/>
    <w:rsid w:val="007F7296"/>
    <w:rsid w:val="007F7AE2"/>
    <w:rsid w:val="007F7D21"/>
    <w:rsid w:val="00800148"/>
    <w:rsid w:val="00800905"/>
    <w:rsid w:val="00800D8A"/>
    <w:rsid w:val="00801031"/>
    <w:rsid w:val="0080115B"/>
    <w:rsid w:val="0080147F"/>
    <w:rsid w:val="00801582"/>
    <w:rsid w:val="008017EE"/>
    <w:rsid w:val="00801821"/>
    <w:rsid w:val="0080189B"/>
    <w:rsid w:val="00801939"/>
    <w:rsid w:val="0080243C"/>
    <w:rsid w:val="008024B9"/>
    <w:rsid w:val="008028D8"/>
    <w:rsid w:val="0080357C"/>
    <w:rsid w:val="00803CF1"/>
    <w:rsid w:val="00803F84"/>
    <w:rsid w:val="00804011"/>
    <w:rsid w:val="008042CD"/>
    <w:rsid w:val="008042E0"/>
    <w:rsid w:val="0080432C"/>
    <w:rsid w:val="00804440"/>
    <w:rsid w:val="00805EB6"/>
    <w:rsid w:val="008062B3"/>
    <w:rsid w:val="00806538"/>
    <w:rsid w:val="00806636"/>
    <w:rsid w:val="00806D51"/>
    <w:rsid w:val="00807216"/>
    <w:rsid w:val="0080725B"/>
    <w:rsid w:val="00807393"/>
    <w:rsid w:val="008078AA"/>
    <w:rsid w:val="008101B5"/>
    <w:rsid w:val="008105B2"/>
    <w:rsid w:val="00810756"/>
    <w:rsid w:val="00810E01"/>
    <w:rsid w:val="00810E14"/>
    <w:rsid w:val="0081101D"/>
    <w:rsid w:val="00811476"/>
    <w:rsid w:val="00811555"/>
    <w:rsid w:val="00811612"/>
    <w:rsid w:val="00811690"/>
    <w:rsid w:val="00811752"/>
    <w:rsid w:val="008117D5"/>
    <w:rsid w:val="00811BF2"/>
    <w:rsid w:val="00811C48"/>
    <w:rsid w:val="00811F2E"/>
    <w:rsid w:val="008126ED"/>
    <w:rsid w:val="008129EB"/>
    <w:rsid w:val="00812AD9"/>
    <w:rsid w:val="00812CBB"/>
    <w:rsid w:val="00812F4A"/>
    <w:rsid w:val="00813254"/>
    <w:rsid w:val="0081335D"/>
    <w:rsid w:val="00813938"/>
    <w:rsid w:val="00813ED0"/>
    <w:rsid w:val="00813F84"/>
    <w:rsid w:val="00814257"/>
    <w:rsid w:val="008143CB"/>
    <w:rsid w:val="00814796"/>
    <w:rsid w:val="008147E2"/>
    <w:rsid w:val="00814839"/>
    <w:rsid w:val="0081485B"/>
    <w:rsid w:val="008149BE"/>
    <w:rsid w:val="00814A14"/>
    <w:rsid w:val="00814F15"/>
    <w:rsid w:val="008153AE"/>
    <w:rsid w:val="008156A9"/>
    <w:rsid w:val="00820247"/>
    <w:rsid w:val="00821091"/>
    <w:rsid w:val="0082116A"/>
    <w:rsid w:val="00821622"/>
    <w:rsid w:val="0082165F"/>
    <w:rsid w:val="008216D8"/>
    <w:rsid w:val="008217E8"/>
    <w:rsid w:val="00821B30"/>
    <w:rsid w:val="0082203E"/>
    <w:rsid w:val="008223F1"/>
    <w:rsid w:val="0082252D"/>
    <w:rsid w:val="008227A4"/>
    <w:rsid w:val="00822962"/>
    <w:rsid w:val="00822F33"/>
    <w:rsid w:val="00823082"/>
    <w:rsid w:val="0082323F"/>
    <w:rsid w:val="00823581"/>
    <w:rsid w:val="008238E7"/>
    <w:rsid w:val="00823D62"/>
    <w:rsid w:val="00823DCC"/>
    <w:rsid w:val="008252BB"/>
    <w:rsid w:val="00825405"/>
    <w:rsid w:val="0082612B"/>
    <w:rsid w:val="00826344"/>
    <w:rsid w:val="008264F1"/>
    <w:rsid w:val="00826DB0"/>
    <w:rsid w:val="00827154"/>
    <w:rsid w:val="00827242"/>
    <w:rsid w:val="00827941"/>
    <w:rsid w:val="00827D2B"/>
    <w:rsid w:val="00827DE2"/>
    <w:rsid w:val="00827DF7"/>
    <w:rsid w:val="00827E28"/>
    <w:rsid w:val="008306D9"/>
    <w:rsid w:val="0083072B"/>
    <w:rsid w:val="008308D0"/>
    <w:rsid w:val="00830B42"/>
    <w:rsid w:val="00830CE7"/>
    <w:rsid w:val="008316A5"/>
    <w:rsid w:val="00831ADA"/>
    <w:rsid w:val="00831C33"/>
    <w:rsid w:val="00831CCB"/>
    <w:rsid w:val="00831CF6"/>
    <w:rsid w:val="0083260C"/>
    <w:rsid w:val="00832A15"/>
    <w:rsid w:val="008330ED"/>
    <w:rsid w:val="00833705"/>
    <w:rsid w:val="008342B2"/>
    <w:rsid w:val="0083458A"/>
    <w:rsid w:val="00834883"/>
    <w:rsid w:val="00834958"/>
    <w:rsid w:val="00834A62"/>
    <w:rsid w:val="00834CC3"/>
    <w:rsid w:val="00835754"/>
    <w:rsid w:val="00835965"/>
    <w:rsid w:val="00835DCB"/>
    <w:rsid w:val="008361E4"/>
    <w:rsid w:val="00836332"/>
    <w:rsid w:val="00836757"/>
    <w:rsid w:val="00836B10"/>
    <w:rsid w:val="00836DA8"/>
    <w:rsid w:val="00836EE6"/>
    <w:rsid w:val="0083747C"/>
    <w:rsid w:val="00837946"/>
    <w:rsid w:val="00837D7E"/>
    <w:rsid w:val="00837D9C"/>
    <w:rsid w:val="00840019"/>
    <w:rsid w:val="0084074B"/>
    <w:rsid w:val="00840ACA"/>
    <w:rsid w:val="00840ED3"/>
    <w:rsid w:val="00841200"/>
    <w:rsid w:val="008416C7"/>
    <w:rsid w:val="008416D9"/>
    <w:rsid w:val="0084189B"/>
    <w:rsid w:val="00841D5F"/>
    <w:rsid w:val="00841E16"/>
    <w:rsid w:val="008423F5"/>
    <w:rsid w:val="008429B3"/>
    <w:rsid w:val="00842A54"/>
    <w:rsid w:val="00842C5F"/>
    <w:rsid w:val="0084315C"/>
    <w:rsid w:val="008433DF"/>
    <w:rsid w:val="0084352A"/>
    <w:rsid w:val="0084357F"/>
    <w:rsid w:val="008436A1"/>
    <w:rsid w:val="00843785"/>
    <w:rsid w:val="008438FF"/>
    <w:rsid w:val="0084392F"/>
    <w:rsid w:val="00843F1C"/>
    <w:rsid w:val="0084408F"/>
    <w:rsid w:val="00844251"/>
    <w:rsid w:val="0084428C"/>
    <w:rsid w:val="00844578"/>
    <w:rsid w:val="008449B0"/>
    <w:rsid w:val="00844A51"/>
    <w:rsid w:val="0084511E"/>
    <w:rsid w:val="0084512C"/>
    <w:rsid w:val="00845259"/>
    <w:rsid w:val="00845BD8"/>
    <w:rsid w:val="008465B9"/>
    <w:rsid w:val="00846CCE"/>
    <w:rsid w:val="00847012"/>
    <w:rsid w:val="0084710F"/>
    <w:rsid w:val="0084749E"/>
    <w:rsid w:val="008474D9"/>
    <w:rsid w:val="00847913"/>
    <w:rsid w:val="00847F25"/>
    <w:rsid w:val="008501A3"/>
    <w:rsid w:val="008502DA"/>
    <w:rsid w:val="00850998"/>
    <w:rsid w:val="00850F67"/>
    <w:rsid w:val="00851185"/>
    <w:rsid w:val="0085131B"/>
    <w:rsid w:val="008521DF"/>
    <w:rsid w:val="00852F0F"/>
    <w:rsid w:val="008531E9"/>
    <w:rsid w:val="0085392E"/>
    <w:rsid w:val="00853EFD"/>
    <w:rsid w:val="00855337"/>
    <w:rsid w:val="00855AF6"/>
    <w:rsid w:val="00855B0B"/>
    <w:rsid w:val="00856031"/>
    <w:rsid w:val="00856091"/>
    <w:rsid w:val="008563D7"/>
    <w:rsid w:val="008564D0"/>
    <w:rsid w:val="00856709"/>
    <w:rsid w:val="008569BD"/>
    <w:rsid w:val="00856B78"/>
    <w:rsid w:val="00856CCB"/>
    <w:rsid w:val="00856D9A"/>
    <w:rsid w:val="00856E4D"/>
    <w:rsid w:val="008573A2"/>
    <w:rsid w:val="00857748"/>
    <w:rsid w:val="00857BB7"/>
    <w:rsid w:val="00857D01"/>
    <w:rsid w:val="008605B4"/>
    <w:rsid w:val="0086117F"/>
    <w:rsid w:val="008611CD"/>
    <w:rsid w:val="008612AD"/>
    <w:rsid w:val="0086199A"/>
    <w:rsid w:val="00862602"/>
    <w:rsid w:val="008627E1"/>
    <w:rsid w:val="00862EEA"/>
    <w:rsid w:val="00862F19"/>
    <w:rsid w:val="00863044"/>
    <w:rsid w:val="00863884"/>
    <w:rsid w:val="0086479A"/>
    <w:rsid w:val="008647F3"/>
    <w:rsid w:val="008648CF"/>
    <w:rsid w:val="00864B16"/>
    <w:rsid w:val="00864B8A"/>
    <w:rsid w:val="00864C02"/>
    <w:rsid w:val="00865242"/>
    <w:rsid w:val="008652A8"/>
    <w:rsid w:val="008654C3"/>
    <w:rsid w:val="008657ED"/>
    <w:rsid w:val="00865AA0"/>
    <w:rsid w:val="00865AE7"/>
    <w:rsid w:val="00865B0E"/>
    <w:rsid w:val="00865B8B"/>
    <w:rsid w:val="00865E20"/>
    <w:rsid w:val="008666D3"/>
    <w:rsid w:val="00866D54"/>
    <w:rsid w:val="00867255"/>
    <w:rsid w:val="0086758F"/>
    <w:rsid w:val="008675E4"/>
    <w:rsid w:val="008678CB"/>
    <w:rsid w:val="0086798E"/>
    <w:rsid w:val="00867A40"/>
    <w:rsid w:val="00867D47"/>
    <w:rsid w:val="00867D5A"/>
    <w:rsid w:val="008701AC"/>
    <w:rsid w:val="00870223"/>
    <w:rsid w:val="00870275"/>
    <w:rsid w:val="008707A7"/>
    <w:rsid w:val="008707C7"/>
    <w:rsid w:val="00870B5F"/>
    <w:rsid w:val="00870CBD"/>
    <w:rsid w:val="00870DDD"/>
    <w:rsid w:val="0087105A"/>
    <w:rsid w:val="008714BE"/>
    <w:rsid w:val="0087162B"/>
    <w:rsid w:val="00871D32"/>
    <w:rsid w:val="00871E20"/>
    <w:rsid w:val="00872C5C"/>
    <w:rsid w:val="00872D1A"/>
    <w:rsid w:val="008734D6"/>
    <w:rsid w:val="00873AA5"/>
    <w:rsid w:val="00873CAB"/>
    <w:rsid w:val="00873CC2"/>
    <w:rsid w:val="008743DE"/>
    <w:rsid w:val="008746DE"/>
    <w:rsid w:val="00874739"/>
    <w:rsid w:val="008749FA"/>
    <w:rsid w:val="00874B8E"/>
    <w:rsid w:val="008751E6"/>
    <w:rsid w:val="00875531"/>
    <w:rsid w:val="00875D58"/>
    <w:rsid w:val="00875FCA"/>
    <w:rsid w:val="0087618A"/>
    <w:rsid w:val="0087620E"/>
    <w:rsid w:val="0087663F"/>
    <w:rsid w:val="00876B28"/>
    <w:rsid w:val="00876BAC"/>
    <w:rsid w:val="00876D36"/>
    <w:rsid w:val="00877313"/>
    <w:rsid w:val="00877329"/>
    <w:rsid w:val="00877F12"/>
    <w:rsid w:val="008805DA"/>
    <w:rsid w:val="008807BF"/>
    <w:rsid w:val="008812BB"/>
    <w:rsid w:val="00881433"/>
    <w:rsid w:val="00881637"/>
    <w:rsid w:val="008819B8"/>
    <w:rsid w:val="00881E4E"/>
    <w:rsid w:val="00882249"/>
    <w:rsid w:val="008826F4"/>
    <w:rsid w:val="00882908"/>
    <w:rsid w:val="00882A24"/>
    <w:rsid w:val="008831F4"/>
    <w:rsid w:val="00883487"/>
    <w:rsid w:val="0088355F"/>
    <w:rsid w:val="00883669"/>
    <w:rsid w:val="00883A50"/>
    <w:rsid w:val="00883B5C"/>
    <w:rsid w:val="00883CF0"/>
    <w:rsid w:val="00883D6F"/>
    <w:rsid w:val="0088444F"/>
    <w:rsid w:val="008846BA"/>
    <w:rsid w:val="00884763"/>
    <w:rsid w:val="00884B75"/>
    <w:rsid w:val="00884E3B"/>
    <w:rsid w:val="00885074"/>
    <w:rsid w:val="00885991"/>
    <w:rsid w:val="008859EB"/>
    <w:rsid w:val="00885BB1"/>
    <w:rsid w:val="00885BB6"/>
    <w:rsid w:val="00885D50"/>
    <w:rsid w:val="008861F5"/>
    <w:rsid w:val="0088669D"/>
    <w:rsid w:val="0088681B"/>
    <w:rsid w:val="00886FC8"/>
    <w:rsid w:val="008871CE"/>
    <w:rsid w:val="00887279"/>
    <w:rsid w:val="0088728A"/>
    <w:rsid w:val="00887338"/>
    <w:rsid w:val="008879AF"/>
    <w:rsid w:val="00890253"/>
    <w:rsid w:val="008902C0"/>
    <w:rsid w:val="0089057F"/>
    <w:rsid w:val="00890797"/>
    <w:rsid w:val="00890AB0"/>
    <w:rsid w:val="00891487"/>
    <w:rsid w:val="00891B06"/>
    <w:rsid w:val="00892910"/>
    <w:rsid w:val="00892AA2"/>
    <w:rsid w:val="00892C3E"/>
    <w:rsid w:val="00892DC5"/>
    <w:rsid w:val="00892E48"/>
    <w:rsid w:val="00892F75"/>
    <w:rsid w:val="0089316C"/>
    <w:rsid w:val="008933F4"/>
    <w:rsid w:val="0089355D"/>
    <w:rsid w:val="00893934"/>
    <w:rsid w:val="00893B5A"/>
    <w:rsid w:val="00893B9A"/>
    <w:rsid w:val="00893DCE"/>
    <w:rsid w:val="00893E9F"/>
    <w:rsid w:val="008945CE"/>
    <w:rsid w:val="00895338"/>
    <w:rsid w:val="0089534A"/>
    <w:rsid w:val="00895491"/>
    <w:rsid w:val="00895CD6"/>
    <w:rsid w:val="00896066"/>
    <w:rsid w:val="0089606E"/>
    <w:rsid w:val="00896082"/>
    <w:rsid w:val="008960B0"/>
    <w:rsid w:val="00896ED1"/>
    <w:rsid w:val="00896F84"/>
    <w:rsid w:val="00897033"/>
    <w:rsid w:val="008971BD"/>
    <w:rsid w:val="00897341"/>
    <w:rsid w:val="0089795D"/>
    <w:rsid w:val="00897B6A"/>
    <w:rsid w:val="00897D04"/>
    <w:rsid w:val="00897D1E"/>
    <w:rsid w:val="008A1940"/>
    <w:rsid w:val="008A1CA0"/>
    <w:rsid w:val="008A2C7C"/>
    <w:rsid w:val="008A2FBA"/>
    <w:rsid w:val="008A3493"/>
    <w:rsid w:val="008A3614"/>
    <w:rsid w:val="008A385D"/>
    <w:rsid w:val="008A3A48"/>
    <w:rsid w:val="008A4040"/>
    <w:rsid w:val="008A48F4"/>
    <w:rsid w:val="008A494F"/>
    <w:rsid w:val="008A49D2"/>
    <w:rsid w:val="008A4B2C"/>
    <w:rsid w:val="008A4BC5"/>
    <w:rsid w:val="008A4D18"/>
    <w:rsid w:val="008A5102"/>
    <w:rsid w:val="008A5599"/>
    <w:rsid w:val="008A5C75"/>
    <w:rsid w:val="008A5F88"/>
    <w:rsid w:val="008A6219"/>
    <w:rsid w:val="008A6369"/>
    <w:rsid w:val="008A63E7"/>
    <w:rsid w:val="008A657E"/>
    <w:rsid w:val="008A6731"/>
    <w:rsid w:val="008A692B"/>
    <w:rsid w:val="008A7315"/>
    <w:rsid w:val="008A797F"/>
    <w:rsid w:val="008A7DBB"/>
    <w:rsid w:val="008A7EAD"/>
    <w:rsid w:val="008B09EE"/>
    <w:rsid w:val="008B126D"/>
    <w:rsid w:val="008B1383"/>
    <w:rsid w:val="008B1703"/>
    <w:rsid w:val="008B182F"/>
    <w:rsid w:val="008B18CE"/>
    <w:rsid w:val="008B1B90"/>
    <w:rsid w:val="008B20B2"/>
    <w:rsid w:val="008B269F"/>
    <w:rsid w:val="008B2929"/>
    <w:rsid w:val="008B397D"/>
    <w:rsid w:val="008B3B1C"/>
    <w:rsid w:val="008B3BEB"/>
    <w:rsid w:val="008B3EF2"/>
    <w:rsid w:val="008B4072"/>
    <w:rsid w:val="008B4119"/>
    <w:rsid w:val="008B4865"/>
    <w:rsid w:val="008B49C6"/>
    <w:rsid w:val="008B4FDE"/>
    <w:rsid w:val="008B59FA"/>
    <w:rsid w:val="008B5BC4"/>
    <w:rsid w:val="008B62F4"/>
    <w:rsid w:val="008B64CE"/>
    <w:rsid w:val="008B6C0F"/>
    <w:rsid w:val="008B6EED"/>
    <w:rsid w:val="008B70FE"/>
    <w:rsid w:val="008B7656"/>
    <w:rsid w:val="008C05F3"/>
    <w:rsid w:val="008C0AEF"/>
    <w:rsid w:val="008C0BDA"/>
    <w:rsid w:val="008C0D60"/>
    <w:rsid w:val="008C0F92"/>
    <w:rsid w:val="008C1080"/>
    <w:rsid w:val="008C131A"/>
    <w:rsid w:val="008C186F"/>
    <w:rsid w:val="008C242F"/>
    <w:rsid w:val="008C25CC"/>
    <w:rsid w:val="008C2884"/>
    <w:rsid w:val="008C28C7"/>
    <w:rsid w:val="008C2CBA"/>
    <w:rsid w:val="008C2D29"/>
    <w:rsid w:val="008C3279"/>
    <w:rsid w:val="008C33B5"/>
    <w:rsid w:val="008C3A0C"/>
    <w:rsid w:val="008C3B52"/>
    <w:rsid w:val="008C3FF6"/>
    <w:rsid w:val="008C4839"/>
    <w:rsid w:val="008C4DD6"/>
    <w:rsid w:val="008C5783"/>
    <w:rsid w:val="008C5851"/>
    <w:rsid w:val="008C6058"/>
    <w:rsid w:val="008C70AD"/>
    <w:rsid w:val="008C7405"/>
    <w:rsid w:val="008C7A5A"/>
    <w:rsid w:val="008C7D55"/>
    <w:rsid w:val="008C7D79"/>
    <w:rsid w:val="008C7E02"/>
    <w:rsid w:val="008C7E42"/>
    <w:rsid w:val="008C7F10"/>
    <w:rsid w:val="008C7F4D"/>
    <w:rsid w:val="008D002C"/>
    <w:rsid w:val="008D037A"/>
    <w:rsid w:val="008D0688"/>
    <w:rsid w:val="008D0A08"/>
    <w:rsid w:val="008D0B84"/>
    <w:rsid w:val="008D197A"/>
    <w:rsid w:val="008D1C96"/>
    <w:rsid w:val="008D1E6F"/>
    <w:rsid w:val="008D229B"/>
    <w:rsid w:val="008D23A6"/>
    <w:rsid w:val="008D252B"/>
    <w:rsid w:val="008D276E"/>
    <w:rsid w:val="008D2D7B"/>
    <w:rsid w:val="008D2E8F"/>
    <w:rsid w:val="008D318D"/>
    <w:rsid w:val="008D3C9C"/>
    <w:rsid w:val="008D4C66"/>
    <w:rsid w:val="008D4C85"/>
    <w:rsid w:val="008D4CD1"/>
    <w:rsid w:val="008D5242"/>
    <w:rsid w:val="008D536B"/>
    <w:rsid w:val="008D5541"/>
    <w:rsid w:val="008D660D"/>
    <w:rsid w:val="008D6F26"/>
    <w:rsid w:val="008D7382"/>
    <w:rsid w:val="008D7915"/>
    <w:rsid w:val="008D7994"/>
    <w:rsid w:val="008D7F32"/>
    <w:rsid w:val="008E0065"/>
    <w:rsid w:val="008E01AC"/>
    <w:rsid w:val="008E0421"/>
    <w:rsid w:val="008E074A"/>
    <w:rsid w:val="008E10FD"/>
    <w:rsid w:val="008E1118"/>
    <w:rsid w:val="008E121A"/>
    <w:rsid w:val="008E1538"/>
    <w:rsid w:val="008E1AE1"/>
    <w:rsid w:val="008E1FE4"/>
    <w:rsid w:val="008E274C"/>
    <w:rsid w:val="008E2CD8"/>
    <w:rsid w:val="008E3217"/>
    <w:rsid w:val="008E336D"/>
    <w:rsid w:val="008E3773"/>
    <w:rsid w:val="008E3F0E"/>
    <w:rsid w:val="008E3F91"/>
    <w:rsid w:val="008E42F8"/>
    <w:rsid w:val="008E45B9"/>
    <w:rsid w:val="008E4FAA"/>
    <w:rsid w:val="008E5771"/>
    <w:rsid w:val="008E5BAC"/>
    <w:rsid w:val="008E61A4"/>
    <w:rsid w:val="008E679C"/>
    <w:rsid w:val="008E6A1E"/>
    <w:rsid w:val="008E6CB7"/>
    <w:rsid w:val="008E793F"/>
    <w:rsid w:val="008E7BDE"/>
    <w:rsid w:val="008E7CFD"/>
    <w:rsid w:val="008E7DFA"/>
    <w:rsid w:val="008F0301"/>
    <w:rsid w:val="008F0723"/>
    <w:rsid w:val="008F097F"/>
    <w:rsid w:val="008F11C6"/>
    <w:rsid w:val="008F1A8E"/>
    <w:rsid w:val="008F1E43"/>
    <w:rsid w:val="008F22BA"/>
    <w:rsid w:val="008F2620"/>
    <w:rsid w:val="008F2D0B"/>
    <w:rsid w:val="008F3218"/>
    <w:rsid w:val="008F3332"/>
    <w:rsid w:val="008F3355"/>
    <w:rsid w:val="008F397D"/>
    <w:rsid w:val="008F3E2C"/>
    <w:rsid w:val="008F4255"/>
    <w:rsid w:val="008F4541"/>
    <w:rsid w:val="008F477F"/>
    <w:rsid w:val="008F47C0"/>
    <w:rsid w:val="008F495F"/>
    <w:rsid w:val="008F527B"/>
    <w:rsid w:val="008F5605"/>
    <w:rsid w:val="008F563E"/>
    <w:rsid w:val="008F5855"/>
    <w:rsid w:val="008F591D"/>
    <w:rsid w:val="008F5938"/>
    <w:rsid w:val="008F5ED5"/>
    <w:rsid w:val="008F6698"/>
    <w:rsid w:val="008F677D"/>
    <w:rsid w:val="008F694A"/>
    <w:rsid w:val="008F6D91"/>
    <w:rsid w:val="008F77CF"/>
    <w:rsid w:val="008F7900"/>
    <w:rsid w:val="008F79AD"/>
    <w:rsid w:val="00900120"/>
    <w:rsid w:val="0090065D"/>
    <w:rsid w:val="0090159B"/>
    <w:rsid w:val="00901AA7"/>
    <w:rsid w:val="00901ABE"/>
    <w:rsid w:val="00901BB3"/>
    <w:rsid w:val="009025E9"/>
    <w:rsid w:val="00902E9B"/>
    <w:rsid w:val="00903A52"/>
    <w:rsid w:val="009040E6"/>
    <w:rsid w:val="009042E5"/>
    <w:rsid w:val="009044C2"/>
    <w:rsid w:val="0090470F"/>
    <w:rsid w:val="009047D8"/>
    <w:rsid w:val="00904C33"/>
    <w:rsid w:val="00904D2F"/>
    <w:rsid w:val="00905060"/>
    <w:rsid w:val="00905170"/>
    <w:rsid w:val="0090561D"/>
    <w:rsid w:val="009060E6"/>
    <w:rsid w:val="0090622C"/>
    <w:rsid w:val="009063D6"/>
    <w:rsid w:val="009069DB"/>
    <w:rsid w:val="00906A8F"/>
    <w:rsid w:val="00906B29"/>
    <w:rsid w:val="00906C20"/>
    <w:rsid w:val="00906E3C"/>
    <w:rsid w:val="009071FC"/>
    <w:rsid w:val="009074A4"/>
    <w:rsid w:val="00907520"/>
    <w:rsid w:val="00907CCE"/>
    <w:rsid w:val="00910104"/>
    <w:rsid w:val="00910611"/>
    <w:rsid w:val="00910707"/>
    <w:rsid w:val="00910C14"/>
    <w:rsid w:val="00910D61"/>
    <w:rsid w:val="00910D64"/>
    <w:rsid w:val="0091119F"/>
    <w:rsid w:val="0091139C"/>
    <w:rsid w:val="009118F9"/>
    <w:rsid w:val="0091197F"/>
    <w:rsid w:val="0091363D"/>
    <w:rsid w:val="00913977"/>
    <w:rsid w:val="00914203"/>
    <w:rsid w:val="00914874"/>
    <w:rsid w:val="00914ABA"/>
    <w:rsid w:val="009163F2"/>
    <w:rsid w:val="0091760A"/>
    <w:rsid w:val="00917929"/>
    <w:rsid w:val="00917B5D"/>
    <w:rsid w:val="00917F6F"/>
    <w:rsid w:val="009209E3"/>
    <w:rsid w:val="009228DD"/>
    <w:rsid w:val="00922EDF"/>
    <w:rsid w:val="00923044"/>
    <w:rsid w:val="009231C2"/>
    <w:rsid w:val="0092329A"/>
    <w:rsid w:val="009237DF"/>
    <w:rsid w:val="00923B54"/>
    <w:rsid w:val="00923FC7"/>
    <w:rsid w:val="009247F8"/>
    <w:rsid w:val="00925048"/>
    <w:rsid w:val="0092560D"/>
    <w:rsid w:val="00925867"/>
    <w:rsid w:val="00925991"/>
    <w:rsid w:val="00925DD5"/>
    <w:rsid w:val="0092645A"/>
    <w:rsid w:val="0092649C"/>
    <w:rsid w:val="0092752C"/>
    <w:rsid w:val="00927F34"/>
    <w:rsid w:val="00927FEA"/>
    <w:rsid w:val="009300CE"/>
    <w:rsid w:val="00930216"/>
    <w:rsid w:val="00930971"/>
    <w:rsid w:val="009309C4"/>
    <w:rsid w:val="00930A51"/>
    <w:rsid w:val="00930BBA"/>
    <w:rsid w:val="00931230"/>
    <w:rsid w:val="00931A98"/>
    <w:rsid w:val="00931AE0"/>
    <w:rsid w:val="00931D40"/>
    <w:rsid w:val="009321E6"/>
    <w:rsid w:val="0093234D"/>
    <w:rsid w:val="00932427"/>
    <w:rsid w:val="0093252D"/>
    <w:rsid w:val="0093280E"/>
    <w:rsid w:val="00932CCE"/>
    <w:rsid w:val="00932F07"/>
    <w:rsid w:val="00933146"/>
    <w:rsid w:val="0093331C"/>
    <w:rsid w:val="00933427"/>
    <w:rsid w:val="009335CA"/>
    <w:rsid w:val="0093385E"/>
    <w:rsid w:val="00933951"/>
    <w:rsid w:val="00933FBB"/>
    <w:rsid w:val="009341FF"/>
    <w:rsid w:val="00934388"/>
    <w:rsid w:val="00934643"/>
    <w:rsid w:val="00934780"/>
    <w:rsid w:val="009348A1"/>
    <w:rsid w:val="00935E72"/>
    <w:rsid w:val="00936232"/>
    <w:rsid w:val="00936CD8"/>
    <w:rsid w:val="00936ED8"/>
    <w:rsid w:val="009370E1"/>
    <w:rsid w:val="009370FC"/>
    <w:rsid w:val="009372F7"/>
    <w:rsid w:val="009375DD"/>
    <w:rsid w:val="00937C62"/>
    <w:rsid w:val="00940600"/>
    <w:rsid w:val="00940870"/>
    <w:rsid w:val="00940879"/>
    <w:rsid w:val="00940BD8"/>
    <w:rsid w:val="00940DB8"/>
    <w:rsid w:val="009410EF"/>
    <w:rsid w:val="00941155"/>
    <w:rsid w:val="00941269"/>
    <w:rsid w:val="00941815"/>
    <w:rsid w:val="00941842"/>
    <w:rsid w:val="00941C32"/>
    <w:rsid w:val="00941F80"/>
    <w:rsid w:val="00941FD4"/>
    <w:rsid w:val="009423D8"/>
    <w:rsid w:val="009425F9"/>
    <w:rsid w:val="0094283B"/>
    <w:rsid w:val="00942938"/>
    <w:rsid w:val="00942977"/>
    <w:rsid w:val="00942FC0"/>
    <w:rsid w:val="00943219"/>
    <w:rsid w:val="009435B6"/>
    <w:rsid w:val="0094373F"/>
    <w:rsid w:val="00943916"/>
    <w:rsid w:val="00943A72"/>
    <w:rsid w:val="00943DE9"/>
    <w:rsid w:val="00944614"/>
    <w:rsid w:val="0094481F"/>
    <w:rsid w:val="00944BCB"/>
    <w:rsid w:val="00944CED"/>
    <w:rsid w:val="00944F41"/>
    <w:rsid w:val="00945471"/>
    <w:rsid w:val="009455EA"/>
    <w:rsid w:val="00945647"/>
    <w:rsid w:val="00945823"/>
    <w:rsid w:val="00945833"/>
    <w:rsid w:val="00945D36"/>
    <w:rsid w:val="00945FC0"/>
    <w:rsid w:val="009463E2"/>
    <w:rsid w:val="009464C8"/>
    <w:rsid w:val="009465CB"/>
    <w:rsid w:val="00946B4F"/>
    <w:rsid w:val="00946D8B"/>
    <w:rsid w:val="00947053"/>
    <w:rsid w:val="009470CB"/>
    <w:rsid w:val="009471A5"/>
    <w:rsid w:val="00947AC3"/>
    <w:rsid w:val="00950162"/>
    <w:rsid w:val="0095054A"/>
    <w:rsid w:val="0095087D"/>
    <w:rsid w:val="009509FD"/>
    <w:rsid w:val="00950CE7"/>
    <w:rsid w:val="009515B5"/>
    <w:rsid w:val="00951789"/>
    <w:rsid w:val="00951886"/>
    <w:rsid w:val="00951AE4"/>
    <w:rsid w:val="009522AD"/>
    <w:rsid w:val="00952538"/>
    <w:rsid w:val="00952855"/>
    <w:rsid w:val="00952F39"/>
    <w:rsid w:val="00953349"/>
    <w:rsid w:val="0095402D"/>
    <w:rsid w:val="00954150"/>
    <w:rsid w:val="00954A06"/>
    <w:rsid w:val="00954B9B"/>
    <w:rsid w:val="00955867"/>
    <w:rsid w:val="00955916"/>
    <w:rsid w:val="00956793"/>
    <w:rsid w:val="00956846"/>
    <w:rsid w:val="00956CDF"/>
    <w:rsid w:val="00956D70"/>
    <w:rsid w:val="009572D6"/>
    <w:rsid w:val="0095747B"/>
    <w:rsid w:val="009576DA"/>
    <w:rsid w:val="00957B8B"/>
    <w:rsid w:val="009604C0"/>
    <w:rsid w:val="00960533"/>
    <w:rsid w:val="00960746"/>
    <w:rsid w:val="00960888"/>
    <w:rsid w:val="00960D4C"/>
    <w:rsid w:val="00960E77"/>
    <w:rsid w:val="009611CD"/>
    <w:rsid w:val="00961311"/>
    <w:rsid w:val="00961651"/>
    <w:rsid w:val="009616AB"/>
    <w:rsid w:val="00961B6C"/>
    <w:rsid w:val="0096213D"/>
    <w:rsid w:val="00962235"/>
    <w:rsid w:val="00962560"/>
    <w:rsid w:val="00962A3E"/>
    <w:rsid w:val="00962A99"/>
    <w:rsid w:val="00962EEC"/>
    <w:rsid w:val="0096341A"/>
    <w:rsid w:val="00963C89"/>
    <w:rsid w:val="00963E89"/>
    <w:rsid w:val="0096408F"/>
    <w:rsid w:val="00964425"/>
    <w:rsid w:val="009646D2"/>
    <w:rsid w:val="00964AA5"/>
    <w:rsid w:val="00964C07"/>
    <w:rsid w:val="00965245"/>
    <w:rsid w:val="00965DA7"/>
    <w:rsid w:val="00965E56"/>
    <w:rsid w:val="00965F20"/>
    <w:rsid w:val="00966232"/>
    <w:rsid w:val="009664C7"/>
    <w:rsid w:val="00967CA0"/>
    <w:rsid w:val="00970364"/>
    <w:rsid w:val="0097047F"/>
    <w:rsid w:val="00970D4B"/>
    <w:rsid w:val="00970D72"/>
    <w:rsid w:val="00970F83"/>
    <w:rsid w:val="00971704"/>
    <w:rsid w:val="0097177B"/>
    <w:rsid w:val="009719C8"/>
    <w:rsid w:val="00971A3E"/>
    <w:rsid w:val="00971DB8"/>
    <w:rsid w:val="00972435"/>
    <w:rsid w:val="00972A71"/>
    <w:rsid w:val="009732AB"/>
    <w:rsid w:val="0097338C"/>
    <w:rsid w:val="00973F9D"/>
    <w:rsid w:val="0097440F"/>
    <w:rsid w:val="00974C97"/>
    <w:rsid w:val="00975880"/>
    <w:rsid w:val="00975907"/>
    <w:rsid w:val="00975C6D"/>
    <w:rsid w:val="00976185"/>
    <w:rsid w:val="00976CB7"/>
    <w:rsid w:val="0097719C"/>
    <w:rsid w:val="00977CE8"/>
    <w:rsid w:val="00977D86"/>
    <w:rsid w:val="009801B6"/>
    <w:rsid w:val="00980FD5"/>
    <w:rsid w:val="009814BA"/>
    <w:rsid w:val="00981964"/>
    <w:rsid w:val="00981B3B"/>
    <w:rsid w:val="00981DF3"/>
    <w:rsid w:val="00981E05"/>
    <w:rsid w:val="009823AB"/>
    <w:rsid w:val="0098247E"/>
    <w:rsid w:val="0098254A"/>
    <w:rsid w:val="00982786"/>
    <w:rsid w:val="00982AAE"/>
    <w:rsid w:val="00982BE2"/>
    <w:rsid w:val="00982C3A"/>
    <w:rsid w:val="00982EED"/>
    <w:rsid w:val="0098327C"/>
    <w:rsid w:val="009832C1"/>
    <w:rsid w:val="009836AF"/>
    <w:rsid w:val="00984072"/>
    <w:rsid w:val="009845A3"/>
    <w:rsid w:val="009848A7"/>
    <w:rsid w:val="00984C26"/>
    <w:rsid w:val="00984CE3"/>
    <w:rsid w:val="0098525B"/>
    <w:rsid w:val="00985277"/>
    <w:rsid w:val="00985634"/>
    <w:rsid w:val="00985717"/>
    <w:rsid w:val="00985770"/>
    <w:rsid w:val="009857D5"/>
    <w:rsid w:val="009859C3"/>
    <w:rsid w:val="00985F65"/>
    <w:rsid w:val="00985F69"/>
    <w:rsid w:val="00986448"/>
    <w:rsid w:val="00986D96"/>
    <w:rsid w:val="00987243"/>
    <w:rsid w:val="00987C0F"/>
    <w:rsid w:val="0099006F"/>
    <w:rsid w:val="00990259"/>
    <w:rsid w:val="009902B6"/>
    <w:rsid w:val="0099046B"/>
    <w:rsid w:val="00990803"/>
    <w:rsid w:val="00990C7F"/>
    <w:rsid w:val="0099231A"/>
    <w:rsid w:val="009923C2"/>
    <w:rsid w:val="00992AEB"/>
    <w:rsid w:val="00992ECB"/>
    <w:rsid w:val="00992FC9"/>
    <w:rsid w:val="0099305B"/>
    <w:rsid w:val="00993260"/>
    <w:rsid w:val="0099349E"/>
    <w:rsid w:val="009939D8"/>
    <w:rsid w:val="00993ABF"/>
    <w:rsid w:val="00993E62"/>
    <w:rsid w:val="00994642"/>
    <w:rsid w:val="00994811"/>
    <w:rsid w:val="00995573"/>
    <w:rsid w:val="00995A2B"/>
    <w:rsid w:val="00995E20"/>
    <w:rsid w:val="0099634D"/>
    <w:rsid w:val="009966DC"/>
    <w:rsid w:val="00996AF2"/>
    <w:rsid w:val="009972E1"/>
    <w:rsid w:val="00997536"/>
    <w:rsid w:val="00997957"/>
    <w:rsid w:val="00997988"/>
    <w:rsid w:val="00997A3E"/>
    <w:rsid w:val="00997FAA"/>
    <w:rsid w:val="009A0411"/>
    <w:rsid w:val="009A0427"/>
    <w:rsid w:val="009A067B"/>
    <w:rsid w:val="009A0733"/>
    <w:rsid w:val="009A0EF6"/>
    <w:rsid w:val="009A17A1"/>
    <w:rsid w:val="009A1D3D"/>
    <w:rsid w:val="009A25BB"/>
    <w:rsid w:val="009A2654"/>
    <w:rsid w:val="009A27DF"/>
    <w:rsid w:val="009A2BA1"/>
    <w:rsid w:val="009A2D35"/>
    <w:rsid w:val="009A38D8"/>
    <w:rsid w:val="009A39E3"/>
    <w:rsid w:val="009A3E82"/>
    <w:rsid w:val="009A4299"/>
    <w:rsid w:val="009A45CF"/>
    <w:rsid w:val="009A488A"/>
    <w:rsid w:val="009A4F7F"/>
    <w:rsid w:val="009A519B"/>
    <w:rsid w:val="009A5411"/>
    <w:rsid w:val="009A6EDC"/>
    <w:rsid w:val="009A783D"/>
    <w:rsid w:val="009A78ED"/>
    <w:rsid w:val="009A7B00"/>
    <w:rsid w:val="009A7B61"/>
    <w:rsid w:val="009B002D"/>
    <w:rsid w:val="009B03AF"/>
    <w:rsid w:val="009B0426"/>
    <w:rsid w:val="009B0731"/>
    <w:rsid w:val="009B0996"/>
    <w:rsid w:val="009B0B4D"/>
    <w:rsid w:val="009B0C1C"/>
    <w:rsid w:val="009B0F43"/>
    <w:rsid w:val="009B11B0"/>
    <w:rsid w:val="009B1634"/>
    <w:rsid w:val="009B163B"/>
    <w:rsid w:val="009B17C7"/>
    <w:rsid w:val="009B18E5"/>
    <w:rsid w:val="009B19EA"/>
    <w:rsid w:val="009B1F99"/>
    <w:rsid w:val="009B24CC"/>
    <w:rsid w:val="009B27C1"/>
    <w:rsid w:val="009B2875"/>
    <w:rsid w:val="009B31B3"/>
    <w:rsid w:val="009B32B4"/>
    <w:rsid w:val="009B3D80"/>
    <w:rsid w:val="009B4385"/>
    <w:rsid w:val="009B4CB4"/>
    <w:rsid w:val="009B4DA7"/>
    <w:rsid w:val="009B51C7"/>
    <w:rsid w:val="009B5328"/>
    <w:rsid w:val="009B5413"/>
    <w:rsid w:val="009B5D4D"/>
    <w:rsid w:val="009B6570"/>
    <w:rsid w:val="009B65DA"/>
    <w:rsid w:val="009B662B"/>
    <w:rsid w:val="009B6C51"/>
    <w:rsid w:val="009B6CD8"/>
    <w:rsid w:val="009B6D52"/>
    <w:rsid w:val="009B7112"/>
    <w:rsid w:val="009B7575"/>
    <w:rsid w:val="009B7711"/>
    <w:rsid w:val="009C000B"/>
    <w:rsid w:val="009C0097"/>
    <w:rsid w:val="009C0498"/>
    <w:rsid w:val="009C0C35"/>
    <w:rsid w:val="009C1262"/>
    <w:rsid w:val="009C1B7D"/>
    <w:rsid w:val="009C1B9F"/>
    <w:rsid w:val="009C2060"/>
    <w:rsid w:val="009C28D0"/>
    <w:rsid w:val="009C32C7"/>
    <w:rsid w:val="009C3805"/>
    <w:rsid w:val="009C38E2"/>
    <w:rsid w:val="009C3B5D"/>
    <w:rsid w:val="009C43B3"/>
    <w:rsid w:val="009C458C"/>
    <w:rsid w:val="009C458E"/>
    <w:rsid w:val="009C4A36"/>
    <w:rsid w:val="009C4AC2"/>
    <w:rsid w:val="009C4D99"/>
    <w:rsid w:val="009C519E"/>
    <w:rsid w:val="009C52CB"/>
    <w:rsid w:val="009C5347"/>
    <w:rsid w:val="009C5587"/>
    <w:rsid w:val="009C58B4"/>
    <w:rsid w:val="009C5F02"/>
    <w:rsid w:val="009C5F2E"/>
    <w:rsid w:val="009C6582"/>
    <w:rsid w:val="009C6A3A"/>
    <w:rsid w:val="009C6E7E"/>
    <w:rsid w:val="009C6EAA"/>
    <w:rsid w:val="009C6F98"/>
    <w:rsid w:val="009C70EA"/>
    <w:rsid w:val="009C76FD"/>
    <w:rsid w:val="009C78E9"/>
    <w:rsid w:val="009C7B91"/>
    <w:rsid w:val="009D008D"/>
    <w:rsid w:val="009D01BF"/>
    <w:rsid w:val="009D0974"/>
    <w:rsid w:val="009D0A75"/>
    <w:rsid w:val="009D0AC5"/>
    <w:rsid w:val="009D111E"/>
    <w:rsid w:val="009D11E4"/>
    <w:rsid w:val="009D1950"/>
    <w:rsid w:val="009D1F17"/>
    <w:rsid w:val="009D214A"/>
    <w:rsid w:val="009D243B"/>
    <w:rsid w:val="009D2576"/>
    <w:rsid w:val="009D26DF"/>
    <w:rsid w:val="009D2910"/>
    <w:rsid w:val="009D2DAB"/>
    <w:rsid w:val="009D301C"/>
    <w:rsid w:val="009D3654"/>
    <w:rsid w:val="009D3876"/>
    <w:rsid w:val="009D3E62"/>
    <w:rsid w:val="009D3EC9"/>
    <w:rsid w:val="009D3EF2"/>
    <w:rsid w:val="009D4132"/>
    <w:rsid w:val="009D45AB"/>
    <w:rsid w:val="009D48DA"/>
    <w:rsid w:val="009D517C"/>
    <w:rsid w:val="009D5325"/>
    <w:rsid w:val="009D5D3A"/>
    <w:rsid w:val="009D64D8"/>
    <w:rsid w:val="009D66E2"/>
    <w:rsid w:val="009D71D0"/>
    <w:rsid w:val="009D72FF"/>
    <w:rsid w:val="009D75B8"/>
    <w:rsid w:val="009E03C9"/>
    <w:rsid w:val="009E07AA"/>
    <w:rsid w:val="009E0FAD"/>
    <w:rsid w:val="009E222A"/>
    <w:rsid w:val="009E2269"/>
    <w:rsid w:val="009E2BFB"/>
    <w:rsid w:val="009E3206"/>
    <w:rsid w:val="009E37BC"/>
    <w:rsid w:val="009E3807"/>
    <w:rsid w:val="009E38BC"/>
    <w:rsid w:val="009E403B"/>
    <w:rsid w:val="009E447D"/>
    <w:rsid w:val="009E44E5"/>
    <w:rsid w:val="009E4B3D"/>
    <w:rsid w:val="009E4DD6"/>
    <w:rsid w:val="009E5177"/>
    <w:rsid w:val="009E5B6D"/>
    <w:rsid w:val="009E5CF1"/>
    <w:rsid w:val="009E66EC"/>
    <w:rsid w:val="009E67D1"/>
    <w:rsid w:val="009E6951"/>
    <w:rsid w:val="009E6D81"/>
    <w:rsid w:val="009E7425"/>
    <w:rsid w:val="009E754E"/>
    <w:rsid w:val="009E75C1"/>
    <w:rsid w:val="009E775E"/>
    <w:rsid w:val="009E7B5A"/>
    <w:rsid w:val="009F06C3"/>
    <w:rsid w:val="009F0730"/>
    <w:rsid w:val="009F0961"/>
    <w:rsid w:val="009F13EE"/>
    <w:rsid w:val="009F15B7"/>
    <w:rsid w:val="009F1774"/>
    <w:rsid w:val="009F17AC"/>
    <w:rsid w:val="009F17C7"/>
    <w:rsid w:val="009F1A8A"/>
    <w:rsid w:val="009F2287"/>
    <w:rsid w:val="009F2545"/>
    <w:rsid w:val="009F26B9"/>
    <w:rsid w:val="009F2A9E"/>
    <w:rsid w:val="009F2AFD"/>
    <w:rsid w:val="009F3512"/>
    <w:rsid w:val="009F36C9"/>
    <w:rsid w:val="009F3CC7"/>
    <w:rsid w:val="009F3FBC"/>
    <w:rsid w:val="009F5036"/>
    <w:rsid w:val="009F591B"/>
    <w:rsid w:val="009F6895"/>
    <w:rsid w:val="009F68EF"/>
    <w:rsid w:val="009F6AE4"/>
    <w:rsid w:val="009F7130"/>
    <w:rsid w:val="009F71F6"/>
    <w:rsid w:val="009F7830"/>
    <w:rsid w:val="009F7CD7"/>
    <w:rsid w:val="00A009FA"/>
    <w:rsid w:val="00A00B1C"/>
    <w:rsid w:val="00A00CE6"/>
    <w:rsid w:val="00A01552"/>
    <w:rsid w:val="00A0163A"/>
    <w:rsid w:val="00A01658"/>
    <w:rsid w:val="00A0170C"/>
    <w:rsid w:val="00A0183B"/>
    <w:rsid w:val="00A0199C"/>
    <w:rsid w:val="00A01A77"/>
    <w:rsid w:val="00A01C4F"/>
    <w:rsid w:val="00A0245E"/>
    <w:rsid w:val="00A024CA"/>
    <w:rsid w:val="00A02A77"/>
    <w:rsid w:val="00A03486"/>
    <w:rsid w:val="00A03A72"/>
    <w:rsid w:val="00A040BE"/>
    <w:rsid w:val="00A056E3"/>
    <w:rsid w:val="00A05DFB"/>
    <w:rsid w:val="00A06460"/>
    <w:rsid w:val="00A0646B"/>
    <w:rsid w:val="00A06D9B"/>
    <w:rsid w:val="00A070DA"/>
    <w:rsid w:val="00A07122"/>
    <w:rsid w:val="00A0745A"/>
    <w:rsid w:val="00A07576"/>
    <w:rsid w:val="00A0778F"/>
    <w:rsid w:val="00A07A44"/>
    <w:rsid w:val="00A07E78"/>
    <w:rsid w:val="00A10026"/>
    <w:rsid w:val="00A10082"/>
    <w:rsid w:val="00A101FF"/>
    <w:rsid w:val="00A10832"/>
    <w:rsid w:val="00A10882"/>
    <w:rsid w:val="00A1131E"/>
    <w:rsid w:val="00A1139A"/>
    <w:rsid w:val="00A11833"/>
    <w:rsid w:val="00A11E9B"/>
    <w:rsid w:val="00A1207D"/>
    <w:rsid w:val="00A12539"/>
    <w:rsid w:val="00A127B8"/>
    <w:rsid w:val="00A12D5A"/>
    <w:rsid w:val="00A131CB"/>
    <w:rsid w:val="00A13341"/>
    <w:rsid w:val="00A13947"/>
    <w:rsid w:val="00A13E05"/>
    <w:rsid w:val="00A14792"/>
    <w:rsid w:val="00A15910"/>
    <w:rsid w:val="00A16B4A"/>
    <w:rsid w:val="00A178C6"/>
    <w:rsid w:val="00A17960"/>
    <w:rsid w:val="00A17A17"/>
    <w:rsid w:val="00A17BC5"/>
    <w:rsid w:val="00A17CA2"/>
    <w:rsid w:val="00A17FF3"/>
    <w:rsid w:val="00A213F6"/>
    <w:rsid w:val="00A2195C"/>
    <w:rsid w:val="00A21BC8"/>
    <w:rsid w:val="00A21BF8"/>
    <w:rsid w:val="00A21C5D"/>
    <w:rsid w:val="00A21EF6"/>
    <w:rsid w:val="00A226BC"/>
    <w:rsid w:val="00A23221"/>
    <w:rsid w:val="00A23434"/>
    <w:rsid w:val="00A2359B"/>
    <w:rsid w:val="00A23717"/>
    <w:rsid w:val="00A2389A"/>
    <w:rsid w:val="00A23BAD"/>
    <w:rsid w:val="00A23D48"/>
    <w:rsid w:val="00A2400F"/>
    <w:rsid w:val="00A240E1"/>
    <w:rsid w:val="00A2435B"/>
    <w:rsid w:val="00A24552"/>
    <w:rsid w:val="00A24E85"/>
    <w:rsid w:val="00A24E98"/>
    <w:rsid w:val="00A251B6"/>
    <w:rsid w:val="00A255AF"/>
    <w:rsid w:val="00A25653"/>
    <w:rsid w:val="00A25C5E"/>
    <w:rsid w:val="00A25DD4"/>
    <w:rsid w:val="00A25F60"/>
    <w:rsid w:val="00A26006"/>
    <w:rsid w:val="00A26052"/>
    <w:rsid w:val="00A265B3"/>
    <w:rsid w:val="00A2677B"/>
    <w:rsid w:val="00A26789"/>
    <w:rsid w:val="00A27073"/>
    <w:rsid w:val="00A27102"/>
    <w:rsid w:val="00A2725C"/>
    <w:rsid w:val="00A272EF"/>
    <w:rsid w:val="00A273C5"/>
    <w:rsid w:val="00A2754E"/>
    <w:rsid w:val="00A27858"/>
    <w:rsid w:val="00A3014A"/>
    <w:rsid w:val="00A30266"/>
    <w:rsid w:val="00A30592"/>
    <w:rsid w:val="00A306C9"/>
    <w:rsid w:val="00A31229"/>
    <w:rsid w:val="00A3136E"/>
    <w:rsid w:val="00A31376"/>
    <w:rsid w:val="00A31836"/>
    <w:rsid w:val="00A31A52"/>
    <w:rsid w:val="00A31F4B"/>
    <w:rsid w:val="00A323F7"/>
    <w:rsid w:val="00A326E0"/>
    <w:rsid w:val="00A329E3"/>
    <w:rsid w:val="00A3311F"/>
    <w:rsid w:val="00A339EA"/>
    <w:rsid w:val="00A33D88"/>
    <w:rsid w:val="00A34010"/>
    <w:rsid w:val="00A34822"/>
    <w:rsid w:val="00A348FF"/>
    <w:rsid w:val="00A34BBD"/>
    <w:rsid w:val="00A34DE7"/>
    <w:rsid w:val="00A34EFF"/>
    <w:rsid w:val="00A354DE"/>
    <w:rsid w:val="00A35520"/>
    <w:rsid w:val="00A35737"/>
    <w:rsid w:val="00A358C3"/>
    <w:rsid w:val="00A366F6"/>
    <w:rsid w:val="00A3679E"/>
    <w:rsid w:val="00A36EF2"/>
    <w:rsid w:val="00A37496"/>
    <w:rsid w:val="00A3769E"/>
    <w:rsid w:val="00A37921"/>
    <w:rsid w:val="00A4058D"/>
    <w:rsid w:val="00A406D8"/>
    <w:rsid w:val="00A409CC"/>
    <w:rsid w:val="00A40C5B"/>
    <w:rsid w:val="00A40F96"/>
    <w:rsid w:val="00A4155F"/>
    <w:rsid w:val="00A4161C"/>
    <w:rsid w:val="00A41C60"/>
    <w:rsid w:val="00A41EFC"/>
    <w:rsid w:val="00A41F19"/>
    <w:rsid w:val="00A425D0"/>
    <w:rsid w:val="00A42601"/>
    <w:rsid w:val="00A42693"/>
    <w:rsid w:val="00A42A8D"/>
    <w:rsid w:val="00A42C31"/>
    <w:rsid w:val="00A43212"/>
    <w:rsid w:val="00A432C8"/>
    <w:rsid w:val="00A432EA"/>
    <w:rsid w:val="00A43558"/>
    <w:rsid w:val="00A43AA4"/>
    <w:rsid w:val="00A43B30"/>
    <w:rsid w:val="00A43B7F"/>
    <w:rsid w:val="00A44108"/>
    <w:rsid w:val="00A4477A"/>
    <w:rsid w:val="00A44993"/>
    <w:rsid w:val="00A457E1"/>
    <w:rsid w:val="00A45B6E"/>
    <w:rsid w:val="00A45D21"/>
    <w:rsid w:val="00A45D6B"/>
    <w:rsid w:val="00A46255"/>
    <w:rsid w:val="00A466FB"/>
    <w:rsid w:val="00A46765"/>
    <w:rsid w:val="00A47672"/>
    <w:rsid w:val="00A4777A"/>
    <w:rsid w:val="00A47A14"/>
    <w:rsid w:val="00A47C4F"/>
    <w:rsid w:val="00A47EA4"/>
    <w:rsid w:val="00A50595"/>
    <w:rsid w:val="00A50767"/>
    <w:rsid w:val="00A50DC7"/>
    <w:rsid w:val="00A50E1B"/>
    <w:rsid w:val="00A50F38"/>
    <w:rsid w:val="00A5140E"/>
    <w:rsid w:val="00A514AD"/>
    <w:rsid w:val="00A517D4"/>
    <w:rsid w:val="00A518EA"/>
    <w:rsid w:val="00A5196A"/>
    <w:rsid w:val="00A51C97"/>
    <w:rsid w:val="00A52111"/>
    <w:rsid w:val="00A5218C"/>
    <w:rsid w:val="00A521F4"/>
    <w:rsid w:val="00A523FD"/>
    <w:rsid w:val="00A524D1"/>
    <w:rsid w:val="00A526ED"/>
    <w:rsid w:val="00A527F3"/>
    <w:rsid w:val="00A52B17"/>
    <w:rsid w:val="00A52CF2"/>
    <w:rsid w:val="00A53209"/>
    <w:rsid w:val="00A53A90"/>
    <w:rsid w:val="00A53B11"/>
    <w:rsid w:val="00A5418A"/>
    <w:rsid w:val="00A54243"/>
    <w:rsid w:val="00A5482A"/>
    <w:rsid w:val="00A549C9"/>
    <w:rsid w:val="00A54E7B"/>
    <w:rsid w:val="00A54FA2"/>
    <w:rsid w:val="00A554BC"/>
    <w:rsid w:val="00A55B07"/>
    <w:rsid w:val="00A56166"/>
    <w:rsid w:val="00A56D6B"/>
    <w:rsid w:val="00A56DC5"/>
    <w:rsid w:val="00A57FF7"/>
    <w:rsid w:val="00A603FB"/>
    <w:rsid w:val="00A6042D"/>
    <w:rsid w:val="00A6087A"/>
    <w:rsid w:val="00A60957"/>
    <w:rsid w:val="00A60B6E"/>
    <w:rsid w:val="00A617A4"/>
    <w:rsid w:val="00A61E98"/>
    <w:rsid w:val="00A62452"/>
    <w:rsid w:val="00A62A3E"/>
    <w:rsid w:val="00A62C6C"/>
    <w:rsid w:val="00A62D98"/>
    <w:rsid w:val="00A63078"/>
    <w:rsid w:val="00A631D8"/>
    <w:rsid w:val="00A63CA7"/>
    <w:rsid w:val="00A63E70"/>
    <w:rsid w:val="00A644F3"/>
    <w:rsid w:val="00A646A0"/>
    <w:rsid w:val="00A64B26"/>
    <w:rsid w:val="00A64CBF"/>
    <w:rsid w:val="00A64CFC"/>
    <w:rsid w:val="00A6523F"/>
    <w:rsid w:val="00A658CE"/>
    <w:rsid w:val="00A6608B"/>
    <w:rsid w:val="00A671C5"/>
    <w:rsid w:val="00A678A4"/>
    <w:rsid w:val="00A67CED"/>
    <w:rsid w:val="00A67F05"/>
    <w:rsid w:val="00A67F2F"/>
    <w:rsid w:val="00A70683"/>
    <w:rsid w:val="00A7096D"/>
    <w:rsid w:val="00A70FAB"/>
    <w:rsid w:val="00A71007"/>
    <w:rsid w:val="00A710C3"/>
    <w:rsid w:val="00A717F1"/>
    <w:rsid w:val="00A71AAB"/>
    <w:rsid w:val="00A71C1B"/>
    <w:rsid w:val="00A71F77"/>
    <w:rsid w:val="00A725EF"/>
    <w:rsid w:val="00A72FBC"/>
    <w:rsid w:val="00A7315C"/>
    <w:rsid w:val="00A735BD"/>
    <w:rsid w:val="00A739B3"/>
    <w:rsid w:val="00A73B1B"/>
    <w:rsid w:val="00A73D9C"/>
    <w:rsid w:val="00A7472E"/>
    <w:rsid w:val="00A74D6D"/>
    <w:rsid w:val="00A750AD"/>
    <w:rsid w:val="00A75184"/>
    <w:rsid w:val="00A751A3"/>
    <w:rsid w:val="00A75347"/>
    <w:rsid w:val="00A75431"/>
    <w:rsid w:val="00A761C3"/>
    <w:rsid w:val="00A762BC"/>
    <w:rsid w:val="00A76348"/>
    <w:rsid w:val="00A76DA0"/>
    <w:rsid w:val="00A77222"/>
    <w:rsid w:val="00A772CD"/>
    <w:rsid w:val="00A778D1"/>
    <w:rsid w:val="00A77A7B"/>
    <w:rsid w:val="00A77E21"/>
    <w:rsid w:val="00A807F9"/>
    <w:rsid w:val="00A8091E"/>
    <w:rsid w:val="00A80952"/>
    <w:rsid w:val="00A80DB4"/>
    <w:rsid w:val="00A80F2B"/>
    <w:rsid w:val="00A816EF"/>
    <w:rsid w:val="00A81A84"/>
    <w:rsid w:val="00A81DA6"/>
    <w:rsid w:val="00A81E39"/>
    <w:rsid w:val="00A83806"/>
    <w:rsid w:val="00A83831"/>
    <w:rsid w:val="00A83AAB"/>
    <w:rsid w:val="00A83AC9"/>
    <w:rsid w:val="00A83DC0"/>
    <w:rsid w:val="00A840AD"/>
    <w:rsid w:val="00A84235"/>
    <w:rsid w:val="00A844D4"/>
    <w:rsid w:val="00A8459F"/>
    <w:rsid w:val="00A84897"/>
    <w:rsid w:val="00A84C9E"/>
    <w:rsid w:val="00A85881"/>
    <w:rsid w:val="00A85CE6"/>
    <w:rsid w:val="00A86113"/>
    <w:rsid w:val="00A86780"/>
    <w:rsid w:val="00A868D5"/>
    <w:rsid w:val="00A86B2E"/>
    <w:rsid w:val="00A86B2F"/>
    <w:rsid w:val="00A86B9A"/>
    <w:rsid w:val="00A86E6B"/>
    <w:rsid w:val="00A872E4"/>
    <w:rsid w:val="00A8744B"/>
    <w:rsid w:val="00A877AD"/>
    <w:rsid w:val="00A877CC"/>
    <w:rsid w:val="00A87B07"/>
    <w:rsid w:val="00A90077"/>
    <w:rsid w:val="00A9062C"/>
    <w:rsid w:val="00A90BC0"/>
    <w:rsid w:val="00A91941"/>
    <w:rsid w:val="00A91A55"/>
    <w:rsid w:val="00A91C0C"/>
    <w:rsid w:val="00A91DC4"/>
    <w:rsid w:val="00A91E7D"/>
    <w:rsid w:val="00A9217C"/>
    <w:rsid w:val="00A92298"/>
    <w:rsid w:val="00A92AB8"/>
    <w:rsid w:val="00A93215"/>
    <w:rsid w:val="00A932F2"/>
    <w:rsid w:val="00A9331C"/>
    <w:rsid w:val="00A93446"/>
    <w:rsid w:val="00A942F8"/>
    <w:rsid w:val="00A943E2"/>
    <w:rsid w:val="00A94C37"/>
    <w:rsid w:val="00A94C88"/>
    <w:rsid w:val="00A94D9F"/>
    <w:rsid w:val="00A95113"/>
    <w:rsid w:val="00A95930"/>
    <w:rsid w:val="00A95F1C"/>
    <w:rsid w:val="00A96694"/>
    <w:rsid w:val="00A96D6A"/>
    <w:rsid w:val="00A96F07"/>
    <w:rsid w:val="00A97759"/>
    <w:rsid w:val="00A97A34"/>
    <w:rsid w:val="00A97D6D"/>
    <w:rsid w:val="00AA02D0"/>
    <w:rsid w:val="00AA032D"/>
    <w:rsid w:val="00AA036F"/>
    <w:rsid w:val="00AA0BCE"/>
    <w:rsid w:val="00AA0C67"/>
    <w:rsid w:val="00AA0E4F"/>
    <w:rsid w:val="00AA122B"/>
    <w:rsid w:val="00AA1464"/>
    <w:rsid w:val="00AA19D0"/>
    <w:rsid w:val="00AA1AF7"/>
    <w:rsid w:val="00AA1E10"/>
    <w:rsid w:val="00AA20D6"/>
    <w:rsid w:val="00AA238E"/>
    <w:rsid w:val="00AA2995"/>
    <w:rsid w:val="00AA3147"/>
    <w:rsid w:val="00AA347A"/>
    <w:rsid w:val="00AA3947"/>
    <w:rsid w:val="00AA3BBC"/>
    <w:rsid w:val="00AA3BD4"/>
    <w:rsid w:val="00AA4604"/>
    <w:rsid w:val="00AA4960"/>
    <w:rsid w:val="00AA4D19"/>
    <w:rsid w:val="00AA4FC9"/>
    <w:rsid w:val="00AA54B6"/>
    <w:rsid w:val="00AA6941"/>
    <w:rsid w:val="00AA6C71"/>
    <w:rsid w:val="00AA6F24"/>
    <w:rsid w:val="00AA7114"/>
    <w:rsid w:val="00AA7343"/>
    <w:rsid w:val="00AA73CC"/>
    <w:rsid w:val="00AA74E6"/>
    <w:rsid w:val="00AA774D"/>
    <w:rsid w:val="00AA7E56"/>
    <w:rsid w:val="00AA7EFA"/>
    <w:rsid w:val="00AB0AB8"/>
    <w:rsid w:val="00AB0FCC"/>
    <w:rsid w:val="00AB14E1"/>
    <w:rsid w:val="00AB180E"/>
    <w:rsid w:val="00AB185C"/>
    <w:rsid w:val="00AB21A2"/>
    <w:rsid w:val="00AB2229"/>
    <w:rsid w:val="00AB223A"/>
    <w:rsid w:val="00AB23C6"/>
    <w:rsid w:val="00AB2869"/>
    <w:rsid w:val="00AB2F5E"/>
    <w:rsid w:val="00AB30D5"/>
    <w:rsid w:val="00AB389C"/>
    <w:rsid w:val="00AB3CEF"/>
    <w:rsid w:val="00AB3D22"/>
    <w:rsid w:val="00AB40EE"/>
    <w:rsid w:val="00AB4250"/>
    <w:rsid w:val="00AB4677"/>
    <w:rsid w:val="00AB46E0"/>
    <w:rsid w:val="00AB4865"/>
    <w:rsid w:val="00AB4C44"/>
    <w:rsid w:val="00AB557A"/>
    <w:rsid w:val="00AB5A65"/>
    <w:rsid w:val="00AB5D66"/>
    <w:rsid w:val="00AB60FF"/>
    <w:rsid w:val="00AB6449"/>
    <w:rsid w:val="00AB657F"/>
    <w:rsid w:val="00AB66D7"/>
    <w:rsid w:val="00AB707B"/>
    <w:rsid w:val="00AB7278"/>
    <w:rsid w:val="00AB72AC"/>
    <w:rsid w:val="00AB72EF"/>
    <w:rsid w:val="00AC0119"/>
    <w:rsid w:val="00AC033F"/>
    <w:rsid w:val="00AC0750"/>
    <w:rsid w:val="00AC0D3A"/>
    <w:rsid w:val="00AC0E42"/>
    <w:rsid w:val="00AC1140"/>
    <w:rsid w:val="00AC151C"/>
    <w:rsid w:val="00AC238C"/>
    <w:rsid w:val="00AC27AD"/>
    <w:rsid w:val="00AC2F8E"/>
    <w:rsid w:val="00AC3C6A"/>
    <w:rsid w:val="00AC3EFE"/>
    <w:rsid w:val="00AC41B2"/>
    <w:rsid w:val="00AC45CC"/>
    <w:rsid w:val="00AC4604"/>
    <w:rsid w:val="00AC4D20"/>
    <w:rsid w:val="00AC51F6"/>
    <w:rsid w:val="00AC53C8"/>
    <w:rsid w:val="00AC541E"/>
    <w:rsid w:val="00AC5535"/>
    <w:rsid w:val="00AC5C42"/>
    <w:rsid w:val="00AC5C63"/>
    <w:rsid w:val="00AC5DE1"/>
    <w:rsid w:val="00AC6094"/>
    <w:rsid w:val="00AC62E4"/>
    <w:rsid w:val="00AC6D33"/>
    <w:rsid w:val="00AD018F"/>
    <w:rsid w:val="00AD01BE"/>
    <w:rsid w:val="00AD02BF"/>
    <w:rsid w:val="00AD0344"/>
    <w:rsid w:val="00AD04E0"/>
    <w:rsid w:val="00AD06CA"/>
    <w:rsid w:val="00AD0B75"/>
    <w:rsid w:val="00AD0BF8"/>
    <w:rsid w:val="00AD0FC5"/>
    <w:rsid w:val="00AD1109"/>
    <w:rsid w:val="00AD134A"/>
    <w:rsid w:val="00AD1681"/>
    <w:rsid w:val="00AD206E"/>
    <w:rsid w:val="00AD240A"/>
    <w:rsid w:val="00AD2595"/>
    <w:rsid w:val="00AD2AAC"/>
    <w:rsid w:val="00AD2B53"/>
    <w:rsid w:val="00AD2C07"/>
    <w:rsid w:val="00AD300B"/>
    <w:rsid w:val="00AD340B"/>
    <w:rsid w:val="00AD36F6"/>
    <w:rsid w:val="00AD39F5"/>
    <w:rsid w:val="00AD3A27"/>
    <w:rsid w:val="00AD42B7"/>
    <w:rsid w:val="00AD4A79"/>
    <w:rsid w:val="00AD4A93"/>
    <w:rsid w:val="00AD4B61"/>
    <w:rsid w:val="00AD4F04"/>
    <w:rsid w:val="00AD5176"/>
    <w:rsid w:val="00AD545D"/>
    <w:rsid w:val="00AD55E5"/>
    <w:rsid w:val="00AD5A35"/>
    <w:rsid w:val="00AD5F58"/>
    <w:rsid w:val="00AD663B"/>
    <w:rsid w:val="00AD6677"/>
    <w:rsid w:val="00AD6EFA"/>
    <w:rsid w:val="00AD6F44"/>
    <w:rsid w:val="00AD7253"/>
    <w:rsid w:val="00AD733A"/>
    <w:rsid w:val="00AD741B"/>
    <w:rsid w:val="00AE0042"/>
    <w:rsid w:val="00AE0274"/>
    <w:rsid w:val="00AE04BC"/>
    <w:rsid w:val="00AE0D7D"/>
    <w:rsid w:val="00AE13D9"/>
    <w:rsid w:val="00AE1403"/>
    <w:rsid w:val="00AE148B"/>
    <w:rsid w:val="00AE1917"/>
    <w:rsid w:val="00AE1EBD"/>
    <w:rsid w:val="00AE2001"/>
    <w:rsid w:val="00AE21B4"/>
    <w:rsid w:val="00AE2272"/>
    <w:rsid w:val="00AE246C"/>
    <w:rsid w:val="00AE25C6"/>
    <w:rsid w:val="00AE3A77"/>
    <w:rsid w:val="00AE3AC0"/>
    <w:rsid w:val="00AE3DB3"/>
    <w:rsid w:val="00AE4342"/>
    <w:rsid w:val="00AE45D9"/>
    <w:rsid w:val="00AE465E"/>
    <w:rsid w:val="00AE49C1"/>
    <w:rsid w:val="00AE4B48"/>
    <w:rsid w:val="00AE4C0A"/>
    <w:rsid w:val="00AE51CB"/>
    <w:rsid w:val="00AE53E7"/>
    <w:rsid w:val="00AE543D"/>
    <w:rsid w:val="00AE56A1"/>
    <w:rsid w:val="00AE56A9"/>
    <w:rsid w:val="00AE586B"/>
    <w:rsid w:val="00AE5CC7"/>
    <w:rsid w:val="00AE65B9"/>
    <w:rsid w:val="00AE6994"/>
    <w:rsid w:val="00AE70BE"/>
    <w:rsid w:val="00AE7664"/>
    <w:rsid w:val="00AE7B8B"/>
    <w:rsid w:val="00AE7BA7"/>
    <w:rsid w:val="00AE7C61"/>
    <w:rsid w:val="00AE7D53"/>
    <w:rsid w:val="00AF042E"/>
    <w:rsid w:val="00AF0754"/>
    <w:rsid w:val="00AF08E4"/>
    <w:rsid w:val="00AF08F9"/>
    <w:rsid w:val="00AF0DFB"/>
    <w:rsid w:val="00AF15B8"/>
    <w:rsid w:val="00AF16D1"/>
    <w:rsid w:val="00AF1E0C"/>
    <w:rsid w:val="00AF209F"/>
    <w:rsid w:val="00AF2205"/>
    <w:rsid w:val="00AF23A1"/>
    <w:rsid w:val="00AF25E0"/>
    <w:rsid w:val="00AF2A6D"/>
    <w:rsid w:val="00AF2B0C"/>
    <w:rsid w:val="00AF33F6"/>
    <w:rsid w:val="00AF34A6"/>
    <w:rsid w:val="00AF36D9"/>
    <w:rsid w:val="00AF3DAB"/>
    <w:rsid w:val="00AF3FA4"/>
    <w:rsid w:val="00AF4050"/>
    <w:rsid w:val="00AF405D"/>
    <w:rsid w:val="00AF44A9"/>
    <w:rsid w:val="00AF4734"/>
    <w:rsid w:val="00AF4CEF"/>
    <w:rsid w:val="00AF50D0"/>
    <w:rsid w:val="00AF575F"/>
    <w:rsid w:val="00AF5CAF"/>
    <w:rsid w:val="00AF5D32"/>
    <w:rsid w:val="00AF623E"/>
    <w:rsid w:val="00AF62F1"/>
    <w:rsid w:val="00AF6390"/>
    <w:rsid w:val="00AF6D75"/>
    <w:rsid w:val="00AF70C4"/>
    <w:rsid w:val="00AF71C3"/>
    <w:rsid w:val="00AF7213"/>
    <w:rsid w:val="00AF736A"/>
    <w:rsid w:val="00AF764A"/>
    <w:rsid w:val="00AF76BA"/>
    <w:rsid w:val="00AF77A7"/>
    <w:rsid w:val="00B0054F"/>
    <w:rsid w:val="00B006E8"/>
    <w:rsid w:val="00B011A3"/>
    <w:rsid w:val="00B013DE"/>
    <w:rsid w:val="00B0146C"/>
    <w:rsid w:val="00B01619"/>
    <w:rsid w:val="00B016BF"/>
    <w:rsid w:val="00B017B4"/>
    <w:rsid w:val="00B019F9"/>
    <w:rsid w:val="00B01B98"/>
    <w:rsid w:val="00B01D21"/>
    <w:rsid w:val="00B022FC"/>
    <w:rsid w:val="00B0289D"/>
    <w:rsid w:val="00B02B6D"/>
    <w:rsid w:val="00B02D8A"/>
    <w:rsid w:val="00B02E7C"/>
    <w:rsid w:val="00B02F3E"/>
    <w:rsid w:val="00B031A4"/>
    <w:rsid w:val="00B0330A"/>
    <w:rsid w:val="00B0331B"/>
    <w:rsid w:val="00B034ED"/>
    <w:rsid w:val="00B03D65"/>
    <w:rsid w:val="00B04367"/>
    <w:rsid w:val="00B043D0"/>
    <w:rsid w:val="00B0480C"/>
    <w:rsid w:val="00B05EB5"/>
    <w:rsid w:val="00B06737"/>
    <w:rsid w:val="00B06747"/>
    <w:rsid w:val="00B069FC"/>
    <w:rsid w:val="00B06B1C"/>
    <w:rsid w:val="00B06DFC"/>
    <w:rsid w:val="00B07356"/>
    <w:rsid w:val="00B104C8"/>
    <w:rsid w:val="00B113DD"/>
    <w:rsid w:val="00B11A1A"/>
    <w:rsid w:val="00B11F4C"/>
    <w:rsid w:val="00B12315"/>
    <w:rsid w:val="00B12496"/>
    <w:rsid w:val="00B1252E"/>
    <w:rsid w:val="00B13161"/>
    <w:rsid w:val="00B13315"/>
    <w:rsid w:val="00B13CEE"/>
    <w:rsid w:val="00B14C1A"/>
    <w:rsid w:val="00B14EA3"/>
    <w:rsid w:val="00B14FDF"/>
    <w:rsid w:val="00B15097"/>
    <w:rsid w:val="00B1521D"/>
    <w:rsid w:val="00B15672"/>
    <w:rsid w:val="00B15B29"/>
    <w:rsid w:val="00B15B80"/>
    <w:rsid w:val="00B15BB0"/>
    <w:rsid w:val="00B16993"/>
    <w:rsid w:val="00B17451"/>
    <w:rsid w:val="00B17543"/>
    <w:rsid w:val="00B17D65"/>
    <w:rsid w:val="00B20400"/>
    <w:rsid w:val="00B212C9"/>
    <w:rsid w:val="00B2147B"/>
    <w:rsid w:val="00B21A35"/>
    <w:rsid w:val="00B21C2E"/>
    <w:rsid w:val="00B21DE1"/>
    <w:rsid w:val="00B21FD6"/>
    <w:rsid w:val="00B22748"/>
    <w:rsid w:val="00B22E11"/>
    <w:rsid w:val="00B23493"/>
    <w:rsid w:val="00B2391B"/>
    <w:rsid w:val="00B23A16"/>
    <w:rsid w:val="00B23A7D"/>
    <w:rsid w:val="00B247AB"/>
    <w:rsid w:val="00B24F10"/>
    <w:rsid w:val="00B25324"/>
    <w:rsid w:val="00B2539D"/>
    <w:rsid w:val="00B254BD"/>
    <w:rsid w:val="00B25660"/>
    <w:rsid w:val="00B259C8"/>
    <w:rsid w:val="00B25AB0"/>
    <w:rsid w:val="00B26183"/>
    <w:rsid w:val="00B26594"/>
    <w:rsid w:val="00B267D9"/>
    <w:rsid w:val="00B26B16"/>
    <w:rsid w:val="00B27008"/>
    <w:rsid w:val="00B27135"/>
    <w:rsid w:val="00B27375"/>
    <w:rsid w:val="00B27546"/>
    <w:rsid w:val="00B27732"/>
    <w:rsid w:val="00B27B26"/>
    <w:rsid w:val="00B27C76"/>
    <w:rsid w:val="00B30499"/>
    <w:rsid w:val="00B30AF2"/>
    <w:rsid w:val="00B31868"/>
    <w:rsid w:val="00B31D3E"/>
    <w:rsid w:val="00B31DDE"/>
    <w:rsid w:val="00B31E3D"/>
    <w:rsid w:val="00B32032"/>
    <w:rsid w:val="00B3212B"/>
    <w:rsid w:val="00B32606"/>
    <w:rsid w:val="00B328DE"/>
    <w:rsid w:val="00B33356"/>
    <w:rsid w:val="00B3401A"/>
    <w:rsid w:val="00B3409D"/>
    <w:rsid w:val="00B34720"/>
    <w:rsid w:val="00B34B0B"/>
    <w:rsid w:val="00B3543F"/>
    <w:rsid w:val="00B35590"/>
    <w:rsid w:val="00B35A9B"/>
    <w:rsid w:val="00B35BCD"/>
    <w:rsid w:val="00B360E6"/>
    <w:rsid w:val="00B366BB"/>
    <w:rsid w:val="00B36CFB"/>
    <w:rsid w:val="00B3705D"/>
    <w:rsid w:val="00B37336"/>
    <w:rsid w:val="00B377BB"/>
    <w:rsid w:val="00B37F6B"/>
    <w:rsid w:val="00B402F0"/>
    <w:rsid w:val="00B405A6"/>
    <w:rsid w:val="00B4062D"/>
    <w:rsid w:val="00B40671"/>
    <w:rsid w:val="00B407D3"/>
    <w:rsid w:val="00B407F8"/>
    <w:rsid w:val="00B40B0E"/>
    <w:rsid w:val="00B40F77"/>
    <w:rsid w:val="00B4125A"/>
    <w:rsid w:val="00B4131F"/>
    <w:rsid w:val="00B4134B"/>
    <w:rsid w:val="00B42ABC"/>
    <w:rsid w:val="00B42F1B"/>
    <w:rsid w:val="00B43318"/>
    <w:rsid w:val="00B43396"/>
    <w:rsid w:val="00B433BF"/>
    <w:rsid w:val="00B43809"/>
    <w:rsid w:val="00B44090"/>
    <w:rsid w:val="00B442EC"/>
    <w:rsid w:val="00B4437A"/>
    <w:rsid w:val="00B446C4"/>
    <w:rsid w:val="00B44BA0"/>
    <w:rsid w:val="00B45259"/>
    <w:rsid w:val="00B4610E"/>
    <w:rsid w:val="00B46279"/>
    <w:rsid w:val="00B46634"/>
    <w:rsid w:val="00B47295"/>
    <w:rsid w:val="00B47903"/>
    <w:rsid w:val="00B4794B"/>
    <w:rsid w:val="00B47967"/>
    <w:rsid w:val="00B47978"/>
    <w:rsid w:val="00B479E9"/>
    <w:rsid w:val="00B47A74"/>
    <w:rsid w:val="00B50AEC"/>
    <w:rsid w:val="00B51186"/>
    <w:rsid w:val="00B5171E"/>
    <w:rsid w:val="00B51C31"/>
    <w:rsid w:val="00B52CFB"/>
    <w:rsid w:val="00B52EA0"/>
    <w:rsid w:val="00B53712"/>
    <w:rsid w:val="00B5393D"/>
    <w:rsid w:val="00B539A2"/>
    <w:rsid w:val="00B539D3"/>
    <w:rsid w:val="00B53B29"/>
    <w:rsid w:val="00B53D45"/>
    <w:rsid w:val="00B54474"/>
    <w:rsid w:val="00B544FF"/>
    <w:rsid w:val="00B548BE"/>
    <w:rsid w:val="00B54A79"/>
    <w:rsid w:val="00B54D16"/>
    <w:rsid w:val="00B54FF8"/>
    <w:rsid w:val="00B5596B"/>
    <w:rsid w:val="00B55D92"/>
    <w:rsid w:val="00B55DC5"/>
    <w:rsid w:val="00B55E70"/>
    <w:rsid w:val="00B55E7F"/>
    <w:rsid w:val="00B563A7"/>
    <w:rsid w:val="00B565CF"/>
    <w:rsid w:val="00B57477"/>
    <w:rsid w:val="00B574C7"/>
    <w:rsid w:val="00B578A2"/>
    <w:rsid w:val="00B57DCA"/>
    <w:rsid w:val="00B6000A"/>
    <w:rsid w:val="00B60118"/>
    <w:rsid w:val="00B61864"/>
    <w:rsid w:val="00B61DE8"/>
    <w:rsid w:val="00B61F86"/>
    <w:rsid w:val="00B6227F"/>
    <w:rsid w:val="00B624E5"/>
    <w:rsid w:val="00B6266A"/>
    <w:rsid w:val="00B62808"/>
    <w:rsid w:val="00B62BDC"/>
    <w:rsid w:val="00B63112"/>
    <w:rsid w:val="00B632AA"/>
    <w:rsid w:val="00B63329"/>
    <w:rsid w:val="00B63605"/>
    <w:rsid w:val="00B639B9"/>
    <w:rsid w:val="00B63AE0"/>
    <w:rsid w:val="00B63BBD"/>
    <w:rsid w:val="00B63DB5"/>
    <w:rsid w:val="00B641F9"/>
    <w:rsid w:val="00B642B4"/>
    <w:rsid w:val="00B6530C"/>
    <w:rsid w:val="00B65939"/>
    <w:rsid w:val="00B6595D"/>
    <w:rsid w:val="00B65C44"/>
    <w:rsid w:val="00B65CCE"/>
    <w:rsid w:val="00B65E98"/>
    <w:rsid w:val="00B662C9"/>
    <w:rsid w:val="00B667E9"/>
    <w:rsid w:val="00B667F5"/>
    <w:rsid w:val="00B66847"/>
    <w:rsid w:val="00B66957"/>
    <w:rsid w:val="00B66C42"/>
    <w:rsid w:val="00B670B5"/>
    <w:rsid w:val="00B6722C"/>
    <w:rsid w:val="00B67293"/>
    <w:rsid w:val="00B67429"/>
    <w:rsid w:val="00B674B2"/>
    <w:rsid w:val="00B67A75"/>
    <w:rsid w:val="00B67CD3"/>
    <w:rsid w:val="00B700D1"/>
    <w:rsid w:val="00B705A0"/>
    <w:rsid w:val="00B70610"/>
    <w:rsid w:val="00B70C23"/>
    <w:rsid w:val="00B70E24"/>
    <w:rsid w:val="00B719B9"/>
    <w:rsid w:val="00B71D92"/>
    <w:rsid w:val="00B72202"/>
    <w:rsid w:val="00B731F0"/>
    <w:rsid w:val="00B7336F"/>
    <w:rsid w:val="00B734C9"/>
    <w:rsid w:val="00B73629"/>
    <w:rsid w:val="00B736B5"/>
    <w:rsid w:val="00B738AA"/>
    <w:rsid w:val="00B739A8"/>
    <w:rsid w:val="00B73F2B"/>
    <w:rsid w:val="00B74E7D"/>
    <w:rsid w:val="00B751FC"/>
    <w:rsid w:val="00B7547D"/>
    <w:rsid w:val="00B755E5"/>
    <w:rsid w:val="00B7595E"/>
    <w:rsid w:val="00B75A21"/>
    <w:rsid w:val="00B761EF"/>
    <w:rsid w:val="00B762C0"/>
    <w:rsid w:val="00B76977"/>
    <w:rsid w:val="00B76E45"/>
    <w:rsid w:val="00B7718E"/>
    <w:rsid w:val="00B77309"/>
    <w:rsid w:val="00B77C2E"/>
    <w:rsid w:val="00B77D80"/>
    <w:rsid w:val="00B80953"/>
    <w:rsid w:val="00B80AAC"/>
    <w:rsid w:val="00B80B0A"/>
    <w:rsid w:val="00B80C40"/>
    <w:rsid w:val="00B80E17"/>
    <w:rsid w:val="00B810B4"/>
    <w:rsid w:val="00B815C2"/>
    <w:rsid w:val="00B81A7D"/>
    <w:rsid w:val="00B81B31"/>
    <w:rsid w:val="00B81BE0"/>
    <w:rsid w:val="00B81F1C"/>
    <w:rsid w:val="00B821D2"/>
    <w:rsid w:val="00B8294F"/>
    <w:rsid w:val="00B8357D"/>
    <w:rsid w:val="00B8365A"/>
    <w:rsid w:val="00B8369D"/>
    <w:rsid w:val="00B838C6"/>
    <w:rsid w:val="00B83B4E"/>
    <w:rsid w:val="00B840D4"/>
    <w:rsid w:val="00B843B5"/>
    <w:rsid w:val="00B8457D"/>
    <w:rsid w:val="00B84A8E"/>
    <w:rsid w:val="00B84BD5"/>
    <w:rsid w:val="00B84C02"/>
    <w:rsid w:val="00B84C31"/>
    <w:rsid w:val="00B84F82"/>
    <w:rsid w:val="00B85466"/>
    <w:rsid w:val="00B8582F"/>
    <w:rsid w:val="00B85BCB"/>
    <w:rsid w:val="00B865D5"/>
    <w:rsid w:val="00B865F2"/>
    <w:rsid w:val="00B868B2"/>
    <w:rsid w:val="00B86A75"/>
    <w:rsid w:val="00B86C6B"/>
    <w:rsid w:val="00B87285"/>
    <w:rsid w:val="00B872ED"/>
    <w:rsid w:val="00B875BA"/>
    <w:rsid w:val="00B8794B"/>
    <w:rsid w:val="00B87ABC"/>
    <w:rsid w:val="00B87FBC"/>
    <w:rsid w:val="00B908EC"/>
    <w:rsid w:val="00B90D19"/>
    <w:rsid w:val="00B912E2"/>
    <w:rsid w:val="00B918B0"/>
    <w:rsid w:val="00B92171"/>
    <w:rsid w:val="00B92B6E"/>
    <w:rsid w:val="00B92B95"/>
    <w:rsid w:val="00B92C1C"/>
    <w:rsid w:val="00B92F24"/>
    <w:rsid w:val="00B93176"/>
    <w:rsid w:val="00B9321E"/>
    <w:rsid w:val="00B93401"/>
    <w:rsid w:val="00B94139"/>
    <w:rsid w:val="00B943D9"/>
    <w:rsid w:val="00B9511E"/>
    <w:rsid w:val="00B95EF4"/>
    <w:rsid w:val="00B96208"/>
    <w:rsid w:val="00B9648B"/>
    <w:rsid w:val="00B964A1"/>
    <w:rsid w:val="00B96935"/>
    <w:rsid w:val="00B96A37"/>
    <w:rsid w:val="00B96AC8"/>
    <w:rsid w:val="00B96AF1"/>
    <w:rsid w:val="00B96C9F"/>
    <w:rsid w:val="00B97164"/>
    <w:rsid w:val="00B97730"/>
    <w:rsid w:val="00B97FB7"/>
    <w:rsid w:val="00BA03AB"/>
    <w:rsid w:val="00BA0C29"/>
    <w:rsid w:val="00BA10EB"/>
    <w:rsid w:val="00BA11E6"/>
    <w:rsid w:val="00BA1375"/>
    <w:rsid w:val="00BA139A"/>
    <w:rsid w:val="00BA16E0"/>
    <w:rsid w:val="00BA297B"/>
    <w:rsid w:val="00BA2A2D"/>
    <w:rsid w:val="00BA3A00"/>
    <w:rsid w:val="00BA40F8"/>
    <w:rsid w:val="00BA46D7"/>
    <w:rsid w:val="00BA4C05"/>
    <w:rsid w:val="00BA4C82"/>
    <w:rsid w:val="00BA50B6"/>
    <w:rsid w:val="00BA51F1"/>
    <w:rsid w:val="00BA5768"/>
    <w:rsid w:val="00BA583B"/>
    <w:rsid w:val="00BA5B60"/>
    <w:rsid w:val="00BA5BA1"/>
    <w:rsid w:val="00BA5CED"/>
    <w:rsid w:val="00BA5D40"/>
    <w:rsid w:val="00BA602B"/>
    <w:rsid w:val="00BA66E8"/>
    <w:rsid w:val="00BA70BD"/>
    <w:rsid w:val="00BA7143"/>
    <w:rsid w:val="00BA74E8"/>
    <w:rsid w:val="00BA7FC8"/>
    <w:rsid w:val="00BB0269"/>
    <w:rsid w:val="00BB03B0"/>
    <w:rsid w:val="00BB0836"/>
    <w:rsid w:val="00BB13DA"/>
    <w:rsid w:val="00BB15B7"/>
    <w:rsid w:val="00BB18B2"/>
    <w:rsid w:val="00BB1994"/>
    <w:rsid w:val="00BB19D7"/>
    <w:rsid w:val="00BB1AEF"/>
    <w:rsid w:val="00BB1BBF"/>
    <w:rsid w:val="00BB1DDD"/>
    <w:rsid w:val="00BB21F2"/>
    <w:rsid w:val="00BB25B5"/>
    <w:rsid w:val="00BB2ED8"/>
    <w:rsid w:val="00BB301D"/>
    <w:rsid w:val="00BB318D"/>
    <w:rsid w:val="00BB3490"/>
    <w:rsid w:val="00BB35EC"/>
    <w:rsid w:val="00BB381A"/>
    <w:rsid w:val="00BB385E"/>
    <w:rsid w:val="00BB38E0"/>
    <w:rsid w:val="00BB3B54"/>
    <w:rsid w:val="00BB3D7A"/>
    <w:rsid w:val="00BB3E7C"/>
    <w:rsid w:val="00BB413E"/>
    <w:rsid w:val="00BB43EE"/>
    <w:rsid w:val="00BB45A9"/>
    <w:rsid w:val="00BB4873"/>
    <w:rsid w:val="00BB512A"/>
    <w:rsid w:val="00BB5736"/>
    <w:rsid w:val="00BB5A14"/>
    <w:rsid w:val="00BB5C88"/>
    <w:rsid w:val="00BB5CD5"/>
    <w:rsid w:val="00BB60AE"/>
    <w:rsid w:val="00BB62D8"/>
    <w:rsid w:val="00BB62E3"/>
    <w:rsid w:val="00BB6592"/>
    <w:rsid w:val="00BB6E82"/>
    <w:rsid w:val="00BB7070"/>
    <w:rsid w:val="00BB70DB"/>
    <w:rsid w:val="00BB72DF"/>
    <w:rsid w:val="00BC0478"/>
    <w:rsid w:val="00BC05BC"/>
    <w:rsid w:val="00BC0628"/>
    <w:rsid w:val="00BC0A1E"/>
    <w:rsid w:val="00BC0B8F"/>
    <w:rsid w:val="00BC0E44"/>
    <w:rsid w:val="00BC13AE"/>
    <w:rsid w:val="00BC1502"/>
    <w:rsid w:val="00BC1786"/>
    <w:rsid w:val="00BC1D8A"/>
    <w:rsid w:val="00BC1F91"/>
    <w:rsid w:val="00BC2F7A"/>
    <w:rsid w:val="00BC35AF"/>
    <w:rsid w:val="00BC3989"/>
    <w:rsid w:val="00BC3A2F"/>
    <w:rsid w:val="00BC3E20"/>
    <w:rsid w:val="00BC4F56"/>
    <w:rsid w:val="00BC4F94"/>
    <w:rsid w:val="00BC5079"/>
    <w:rsid w:val="00BC5265"/>
    <w:rsid w:val="00BC53FF"/>
    <w:rsid w:val="00BC55CD"/>
    <w:rsid w:val="00BC57F9"/>
    <w:rsid w:val="00BC5DBB"/>
    <w:rsid w:val="00BC5FAB"/>
    <w:rsid w:val="00BC62B8"/>
    <w:rsid w:val="00BC633D"/>
    <w:rsid w:val="00BC67BD"/>
    <w:rsid w:val="00BC6CF5"/>
    <w:rsid w:val="00BC6E1E"/>
    <w:rsid w:val="00BC73AE"/>
    <w:rsid w:val="00BC742F"/>
    <w:rsid w:val="00BC771A"/>
    <w:rsid w:val="00BC77E1"/>
    <w:rsid w:val="00BC7C8A"/>
    <w:rsid w:val="00BC7D6C"/>
    <w:rsid w:val="00BD0132"/>
    <w:rsid w:val="00BD0467"/>
    <w:rsid w:val="00BD0D89"/>
    <w:rsid w:val="00BD0D8A"/>
    <w:rsid w:val="00BD0DCB"/>
    <w:rsid w:val="00BD1B0C"/>
    <w:rsid w:val="00BD1B23"/>
    <w:rsid w:val="00BD1D64"/>
    <w:rsid w:val="00BD2253"/>
    <w:rsid w:val="00BD260E"/>
    <w:rsid w:val="00BD26F2"/>
    <w:rsid w:val="00BD2DC1"/>
    <w:rsid w:val="00BD30CB"/>
    <w:rsid w:val="00BD3312"/>
    <w:rsid w:val="00BD3428"/>
    <w:rsid w:val="00BD3C7F"/>
    <w:rsid w:val="00BD3DE6"/>
    <w:rsid w:val="00BD4455"/>
    <w:rsid w:val="00BD44D7"/>
    <w:rsid w:val="00BD4B1E"/>
    <w:rsid w:val="00BD4CFC"/>
    <w:rsid w:val="00BD4DB1"/>
    <w:rsid w:val="00BD5177"/>
    <w:rsid w:val="00BD5252"/>
    <w:rsid w:val="00BD558E"/>
    <w:rsid w:val="00BD603D"/>
    <w:rsid w:val="00BD604C"/>
    <w:rsid w:val="00BD656F"/>
    <w:rsid w:val="00BD67E5"/>
    <w:rsid w:val="00BD6A1A"/>
    <w:rsid w:val="00BD6CBF"/>
    <w:rsid w:val="00BD6E28"/>
    <w:rsid w:val="00BD7578"/>
    <w:rsid w:val="00BD7659"/>
    <w:rsid w:val="00BD77CE"/>
    <w:rsid w:val="00BD7B7D"/>
    <w:rsid w:val="00BD7BF0"/>
    <w:rsid w:val="00BD7CE1"/>
    <w:rsid w:val="00BD7E19"/>
    <w:rsid w:val="00BD7E96"/>
    <w:rsid w:val="00BE1295"/>
    <w:rsid w:val="00BE14D7"/>
    <w:rsid w:val="00BE1E32"/>
    <w:rsid w:val="00BE1F40"/>
    <w:rsid w:val="00BE1F76"/>
    <w:rsid w:val="00BE2494"/>
    <w:rsid w:val="00BE2770"/>
    <w:rsid w:val="00BE28CA"/>
    <w:rsid w:val="00BE2CEF"/>
    <w:rsid w:val="00BE2F6F"/>
    <w:rsid w:val="00BE305A"/>
    <w:rsid w:val="00BE3612"/>
    <w:rsid w:val="00BE38BD"/>
    <w:rsid w:val="00BE3A97"/>
    <w:rsid w:val="00BE3B0F"/>
    <w:rsid w:val="00BE3BB1"/>
    <w:rsid w:val="00BE3D23"/>
    <w:rsid w:val="00BE3F72"/>
    <w:rsid w:val="00BE4389"/>
    <w:rsid w:val="00BE45D1"/>
    <w:rsid w:val="00BE4817"/>
    <w:rsid w:val="00BE4AB3"/>
    <w:rsid w:val="00BE4CDF"/>
    <w:rsid w:val="00BE4D13"/>
    <w:rsid w:val="00BE4E46"/>
    <w:rsid w:val="00BE53A4"/>
    <w:rsid w:val="00BE54CA"/>
    <w:rsid w:val="00BE59B4"/>
    <w:rsid w:val="00BE5D4C"/>
    <w:rsid w:val="00BE6124"/>
    <w:rsid w:val="00BE64E6"/>
    <w:rsid w:val="00BE68FA"/>
    <w:rsid w:val="00BE696E"/>
    <w:rsid w:val="00BE69F5"/>
    <w:rsid w:val="00BE6BA3"/>
    <w:rsid w:val="00BF020F"/>
    <w:rsid w:val="00BF0654"/>
    <w:rsid w:val="00BF0EB7"/>
    <w:rsid w:val="00BF12B9"/>
    <w:rsid w:val="00BF16CC"/>
    <w:rsid w:val="00BF1BEA"/>
    <w:rsid w:val="00BF1ED8"/>
    <w:rsid w:val="00BF1FCE"/>
    <w:rsid w:val="00BF2064"/>
    <w:rsid w:val="00BF272D"/>
    <w:rsid w:val="00BF294B"/>
    <w:rsid w:val="00BF2B41"/>
    <w:rsid w:val="00BF2D38"/>
    <w:rsid w:val="00BF2DF0"/>
    <w:rsid w:val="00BF3B01"/>
    <w:rsid w:val="00BF400D"/>
    <w:rsid w:val="00BF477F"/>
    <w:rsid w:val="00BF4BDA"/>
    <w:rsid w:val="00BF53B1"/>
    <w:rsid w:val="00BF5845"/>
    <w:rsid w:val="00BF5F10"/>
    <w:rsid w:val="00BF611E"/>
    <w:rsid w:val="00BF635B"/>
    <w:rsid w:val="00BF63FD"/>
    <w:rsid w:val="00BF652C"/>
    <w:rsid w:val="00BF6761"/>
    <w:rsid w:val="00BF6B87"/>
    <w:rsid w:val="00BF6FE3"/>
    <w:rsid w:val="00BF70A6"/>
    <w:rsid w:val="00BF723E"/>
    <w:rsid w:val="00BF73CA"/>
    <w:rsid w:val="00BF7B41"/>
    <w:rsid w:val="00BF7B4F"/>
    <w:rsid w:val="00C001CA"/>
    <w:rsid w:val="00C00243"/>
    <w:rsid w:val="00C00725"/>
    <w:rsid w:val="00C007E0"/>
    <w:rsid w:val="00C00895"/>
    <w:rsid w:val="00C0089E"/>
    <w:rsid w:val="00C011EC"/>
    <w:rsid w:val="00C012A1"/>
    <w:rsid w:val="00C012D1"/>
    <w:rsid w:val="00C01412"/>
    <w:rsid w:val="00C01E89"/>
    <w:rsid w:val="00C01EC8"/>
    <w:rsid w:val="00C02174"/>
    <w:rsid w:val="00C02269"/>
    <w:rsid w:val="00C029D5"/>
    <w:rsid w:val="00C029FB"/>
    <w:rsid w:val="00C02EE2"/>
    <w:rsid w:val="00C0300B"/>
    <w:rsid w:val="00C0315F"/>
    <w:rsid w:val="00C03297"/>
    <w:rsid w:val="00C0332B"/>
    <w:rsid w:val="00C03779"/>
    <w:rsid w:val="00C037A3"/>
    <w:rsid w:val="00C037BF"/>
    <w:rsid w:val="00C04089"/>
    <w:rsid w:val="00C04286"/>
    <w:rsid w:val="00C04774"/>
    <w:rsid w:val="00C04AE5"/>
    <w:rsid w:val="00C04CA8"/>
    <w:rsid w:val="00C04E86"/>
    <w:rsid w:val="00C05502"/>
    <w:rsid w:val="00C0632B"/>
    <w:rsid w:val="00C0648C"/>
    <w:rsid w:val="00C064F4"/>
    <w:rsid w:val="00C0729A"/>
    <w:rsid w:val="00C074DE"/>
    <w:rsid w:val="00C079F7"/>
    <w:rsid w:val="00C10837"/>
    <w:rsid w:val="00C10BF4"/>
    <w:rsid w:val="00C10C50"/>
    <w:rsid w:val="00C11254"/>
    <w:rsid w:val="00C117A3"/>
    <w:rsid w:val="00C117AE"/>
    <w:rsid w:val="00C117BE"/>
    <w:rsid w:val="00C11C51"/>
    <w:rsid w:val="00C11E55"/>
    <w:rsid w:val="00C12068"/>
    <w:rsid w:val="00C121EF"/>
    <w:rsid w:val="00C12348"/>
    <w:rsid w:val="00C126B6"/>
    <w:rsid w:val="00C12734"/>
    <w:rsid w:val="00C12927"/>
    <w:rsid w:val="00C12949"/>
    <w:rsid w:val="00C1309E"/>
    <w:rsid w:val="00C1366B"/>
    <w:rsid w:val="00C136FA"/>
    <w:rsid w:val="00C13C4A"/>
    <w:rsid w:val="00C14CAB"/>
    <w:rsid w:val="00C15426"/>
    <w:rsid w:val="00C156E3"/>
    <w:rsid w:val="00C15AA3"/>
    <w:rsid w:val="00C15B3E"/>
    <w:rsid w:val="00C15DE9"/>
    <w:rsid w:val="00C1642E"/>
    <w:rsid w:val="00C16B50"/>
    <w:rsid w:val="00C17134"/>
    <w:rsid w:val="00C172C3"/>
    <w:rsid w:val="00C17311"/>
    <w:rsid w:val="00C17359"/>
    <w:rsid w:val="00C173BD"/>
    <w:rsid w:val="00C17596"/>
    <w:rsid w:val="00C204CF"/>
    <w:rsid w:val="00C207EA"/>
    <w:rsid w:val="00C20B7F"/>
    <w:rsid w:val="00C20B9D"/>
    <w:rsid w:val="00C2105A"/>
    <w:rsid w:val="00C21185"/>
    <w:rsid w:val="00C21473"/>
    <w:rsid w:val="00C214D0"/>
    <w:rsid w:val="00C214E4"/>
    <w:rsid w:val="00C21FC5"/>
    <w:rsid w:val="00C22122"/>
    <w:rsid w:val="00C223BA"/>
    <w:rsid w:val="00C22D21"/>
    <w:rsid w:val="00C22E03"/>
    <w:rsid w:val="00C23222"/>
    <w:rsid w:val="00C243B7"/>
    <w:rsid w:val="00C244C9"/>
    <w:rsid w:val="00C24667"/>
    <w:rsid w:val="00C24DEA"/>
    <w:rsid w:val="00C24FC3"/>
    <w:rsid w:val="00C250CD"/>
    <w:rsid w:val="00C25517"/>
    <w:rsid w:val="00C259D5"/>
    <w:rsid w:val="00C25BBE"/>
    <w:rsid w:val="00C25BD3"/>
    <w:rsid w:val="00C26331"/>
    <w:rsid w:val="00C26576"/>
    <w:rsid w:val="00C2751B"/>
    <w:rsid w:val="00C275BE"/>
    <w:rsid w:val="00C27766"/>
    <w:rsid w:val="00C27D7B"/>
    <w:rsid w:val="00C3004C"/>
    <w:rsid w:val="00C30246"/>
    <w:rsid w:val="00C30734"/>
    <w:rsid w:val="00C30849"/>
    <w:rsid w:val="00C30AB9"/>
    <w:rsid w:val="00C30EA9"/>
    <w:rsid w:val="00C31AF5"/>
    <w:rsid w:val="00C31C91"/>
    <w:rsid w:val="00C31CA2"/>
    <w:rsid w:val="00C3265E"/>
    <w:rsid w:val="00C329C7"/>
    <w:rsid w:val="00C33319"/>
    <w:rsid w:val="00C3370B"/>
    <w:rsid w:val="00C3384E"/>
    <w:rsid w:val="00C346E4"/>
    <w:rsid w:val="00C34E7E"/>
    <w:rsid w:val="00C34FAB"/>
    <w:rsid w:val="00C350BC"/>
    <w:rsid w:val="00C350CC"/>
    <w:rsid w:val="00C3536C"/>
    <w:rsid w:val="00C35693"/>
    <w:rsid w:val="00C35C3F"/>
    <w:rsid w:val="00C36054"/>
    <w:rsid w:val="00C36442"/>
    <w:rsid w:val="00C36669"/>
    <w:rsid w:val="00C366CB"/>
    <w:rsid w:val="00C367A9"/>
    <w:rsid w:val="00C36852"/>
    <w:rsid w:val="00C37A12"/>
    <w:rsid w:val="00C40261"/>
    <w:rsid w:val="00C40396"/>
    <w:rsid w:val="00C404C0"/>
    <w:rsid w:val="00C40682"/>
    <w:rsid w:val="00C410BC"/>
    <w:rsid w:val="00C415D1"/>
    <w:rsid w:val="00C417B3"/>
    <w:rsid w:val="00C4192A"/>
    <w:rsid w:val="00C41A5E"/>
    <w:rsid w:val="00C41C1F"/>
    <w:rsid w:val="00C421E8"/>
    <w:rsid w:val="00C422E1"/>
    <w:rsid w:val="00C4252E"/>
    <w:rsid w:val="00C42733"/>
    <w:rsid w:val="00C42E6A"/>
    <w:rsid w:val="00C435AB"/>
    <w:rsid w:val="00C43BAB"/>
    <w:rsid w:val="00C44B7B"/>
    <w:rsid w:val="00C457C9"/>
    <w:rsid w:val="00C45B24"/>
    <w:rsid w:val="00C46CC2"/>
    <w:rsid w:val="00C47167"/>
    <w:rsid w:val="00C476B3"/>
    <w:rsid w:val="00C47832"/>
    <w:rsid w:val="00C502C8"/>
    <w:rsid w:val="00C503C3"/>
    <w:rsid w:val="00C50CC4"/>
    <w:rsid w:val="00C50D73"/>
    <w:rsid w:val="00C50F75"/>
    <w:rsid w:val="00C514D3"/>
    <w:rsid w:val="00C51EE3"/>
    <w:rsid w:val="00C520E6"/>
    <w:rsid w:val="00C52326"/>
    <w:rsid w:val="00C52401"/>
    <w:rsid w:val="00C525A0"/>
    <w:rsid w:val="00C53E6D"/>
    <w:rsid w:val="00C53EDE"/>
    <w:rsid w:val="00C53FD6"/>
    <w:rsid w:val="00C54719"/>
    <w:rsid w:val="00C54B7E"/>
    <w:rsid w:val="00C54C1F"/>
    <w:rsid w:val="00C54D61"/>
    <w:rsid w:val="00C552C3"/>
    <w:rsid w:val="00C5539C"/>
    <w:rsid w:val="00C555A3"/>
    <w:rsid w:val="00C555B8"/>
    <w:rsid w:val="00C559EF"/>
    <w:rsid w:val="00C55C5E"/>
    <w:rsid w:val="00C55E2A"/>
    <w:rsid w:val="00C56202"/>
    <w:rsid w:val="00C56233"/>
    <w:rsid w:val="00C5633C"/>
    <w:rsid w:val="00C56CCB"/>
    <w:rsid w:val="00C56F4F"/>
    <w:rsid w:val="00C56F6B"/>
    <w:rsid w:val="00C57621"/>
    <w:rsid w:val="00C57889"/>
    <w:rsid w:val="00C578D7"/>
    <w:rsid w:val="00C578DB"/>
    <w:rsid w:val="00C57955"/>
    <w:rsid w:val="00C600BF"/>
    <w:rsid w:val="00C60479"/>
    <w:rsid w:val="00C60D73"/>
    <w:rsid w:val="00C61071"/>
    <w:rsid w:val="00C61901"/>
    <w:rsid w:val="00C619C4"/>
    <w:rsid w:val="00C61A4C"/>
    <w:rsid w:val="00C61A66"/>
    <w:rsid w:val="00C61D3D"/>
    <w:rsid w:val="00C6200C"/>
    <w:rsid w:val="00C621F9"/>
    <w:rsid w:val="00C62A19"/>
    <w:rsid w:val="00C62BF3"/>
    <w:rsid w:val="00C633AA"/>
    <w:rsid w:val="00C6348C"/>
    <w:rsid w:val="00C634F4"/>
    <w:rsid w:val="00C638AE"/>
    <w:rsid w:val="00C639CE"/>
    <w:rsid w:val="00C63BEC"/>
    <w:rsid w:val="00C63C2C"/>
    <w:rsid w:val="00C641FC"/>
    <w:rsid w:val="00C64E1C"/>
    <w:rsid w:val="00C64E91"/>
    <w:rsid w:val="00C64F77"/>
    <w:rsid w:val="00C658AB"/>
    <w:rsid w:val="00C663BF"/>
    <w:rsid w:val="00C66893"/>
    <w:rsid w:val="00C669E0"/>
    <w:rsid w:val="00C67020"/>
    <w:rsid w:val="00C672AF"/>
    <w:rsid w:val="00C67BE9"/>
    <w:rsid w:val="00C67EFD"/>
    <w:rsid w:val="00C713E7"/>
    <w:rsid w:val="00C71631"/>
    <w:rsid w:val="00C716E6"/>
    <w:rsid w:val="00C71906"/>
    <w:rsid w:val="00C71A03"/>
    <w:rsid w:val="00C720CC"/>
    <w:rsid w:val="00C724E8"/>
    <w:rsid w:val="00C72658"/>
    <w:rsid w:val="00C7301F"/>
    <w:rsid w:val="00C73537"/>
    <w:rsid w:val="00C73F99"/>
    <w:rsid w:val="00C74E10"/>
    <w:rsid w:val="00C74FD2"/>
    <w:rsid w:val="00C75487"/>
    <w:rsid w:val="00C755CB"/>
    <w:rsid w:val="00C757FD"/>
    <w:rsid w:val="00C75861"/>
    <w:rsid w:val="00C758B4"/>
    <w:rsid w:val="00C75A33"/>
    <w:rsid w:val="00C75FC0"/>
    <w:rsid w:val="00C773E7"/>
    <w:rsid w:val="00C77528"/>
    <w:rsid w:val="00C77765"/>
    <w:rsid w:val="00C77BB6"/>
    <w:rsid w:val="00C77CA7"/>
    <w:rsid w:val="00C77F58"/>
    <w:rsid w:val="00C803AF"/>
    <w:rsid w:val="00C8046E"/>
    <w:rsid w:val="00C8076A"/>
    <w:rsid w:val="00C80BF5"/>
    <w:rsid w:val="00C813B1"/>
    <w:rsid w:val="00C81439"/>
    <w:rsid w:val="00C8165F"/>
    <w:rsid w:val="00C816E3"/>
    <w:rsid w:val="00C817CD"/>
    <w:rsid w:val="00C819B6"/>
    <w:rsid w:val="00C81BEB"/>
    <w:rsid w:val="00C81D53"/>
    <w:rsid w:val="00C82753"/>
    <w:rsid w:val="00C828C5"/>
    <w:rsid w:val="00C82FBE"/>
    <w:rsid w:val="00C8323A"/>
    <w:rsid w:val="00C83324"/>
    <w:rsid w:val="00C83E5E"/>
    <w:rsid w:val="00C84073"/>
    <w:rsid w:val="00C84937"/>
    <w:rsid w:val="00C84E6D"/>
    <w:rsid w:val="00C854BE"/>
    <w:rsid w:val="00C855C6"/>
    <w:rsid w:val="00C85803"/>
    <w:rsid w:val="00C8585D"/>
    <w:rsid w:val="00C8596F"/>
    <w:rsid w:val="00C85B4B"/>
    <w:rsid w:val="00C85EC0"/>
    <w:rsid w:val="00C8604E"/>
    <w:rsid w:val="00C86394"/>
    <w:rsid w:val="00C86563"/>
    <w:rsid w:val="00C86893"/>
    <w:rsid w:val="00C86D96"/>
    <w:rsid w:val="00C86F11"/>
    <w:rsid w:val="00C87B9D"/>
    <w:rsid w:val="00C90955"/>
    <w:rsid w:val="00C913AC"/>
    <w:rsid w:val="00C918FD"/>
    <w:rsid w:val="00C91FEC"/>
    <w:rsid w:val="00C92255"/>
    <w:rsid w:val="00C922E5"/>
    <w:rsid w:val="00C92653"/>
    <w:rsid w:val="00C92EB2"/>
    <w:rsid w:val="00C93073"/>
    <w:rsid w:val="00C93290"/>
    <w:rsid w:val="00C93711"/>
    <w:rsid w:val="00C93A2E"/>
    <w:rsid w:val="00C93FF0"/>
    <w:rsid w:val="00C94361"/>
    <w:rsid w:val="00C9469E"/>
    <w:rsid w:val="00C94DB9"/>
    <w:rsid w:val="00C9522B"/>
    <w:rsid w:val="00C95405"/>
    <w:rsid w:val="00C95D64"/>
    <w:rsid w:val="00C96004"/>
    <w:rsid w:val="00C96284"/>
    <w:rsid w:val="00C96DFB"/>
    <w:rsid w:val="00C97426"/>
    <w:rsid w:val="00C97768"/>
    <w:rsid w:val="00C97C7B"/>
    <w:rsid w:val="00CA01BA"/>
    <w:rsid w:val="00CA08AD"/>
    <w:rsid w:val="00CA0C99"/>
    <w:rsid w:val="00CA0F79"/>
    <w:rsid w:val="00CA120F"/>
    <w:rsid w:val="00CA1620"/>
    <w:rsid w:val="00CA197D"/>
    <w:rsid w:val="00CA1C0E"/>
    <w:rsid w:val="00CA1DE3"/>
    <w:rsid w:val="00CA21D4"/>
    <w:rsid w:val="00CA2256"/>
    <w:rsid w:val="00CA2314"/>
    <w:rsid w:val="00CA28C8"/>
    <w:rsid w:val="00CA2922"/>
    <w:rsid w:val="00CA2AF3"/>
    <w:rsid w:val="00CA2EBA"/>
    <w:rsid w:val="00CA3622"/>
    <w:rsid w:val="00CA4385"/>
    <w:rsid w:val="00CA43C5"/>
    <w:rsid w:val="00CA43CA"/>
    <w:rsid w:val="00CA4564"/>
    <w:rsid w:val="00CA457F"/>
    <w:rsid w:val="00CA45B1"/>
    <w:rsid w:val="00CA4883"/>
    <w:rsid w:val="00CA49E0"/>
    <w:rsid w:val="00CA4E1C"/>
    <w:rsid w:val="00CA4FC2"/>
    <w:rsid w:val="00CA531A"/>
    <w:rsid w:val="00CA5398"/>
    <w:rsid w:val="00CA54D4"/>
    <w:rsid w:val="00CA599E"/>
    <w:rsid w:val="00CA5A78"/>
    <w:rsid w:val="00CA64ED"/>
    <w:rsid w:val="00CA6EAA"/>
    <w:rsid w:val="00CA752A"/>
    <w:rsid w:val="00CB0067"/>
    <w:rsid w:val="00CB0613"/>
    <w:rsid w:val="00CB071C"/>
    <w:rsid w:val="00CB0E4E"/>
    <w:rsid w:val="00CB0E69"/>
    <w:rsid w:val="00CB0F05"/>
    <w:rsid w:val="00CB1134"/>
    <w:rsid w:val="00CB1A3A"/>
    <w:rsid w:val="00CB1E89"/>
    <w:rsid w:val="00CB2EC0"/>
    <w:rsid w:val="00CB3287"/>
    <w:rsid w:val="00CB34B7"/>
    <w:rsid w:val="00CB40DB"/>
    <w:rsid w:val="00CB41FF"/>
    <w:rsid w:val="00CB42D0"/>
    <w:rsid w:val="00CB4485"/>
    <w:rsid w:val="00CB46A3"/>
    <w:rsid w:val="00CB53F6"/>
    <w:rsid w:val="00CB5994"/>
    <w:rsid w:val="00CB5A20"/>
    <w:rsid w:val="00CB64D9"/>
    <w:rsid w:val="00CB7F96"/>
    <w:rsid w:val="00CC02B1"/>
    <w:rsid w:val="00CC106E"/>
    <w:rsid w:val="00CC1655"/>
    <w:rsid w:val="00CC1E9E"/>
    <w:rsid w:val="00CC212F"/>
    <w:rsid w:val="00CC2220"/>
    <w:rsid w:val="00CC225A"/>
    <w:rsid w:val="00CC24C2"/>
    <w:rsid w:val="00CC2827"/>
    <w:rsid w:val="00CC288F"/>
    <w:rsid w:val="00CC2A3B"/>
    <w:rsid w:val="00CC2B16"/>
    <w:rsid w:val="00CC2CC2"/>
    <w:rsid w:val="00CC2E97"/>
    <w:rsid w:val="00CC2F3F"/>
    <w:rsid w:val="00CC3935"/>
    <w:rsid w:val="00CC3E48"/>
    <w:rsid w:val="00CC3F96"/>
    <w:rsid w:val="00CC4658"/>
    <w:rsid w:val="00CC4921"/>
    <w:rsid w:val="00CC4AAF"/>
    <w:rsid w:val="00CC4D75"/>
    <w:rsid w:val="00CC4DAA"/>
    <w:rsid w:val="00CC513B"/>
    <w:rsid w:val="00CC5ED6"/>
    <w:rsid w:val="00CC601C"/>
    <w:rsid w:val="00CC61E2"/>
    <w:rsid w:val="00CC6924"/>
    <w:rsid w:val="00CC69CE"/>
    <w:rsid w:val="00CC6FDE"/>
    <w:rsid w:val="00CC70B2"/>
    <w:rsid w:val="00CC7C76"/>
    <w:rsid w:val="00CD037D"/>
    <w:rsid w:val="00CD0445"/>
    <w:rsid w:val="00CD060E"/>
    <w:rsid w:val="00CD085D"/>
    <w:rsid w:val="00CD08F1"/>
    <w:rsid w:val="00CD0CA8"/>
    <w:rsid w:val="00CD1052"/>
    <w:rsid w:val="00CD107C"/>
    <w:rsid w:val="00CD10D5"/>
    <w:rsid w:val="00CD2096"/>
    <w:rsid w:val="00CD2188"/>
    <w:rsid w:val="00CD23E3"/>
    <w:rsid w:val="00CD25DE"/>
    <w:rsid w:val="00CD29BB"/>
    <w:rsid w:val="00CD2A89"/>
    <w:rsid w:val="00CD3678"/>
    <w:rsid w:val="00CD3848"/>
    <w:rsid w:val="00CD38C9"/>
    <w:rsid w:val="00CD39A5"/>
    <w:rsid w:val="00CD3F6C"/>
    <w:rsid w:val="00CD3FE0"/>
    <w:rsid w:val="00CD4447"/>
    <w:rsid w:val="00CD4819"/>
    <w:rsid w:val="00CD51C5"/>
    <w:rsid w:val="00CD5571"/>
    <w:rsid w:val="00CD5B5D"/>
    <w:rsid w:val="00CD5E55"/>
    <w:rsid w:val="00CD6189"/>
    <w:rsid w:val="00CD6543"/>
    <w:rsid w:val="00CD65C7"/>
    <w:rsid w:val="00CD67A9"/>
    <w:rsid w:val="00CD6B47"/>
    <w:rsid w:val="00CD6BA4"/>
    <w:rsid w:val="00CD6BC3"/>
    <w:rsid w:val="00CD71C9"/>
    <w:rsid w:val="00CD79DB"/>
    <w:rsid w:val="00CD7B85"/>
    <w:rsid w:val="00CE02A7"/>
    <w:rsid w:val="00CE05F2"/>
    <w:rsid w:val="00CE0928"/>
    <w:rsid w:val="00CE0D51"/>
    <w:rsid w:val="00CE0F85"/>
    <w:rsid w:val="00CE16B7"/>
    <w:rsid w:val="00CE1918"/>
    <w:rsid w:val="00CE1B94"/>
    <w:rsid w:val="00CE1BA7"/>
    <w:rsid w:val="00CE1E74"/>
    <w:rsid w:val="00CE21FE"/>
    <w:rsid w:val="00CE229B"/>
    <w:rsid w:val="00CE2539"/>
    <w:rsid w:val="00CE2E71"/>
    <w:rsid w:val="00CE30DA"/>
    <w:rsid w:val="00CE332E"/>
    <w:rsid w:val="00CE34DC"/>
    <w:rsid w:val="00CE37BE"/>
    <w:rsid w:val="00CE4131"/>
    <w:rsid w:val="00CE430A"/>
    <w:rsid w:val="00CE44DA"/>
    <w:rsid w:val="00CE4D0E"/>
    <w:rsid w:val="00CE5258"/>
    <w:rsid w:val="00CE538E"/>
    <w:rsid w:val="00CE59E6"/>
    <w:rsid w:val="00CE5D29"/>
    <w:rsid w:val="00CE5F66"/>
    <w:rsid w:val="00CE628A"/>
    <w:rsid w:val="00CE6504"/>
    <w:rsid w:val="00CE6614"/>
    <w:rsid w:val="00CE6ABF"/>
    <w:rsid w:val="00CE6C99"/>
    <w:rsid w:val="00CE6D1E"/>
    <w:rsid w:val="00CE6E3C"/>
    <w:rsid w:val="00CE7308"/>
    <w:rsid w:val="00CE7A51"/>
    <w:rsid w:val="00CE7CC4"/>
    <w:rsid w:val="00CE7E0C"/>
    <w:rsid w:val="00CE7F60"/>
    <w:rsid w:val="00CF046B"/>
    <w:rsid w:val="00CF07E0"/>
    <w:rsid w:val="00CF0F86"/>
    <w:rsid w:val="00CF10F0"/>
    <w:rsid w:val="00CF1367"/>
    <w:rsid w:val="00CF13DE"/>
    <w:rsid w:val="00CF15C3"/>
    <w:rsid w:val="00CF168E"/>
    <w:rsid w:val="00CF16E8"/>
    <w:rsid w:val="00CF1985"/>
    <w:rsid w:val="00CF1B22"/>
    <w:rsid w:val="00CF1C9C"/>
    <w:rsid w:val="00CF1CF1"/>
    <w:rsid w:val="00CF1DB9"/>
    <w:rsid w:val="00CF2720"/>
    <w:rsid w:val="00CF2793"/>
    <w:rsid w:val="00CF2A20"/>
    <w:rsid w:val="00CF31D1"/>
    <w:rsid w:val="00CF3817"/>
    <w:rsid w:val="00CF3AFF"/>
    <w:rsid w:val="00CF4138"/>
    <w:rsid w:val="00CF42ED"/>
    <w:rsid w:val="00CF4871"/>
    <w:rsid w:val="00CF4946"/>
    <w:rsid w:val="00CF4AB5"/>
    <w:rsid w:val="00CF4EB2"/>
    <w:rsid w:val="00CF5302"/>
    <w:rsid w:val="00CF53B9"/>
    <w:rsid w:val="00CF5557"/>
    <w:rsid w:val="00CF583F"/>
    <w:rsid w:val="00CF608F"/>
    <w:rsid w:val="00CF6140"/>
    <w:rsid w:val="00CF61A8"/>
    <w:rsid w:val="00CF6435"/>
    <w:rsid w:val="00CF6596"/>
    <w:rsid w:val="00CF6782"/>
    <w:rsid w:val="00CF67BC"/>
    <w:rsid w:val="00CF6BAB"/>
    <w:rsid w:val="00CF6CCB"/>
    <w:rsid w:val="00CF70A9"/>
    <w:rsid w:val="00CF7452"/>
    <w:rsid w:val="00CF76CF"/>
    <w:rsid w:val="00CF7D4C"/>
    <w:rsid w:val="00D0025D"/>
    <w:rsid w:val="00D00B91"/>
    <w:rsid w:val="00D0138A"/>
    <w:rsid w:val="00D01710"/>
    <w:rsid w:val="00D019C1"/>
    <w:rsid w:val="00D02017"/>
    <w:rsid w:val="00D02822"/>
    <w:rsid w:val="00D02AD5"/>
    <w:rsid w:val="00D02EE5"/>
    <w:rsid w:val="00D02F36"/>
    <w:rsid w:val="00D03027"/>
    <w:rsid w:val="00D030BB"/>
    <w:rsid w:val="00D034DA"/>
    <w:rsid w:val="00D0372E"/>
    <w:rsid w:val="00D03C49"/>
    <w:rsid w:val="00D03E95"/>
    <w:rsid w:val="00D04328"/>
    <w:rsid w:val="00D048B0"/>
    <w:rsid w:val="00D0496A"/>
    <w:rsid w:val="00D0517F"/>
    <w:rsid w:val="00D05209"/>
    <w:rsid w:val="00D0545F"/>
    <w:rsid w:val="00D05548"/>
    <w:rsid w:val="00D05DE5"/>
    <w:rsid w:val="00D05DFF"/>
    <w:rsid w:val="00D05E82"/>
    <w:rsid w:val="00D05FB0"/>
    <w:rsid w:val="00D06356"/>
    <w:rsid w:val="00D06C70"/>
    <w:rsid w:val="00D06CC9"/>
    <w:rsid w:val="00D06EC0"/>
    <w:rsid w:val="00D0740D"/>
    <w:rsid w:val="00D074A2"/>
    <w:rsid w:val="00D07520"/>
    <w:rsid w:val="00D07A39"/>
    <w:rsid w:val="00D07B88"/>
    <w:rsid w:val="00D07C7F"/>
    <w:rsid w:val="00D100FA"/>
    <w:rsid w:val="00D10196"/>
    <w:rsid w:val="00D10473"/>
    <w:rsid w:val="00D11A89"/>
    <w:rsid w:val="00D11A99"/>
    <w:rsid w:val="00D11B02"/>
    <w:rsid w:val="00D12318"/>
    <w:rsid w:val="00D12925"/>
    <w:rsid w:val="00D1295E"/>
    <w:rsid w:val="00D12B40"/>
    <w:rsid w:val="00D12BB1"/>
    <w:rsid w:val="00D12F51"/>
    <w:rsid w:val="00D130A5"/>
    <w:rsid w:val="00D13155"/>
    <w:rsid w:val="00D13350"/>
    <w:rsid w:val="00D133F9"/>
    <w:rsid w:val="00D13412"/>
    <w:rsid w:val="00D13858"/>
    <w:rsid w:val="00D13A73"/>
    <w:rsid w:val="00D13C00"/>
    <w:rsid w:val="00D13D05"/>
    <w:rsid w:val="00D13D38"/>
    <w:rsid w:val="00D14518"/>
    <w:rsid w:val="00D14735"/>
    <w:rsid w:val="00D1478F"/>
    <w:rsid w:val="00D147AC"/>
    <w:rsid w:val="00D147E7"/>
    <w:rsid w:val="00D14918"/>
    <w:rsid w:val="00D14BE6"/>
    <w:rsid w:val="00D1506A"/>
    <w:rsid w:val="00D151F7"/>
    <w:rsid w:val="00D16644"/>
    <w:rsid w:val="00D169E6"/>
    <w:rsid w:val="00D16BDC"/>
    <w:rsid w:val="00D16C53"/>
    <w:rsid w:val="00D17295"/>
    <w:rsid w:val="00D178E0"/>
    <w:rsid w:val="00D17ABE"/>
    <w:rsid w:val="00D20230"/>
    <w:rsid w:val="00D2091B"/>
    <w:rsid w:val="00D20BC4"/>
    <w:rsid w:val="00D20CF1"/>
    <w:rsid w:val="00D2112A"/>
    <w:rsid w:val="00D2130B"/>
    <w:rsid w:val="00D21FB1"/>
    <w:rsid w:val="00D222F9"/>
    <w:rsid w:val="00D223BA"/>
    <w:rsid w:val="00D224ED"/>
    <w:rsid w:val="00D225D9"/>
    <w:rsid w:val="00D2260D"/>
    <w:rsid w:val="00D22679"/>
    <w:rsid w:val="00D226A0"/>
    <w:rsid w:val="00D22831"/>
    <w:rsid w:val="00D22875"/>
    <w:rsid w:val="00D228CF"/>
    <w:rsid w:val="00D229DE"/>
    <w:rsid w:val="00D22C10"/>
    <w:rsid w:val="00D22DF2"/>
    <w:rsid w:val="00D23746"/>
    <w:rsid w:val="00D23800"/>
    <w:rsid w:val="00D23866"/>
    <w:rsid w:val="00D2441A"/>
    <w:rsid w:val="00D2461B"/>
    <w:rsid w:val="00D246E7"/>
    <w:rsid w:val="00D24E5F"/>
    <w:rsid w:val="00D24E68"/>
    <w:rsid w:val="00D24E8F"/>
    <w:rsid w:val="00D2540B"/>
    <w:rsid w:val="00D26143"/>
    <w:rsid w:val="00D263ED"/>
    <w:rsid w:val="00D266F6"/>
    <w:rsid w:val="00D2674D"/>
    <w:rsid w:val="00D270E3"/>
    <w:rsid w:val="00D271E5"/>
    <w:rsid w:val="00D27AE5"/>
    <w:rsid w:val="00D27D99"/>
    <w:rsid w:val="00D27E15"/>
    <w:rsid w:val="00D3047D"/>
    <w:rsid w:val="00D313A0"/>
    <w:rsid w:val="00D31FA1"/>
    <w:rsid w:val="00D323D6"/>
    <w:rsid w:val="00D3281A"/>
    <w:rsid w:val="00D32CD0"/>
    <w:rsid w:val="00D333C9"/>
    <w:rsid w:val="00D3344B"/>
    <w:rsid w:val="00D3367D"/>
    <w:rsid w:val="00D33963"/>
    <w:rsid w:val="00D33B69"/>
    <w:rsid w:val="00D34107"/>
    <w:rsid w:val="00D3473C"/>
    <w:rsid w:val="00D34952"/>
    <w:rsid w:val="00D34FD4"/>
    <w:rsid w:val="00D35661"/>
    <w:rsid w:val="00D358A3"/>
    <w:rsid w:val="00D35E51"/>
    <w:rsid w:val="00D3681D"/>
    <w:rsid w:val="00D36CB4"/>
    <w:rsid w:val="00D36D42"/>
    <w:rsid w:val="00D374F5"/>
    <w:rsid w:val="00D37602"/>
    <w:rsid w:val="00D3762C"/>
    <w:rsid w:val="00D37E73"/>
    <w:rsid w:val="00D40065"/>
    <w:rsid w:val="00D40762"/>
    <w:rsid w:val="00D40D10"/>
    <w:rsid w:val="00D40E4B"/>
    <w:rsid w:val="00D41048"/>
    <w:rsid w:val="00D411FE"/>
    <w:rsid w:val="00D41995"/>
    <w:rsid w:val="00D41A47"/>
    <w:rsid w:val="00D41BE4"/>
    <w:rsid w:val="00D41CB0"/>
    <w:rsid w:val="00D422FF"/>
    <w:rsid w:val="00D425D4"/>
    <w:rsid w:val="00D42D6A"/>
    <w:rsid w:val="00D430CE"/>
    <w:rsid w:val="00D431E1"/>
    <w:rsid w:val="00D4320E"/>
    <w:rsid w:val="00D436D3"/>
    <w:rsid w:val="00D438E1"/>
    <w:rsid w:val="00D439E1"/>
    <w:rsid w:val="00D43C2E"/>
    <w:rsid w:val="00D440F3"/>
    <w:rsid w:val="00D4423E"/>
    <w:rsid w:val="00D4481A"/>
    <w:rsid w:val="00D44C44"/>
    <w:rsid w:val="00D44FC2"/>
    <w:rsid w:val="00D45547"/>
    <w:rsid w:val="00D45BD9"/>
    <w:rsid w:val="00D45C47"/>
    <w:rsid w:val="00D460A8"/>
    <w:rsid w:val="00D46412"/>
    <w:rsid w:val="00D469BD"/>
    <w:rsid w:val="00D46B41"/>
    <w:rsid w:val="00D46BE2"/>
    <w:rsid w:val="00D470E8"/>
    <w:rsid w:val="00D47275"/>
    <w:rsid w:val="00D47651"/>
    <w:rsid w:val="00D47A50"/>
    <w:rsid w:val="00D47D7E"/>
    <w:rsid w:val="00D5012A"/>
    <w:rsid w:val="00D50178"/>
    <w:rsid w:val="00D50471"/>
    <w:rsid w:val="00D50634"/>
    <w:rsid w:val="00D507ED"/>
    <w:rsid w:val="00D50876"/>
    <w:rsid w:val="00D50AA9"/>
    <w:rsid w:val="00D50B36"/>
    <w:rsid w:val="00D50DF0"/>
    <w:rsid w:val="00D51DBE"/>
    <w:rsid w:val="00D51E6F"/>
    <w:rsid w:val="00D5225B"/>
    <w:rsid w:val="00D52B7C"/>
    <w:rsid w:val="00D52F4F"/>
    <w:rsid w:val="00D53336"/>
    <w:rsid w:val="00D53348"/>
    <w:rsid w:val="00D5344C"/>
    <w:rsid w:val="00D53534"/>
    <w:rsid w:val="00D5389F"/>
    <w:rsid w:val="00D53A22"/>
    <w:rsid w:val="00D53F07"/>
    <w:rsid w:val="00D541BE"/>
    <w:rsid w:val="00D545B5"/>
    <w:rsid w:val="00D54B93"/>
    <w:rsid w:val="00D54DDA"/>
    <w:rsid w:val="00D55101"/>
    <w:rsid w:val="00D554B3"/>
    <w:rsid w:val="00D55574"/>
    <w:rsid w:val="00D558BC"/>
    <w:rsid w:val="00D559CC"/>
    <w:rsid w:val="00D55BDD"/>
    <w:rsid w:val="00D5620B"/>
    <w:rsid w:val="00D572B9"/>
    <w:rsid w:val="00D57527"/>
    <w:rsid w:val="00D577DD"/>
    <w:rsid w:val="00D57B45"/>
    <w:rsid w:val="00D600C2"/>
    <w:rsid w:val="00D60162"/>
    <w:rsid w:val="00D603FF"/>
    <w:rsid w:val="00D60866"/>
    <w:rsid w:val="00D60B08"/>
    <w:rsid w:val="00D61106"/>
    <w:rsid w:val="00D615C9"/>
    <w:rsid w:val="00D61A70"/>
    <w:rsid w:val="00D61AE8"/>
    <w:rsid w:val="00D61BB5"/>
    <w:rsid w:val="00D61D7F"/>
    <w:rsid w:val="00D61E0A"/>
    <w:rsid w:val="00D6210B"/>
    <w:rsid w:val="00D622DB"/>
    <w:rsid w:val="00D62356"/>
    <w:rsid w:val="00D626E1"/>
    <w:rsid w:val="00D62948"/>
    <w:rsid w:val="00D62D92"/>
    <w:rsid w:val="00D62DBB"/>
    <w:rsid w:val="00D630C3"/>
    <w:rsid w:val="00D634F1"/>
    <w:rsid w:val="00D637F2"/>
    <w:rsid w:val="00D63810"/>
    <w:rsid w:val="00D639E8"/>
    <w:rsid w:val="00D63B59"/>
    <w:rsid w:val="00D63C3F"/>
    <w:rsid w:val="00D63DCF"/>
    <w:rsid w:val="00D63FF3"/>
    <w:rsid w:val="00D64412"/>
    <w:rsid w:val="00D64544"/>
    <w:rsid w:val="00D646A3"/>
    <w:rsid w:val="00D6475A"/>
    <w:rsid w:val="00D64853"/>
    <w:rsid w:val="00D64D1F"/>
    <w:rsid w:val="00D650BC"/>
    <w:rsid w:val="00D651B6"/>
    <w:rsid w:val="00D65C07"/>
    <w:rsid w:val="00D662E0"/>
    <w:rsid w:val="00D66501"/>
    <w:rsid w:val="00D66ABE"/>
    <w:rsid w:val="00D66E01"/>
    <w:rsid w:val="00D66EC4"/>
    <w:rsid w:val="00D672DD"/>
    <w:rsid w:val="00D674AE"/>
    <w:rsid w:val="00D67BD1"/>
    <w:rsid w:val="00D67DB1"/>
    <w:rsid w:val="00D705BD"/>
    <w:rsid w:val="00D707DD"/>
    <w:rsid w:val="00D71523"/>
    <w:rsid w:val="00D7210D"/>
    <w:rsid w:val="00D724F4"/>
    <w:rsid w:val="00D726EE"/>
    <w:rsid w:val="00D72A8B"/>
    <w:rsid w:val="00D731B2"/>
    <w:rsid w:val="00D73256"/>
    <w:rsid w:val="00D73592"/>
    <w:rsid w:val="00D736DA"/>
    <w:rsid w:val="00D73B73"/>
    <w:rsid w:val="00D73FE1"/>
    <w:rsid w:val="00D74062"/>
    <w:rsid w:val="00D7430D"/>
    <w:rsid w:val="00D7435C"/>
    <w:rsid w:val="00D74BED"/>
    <w:rsid w:val="00D74BFA"/>
    <w:rsid w:val="00D74F41"/>
    <w:rsid w:val="00D751F0"/>
    <w:rsid w:val="00D75492"/>
    <w:rsid w:val="00D75B07"/>
    <w:rsid w:val="00D75C1F"/>
    <w:rsid w:val="00D75E09"/>
    <w:rsid w:val="00D75E85"/>
    <w:rsid w:val="00D75F1F"/>
    <w:rsid w:val="00D76B9C"/>
    <w:rsid w:val="00D7738B"/>
    <w:rsid w:val="00D7795A"/>
    <w:rsid w:val="00D77C05"/>
    <w:rsid w:val="00D80055"/>
    <w:rsid w:val="00D8027B"/>
    <w:rsid w:val="00D80571"/>
    <w:rsid w:val="00D80837"/>
    <w:rsid w:val="00D81519"/>
    <w:rsid w:val="00D81AC1"/>
    <w:rsid w:val="00D81BE4"/>
    <w:rsid w:val="00D81DB8"/>
    <w:rsid w:val="00D82056"/>
    <w:rsid w:val="00D828BD"/>
    <w:rsid w:val="00D82AF0"/>
    <w:rsid w:val="00D82BC7"/>
    <w:rsid w:val="00D82D71"/>
    <w:rsid w:val="00D82D73"/>
    <w:rsid w:val="00D8340D"/>
    <w:rsid w:val="00D839E6"/>
    <w:rsid w:val="00D84139"/>
    <w:rsid w:val="00D84361"/>
    <w:rsid w:val="00D84543"/>
    <w:rsid w:val="00D8458A"/>
    <w:rsid w:val="00D845AE"/>
    <w:rsid w:val="00D84BF5"/>
    <w:rsid w:val="00D84E13"/>
    <w:rsid w:val="00D84E4A"/>
    <w:rsid w:val="00D85D7C"/>
    <w:rsid w:val="00D85E87"/>
    <w:rsid w:val="00D85F76"/>
    <w:rsid w:val="00D86275"/>
    <w:rsid w:val="00D86386"/>
    <w:rsid w:val="00D87782"/>
    <w:rsid w:val="00D87849"/>
    <w:rsid w:val="00D87A37"/>
    <w:rsid w:val="00D87B62"/>
    <w:rsid w:val="00D87EBC"/>
    <w:rsid w:val="00D903EA"/>
    <w:rsid w:val="00D9042B"/>
    <w:rsid w:val="00D90E48"/>
    <w:rsid w:val="00D9103F"/>
    <w:rsid w:val="00D91632"/>
    <w:rsid w:val="00D918A5"/>
    <w:rsid w:val="00D91D33"/>
    <w:rsid w:val="00D9222F"/>
    <w:rsid w:val="00D923E2"/>
    <w:rsid w:val="00D924BB"/>
    <w:rsid w:val="00D927FE"/>
    <w:rsid w:val="00D9282A"/>
    <w:rsid w:val="00D92A45"/>
    <w:rsid w:val="00D92CAF"/>
    <w:rsid w:val="00D92DFA"/>
    <w:rsid w:val="00D92EE6"/>
    <w:rsid w:val="00D931DC"/>
    <w:rsid w:val="00D936AE"/>
    <w:rsid w:val="00D93792"/>
    <w:rsid w:val="00D9396E"/>
    <w:rsid w:val="00D940FC"/>
    <w:rsid w:val="00D94604"/>
    <w:rsid w:val="00D94BA6"/>
    <w:rsid w:val="00D952AF"/>
    <w:rsid w:val="00D95390"/>
    <w:rsid w:val="00D95500"/>
    <w:rsid w:val="00D95982"/>
    <w:rsid w:val="00D95D7E"/>
    <w:rsid w:val="00D95FE2"/>
    <w:rsid w:val="00D965A9"/>
    <w:rsid w:val="00D96CBA"/>
    <w:rsid w:val="00D96EBC"/>
    <w:rsid w:val="00D96F26"/>
    <w:rsid w:val="00D97A92"/>
    <w:rsid w:val="00D97BCA"/>
    <w:rsid w:val="00D97EAB"/>
    <w:rsid w:val="00D97F40"/>
    <w:rsid w:val="00DA009B"/>
    <w:rsid w:val="00DA03FD"/>
    <w:rsid w:val="00DA0413"/>
    <w:rsid w:val="00DA0AA9"/>
    <w:rsid w:val="00DA0C6D"/>
    <w:rsid w:val="00DA0F41"/>
    <w:rsid w:val="00DA1191"/>
    <w:rsid w:val="00DA14FA"/>
    <w:rsid w:val="00DA16B1"/>
    <w:rsid w:val="00DA1DB0"/>
    <w:rsid w:val="00DA1F6B"/>
    <w:rsid w:val="00DA22F2"/>
    <w:rsid w:val="00DA2768"/>
    <w:rsid w:val="00DA276F"/>
    <w:rsid w:val="00DA2A3E"/>
    <w:rsid w:val="00DA2A9F"/>
    <w:rsid w:val="00DA2F93"/>
    <w:rsid w:val="00DA300F"/>
    <w:rsid w:val="00DA353A"/>
    <w:rsid w:val="00DA35D2"/>
    <w:rsid w:val="00DA39AB"/>
    <w:rsid w:val="00DA4793"/>
    <w:rsid w:val="00DA4E87"/>
    <w:rsid w:val="00DA5119"/>
    <w:rsid w:val="00DA5168"/>
    <w:rsid w:val="00DA53AC"/>
    <w:rsid w:val="00DA5881"/>
    <w:rsid w:val="00DA5911"/>
    <w:rsid w:val="00DA5AB2"/>
    <w:rsid w:val="00DA5EB7"/>
    <w:rsid w:val="00DA63B0"/>
    <w:rsid w:val="00DA6588"/>
    <w:rsid w:val="00DA6ADA"/>
    <w:rsid w:val="00DA6C17"/>
    <w:rsid w:val="00DA6CFD"/>
    <w:rsid w:val="00DA6DC4"/>
    <w:rsid w:val="00DA70D0"/>
    <w:rsid w:val="00DA722E"/>
    <w:rsid w:val="00DA73C4"/>
    <w:rsid w:val="00DA74B1"/>
    <w:rsid w:val="00DA7733"/>
    <w:rsid w:val="00DA7BCE"/>
    <w:rsid w:val="00DA7C22"/>
    <w:rsid w:val="00DA7DD9"/>
    <w:rsid w:val="00DA7EA4"/>
    <w:rsid w:val="00DB0003"/>
    <w:rsid w:val="00DB0276"/>
    <w:rsid w:val="00DB0389"/>
    <w:rsid w:val="00DB085C"/>
    <w:rsid w:val="00DB09CF"/>
    <w:rsid w:val="00DB1240"/>
    <w:rsid w:val="00DB1241"/>
    <w:rsid w:val="00DB143C"/>
    <w:rsid w:val="00DB1506"/>
    <w:rsid w:val="00DB16C2"/>
    <w:rsid w:val="00DB198D"/>
    <w:rsid w:val="00DB1E02"/>
    <w:rsid w:val="00DB230F"/>
    <w:rsid w:val="00DB2386"/>
    <w:rsid w:val="00DB23BC"/>
    <w:rsid w:val="00DB23EF"/>
    <w:rsid w:val="00DB2E10"/>
    <w:rsid w:val="00DB33A5"/>
    <w:rsid w:val="00DB33D5"/>
    <w:rsid w:val="00DB398E"/>
    <w:rsid w:val="00DB3A96"/>
    <w:rsid w:val="00DB3C91"/>
    <w:rsid w:val="00DB3D65"/>
    <w:rsid w:val="00DB4127"/>
    <w:rsid w:val="00DB42A1"/>
    <w:rsid w:val="00DB4A2A"/>
    <w:rsid w:val="00DB4C07"/>
    <w:rsid w:val="00DB4FDC"/>
    <w:rsid w:val="00DB653A"/>
    <w:rsid w:val="00DB6B19"/>
    <w:rsid w:val="00DB6DE6"/>
    <w:rsid w:val="00DB718B"/>
    <w:rsid w:val="00DB7393"/>
    <w:rsid w:val="00DB7960"/>
    <w:rsid w:val="00DB7B3F"/>
    <w:rsid w:val="00DB7F12"/>
    <w:rsid w:val="00DC02A3"/>
    <w:rsid w:val="00DC08F3"/>
    <w:rsid w:val="00DC0A0C"/>
    <w:rsid w:val="00DC0D07"/>
    <w:rsid w:val="00DC0ED8"/>
    <w:rsid w:val="00DC0EE7"/>
    <w:rsid w:val="00DC1A47"/>
    <w:rsid w:val="00DC1ADB"/>
    <w:rsid w:val="00DC1F36"/>
    <w:rsid w:val="00DC283C"/>
    <w:rsid w:val="00DC29B8"/>
    <w:rsid w:val="00DC2AAB"/>
    <w:rsid w:val="00DC2F23"/>
    <w:rsid w:val="00DC3365"/>
    <w:rsid w:val="00DC35F0"/>
    <w:rsid w:val="00DC37CD"/>
    <w:rsid w:val="00DC3973"/>
    <w:rsid w:val="00DC3BD3"/>
    <w:rsid w:val="00DC4CB9"/>
    <w:rsid w:val="00DC4F33"/>
    <w:rsid w:val="00DC5BE4"/>
    <w:rsid w:val="00DC690A"/>
    <w:rsid w:val="00DC6BB6"/>
    <w:rsid w:val="00DC6F12"/>
    <w:rsid w:val="00DC6FB3"/>
    <w:rsid w:val="00DC7236"/>
    <w:rsid w:val="00DC78A4"/>
    <w:rsid w:val="00DC7B92"/>
    <w:rsid w:val="00DC7BD1"/>
    <w:rsid w:val="00DC7EC2"/>
    <w:rsid w:val="00DC7F48"/>
    <w:rsid w:val="00DD024D"/>
    <w:rsid w:val="00DD04E0"/>
    <w:rsid w:val="00DD0731"/>
    <w:rsid w:val="00DD0D63"/>
    <w:rsid w:val="00DD0F4B"/>
    <w:rsid w:val="00DD1194"/>
    <w:rsid w:val="00DD1224"/>
    <w:rsid w:val="00DD152A"/>
    <w:rsid w:val="00DD1C14"/>
    <w:rsid w:val="00DD25B9"/>
    <w:rsid w:val="00DD262C"/>
    <w:rsid w:val="00DD2DDC"/>
    <w:rsid w:val="00DD2F3B"/>
    <w:rsid w:val="00DD35EE"/>
    <w:rsid w:val="00DD3770"/>
    <w:rsid w:val="00DD39B8"/>
    <w:rsid w:val="00DD3ADB"/>
    <w:rsid w:val="00DD43D0"/>
    <w:rsid w:val="00DD450D"/>
    <w:rsid w:val="00DD4B3A"/>
    <w:rsid w:val="00DD4D5B"/>
    <w:rsid w:val="00DD4DB5"/>
    <w:rsid w:val="00DD56A3"/>
    <w:rsid w:val="00DD5CB8"/>
    <w:rsid w:val="00DD5D59"/>
    <w:rsid w:val="00DD5DEA"/>
    <w:rsid w:val="00DD5E39"/>
    <w:rsid w:val="00DD6071"/>
    <w:rsid w:val="00DD63A9"/>
    <w:rsid w:val="00DD63DD"/>
    <w:rsid w:val="00DD645E"/>
    <w:rsid w:val="00DD6787"/>
    <w:rsid w:val="00DD6836"/>
    <w:rsid w:val="00DD6C4A"/>
    <w:rsid w:val="00DD6F4C"/>
    <w:rsid w:val="00DD73E6"/>
    <w:rsid w:val="00DD785D"/>
    <w:rsid w:val="00DD79D0"/>
    <w:rsid w:val="00DD7CD0"/>
    <w:rsid w:val="00DD7D25"/>
    <w:rsid w:val="00DD7E50"/>
    <w:rsid w:val="00DE027E"/>
    <w:rsid w:val="00DE05BF"/>
    <w:rsid w:val="00DE0904"/>
    <w:rsid w:val="00DE0A9D"/>
    <w:rsid w:val="00DE0FDD"/>
    <w:rsid w:val="00DE1568"/>
    <w:rsid w:val="00DE18AD"/>
    <w:rsid w:val="00DE19FF"/>
    <w:rsid w:val="00DE1DB0"/>
    <w:rsid w:val="00DE1F29"/>
    <w:rsid w:val="00DE295A"/>
    <w:rsid w:val="00DE2A52"/>
    <w:rsid w:val="00DE31E8"/>
    <w:rsid w:val="00DE327C"/>
    <w:rsid w:val="00DE3456"/>
    <w:rsid w:val="00DE356F"/>
    <w:rsid w:val="00DE3D51"/>
    <w:rsid w:val="00DE40FE"/>
    <w:rsid w:val="00DE4144"/>
    <w:rsid w:val="00DE4C81"/>
    <w:rsid w:val="00DE51AC"/>
    <w:rsid w:val="00DE521B"/>
    <w:rsid w:val="00DE5700"/>
    <w:rsid w:val="00DE5761"/>
    <w:rsid w:val="00DE59EC"/>
    <w:rsid w:val="00DE5A67"/>
    <w:rsid w:val="00DE5E9C"/>
    <w:rsid w:val="00DE6164"/>
    <w:rsid w:val="00DE7293"/>
    <w:rsid w:val="00DE7601"/>
    <w:rsid w:val="00DE77E5"/>
    <w:rsid w:val="00DE7824"/>
    <w:rsid w:val="00DE7D0E"/>
    <w:rsid w:val="00DE7E31"/>
    <w:rsid w:val="00DF012D"/>
    <w:rsid w:val="00DF059B"/>
    <w:rsid w:val="00DF086A"/>
    <w:rsid w:val="00DF0879"/>
    <w:rsid w:val="00DF0910"/>
    <w:rsid w:val="00DF09A8"/>
    <w:rsid w:val="00DF09CE"/>
    <w:rsid w:val="00DF0C6A"/>
    <w:rsid w:val="00DF0E46"/>
    <w:rsid w:val="00DF11E3"/>
    <w:rsid w:val="00DF16B0"/>
    <w:rsid w:val="00DF1A27"/>
    <w:rsid w:val="00DF1BFC"/>
    <w:rsid w:val="00DF25BD"/>
    <w:rsid w:val="00DF2AEB"/>
    <w:rsid w:val="00DF2CD7"/>
    <w:rsid w:val="00DF2FC3"/>
    <w:rsid w:val="00DF308A"/>
    <w:rsid w:val="00DF3427"/>
    <w:rsid w:val="00DF3660"/>
    <w:rsid w:val="00DF38C5"/>
    <w:rsid w:val="00DF3A47"/>
    <w:rsid w:val="00DF401E"/>
    <w:rsid w:val="00DF4698"/>
    <w:rsid w:val="00DF4777"/>
    <w:rsid w:val="00DF4BC2"/>
    <w:rsid w:val="00DF4CB0"/>
    <w:rsid w:val="00DF4FEF"/>
    <w:rsid w:val="00DF5110"/>
    <w:rsid w:val="00DF516E"/>
    <w:rsid w:val="00DF55DE"/>
    <w:rsid w:val="00DF581F"/>
    <w:rsid w:val="00DF5AD2"/>
    <w:rsid w:val="00DF5AD7"/>
    <w:rsid w:val="00DF628C"/>
    <w:rsid w:val="00DF6390"/>
    <w:rsid w:val="00DF6BEF"/>
    <w:rsid w:val="00DF6CDC"/>
    <w:rsid w:val="00DF6F5B"/>
    <w:rsid w:val="00DF74E8"/>
    <w:rsid w:val="00DF779E"/>
    <w:rsid w:val="00DF7A4D"/>
    <w:rsid w:val="00E00CEE"/>
    <w:rsid w:val="00E00F17"/>
    <w:rsid w:val="00E02188"/>
    <w:rsid w:val="00E02610"/>
    <w:rsid w:val="00E028DB"/>
    <w:rsid w:val="00E02C72"/>
    <w:rsid w:val="00E033E2"/>
    <w:rsid w:val="00E039C2"/>
    <w:rsid w:val="00E040F8"/>
    <w:rsid w:val="00E04139"/>
    <w:rsid w:val="00E04892"/>
    <w:rsid w:val="00E04940"/>
    <w:rsid w:val="00E04BF7"/>
    <w:rsid w:val="00E0525F"/>
    <w:rsid w:val="00E054BF"/>
    <w:rsid w:val="00E05C7B"/>
    <w:rsid w:val="00E05E6A"/>
    <w:rsid w:val="00E05F46"/>
    <w:rsid w:val="00E06723"/>
    <w:rsid w:val="00E06973"/>
    <w:rsid w:val="00E06C0A"/>
    <w:rsid w:val="00E06E2D"/>
    <w:rsid w:val="00E07695"/>
    <w:rsid w:val="00E07A25"/>
    <w:rsid w:val="00E07D8A"/>
    <w:rsid w:val="00E07EE8"/>
    <w:rsid w:val="00E07F21"/>
    <w:rsid w:val="00E10529"/>
    <w:rsid w:val="00E10643"/>
    <w:rsid w:val="00E11042"/>
    <w:rsid w:val="00E11D4F"/>
    <w:rsid w:val="00E11F6B"/>
    <w:rsid w:val="00E12069"/>
    <w:rsid w:val="00E1249C"/>
    <w:rsid w:val="00E12591"/>
    <w:rsid w:val="00E12A07"/>
    <w:rsid w:val="00E12F2F"/>
    <w:rsid w:val="00E131FD"/>
    <w:rsid w:val="00E142FE"/>
    <w:rsid w:val="00E147BB"/>
    <w:rsid w:val="00E14BE7"/>
    <w:rsid w:val="00E150C2"/>
    <w:rsid w:val="00E151BA"/>
    <w:rsid w:val="00E153DA"/>
    <w:rsid w:val="00E1606F"/>
    <w:rsid w:val="00E161E8"/>
    <w:rsid w:val="00E16307"/>
    <w:rsid w:val="00E16382"/>
    <w:rsid w:val="00E16563"/>
    <w:rsid w:val="00E16F24"/>
    <w:rsid w:val="00E16FF8"/>
    <w:rsid w:val="00E17227"/>
    <w:rsid w:val="00E172D5"/>
    <w:rsid w:val="00E1752B"/>
    <w:rsid w:val="00E17808"/>
    <w:rsid w:val="00E1790C"/>
    <w:rsid w:val="00E17939"/>
    <w:rsid w:val="00E17D3C"/>
    <w:rsid w:val="00E17FBA"/>
    <w:rsid w:val="00E17FCE"/>
    <w:rsid w:val="00E20169"/>
    <w:rsid w:val="00E205E9"/>
    <w:rsid w:val="00E20DD4"/>
    <w:rsid w:val="00E21229"/>
    <w:rsid w:val="00E21315"/>
    <w:rsid w:val="00E21B8B"/>
    <w:rsid w:val="00E22511"/>
    <w:rsid w:val="00E228B3"/>
    <w:rsid w:val="00E229E6"/>
    <w:rsid w:val="00E22B61"/>
    <w:rsid w:val="00E22CBB"/>
    <w:rsid w:val="00E22F76"/>
    <w:rsid w:val="00E23427"/>
    <w:rsid w:val="00E2347D"/>
    <w:rsid w:val="00E2368E"/>
    <w:rsid w:val="00E23F4D"/>
    <w:rsid w:val="00E240B5"/>
    <w:rsid w:val="00E2433C"/>
    <w:rsid w:val="00E247F5"/>
    <w:rsid w:val="00E24D2A"/>
    <w:rsid w:val="00E24F0C"/>
    <w:rsid w:val="00E254DF"/>
    <w:rsid w:val="00E25700"/>
    <w:rsid w:val="00E25AE1"/>
    <w:rsid w:val="00E25B28"/>
    <w:rsid w:val="00E2620A"/>
    <w:rsid w:val="00E263BC"/>
    <w:rsid w:val="00E26569"/>
    <w:rsid w:val="00E265BD"/>
    <w:rsid w:val="00E26773"/>
    <w:rsid w:val="00E26915"/>
    <w:rsid w:val="00E26D52"/>
    <w:rsid w:val="00E275B3"/>
    <w:rsid w:val="00E2762A"/>
    <w:rsid w:val="00E27755"/>
    <w:rsid w:val="00E278EC"/>
    <w:rsid w:val="00E279F5"/>
    <w:rsid w:val="00E27AE1"/>
    <w:rsid w:val="00E27EC8"/>
    <w:rsid w:val="00E3022E"/>
    <w:rsid w:val="00E306B1"/>
    <w:rsid w:val="00E30873"/>
    <w:rsid w:val="00E313A3"/>
    <w:rsid w:val="00E318BC"/>
    <w:rsid w:val="00E32141"/>
    <w:rsid w:val="00E321C7"/>
    <w:rsid w:val="00E323D6"/>
    <w:rsid w:val="00E32585"/>
    <w:rsid w:val="00E328CF"/>
    <w:rsid w:val="00E32A31"/>
    <w:rsid w:val="00E32FBC"/>
    <w:rsid w:val="00E331A2"/>
    <w:rsid w:val="00E33750"/>
    <w:rsid w:val="00E33D7A"/>
    <w:rsid w:val="00E34105"/>
    <w:rsid w:val="00E3445E"/>
    <w:rsid w:val="00E34991"/>
    <w:rsid w:val="00E34DA7"/>
    <w:rsid w:val="00E34EA2"/>
    <w:rsid w:val="00E34EDA"/>
    <w:rsid w:val="00E3521D"/>
    <w:rsid w:val="00E360B7"/>
    <w:rsid w:val="00E36430"/>
    <w:rsid w:val="00E36D74"/>
    <w:rsid w:val="00E37302"/>
    <w:rsid w:val="00E3773D"/>
    <w:rsid w:val="00E37746"/>
    <w:rsid w:val="00E37A8D"/>
    <w:rsid w:val="00E37B62"/>
    <w:rsid w:val="00E400ED"/>
    <w:rsid w:val="00E40201"/>
    <w:rsid w:val="00E41A5C"/>
    <w:rsid w:val="00E41D55"/>
    <w:rsid w:val="00E41FB5"/>
    <w:rsid w:val="00E424C2"/>
    <w:rsid w:val="00E428C2"/>
    <w:rsid w:val="00E432C7"/>
    <w:rsid w:val="00E434C1"/>
    <w:rsid w:val="00E4364E"/>
    <w:rsid w:val="00E43ACA"/>
    <w:rsid w:val="00E43C8F"/>
    <w:rsid w:val="00E43D1D"/>
    <w:rsid w:val="00E44266"/>
    <w:rsid w:val="00E448D0"/>
    <w:rsid w:val="00E4490C"/>
    <w:rsid w:val="00E449DD"/>
    <w:rsid w:val="00E44B31"/>
    <w:rsid w:val="00E450BD"/>
    <w:rsid w:val="00E454D9"/>
    <w:rsid w:val="00E45919"/>
    <w:rsid w:val="00E45C0D"/>
    <w:rsid w:val="00E45EB8"/>
    <w:rsid w:val="00E45F6D"/>
    <w:rsid w:val="00E461F7"/>
    <w:rsid w:val="00E46258"/>
    <w:rsid w:val="00E46482"/>
    <w:rsid w:val="00E46D0E"/>
    <w:rsid w:val="00E46D3B"/>
    <w:rsid w:val="00E4721A"/>
    <w:rsid w:val="00E47311"/>
    <w:rsid w:val="00E47BD3"/>
    <w:rsid w:val="00E50BAD"/>
    <w:rsid w:val="00E50C8B"/>
    <w:rsid w:val="00E510CE"/>
    <w:rsid w:val="00E51350"/>
    <w:rsid w:val="00E51461"/>
    <w:rsid w:val="00E51518"/>
    <w:rsid w:val="00E51543"/>
    <w:rsid w:val="00E517B3"/>
    <w:rsid w:val="00E51915"/>
    <w:rsid w:val="00E51A52"/>
    <w:rsid w:val="00E51A84"/>
    <w:rsid w:val="00E522A7"/>
    <w:rsid w:val="00E52931"/>
    <w:rsid w:val="00E5294E"/>
    <w:rsid w:val="00E52965"/>
    <w:rsid w:val="00E53102"/>
    <w:rsid w:val="00E53397"/>
    <w:rsid w:val="00E53768"/>
    <w:rsid w:val="00E53FD7"/>
    <w:rsid w:val="00E54141"/>
    <w:rsid w:val="00E54BFF"/>
    <w:rsid w:val="00E558F5"/>
    <w:rsid w:val="00E55AAB"/>
    <w:rsid w:val="00E55D8A"/>
    <w:rsid w:val="00E55ECC"/>
    <w:rsid w:val="00E561C6"/>
    <w:rsid w:val="00E56B10"/>
    <w:rsid w:val="00E56FA6"/>
    <w:rsid w:val="00E571B0"/>
    <w:rsid w:val="00E572B0"/>
    <w:rsid w:val="00E57DF7"/>
    <w:rsid w:val="00E605B9"/>
    <w:rsid w:val="00E608D4"/>
    <w:rsid w:val="00E60D47"/>
    <w:rsid w:val="00E61042"/>
    <w:rsid w:val="00E61407"/>
    <w:rsid w:val="00E61543"/>
    <w:rsid w:val="00E6169D"/>
    <w:rsid w:val="00E61D0B"/>
    <w:rsid w:val="00E61E0B"/>
    <w:rsid w:val="00E621B0"/>
    <w:rsid w:val="00E62296"/>
    <w:rsid w:val="00E62382"/>
    <w:rsid w:val="00E627E7"/>
    <w:rsid w:val="00E6326A"/>
    <w:rsid w:val="00E63579"/>
    <w:rsid w:val="00E635AD"/>
    <w:rsid w:val="00E636C8"/>
    <w:rsid w:val="00E63ADC"/>
    <w:rsid w:val="00E63E6F"/>
    <w:rsid w:val="00E6462C"/>
    <w:rsid w:val="00E646DE"/>
    <w:rsid w:val="00E64968"/>
    <w:rsid w:val="00E65044"/>
    <w:rsid w:val="00E65190"/>
    <w:rsid w:val="00E65589"/>
    <w:rsid w:val="00E65E46"/>
    <w:rsid w:val="00E666CC"/>
    <w:rsid w:val="00E66733"/>
    <w:rsid w:val="00E66B6C"/>
    <w:rsid w:val="00E67FE3"/>
    <w:rsid w:val="00E7062E"/>
    <w:rsid w:val="00E706C4"/>
    <w:rsid w:val="00E709AB"/>
    <w:rsid w:val="00E70AD5"/>
    <w:rsid w:val="00E711F9"/>
    <w:rsid w:val="00E717F3"/>
    <w:rsid w:val="00E7187A"/>
    <w:rsid w:val="00E71A37"/>
    <w:rsid w:val="00E71BD4"/>
    <w:rsid w:val="00E72B5A"/>
    <w:rsid w:val="00E72ECC"/>
    <w:rsid w:val="00E73B0C"/>
    <w:rsid w:val="00E73B72"/>
    <w:rsid w:val="00E73C44"/>
    <w:rsid w:val="00E74744"/>
    <w:rsid w:val="00E7479A"/>
    <w:rsid w:val="00E7506C"/>
    <w:rsid w:val="00E75183"/>
    <w:rsid w:val="00E75499"/>
    <w:rsid w:val="00E75707"/>
    <w:rsid w:val="00E75942"/>
    <w:rsid w:val="00E75D4C"/>
    <w:rsid w:val="00E762C6"/>
    <w:rsid w:val="00E76369"/>
    <w:rsid w:val="00E763C0"/>
    <w:rsid w:val="00E76410"/>
    <w:rsid w:val="00E7654F"/>
    <w:rsid w:val="00E767A7"/>
    <w:rsid w:val="00E768C1"/>
    <w:rsid w:val="00E76F28"/>
    <w:rsid w:val="00E76F49"/>
    <w:rsid w:val="00E7719D"/>
    <w:rsid w:val="00E777D9"/>
    <w:rsid w:val="00E77A7B"/>
    <w:rsid w:val="00E77CF8"/>
    <w:rsid w:val="00E77DC6"/>
    <w:rsid w:val="00E77F9A"/>
    <w:rsid w:val="00E80181"/>
    <w:rsid w:val="00E80347"/>
    <w:rsid w:val="00E80B86"/>
    <w:rsid w:val="00E80C9A"/>
    <w:rsid w:val="00E80E1A"/>
    <w:rsid w:val="00E81114"/>
    <w:rsid w:val="00E8133F"/>
    <w:rsid w:val="00E814A0"/>
    <w:rsid w:val="00E81C17"/>
    <w:rsid w:val="00E826AF"/>
    <w:rsid w:val="00E82B2A"/>
    <w:rsid w:val="00E830AE"/>
    <w:rsid w:val="00E831D4"/>
    <w:rsid w:val="00E832B4"/>
    <w:rsid w:val="00E83D17"/>
    <w:rsid w:val="00E83F18"/>
    <w:rsid w:val="00E8416E"/>
    <w:rsid w:val="00E84336"/>
    <w:rsid w:val="00E84682"/>
    <w:rsid w:val="00E8470B"/>
    <w:rsid w:val="00E84A8F"/>
    <w:rsid w:val="00E84CDC"/>
    <w:rsid w:val="00E84D08"/>
    <w:rsid w:val="00E850A3"/>
    <w:rsid w:val="00E85704"/>
    <w:rsid w:val="00E85CD1"/>
    <w:rsid w:val="00E86029"/>
    <w:rsid w:val="00E86954"/>
    <w:rsid w:val="00E86F76"/>
    <w:rsid w:val="00E87D16"/>
    <w:rsid w:val="00E87DC1"/>
    <w:rsid w:val="00E87FC3"/>
    <w:rsid w:val="00E9038F"/>
    <w:rsid w:val="00E904A8"/>
    <w:rsid w:val="00E90871"/>
    <w:rsid w:val="00E90D7D"/>
    <w:rsid w:val="00E915EE"/>
    <w:rsid w:val="00E91608"/>
    <w:rsid w:val="00E916B7"/>
    <w:rsid w:val="00E92085"/>
    <w:rsid w:val="00E92328"/>
    <w:rsid w:val="00E92411"/>
    <w:rsid w:val="00E924CF"/>
    <w:rsid w:val="00E92B1D"/>
    <w:rsid w:val="00E92C20"/>
    <w:rsid w:val="00E92F0F"/>
    <w:rsid w:val="00E932AD"/>
    <w:rsid w:val="00E93575"/>
    <w:rsid w:val="00E936BB"/>
    <w:rsid w:val="00E93755"/>
    <w:rsid w:val="00E93A39"/>
    <w:rsid w:val="00E93B4C"/>
    <w:rsid w:val="00E93FFE"/>
    <w:rsid w:val="00E9423E"/>
    <w:rsid w:val="00E94965"/>
    <w:rsid w:val="00E949FD"/>
    <w:rsid w:val="00E94AD1"/>
    <w:rsid w:val="00E94F6B"/>
    <w:rsid w:val="00E94FF9"/>
    <w:rsid w:val="00E95477"/>
    <w:rsid w:val="00E957BC"/>
    <w:rsid w:val="00E962F8"/>
    <w:rsid w:val="00E96820"/>
    <w:rsid w:val="00E96C55"/>
    <w:rsid w:val="00E96D54"/>
    <w:rsid w:val="00E96DAC"/>
    <w:rsid w:val="00E97321"/>
    <w:rsid w:val="00EA09D5"/>
    <w:rsid w:val="00EA0F46"/>
    <w:rsid w:val="00EA153A"/>
    <w:rsid w:val="00EA1615"/>
    <w:rsid w:val="00EA1AE0"/>
    <w:rsid w:val="00EA23F4"/>
    <w:rsid w:val="00EA241C"/>
    <w:rsid w:val="00EA2697"/>
    <w:rsid w:val="00EA2981"/>
    <w:rsid w:val="00EA2AB4"/>
    <w:rsid w:val="00EA2B7A"/>
    <w:rsid w:val="00EA2D24"/>
    <w:rsid w:val="00EA2F12"/>
    <w:rsid w:val="00EA358E"/>
    <w:rsid w:val="00EA3BA8"/>
    <w:rsid w:val="00EA459C"/>
    <w:rsid w:val="00EA5343"/>
    <w:rsid w:val="00EA5FDF"/>
    <w:rsid w:val="00EA65DC"/>
    <w:rsid w:val="00EA661F"/>
    <w:rsid w:val="00EA6B0F"/>
    <w:rsid w:val="00EA6C58"/>
    <w:rsid w:val="00EA7AE3"/>
    <w:rsid w:val="00EA7AF6"/>
    <w:rsid w:val="00EA7BC6"/>
    <w:rsid w:val="00EA7EBE"/>
    <w:rsid w:val="00EB0279"/>
    <w:rsid w:val="00EB0869"/>
    <w:rsid w:val="00EB0AAA"/>
    <w:rsid w:val="00EB1225"/>
    <w:rsid w:val="00EB1338"/>
    <w:rsid w:val="00EB1549"/>
    <w:rsid w:val="00EB1A9A"/>
    <w:rsid w:val="00EB1AC4"/>
    <w:rsid w:val="00EB1BC5"/>
    <w:rsid w:val="00EB224D"/>
    <w:rsid w:val="00EB23DF"/>
    <w:rsid w:val="00EB2C0C"/>
    <w:rsid w:val="00EB2E28"/>
    <w:rsid w:val="00EB3107"/>
    <w:rsid w:val="00EB3111"/>
    <w:rsid w:val="00EB36C9"/>
    <w:rsid w:val="00EB36D3"/>
    <w:rsid w:val="00EB37A3"/>
    <w:rsid w:val="00EB3BB1"/>
    <w:rsid w:val="00EB3C52"/>
    <w:rsid w:val="00EB4BEF"/>
    <w:rsid w:val="00EB4BFA"/>
    <w:rsid w:val="00EB4D13"/>
    <w:rsid w:val="00EB4EF0"/>
    <w:rsid w:val="00EB4F49"/>
    <w:rsid w:val="00EB5253"/>
    <w:rsid w:val="00EB5791"/>
    <w:rsid w:val="00EB595A"/>
    <w:rsid w:val="00EB5A47"/>
    <w:rsid w:val="00EB5B1F"/>
    <w:rsid w:val="00EB644D"/>
    <w:rsid w:val="00EB6613"/>
    <w:rsid w:val="00EB6A76"/>
    <w:rsid w:val="00EB6EDA"/>
    <w:rsid w:val="00EB6F90"/>
    <w:rsid w:val="00EB7076"/>
    <w:rsid w:val="00EB7626"/>
    <w:rsid w:val="00EB76B4"/>
    <w:rsid w:val="00EB7E63"/>
    <w:rsid w:val="00EC03D1"/>
    <w:rsid w:val="00EC04A4"/>
    <w:rsid w:val="00EC0B45"/>
    <w:rsid w:val="00EC104B"/>
    <w:rsid w:val="00EC16DE"/>
    <w:rsid w:val="00EC184E"/>
    <w:rsid w:val="00EC18C0"/>
    <w:rsid w:val="00EC19C4"/>
    <w:rsid w:val="00EC1BA2"/>
    <w:rsid w:val="00EC1CE3"/>
    <w:rsid w:val="00EC1E8C"/>
    <w:rsid w:val="00EC1F1E"/>
    <w:rsid w:val="00EC265A"/>
    <w:rsid w:val="00EC26D9"/>
    <w:rsid w:val="00EC2826"/>
    <w:rsid w:val="00EC289F"/>
    <w:rsid w:val="00EC3114"/>
    <w:rsid w:val="00EC31D9"/>
    <w:rsid w:val="00EC3307"/>
    <w:rsid w:val="00EC3316"/>
    <w:rsid w:val="00EC4367"/>
    <w:rsid w:val="00EC4948"/>
    <w:rsid w:val="00EC4A64"/>
    <w:rsid w:val="00EC5933"/>
    <w:rsid w:val="00EC6090"/>
    <w:rsid w:val="00EC63B5"/>
    <w:rsid w:val="00EC6502"/>
    <w:rsid w:val="00EC6897"/>
    <w:rsid w:val="00EC6CCD"/>
    <w:rsid w:val="00EC7170"/>
    <w:rsid w:val="00EC7266"/>
    <w:rsid w:val="00EC76F7"/>
    <w:rsid w:val="00ED0040"/>
    <w:rsid w:val="00ED00D0"/>
    <w:rsid w:val="00ED03D6"/>
    <w:rsid w:val="00ED0803"/>
    <w:rsid w:val="00ED09B9"/>
    <w:rsid w:val="00ED0DEA"/>
    <w:rsid w:val="00ED0E76"/>
    <w:rsid w:val="00ED1477"/>
    <w:rsid w:val="00ED1966"/>
    <w:rsid w:val="00ED19A9"/>
    <w:rsid w:val="00ED2991"/>
    <w:rsid w:val="00ED2DD1"/>
    <w:rsid w:val="00ED3536"/>
    <w:rsid w:val="00ED38CF"/>
    <w:rsid w:val="00ED41D4"/>
    <w:rsid w:val="00ED44C2"/>
    <w:rsid w:val="00ED4AF9"/>
    <w:rsid w:val="00ED4BB2"/>
    <w:rsid w:val="00ED5218"/>
    <w:rsid w:val="00ED556E"/>
    <w:rsid w:val="00ED59A1"/>
    <w:rsid w:val="00ED5C4B"/>
    <w:rsid w:val="00ED6955"/>
    <w:rsid w:val="00ED738E"/>
    <w:rsid w:val="00ED753D"/>
    <w:rsid w:val="00EE0691"/>
    <w:rsid w:val="00EE0AE8"/>
    <w:rsid w:val="00EE0D68"/>
    <w:rsid w:val="00EE0DD3"/>
    <w:rsid w:val="00EE10A4"/>
    <w:rsid w:val="00EE11AD"/>
    <w:rsid w:val="00EE15F4"/>
    <w:rsid w:val="00EE16CB"/>
    <w:rsid w:val="00EE18EC"/>
    <w:rsid w:val="00EE21D2"/>
    <w:rsid w:val="00EE274B"/>
    <w:rsid w:val="00EE35F9"/>
    <w:rsid w:val="00EE3961"/>
    <w:rsid w:val="00EE3B8A"/>
    <w:rsid w:val="00EE4175"/>
    <w:rsid w:val="00EE4A67"/>
    <w:rsid w:val="00EE4DB8"/>
    <w:rsid w:val="00EE4E48"/>
    <w:rsid w:val="00EE51C9"/>
    <w:rsid w:val="00EE54FA"/>
    <w:rsid w:val="00EE598C"/>
    <w:rsid w:val="00EE5B91"/>
    <w:rsid w:val="00EE6179"/>
    <w:rsid w:val="00EE68DF"/>
    <w:rsid w:val="00EE69AD"/>
    <w:rsid w:val="00EE6AB2"/>
    <w:rsid w:val="00EE712F"/>
    <w:rsid w:val="00EE71BD"/>
    <w:rsid w:val="00EE737E"/>
    <w:rsid w:val="00EE751D"/>
    <w:rsid w:val="00EE7575"/>
    <w:rsid w:val="00EE7791"/>
    <w:rsid w:val="00EE7A3A"/>
    <w:rsid w:val="00EE7D17"/>
    <w:rsid w:val="00EF019D"/>
    <w:rsid w:val="00EF0A97"/>
    <w:rsid w:val="00EF1605"/>
    <w:rsid w:val="00EF1845"/>
    <w:rsid w:val="00EF1A19"/>
    <w:rsid w:val="00EF1D7F"/>
    <w:rsid w:val="00EF1D96"/>
    <w:rsid w:val="00EF2799"/>
    <w:rsid w:val="00EF2FEA"/>
    <w:rsid w:val="00EF303C"/>
    <w:rsid w:val="00EF3221"/>
    <w:rsid w:val="00EF38BD"/>
    <w:rsid w:val="00EF3FE2"/>
    <w:rsid w:val="00EF4310"/>
    <w:rsid w:val="00EF436D"/>
    <w:rsid w:val="00EF4856"/>
    <w:rsid w:val="00EF48C7"/>
    <w:rsid w:val="00EF5280"/>
    <w:rsid w:val="00EF5826"/>
    <w:rsid w:val="00EF6A45"/>
    <w:rsid w:val="00EF74A7"/>
    <w:rsid w:val="00EF7594"/>
    <w:rsid w:val="00EF7991"/>
    <w:rsid w:val="00F00159"/>
    <w:rsid w:val="00F001C1"/>
    <w:rsid w:val="00F0066C"/>
    <w:rsid w:val="00F00B53"/>
    <w:rsid w:val="00F00C09"/>
    <w:rsid w:val="00F00EA1"/>
    <w:rsid w:val="00F01378"/>
    <w:rsid w:val="00F019DD"/>
    <w:rsid w:val="00F0215D"/>
    <w:rsid w:val="00F02313"/>
    <w:rsid w:val="00F026E3"/>
    <w:rsid w:val="00F027AD"/>
    <w:rsid w:val="00F02D07"/>
    <w:rsid w:val="00F02E57"/>
    <w:rsid w:val="00F03097"/>
    <w:rsid w:val="00F03753"/>
    <w:rsid w:val="00F0378E"/>
    <w:rsid w:val="00F03EAD"/>
    <w:rsid w:val="00F041B7"/>
    <w:rsid w:val="00F04833"/>
    <w:rsid w:val="00F04847"/>
    <w:rsid w:val="00F04983"/>
    <w:rsid w:val="00F04AC5"/>
    <w:rsid w:val="00F05367"/>
    <w:rsid w:val="00F05557"/>
    <w:rsid w:val="00F05850"/>
    <w:rsid w:val="00F05996"/>
    <w:rsid w:val="00F05A19"/>
    <w:rsid w:val="00F05AA5"/>
    <w:rsid w:val="00F06057"/>
    <w:rsid w:val="00F060E6"/>
    <w:rsid w:val="00F06347"/>
    <w:rsid w:val="00F064F2"/>
    <w:rsid w:val="00F064F9"/>
    <w:rsid w:val="00F0693C"/>
    <w:rsid w:val="00F06A53"/>
    <w:rsid w:val="00F07185"/>
    <w:rsid w:val="00F071C6"/>
    <w:rsid w:val="00F07587"/>
    <w:rsid w:val="00F076DE"/>
    <w:rsid w:val="00F07842"/>
    <w:rsid w:val="00F07EBC"/>
    <w:rsid w:val="00F102D6"/>
    <w:rsid w:val="00F10972"/>
    <w:rsid w:val="00F10A51"/>
    <w:rsid w:val="00F10E94"/>
    <w:rsid w:val="00F112F1"/>
    <w:rsid w:val="00F11753"/>
    <w:rsid w:val="00F117C2"/>
    <w:rsid w:val="00F123AB"/>
    <w:rsid w:val="00F123DA"/>
    <w:rsid w:val="00F125DC"/>
    <w:rsid w:val="00F12A41"/>
    <w:rsid w:val="00F134E6"/>
    <w:rsid w:val="00F13941"/>
    <w:rsid w:val="00F13973"/>
    <w:rsid w:val="00F13C09"/>
    <w:rsid w:val="00F13ECD"/>
    <w:rsid w:val="00F140F0"/>
    <w:rsid w:val="00F14405"/>
    <w:rsid w:val="00F1445F"/>
    <w:rsid w:val="00F145DF"/>
    <w:rsid w:val="00F14F1F"/>
    <w:rsid w:val="00F1521E"/>
    <w:rsid w:val="00F1545F"/>
    <w:rsid w:val="00F15557"/>
    <w:rsid w:val="00F15AEB"/>
    <w:rsid w:val="00F16C2E"/>
    <w:rsid w:val="00F16EF0"/>
    <w:rsid w:val="00F176B7"/>
    <w:rsid w:val="00F17C44"/>
    <w:rsid w:val="00F17D32"/>
    <w:rsid w:val="00F20579"/>
    <w:rsid w:val="00F20859"/>
    <w:rsid w:val="00F208B5"/>
    <w:rsid w:val="00F20A86"/>
    <w:rsid w:val="00F20F22"/>
    <w:rsid w:val="00F20F66"/>
    <w:rsid w:val="00F20F96"/>
    <w:rsid w:val="00F21940"/>
    <w:rsid w:val="00F21974"/>
    <w:rsid w:val="00F2198A"/>
    <w:rsid w:val="00F21D8C"/>
    <w:rsid w:val="00F227B9"/>
    <w:rsid w:val="00F2286E"/>
    <w:rsid w:val="00F22D00"/>
    <w:rsid w:val="00F23432"/>
    <w:rsid w:val="00F237F2"/>
    <w:rsid w:val="00F23CF7"/>
    <w:rsid w:val="00F2403B"/>
    <w:rsid w:val="00F24295"/>
    <w:rsid w:val="00F2460C"/>
    <w:rsid w:val="00F24ABE"/>
    <w:rsid w:val="00F24D10"/>
    <w:rsid w:val="00F251D8"/>
    <w:rsid w:val="00F25463"/>
    <w:rsid w:val="00F2585B"/>
    <w:rsid w:val="00F25C21"/>
    <w:rsid w:val="00F26065"/>
    <w:rsid w:val="00F2622C"/>
    <w:rsid w:val="00F270C3"/>
    <w:rsid w:val="00F270FE"/>
    <w:rsid w:val="00F2757C"/>
    <w:rsid w:val="00F2798A"/>
    <w:rsid w:val="00F30135"/>
    <w:rsid w:val="00F30417"/>
    <w:rsid w:val="00F305ED"/>
    <w:rsid w:val="00F30BF5"/>
    <w:rsid w:val="00F30DC9"/>
    <w:rsid w:val="00F30FBD"/>
    <w:rsid w:val="00F311D4"/>
    <w:rsid w:val="00F312DE"/>
    <w:rsid w:val="00F314B5"/>
    <w:rsid w:val="00F315FA"/>
    <w:rsid w:val="00F3169B"/>
    <w:rsid w:val="00F31D5B"/>
    <w:rsid w:val="00F31E61"/>
    <w:rsid w:val="00F31FCE"/>
    <w:rsid w:val="00F31FF9"/>
    <w:rsid w:val="00F32807"/>
    <w:rsid w:val="00F32899"/>
    <w:rsid w:val="00F32B51"/>
    <w:rsid w:val="00F333EC"/>
    <w:rsid w:val="00F3372A"/>
    <w:rsid w:val="00F33781"/>
    <w:rsid w:val="00F33842"/>
    <w:rsid w:val="00F33F03"/>
    <w:rsid w:val="00F341BA"/>
    <w:rsid w:val="00F34378"/>
    <w:rsid w:val="00F34480"/>
    <w:rsid w:val="00F344E0"/>
    <w:rsid w:val="00F34626"/>
    <w:rsid w:val="00F3510C"/>
    <w:rsid w:val="00F352E9"/>
    <w:rsid w:val="00F36187"/>
    <w:rsid w:val="00F362F6"/>
    <w:rsid w:val="00F366C7"/>
    <w:rsid w:val="00F367AF"/>
    <w:rsid w:val="00F367CA"/>
    <w:rsid w:val="00F369FB"/>
    <w:rsid w:val="00F3729F"/>
    <w:rsid w:val="00F3736F"/>
    <w:rsid w:val="00F40715"/>
    <w:rsid w:val="00F4087C"/>
    <w:rsid w:val="00F40BC1"/>
    <w:rsid w:val="00F4110E"/>
    <w:rsid w:val="00F4122F"/>
    <w:rsid w:val="00F41298"/>
    <w:rsid w:val="00F4129E"/>
    <w:rsid w:val="00F41311"/>
    <w:rsid w:val="00F41BD7"/>
    <w:rsid w:val="00F41C1F"/>
    <w:rsid w:val="00F42947"/>
    <w:rsid w:val="00F42A84"/>
    <w:rsid w:val="00F42C5D"/>
    <w:rsid w:val="00F42C97"/>
    <w:rsid w:val="00F42E38"/>
    <w:rsid w:val="00F42FB5"/>
    <w:rsid w:val="00F4365A"/>
    <w:rsid w:val="00F43E9B"/>
    <w:rsid w:val="00F43F53"/>
    <w:rsid w:val="00F442DB"/>
    <w:rsid w:val="00F44482"/>
    <w:rsid w:val="00F44C6C"/>
    <w:rsid w:val="00F44E77"/>
    <w:rsid w:val="00F4510E"/>
    <w:rsid w:val="00F4566C"/>
    <w:rsid w:val="00F457AC"/>
    <w:rsid w:val="00F45981"/>
    <w:rsid w:val="00F45A96"/>
    <w:rsid w:val="00F45ACC"/>
    <w:rsid w:val="00F45DE0"/>
    <w:rsid w:val="00F45ED4"/>
    <w:rsid w:val="00F45F1A"/>
    <w:rsid w:val="00F467F7"/>
    <w:rsid w:val="00F47585"/>
    <w:rsid w:val="00F4791D"/>
    <w:rsid w:val="00F4799D"/>
    <w:rsid w:val="00F47E1E"/>
    <w:rsid w:val="00F47F0A"/>
    <w:rsid w:val="00F500DA"/>
    <w:rsid w:val="00F50965"/>
    <w:rsid w:val="00F50CCD"/>
    <w:rsid w:val="00F50F4E"/>
    <w:rsid w:val="00F50FC2"/>
    <w:rsid w:val="00F510A6"/>
    <w:rsid w:val="00F51603"/>
    <w:rsid w:val="00F51972"/>
    <w:rsid w:val="00F51C2D"/>
    <w:rsid w:val="00F521BF"/>
    <w:rsid w:val="00F52424"/>
    <w:rsid w:val="00F52868"/>
    <w:rsid w:val="00F52CDF"/>
    <w:rsid w:val="00F53BE5"/>
    <w:rsid w:val="00F53D57"/>
    <w:rsid w:val="00F541E4"/>
    <w:rsid w:val="00F54412"/>
    <w:rsid w:val="00F5468E"/>
    <w:rsid w:val="00F54729"/>
    <w:rsid w:val="00F54AFE"/>
    <w:rsid w:val="00F553F2"/>
    <w:rsid w:val="00F55954"/>
    <w:rsid w:val="00F55CB3"/>
    <w:rsid w:val="00F55F33"/>
    <w:rsid w:val="00F5689C"/>
    <w:rsid w:val="00F56C09"/>
    <w:rsid w:val="00F56EBE"/>
    <w:rsid w:val="00F57EEC"/>
    <w:rsid w:val="00F6031F"/>
    <w:rsid w:val="00F60493"/>
    <w:rsid w:val="00F60920"/>
    <w:rsid w:val="00F61364"/>
    <w:rsid w:val="00F61621"/>
    <w:rsid w:val="00F6180B"/>
    <w:rsid w:val="00F61A39"/>
    <w:rsid w:val="00F61D8A"/>
    <w:rsid w:val="00F61FAC"/>
    <w:rsid w:val="00F62289"/>
    <w:rsid w:val="00F62921"/>
    <w:rsid w:val="00F62DE2"/>
    <w:rsid w:val="00F6328B"/>
    <w:rsid w:val="00F63595"/>
    <w:rsid w:val="00F63812"/>
    <w:rsid w:val="00F63D90"/>
    <w:rsid w:val="00F64357"/>
    <w:rsid w:val="00F64787"/>
    <w:rsid w:val="00F64A0B"/>
    <w:rsid w:val="00F64EDB"/>
    <w:rsid w:val="00F65C28"/>
    <w:rsid w:val="00F660E2"/>
    <w:rsid w:val="00F663C0"/>
    <w:rsid w:val="00F663D9"/>
    <w:rsid w:val="00F663EA"/>
    <w:rsid w:val="00F6663B"/>
    <w:rsid w:val="00F66FF6"/>
    <w:rsid w:val="00F6729E"/>
    <w:rsid w:val="00F6747A"/>
    <w:rsid w:val="00F67AFF"/>
    <w:rsid w:val="00F70006"/>
    <w:rsid w:val="00F70868"/>
    <w:rsid w:val="00F70950"/>
    <w:rsid w:val="00F7150D"/>
    <w:rsid w:val="00F71865"/>
    <w:rsid w:val="00F71877"/>
    <w:rsid w:val="00F71D8E"/>
    <w:rsid w:val="00F72203"/>
    <w:rsid w:val="00F728C0"/>
    <w:rsid w:val="00F72C62"/>
    <w:rsid w:val="00F72DCF"/>
    <w:rsid w:val="00F72EE2"/>
    <w:rsid w:val="00F73094"/>
    <w:rsid w:val="00F73186"/>
    <w:rsid w:val="00F7351E"/>
    <w:rsid w:val="00F73588"/>
    <w:rsid w:val="00F73619"/>
    <w:rsid w:val="00F736B6"/>
    <w:rsid w:val="00F7390F"/>
    <w:rsid w:val="00F747C1"/>
    <w:rsid w:val="00F749EC"/>
    <w:rsid w:val="00F74A54"/>
    <w:rsid w:val="00F74A5C"/>
    <w:rsid w:val="00F74B5E"/>
    <w:rsid w:val="00F754FB"/>
    <w:rsid w:val="00F7574D"/>
    <w:rsid w:val="00F75AD2"/>
    <w:rsid w:val="00F764CF"/>
    <w:rsid w:val="00F76BCC"/>
    <w:rsid w:val="00F77167"/>
    <w:rsid w:val="00F776E5"/>
    <w:rsid w:val="00F77D63"/>
    <w:rsid w:val="00F80204"/>
    <w:rsid w:val="00F80723"/>
    <w:rsid w:val="00F81119"/>
    <w:rsid w:val="00F8141B"/>
    <w:rsid w:val="00F81C53"/>
    <w:rsid w:val="00F81FA0"/>
    <w:rsid w:val="00F82090"/>
    <w:rsid w:val="00F820E8"/>
    <w:rsid w:val="00F82737"/>
    <w:rsid w:val="00F82BBB"/>
    <w:rsid w:val="00F82C50"/>
    <w:rsid w:val="00F82E94"/>
    <w:rsid w:val="00F838C9"/>
    <w:rsid w:val="00F839F6"/>
    <w:rsid w:val="00F83A9A"/>
    <w:rsid w:val="00F840E1"/>
    <w:rsid w:val="00F8416D"/>
    <w:rsid w:val="00F8463D"/>
    <w:rsid w:val="00F84B72"/>
    <w:rsid w:val="00F84CD1"/>
    <w:rsid w:val="00F85233"/>
    <w:rsid w:val="00F852B2"/>
    <w:rsid w:val="00F85B2C"/>
    <w:rsid w:val="00F85B64"/>
    <w:rsid w:val="00F865A1"/>
    <w:rsid w:val="00F87011"/>
    <w:rsid w:val="00F87AD3"/>
    <w:rsid w:val="00F87E4B"/>
    <w:rsid w:val="00F87EE7"/>
    <w:rsid w:val="00F9015C"/>
    <w:rsid w:val="00F90ACB"/>
    <w:rsid w:val="00F915FC"/>
    <w:rsid w:val="00F91C17"/>
    <w:rsid w:val="00F91D33"/>
    <w:rsid w:val="00F91E4D"/>
    <w:rsid w:val="00F920A4"/>
    <w:rsid w:val="00F92212"/>
    <w:rsid w:val="00F92774"/>
    <w:rsid w:val="00F92ECE"/>
    <w:rsid w:val="00F9363F"/>
    <w:rsid w:val="00F938B0"/>
    <w:rsid w:val="00F93ACE"/>
    <w:rsid w:val="00F93C6B"/>
    <w:rsid w:val="00F94049"/>
    <w:rsid w:val="00F94A9D"/>
    <w:rsid w:val="00F94C9A"/>
    <w:rsid w:val="00F94CBD"/>
    <w:rsid w:val="00F953C6"/>
    <w:rsid w:val="00F9566E"/>
    <w:rsid w:val="00F95699"/>
    <w:rsid w:val="00F95A1C"/>
    <w:rsid w:val="00F963D7"/>
    <w:rsid w:val="00F964E4"/>
    <w:rsid w:val="00F96A86"/>
    <w:rsid w:val="00F96C7D"/>
    <w:rsid w:val="00F96D06"/>
    <w:rsid w:val="00F96E65"/>
    <w:rsid w:val="00F976CC"/>
    <w:rsid w:val="00F97731"/>
    <w:rsid w:val="00F97944"/>
    <w:rsid w:val="00F97E66"/>
    <w:rsid w:val="00FA0489"/>
    <w:rsid w:val="00FA0EC3"/>
    <w:rsid w:val="00FA1646"/>
    <w:rsid w:val="00FA1882"/>
    <w:rsid w:val="00FA1EFD"/>
    <w:rsid w:val="00FA2416"/>
    <w:rsid w:val="00FA243B"/>
    <w:rsid w:val="00FA2543"/>
    <w:rsid w:val="00FA2823"/>
    <w:rsid w:val="00FA2BCD"/>
    <w:rsid w:val="00FA30E0"/>
    <w:rsid w:val="00FA324A"/>
    <w:rsid w:val="00FA33FA"/>
    <w:rsid w:val="00FA38A0"/>
    <w:rsid w:val="00FA38F0"/>
    <w:rsid w:val="00FA3B09"/>
    <w:rsid w:val="00FA3C90"/>
    <w:rsid w:val="00FA3D59"/>
    <w:rsid w:val="00FA476F"/>
    <w:rsid w:val="00FA4D58"/>
    <w:rsid w:val="00FA4EB5"/>
    <w:rsid w:val="00FA4F02"/>
    <w:rsid w:val="00FA4F5B"/>
    <w:rsid w:val="00FA50EE"/>
    <w:rsid w:val="00FA5199"/>
    <w:rsid w:val="00FA564E"/>
    <w:rsid w:val="00FA5AB4"/>
    <w:rsid w:val="00FA5BCB"/>
    <w:rsid w:val="00FA637E"/>
    <w:rsid w:val="00FA6674"/>
    <w:rsid w:val="00FA681C"/>
    <w:rsid w:val="00FA6BE0"/>
    <w:rsid w:val="00FA6CE3"/>
    <w:rsid w:val="00FA6D74"/>
    <w:rsid w:val="00FA6E3F"/>
    <w:rsid w:val="00FA70F1"/>
    <w:rsid w:val="00FA7180"/>
    <w:rsid w:val="00FA72C7"/>
    <w:rsid w:val="00FA7C90"/>
    <w:rsid w:val="00FB00C9"/>
    <w:rsid w:val="00FB03B5"/>
    <w:rsid w:val="00FB0562"/>
    <w:rsid w:val="00FB06E0"/>
    <w:rsid w:val="00FB084B"/>
    <w:rsid w:val="00FB0902"/>
    <w:rsid w:val="00FB0C32"/>
    <w:rsid w:val="00FB0E87"/>
    <w:rsid w:val="00FB0FE4"/>
    <w:rsid w:val="00FB133A"/>
    <w:rsid w:val="00FB1886"/>
    <w:rsid w:val="00FB1FB5"/>
    <w:rsid w:val="00FB225F"/>
    <w:rsid w:val="00FB27B7"/>
    <w:rsid w:val="00FB2B91"/>
    <w:rsid w:val="00FB2B99"/>
    <w:rsid w:val="00FB2F53"/>
    <w:rsid w:val="00FB3350"/>
    <w:rsid w:val="00FB3436"/>
    <w:rsid w:val="00FB3AE4"/>
    <w:rsid w:val="00FB3ED3"/>
    <w:rsid w:val="00FB400D"/>
    <w:rsid w:val="00FB4B09"/>
    <w:rsid w:val="00FB4B9C"/>
    <w:rsid w:val="00FB4C32"/>
    <w:rsid w:val="00FB4E81"/>
    <w:rsid w:val="00FB5542"/>
    <w:rsid w:val="00FB5AEC"/>
    <w:rsid w:val="00FB5CFF"/>
    <w:rsid w:val="00FB643A"/>
    <w:rsid w:val="00FB6866"/>
    <w:rsid w:val="00FB6878"/>
    <w:rsid w:val="00FB6918"/>
    <w:rsid w:val="00FB6B30"/>
    <w:rsid w:val="00FB6B37"/>
    <w:rsid w:val="00FB6F8E"/>
    <w:rsid w:val="00FB71E2"/>
    <w:rsid w:val="00FB7E9B"/>
    <w:rsid w:val="00FB7F14"/>
    <w:rsid w:val="00FB7F54"/>
    <w:rsid w:val="00FC0309"/>
    <w:rsid w:val="00FC05E0"/>
    <w:rsid w:val="00FC1025"/>
    <w:rsid w:val="00FC10AB"/>
    <w:rsid w:val="00FC165F"/>
    <w:rsid w:val="00FC19E0"/>
    <w:rsid w:val="00FC1CEA"/>
    <w:rsid w:val="00FC26BE"/>
    <w:rsid w:val="00FC27AF"/>
    <w:rsid w:val="00FC28AD"/>
    <w:rsid w:val="00FC2B73"/>
    <w:rsid w:val="00FC2D0E"/>
    <w:rsid w:val="00FC34B4"/>
    <w:rsid w:val="00FC35F1"/>
    <w:rsid w:val="00FC39B2"/>
    <w:rsid w:val="00FC39DB"/>
    <w:rsid w:val="00FC3A9A"/>
    <w:rsid w:val="00FC3E5A"/>
    <w:rsid w:val="00FC3F2C"/>
    <w:rsid w:val="00FC449C"/>
    <w:rsid w:val="00FC488D"/>
    <w:rsid w:val="00FC50CD"/>
    <w:rsid w:val="00FC53A8"/>
    <w:rsid w:val="00FC54C0"/>
    <w:rsid w:val="00FC60C9"/>
    <w:rsid w:val="00FC6557"/>
    <w:rsid w:val="00FC6604"/>
    <w:rsid w:val="00FC6640"/>
    <w:rsid w:val="00FC67F7"/>
    <w:rsid w:val="00FC6B79"/>
    <w:rsid w:val="00FC6C36"/>
    <w:rsid w:val="00FC6DEA"/>
    <w:rsid w:val="00FC6E31"/>
    <w:rsid w:val="00FC6F38"/>
    <w:rsid w:val="00FC6F6A"/>
    <w:rsid w:val="00FC703D"/>
    <w:rsid w:val="00FC7245"/>
    <w:rsid w:val="00FC7426"/>
    <w:rsid w:val="00FC7C0D"/>
    <w:rsid w:val="00FC7C4F"/>
    <w:rsid w:val="00FC7ECB"/>
    <w:rsid w:val="00FD0107"/>
    <w:rsid w:val="00FD0423"/>
    <w:rsid w:val="00FD04BB"/>
    <w:rsid w:val="00FD0B47"/>
    <w:rsid w:val="00FD1227"/>
    <w:rsid w:val="00FD1490"/>
    <w:rsid w:val="00FD1BE0"/>
    <w:rsid w:val="00FD2EC3"/>
    <w:rsid w:val="00FD348E"/>
    <w:rsid w:val="00FD3495"/>
    <w:rsid w:val="00FD3BC6"/>
    <w:rsid w:val="00FD3C81"/>
    <w:rsid w:val="00FD425B"/>
    <w:rsid w:val="00FD430A"/>
    <w:rsid w:val="00FD4A11"/>
    <w:rsid w:val="00FD4E1E"/>
    <w:rsid w:val="00FD51FF"/>
    <w:rsid w:val="00FD5413"/>
    <w:rsid w:val="00FD5A56"/>
    <w:rsid w:val="00FD5A70"/>
    <w:rsid w:val="00FD5BE3"/>
    <w:rsid w:val="00FD5D01"/>
    <w:rsid w:val="00FD5D3B"/>
    <w:rsid w:val="00FD6371"/>
    <w:rsid w:val="00FD6708"/>
    <w:rsid w:val="00FD717E"/>
    <w:rsid w:val="00FD72C1"/>
    <w:rsid w:val="00FD75A5"/>
    <w:rsid w:val="00FE01C5"/>
    <w:rsid w:val="00FE0346"/>
    <w:rsid w:val="00FE038E"/>
    <w:rsid w:val="00FE0725"/>
    <w:rsid w:val="00FE08A4"/>
    <w:rsid w:val="00FE0F45"/>
    <w:rsid w:val="00FE112F"/>
    <w:rsid w:val="00FE131C"/>
    <w:rsid w:val="00FE14B2"/>
    <w:rsid w:val="00FE16BF"/>
    <w:rsid w:val="00FE1784"/>
    <w:rsid w:val="00FE18D3"/>
    <w:rsid w:val="00FE1AF4"/>
    <w:rsid w:val="00FE22BE"/>
    <w:rsid w:val="00FE2481"/>
    <w:rsid w:val="00FE26B3"/>
    <w:rsid w:val="00FE3C83"/>
    <w:rsid w:val="00FE3D94"/>
    <w:rsid w:val="00FE436B"/>
    <w:rsid w:val="00FE48B3"/>
    <w:rsid w:val="00FE48E8"/>
    <w:rsid w:val="00FE54C1"/>
    <w:rsid w:val="00FE567C"/>
    <w:rsid w:val="00FE5EF4"/>
    <w:rsid w:val="00FE5F32"/>
    <w:rsid w:val="00FE6573"/>
    <w:rsid w:val="00FE68BE"/>
    <w:rsid w:val="00FE6F49"/>
    <w:rsid w:val="00FE75BC"/>
    <w:rsid w:val="00FE7AB5"/>
    <w:rsid w:val="00FE7EF2"/>
    <w:rsid w:val="00FF0C84"/>
    <w:rsid w:val="00FF0EBC"/>
    <w:rsid w:val="00FF0FD0"/>
    <w:rsid w:val="00FF112D"/>
    <w:rsid w:val="00FF139E"/>
    <w:rsid w:val="00FF1610"/>
    <w:rsid w:val="00FF1C66"/>
    <w:rsid w:val="00FF21EA"/>
    <w:rsid w:val="00FF21F7"/>
    <w:rsid w:val="00FF2425"/>
    <w:rsid w:val="00FF2D03"/>
    <w:rsid w:val="00FF2F80"/>
    <w:rsid w:val="00FF33E1"/>
    <w:rsid w:val="00FF3AA1"/>
    <w:rsid w:val="00FF3ED7"/>
    <w:rsid w:val="00FF3F2F"/>
    <w:rsid w:val="00FF4203"/>
    <w:rsid w:val="00FF4467"/>
    <w:rsid w:val="00FF46A3"/>
    <w:rsid w:val="00FF472B"/>
    <w:rsid w:val="00FF48B5"/>
    <w:rsid w:val="00FF48B9"/>
    <w:rsid w:val="00FF4AD4"/>
    <w:rsid w:val="00FF4D58"/>
    <w:rsid w:val="00FF4D76"/>
    <w:rsid w:val="00FF4F95"/>
    <w:rsid w:val="00FF515E"/>
    <w:rsid w:val="00FF51AF"/>
    <w:rsid w:val="00FF57C5"/>
    <w:rsid w:val="00FF6158"/>
    <w:rsid w:val="00FF62CE"/>
    <w:rsid w:val="00FF632B"/>
    <w:rsid w:val="00FF7514"/>
    <w:rsid w:val="00FF7E0D"/>
    <w:rsid w:val="02794E08"/>
    <w:rsid w:val="02DB0B4B"/>
    <w:rsid w:val="04024246"/>
    <w:rsid w:val="043D2793"/>
    <w:rsid w:val="07192BE3"/>
    <w:rsid w:val="079319E1"/>
    <w:rsid w:val="08144B11"/>
    <w:rsid w:val="08BE7D5F"/>
    <w:rsid w:val="091E0915"/>
    <w:rsid w:val="0A5F51C6"/>
    <w:rsid w:val="0AB755BC"/>
    <w:rsid w:val="0BE93457"/>
    <w:rsid w:val="0CEA0CA3"/>
    <w:rsid w:val="0D156E09"/>
    <w:rsid w:val="0D864BA0"/>
    <w:rsid w:val="0D906E02"/>
    <w:rsid w:val="0E69492F"/>
    <w:rsid w:val="0E84782D"/>
    <w:rsid w:val="0F9F33CE"/>
    <w:rsid w:val="11E244A3"/>
    <w:rsid w:val="17886C3C"/>
    <w:rsid w:val="1A08462C"/>
    <w:rsid w:val="1B0B56ED"/>
    <w:rsid w:val="1CB97B08"/>
    <w:rsid w:val="1D591175"/>
    <w:rsid w:val="1D73392C"/>
    <w:rsid w:val="1E7A048B"/>
    <w:rsid w:val="1F7F44A3"/>
    <w:rsid w:val="1FDE5E4D"/>
    <w:rsid w:val="20935609"/>
    <w:rsid w:val="20AB4E6F"/>
    <w:rsid w:val="21864F1B"/>
    <w:rsid w:val="22906AD4"/>
    <w:rsid w:val="23DA4D21"/>
    <w:rsid w:val="258C1BD4"/>
    <w:rsid w:val="25D350EF"/>
    <w:rsid w:val="269821F2"/>
    <w:rsid w:val="272935D3"/>
    <w:rsid w:val="27791697"/>
    <w:rsid w:val="288D57AD"/>
    <w:rsid w:val="299A549A"/>
    <w:rsid w:val="29E652C8"/>
    <w:rsid w:val="29FE0BA2"/>
    <w:rsid w:val="2C124B51"/>
    <w:rsid w:val="2C85090D"/>
    <w:rsid w:val="2C89431E"/>
    <w:rsid w:val="2DBA4B5E"/>
    <w:rsid w:val="2E7B5E91"/>
    <w:rsid w:val="300362BE"/>
    <w:rsid w:val="304A00ED"/>
    <w:rsid w:val="31A2252C"/>
    <w:rsid w:val="330D4CAE"/>
    <w:rsid w:val="337A6170"/>
    <w:rsid w:val="378C75CE"/>
    <w:rsid w:val="38315C3A"/>
    <w:rsid w:val="39CA1AC4"/>
    <w:rsid w:val="3B16552D"/>
    <w:rsid w:val="3B195166"/>
    <w:rsid w:val="3CF4588F"/>
    <w:rsid w:val="3E6732BA"/>
    <w:rsid w:val="3EC933B3"/>
    <w:rsid w:val="406C36BB"/>
    <w:rsid w:val="40AC4D97"/>
    <w:rsid w:val="44202A53"/>
    <w:rsid w:val="44212DB7"/>
    <w:rsid w:val="4644070E"/>
    <w:rsid w:val="473E40C2"/>
    <w:rsid w:val="47C70803"/>
    <w:rsid w:val="47E71C6E"/>
    <w:rsid w:val="494D0152"/>
    <w:rsid w:val="499B6B7C"/>
    <w:rsid w:val="49EE7A7C"/>
    <w:rsid w:val="4AD71673"/>
    <w:rsid w:val="4B300914"/>
    <w:rsid w:val="4B5129FB"/>
    <w:rsid w:val="4C4B783C"/>
    <w:rsid w:val="4F68260A"/>
    <w:rsid w:val="4FE42D70"/>
    <w:rsid w:val="4FF041E4"/>
    <w:rsid w:val="504A1E5D"/>
    <w:rsid w:val="508C08D8"/>
    <w:rsid w:val="50FE1D53"/>
    <w:rsid w:val="51AF1C2C"/>
    <w:rsid w:val="51F72F60"/>
    <w:rsid w:val="52970C6D"/>
    <w:rsid w:val="52D04B31"/>
    <w:rsid w:val="53BD3E87"/>
    <w:rsid w:val="53C019A2"/>
    <w:rsid w:val="56CA4655"/>
    <w:rsid w:val="57311CF3"/>
    <w:rsid w:val="57AF6667"/>
    <w:rsid w:val="57D938DB"/>
    <w:rsid w:val="587C7306"/>
    <w:rsid w:val="59A46873"/>
    <w:rsid w:val="59E75C6D"/>
    <w:rsid w:val="5A8B13E8"/>
    <w:rsid w:val="5E67548B"/>
    <w:rsid w:val="614C23C7"/>
    <w:rsid w:val="64642544"/>
    <w:rsid w:val="64EE3245"/>
    <w:rsid w:val="66F74E55"/>
    <w:rsid w:val="672E0D7D"/>
    <w:rsid w:val="677D30B8"/>
    <w:rsid w:val="693D2015"/>
    <w:rsid w:val="69F60125"/>
    <w:rsid w:val="6A970098"/>
    <w:rsid w:val="6C040904"/>
    <w:rsid w:val="6C5C7ED0"/>
    <w:rsid w:val="6D676DA5"/>
    <w:rsid w:val="6E2A7B2F"/>
    <w:rsid w:val="6E671430"/>
    <w:rsid w:val="71C67D37"/>
    <w:rsid w:val="721F0B78"/>
    <w:rsid w:val="72651B3D"/>
    <w:rsid w:val="746F6C10"/>
    <w:rsid w:val="774E7649"/>
    <w:rsid w:val="778D1CEB"/>
    <w:rsid w:val="77910BF3"/>
    <w:rsid w:val="78A82AC4"/>
    <w:rsid w:val="78BB1AEF"/>
    <w:rsid w:val="7C9E4A2A"/>
    <w:rsid w:val="7CB83E2E"/>
    <w:rsid w:val="7D517EAD"/>
    <w:rsid w:val="7D9C4250"/>
    <w:rsid w:val="7F2F5F15"/>
    <w:rsid w:val="7FAE7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A9CE0F"/>
  <w15:docId w15:val="{7AA93619-20EB-4AED-B318-9EAA93C23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szCs w:val="24"/>
      <w:lang w:eastAsia="en-US"/>
    </w:rPr>
  </w:style>
  <w:style w:type="paragraph" w:styleId="1">
    <w:name w:val="heading 1"/>
    <w:basedOn w:val="a"/>
    <w:next w:val="a0"/>
    <w:link w:val="10"/>
    <w:qFormat/>
    <w:pPr>
      <w:keepNext/>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1"/>
    <w:qFormat/>
    <w:pPr>
      <w:keepNext/>
      <w:spacing w:before="240" w:after="60"/>
      <w:outlineLvl w:val="2"/>
    </w:pPr>
    <w:rPr>
      <w:rFonts w:ascii="Arial" w:eastAsia="MS Mincho" w:hAnsi="Arial" w:cs="Arial"/>
      <w:b/>
      <w:bCs/>
      <w:sz w:val="26"/>
      <w:szCs w:val="26"/>
    </w:rPr>
  </w:style>
  <w:style w:type="paragraph" w:styleId="4">
    <w:name w:val="heading 4"/>
    <w:basedOn w:val="a"/>
    <w:next w:val="a"/>
    <w:link w:val="40"/>
    <w:qFormat/>
    <w:pPr>
      <w:keepNext/>
      <w:spacing w:before="240" w:after="60"/>
      <w:outlineLvl w:val="3"/>
    </w:pPr>
    <w:rPr>
      <w:rFonts w:eastAsia="MS Mincho"/>
      <w:b/>
      <w:bCs/>
      <w:sz w:val="28"/>
      <w:szCs w:val="28"/>
    </w:rPr>
  </w:style>
  <w:style w:type="paragraph" w:styleId="5">
    <w:name w:val="heading 5"/>
    <w:basedOn w:val="a"/>
    <w:next w:val="a"/>
    <w:link w:val="50"/>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11"/>
    <w:qFormat/>
    <w:pPr>
      <w:spacing w:after="120"/>
      <w:jc w:val="both"/>
    </w:pPr>
    <w:rPr>
      <w:rFonts w:eastAsia="MS Mincho"/>
    </w:rPr>
  </w:style>
  <w:style w:type="paragraph" w:styleId="30">
    <w:name w:val="List 3"/>
    <w:basedOn w:val="2"/>
    <w:qFormat/>
    <w:pPr>
      <w:numPr>
        <w:numId w:val="0"/>
      </w:numPr>
      <w:overflowPunct w:val="0"/>
      <w:autoSpaceDE w:val="0"/>
      <w:autoSpaceDN w:val="0"/>
      <w:adjustRightInd w:val="0"/>
      <w:spacing w:before="0" w:after="180"/>
      <w:ind w:left="1135" w:hanging="284"/>
      <w:textAlignment w:val="baseline"/>
    </w:pPr>
    <w:rPr>
      <w:rFonts w:ascii="Times New Roman" w:hAnsi="Times New Roman"/>
      <w:sz w:val="20"/>
      <w:lang w:val="en-GB" w:eastAsia="ja-JP"/>
    </w:rPr>
  </w:style>
  <w:style w:type="paragraph" w:styleId="2">
    <w:name w:val="List 2"/>
    <w:basedOn w:val="a4"/>
    <w:qFormat/>
    <w:pPr>
      <w:numPr>
        <w:numId w:val="1"/>
      </w:numPr>
      <w:spacing w:before="180"/>
    </w:pPr>
    <w:rPr>
      <w:rFonts w:ascii="Arial" w:hAnsi="Arial"/>
      <w:sz w:val="22"/>
      <w:szCs w:val="20"/>
    </w:rPr>
  </w:style>
  <w:style w:type="paragraph" w:styleId="a4">
    <w:name w:val="List"/>
    <w:basedOn w:val="a"/>
    <w:qFormat/>
    <w:pPr>
      <w:ind w:left="283" w:hanging="283"/>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Lines/>
      <w:widowControl w:val="0"/>
      <w:tabs>
        <w:tab w:val="right" w:leader="dot" w:pos="9639"/>
      </w:tabs>
      <w:overflowPunct w:val="0"/>
      <w:autoSpaceDE w:val="0"/>
      <w:autoSpaceDN w:val="0"/>
      <w:adjustRightInd w:val="0"/>
      <w:ind w:left="851" w:right="425" w:hanging="851"/>
      <w:textAlignment w:val="baseline"/>
    </w:pPr>
    <w:rPr>
      <w:szCs w:val="20"/>
      <w:lang w:val="en-GB" w:eastAsia="ja-JP"/>
    </w:rPr>
  </w:style>
  <w:style w:type="paragraph" w:styleId="TOC1">
    <w:name w:val="toc 1"/>
    <w:basedOn w:val="a"/>
    <w:next w:val="a"/>
    <w:uiPriority w:val="39"/>
    <w:qFormat/>
  </w:style>
  <w:style w:type="paragraph" w:styleId="22">
    <w:name w:val="List Number 2"/>
    <w:basedOn w:val="a5"/>
    <w:qFormat/>
    <w:pPr>
      <w:ind w:left="851"/>
    </w:pPr>
  </w:style>
  <w:style w:type="paragraph" w:styleId="a5">
    <w:name w:val="List Number"/>
    <w:basedOn w:val="a4"/>
    <w:qFormat/>
    <w:pPr>
      <w:overflowPunct w:val="0"/>
      <w:autoSpaceDE w:val="0"/>
      <w:autoSpaceDN w:val="0"/>
      <w:adjustRightInd w:val="0"/>
      <w:spacing w:after="180"/>
      <w:ind w:left="568" w:hanging="284"/>
      <w:textAlignment w:val="baseline"/>
    </w:pPr>
    <w:rPr>
      <w:szCs w:val="20"/>
      <w:lang w:val="en-GB" w:eastAsia="ja-JP"/>
    </w:r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pPr>
      <w:overflowPunct w:val="0"/>
      <w:autoSpaceDE w:val="0"/>
      <w:autoSpaceDN w:val="0"/>
      <w:adjustRightInd w:val="0"/>
      <w:spacing w:after="180"/>
      <w:ind w:left="568" w:hanging="284"/>
      <w:textAlignment w:val="baseline"/>
    </w:pPr>
    <w:rPr>
      <w:szCs w:val="20"/>
      <w:lang w:val="en-GB" w:eastAsia="ja-JP"/>
    </w:rPr>
  </w:style>
  <w:style w:type="paragraph" w:styleId="a7">
    <w:name w:val="caption"/>
    <w:basedOn w:val="a"/>
    <w:next w:val="a"/>
    <w:link w:val="24"/>
    <w:uiPriority w:val="99"/>
    <w:qFormat/>
    <w:pPr>
      <w:overflowPunct w:val="0"/>
      <w:autoSpaceDE w:val="0"/>
      <w:autoSpaceDN w:val="0"/>
      <w:adjustRightInd w:val="0"/>
      <w:spacing w:before="120" w:after="120"/>
      <w:textAlignment w:val="baseline"/>
    </w:pPr>
    <w:rPr>
      <w:szCs w:val="20"/>
      <w:lang w:val="en-GB"/>
    </w:rPr>
  </w:style>
  <w:style w:type="paragraph" w:styleId="a8">
    <w:name w:val="Document Map"/>
    <w:basedOn w:val="a"/>
    <w:link w:val="a9"/>
    <w:qFormat/>
    <w:pPr>
      <w:shd w:val="clear" w:color="auto" w:fill="000080"/>
    </w:pPr>
  </w:style>
  <w:style w:type="paragraph" w:styleId="aa">
    <w:name w:val="annotation text"/>
    <w:basedOn w:val="a"/>
    <w:link w:val="ab"/>
    <w:uiPriority w:val="99"/>
    <w:qFormat/>
  </w:style>
  <w:style w:type="paragraph" w:styleId="51">
    <w:name w:val="List Bullet 5"/>
    <w:basedOn w:val="41"/>
    <w:qFormat/>
    <w:pPr>
      <w:ind w:left="1702"/>
    </w:pPr>
  </w:style>
  <w:style w:type="paragraph" w:styleId="TOC8">
    <w:name w:val="toc 8"/>
    <w:basedOn w:val="TOC1"/>
    <w:next w:val="a"/>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ac">
    <w:name w:val="Balloon Text"/>
    <w:basedOn w:val="a"/>
    <w:link w:val="ad"/>
    <w:semiHidden/>
    <w:qFormat/>
    <w:rPr>
      <w:sz w:val="18"/>
      <w:szCs w:val="18"/>
    </w:rPr>
  </w:style>
  <w:style w:type="paragraph" w:styleId="ae">
    <w:name w:val="footer"/>
    <w:basedOn w:val="a"/>
    <w:link w:val="af"/>
    <w:qFormat/>
    <w:pPr>
      <w:tabs>
        <w:tab w:val="center" w:pos="4153"/>
        <w:tab w:val="right" w:pos="8306"/>
      </w:tabs>
      <w:snapToGrid w:val="0"/>
    </w:pPr>
    <w:rPr>
      <w:sz w:val="18"/>
      <w:szCs w:val="18"/>
    </w:rPr>
  </w:style>
  <w:style w:type="paragraph" w:styleId="af0">
    <w:name w:val="header"/>
    <w:basedOn w:val="a"/>
    <w:link w:val="25"/>
    <w:uiPriority w:val="99"/>
    <w:qFormat/>
    <w:pPr>
      <w:tabs>
        <w:tab w:val="center" w:pos="4536"/>
        <w:tab w:val="right" w:pos="9072"/>
      </w:tabs>
    </w:pPr>
    <w:rPr>
      <w:rFonts w:ascii="Arial" w:eastAsia="MS Mincho" w:hAnsi="Arial"/>
      <w:b/>
    </w:rPr>
  </w:style>
  <w:style w:type="paragraph" w:styleId="af1">
    <w:name w:val="footnote text"/>
    <w:basedOn w:val="a"/>
    <w:link w:val="af2"/>
    <w:qFormat/>
    <w:pPr>
      <w:keepLines/>
      <w:overflowPunct w:val="0"/>
      <w:autoSpaceDE w:val="0"/>
      <w:autoSpaceDN w:val="0"/>
      <w:adjustRightInd w:val="0"/>
      <w:ind w:left="454" w:hanging="454"/>
      <w:textAlignment w:val="baseline"/>
    </w:pPr>
    <w:rPr>
      <w:sz w:val="16"/>
      <w:szCs w:val="20"/>
      <w:lang w:val="zh-CN" w:eastAsia="zh-CN"/>
    </w:rPr>
  </w:style>
  <w:style w:type="paragraph" w:styleId="52">
    <w:name w:val="List 5"/>
    <w:basedOn w:val="42"/>
    <w:qFormat/>
    <w:pPr>
      <w:ind w:left="1702"/>
    </w:pPr>
  </w:style>
  <w:style w:type="paragraph" w:styleId="42">
    <w:name w:val="List 4"/>
    <w:basedOn w:val="30"/>
    <w:qFormat/>
    <w:pPr>
      <w:ind w:left="1418"/>
    </w:pPr>
  </w:style>
  <w:style w:type="paragraph" w:styleId="TOC9">
    <w:name w:val="toc 9"/>
    <w:basedOn w:val="TOC8"/>
    <w:next w:val="a"/>
    <w:uiPriority w:val="39"/>
    <w:qFormat/>
    <w:pPr>
      <w:ind w:left="1418" w:hanging="1418"/>
    </w:pPr>
    <w:rPr>
      <w:rFonts w:eastAsia="Times New Roman"/>
      <w:lang w:val="en-GB" w:eastAsia="ja-JP"/>
    </w:rPr>
  </w:style>
  <w:style w:type="paragraph" w:styleId="af3">
    <w:name w:val="Normal (Web)"/>
    <w:basedOn w:val="a"/>
    <w:unhideWhenUsed/>
    <w:qFormat/>
    <w:pPr>
      <w:spacing w:before="100" w:beforeAutospacing="1" w:after="100" w:afterAutospacing="1"/>
    </w:pPr>
    <w:rPr>
      <w:rFonts w:ascii="宋体" w:eastAsia="宋体" w:hAnsi="宋体" w:cs="宋体"/>
      <w:sz w:val="24"/>
      <w:lang w:eastAsia="zh-CN"/>
    </w:rPr>
  </w:style>
  <w:style w:type="paragraph" w:styleId="12">
    <w:name w:val="index 1"/>
    <w:basedOn w:val="a"/>
    <w:next w:val="a"/>
    <w:qFormat/>
    <w:pPr>
      <w:keepLines/>
      <w:overflowPunct w:val="0"/>
      <w:autoSpaceDE w:val="0"/>
      <w:autoSpaceDN w:val="0"/>
      <w:adjustRightInd w:val="0"/>
      <w:textAlignment w:val="baseline"/>
    </w:pPr>
    <w:rPr>
      <w:szCs w:val="20"/>
      <w:lang w:val="en-GB" w:eastAsia="ja-JP"/>
    </w:rPr>
  </w:style>
  <w:style w:type="paragraph" w:styleId="26">
    <w:name w:val="index 2"/>
    <w:basedOn w:val="12"/>
    <w:next w:val="a"/>
    <w:qFormat/>
    <w:pPr>
      <w:ind w:left="284"/>
    </w:pPr>
  </w:style>
  <w:style w:type="paragraph" w:styleId="af4">
    <w:name w:val="annotation subject"/>
    <w:basedOn w:val="aa"/>
    <w:next w:val="aa"/>
    <w:link w:val="af5"/>
    <w:qFormat/>
    <w:rPr>
      <w:b/>
      <w:bCs/>
    </w:rPr>
  </w:style>
  <w:style w:type="table" w:styleId="af6">
    <w:name w:val="Table Grid"/>
    <w:basedOn w:val="a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semiHidden/>
    <w:unhideWhenUsed/>
    <w:qFormat/>
    <w:rPr>
      <w:color w:val="800080"/>
      <w:u w:val="single"/>
    </w:rPr>
  </w:style>
  <w:style w:type="character" w:styleId="af8">
    <w:name w:val="Hyperlink"/>
    <w:uiPriority w:val="99"/>
    <w:qFormat/>
    <w:rPr>
      <w:color w:val="0000FF"/>
      <w:u w:val="single"/>
    </w:rPr>
  </w:style>
  <w:style w:type="character" w:styleId="af9">
    <w:name w:val="annotation reference"/>
    <w:qFormat/>
    <w:rPr>
      <w:sz w:val="21"/>
      <w:szCs w:val="21"/>
    </w:rPr>
  </w:style>
  <w:style w:type="character" w:styleId="afa">
    <w:name w:val="footnote reference"/>
    <w:qFormat/>
    <w:rPr>
      <w:b/>
      <w:position w:val="6"/>
      <w:sz w:val="16"/>
    </w:rPr>
  </w:style>
  <w:style w:type="character" w:customStyle="1" w:styleId="24">
    <w:name w:val="题注 字符2"/>
    <w:link w:val="a7"/>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link w:val="TFChar"/>
    <w:qFormat/>
    <w:pPr>
      <w:keepNext w:val="0"/>
      <w:spacing w:before="0" w:after="240"/>
    </w:pPr>
  </w:style>
  <w:style w:type="paragraph" w:customStyle="1" w:styleId="CharCharCharCharCharCharCharCharCharCharCharCharChar">
    <w:name w:val="Char Char Char 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3"/>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1">
    <w:name w:val="标题 3 字符1"/>
    <w:link w:val="3"/>
    <w:qFormat/>
    <w:rPr>
      <w:rFonts w:ascii="Arial" w:eastAsia="MS Mincho" w:hAnsi="Arial" w:cs="Arial"/>
      <w:b/>
      <w:bCs/>
      <w:sz w:val="26"/>
      <w:szCs w:val="26"/>
      <w:lang w:eastAsia="en-US"/>
    </w:rPr>
  </w:style>
  <w:style w:type="character" w:customStyle="1" w:styleId="11">
    <w:name w:val="正文文本 字符1"/>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25">
    <w:name w:val="页眉 字符2"/>
    <w:link w:val="af0"/>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b">
    <w:name w:val="List Paragraph"/>
    <w:basedOn w:val="a"/>
    <w:link w:val="13"/>
    <w:uiPriority w:val="34"/>
    <w:qFormat/>
    <w:pPr>
      <w:widowControl w:val="0"/>
      <w:ind w:firstLineChars="200" w:firstLine="420"/>
      <w:jc w:val="both"/>
    </w:pPr>
    <w:rPr>
      <w:rFonts w:ascii="Calibri" w:eastAsia="宋体" w:hAnsi="Calibri"/>
      <w:kern w:val="2"/>
      <w:sz w:val="21"/>
      <w:szCs w:val="22"/>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4"/>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Revision1">
    <w:name w:val="Revision1"/>
    <w:hidden/>
    <w:uiPriority w:val="99"/>
    <w:semiHidden/>
    <w:qFormat/>
    <w:rPr>
      <w:rFonts w:eastAsia="Times New Roman"/>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13">
    <w:name w:val="列表段落 字符1"/>
    <w:link w:val="afb"/>
    <w:uiPriority w:val="34"/>
    <w:qFormat/>
    <w:locked/>
    <w:rPr>
      <w:rFonts w:ascii="Calibri" w:hAnsi="Calibri"/>
      <w:kern w:val="2"/>
      <w:sz w:val="21"/>
      <w:szCs w:val="22"/>
    </w:rPr>
  </w:style>
  <w:style w:type="paragraph" w:customStyle="1" w:styleId="afc">
    <w:name w:val="插图题注"/>
    <w:basedOn w:val="a"/>
    <w:qFormat/>
    <w:pPr>
      <w:spacing w:after="180"/>
    </w:pPr>
    <w:rPr>
      <w:rFonts w:eastAsia="宋体"/>
      <w:szCs w:val="20"/>
      <w:lang w:val="en-GB"/>
    </w:rPr>
  </w:style>
  <w:style w:type="paragraph" w:customStyle="1" w:styleId="afd">
    <w:name w:val="表格题注"/>
    <w:basedOn w:val="a"/>
    <w:qFormat/>
    <w:pPr>
      <w:spacing w:after="180"/>
    </w:pPr>
    <w:rPr>
      <w:rFonts w:eastAsia="宋体"/>
      <w:szCs w:val="20"/>
      <w:lang w:val="en-GB"/>
    </w:rPr>
  </w:style>
  <w:style w:type="character" w:customStyle="1" w:styleId="B1Char">
    <w:name w:val="B1 Char"/>
    <w:qFormat/>
    <w:locked/>
    <w:rPr>
      <w:rFonts w:ascii="Arial" w:eastAsia="宋体" w:hAnsi="Arial" w:cs="Times New Roman"/>
      <w:sz w:val="20"/>
      <w:szCs w:val="20"/>
      <w:lang w:val="en-GB"/>
    </w:rPr>
  </w:style>
  <w:style w:type="paragraph" w:customStyle="1" w:styleId="Reference">
    <w:name w:val="Reference"/>
    <w:basedOn w:val="a"/>
    <w:qFormat/>
    <w:pPr>
      <w:numPr>
        <w:numId w:val="4"/>
      </w:numPr>
      <w:overflowPunct w:val="0"/>
      <w:autoSpaceDE w:val="0"/>
      <w:autoSpaceDN w:val="0"/>
      <w:adjustRightInd w:val="0"/>
      <w:spacing w:after="120"/>
      <w:jc w:val="both"/>
      <w:textAlignment w:val="baseline"/>
    </w:pPr>
    <w:rPr>
      <w:rFonts w:ascii="Arial" w:eastAsia="Malgun Gothic" w:hAnsi="Arial"/>
      <w:szCs w:val="20"/>
      <w:lang w:val="en-GB" w:eastAsia="zh-CN"/>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1">
    <w:name w:val="B1 Char1"/>
    <w:qFormat/>
    <w:locked/>
    <w:rPr>
      <w:rFonts w:eastAsia="Times New Roman"/>
      <w:lang w:val="zh-CN" w:eastAsia="zh-CN"/>
    </w:rPr>
  </w:style>
  <w:style w:type="character" w:customStyle="1" w:styleId="B2Char">
    <w:name w:val="B2 Char"/>
    <w:link w:val="B2"/>
    <w:qFormat/>
    <w:locked/>
    <w:rPr>
      <w:rFonts w:eastAsia="Times New Roman"/>
      <w:lang w:val="en-GB" w:eastAsia="en-GB"/>
    </w:rPr>
  </w:style>
  <w:style w:type="paragraph" w:customStyle="1" w:styleId="Proposal">
    <w:name w:val="Proposal"/>
    <w:basedOn w:val="a"/>
    <w:qFormat/>
    <w:pPr>
      <w:tabs>
        <w:tab w:val="left" w:pos="1304"/>
        <w:tab w:val="left" w:pos="1701"/>
      </w:tabs>
      <w:overflowPunct w:val="0"/>
      <w:autoSpaceDE w:val="0"/>
      <w:autoSpaceDN w:val="0"/>
      <w:adjustRightInd w:val="0"/>
      <w:spacing w:after="120"/>
      <w:jc w:val="both"/>
      <w:textAlignment w:val="baseline"/>
    </w:pPr>
    <w:rPr>
      <w:rFonts w:ascii="Arial" w:eastAsia="等线" w:hAnsi="Arial"/>
      <w:b/>
      <w:bCs/>
      <w:szCs w:val="20"/>
      <w:lang w:val="en-GB" w:eastAsia="zh-CN"/>
    </w:rPr>
  </w:style>
  <w:style w:type="character" w:customStyle="1" w:styleId="14">
    <w:name w:val="题注 字符1"/>
    <w:qFormat/>
    <w:rPr>
      <w:lang w:val="en-GB" w:eastAsia="en-US" w:bidi="ar-SA"/>
    </w:rPr>
  </w:style>
  <w:style w:type="character" w:customStyle="1" w:styleId="21">
    <w:name w:val="标题 2 字符"/>
    <w:link w:val="20"/>
    <w:qFormat/>
    <w:rPr>
      <w:rFonts w:ascii="Arial" w:eastAsia="MS Mincho" w:hAnsi="Arial" w:cs="Arial"/>
      <w:b/>
      <w:bCs/>
      <w:iCs/>
      <w:szCs w:val="28"/>
    </w:rPr>
  </w:style>
  <w:style w:type="paragraph" w:customStyle="1" w:styleId="CRCoverPage">
    <w:name w:val="CR Cover Page"/>
    <w:link w:val="CRCoverPageZchn"/>
    <w:qFormat/>
    <w:pPr>
      <w:spacing w:after="120"/>
    </w:pPr>
    <w:rPr>
      <w:rFonts w:ascii="Arial" w:hAnsi="Arial"/>
      <w:lang w:val="en-GB" w:eastAsia="en-US"/>
    </w:rPr>
  </w:style>
  <w:style w:type="paragraph" w:customStyle="1" w:styleId="Agreement">
    <w:name w:val="Agreement"/>
    <w:basedOn w:val="a"/>
    <w:next w:val="Doc-text2"/>
    <w:qFormat/>
    <w:pPr>
      <w:numPr>
        <w:numId w:val="5"/>
      </w:numPr>
      <w:spacing w:before="60"/>
    </w:pPr>
    <w:rPr>
      <w:rFonts w:ascii="Arial" w:eastAsia="MS Mincho" w:hAnsi="Arial"/>
      <w:b/>
      <w:lang w:val="en-GB" w:eastAsia="en-GB"/>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zh-CN" w:eastAsia="zh-CN"/>
    </w:rPr>
  </w:style>
  <w:style w:type="character" w:customStyle="1" w:styleId="NOChar">
    <w:name w:val="NO Char"/>
    <w:link w:val="NO"/>
    <w:qFormat/>
    <w:rPr>
      <w:rFonts w:eastAsia="Times New Roman"/>
      <w:lang w:val="zh-CN" w:eastAsia="zh-CN"/>
    </w:rPr>
  </w:style>
  <w:style w:type="paragraph" w:customStyle="1" w:styleId="BoldComments">
    <w:name w:val="Bold Comments"/>
    <w:basedOn w:val="a"/>
    <w:link w:val="BoldCommentsChar"/>
    <w:qFormat/>
    <w:pPr>
      <w:spacing w:before="240" w:after="60"/>
      <w:outlineLvl w:val="8"/>
    </w:pPr>
    <w:rPr>
      <w:rFonts w:ascii="Arial" w:eastAsia="MS Mincho" w:hAnsi="Arial"/>
      <w:b/>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TACChar">
    <w:name w:val="TAC Char"/>
    <w:link w:val="TAC"/>
    <w:qFormat/>
    <w:locked/>
    <w:rPr>
      <w:rFonts w:ascii="Arial" w:eastAsia="Times New Roman" w:hAnsi="Arial"/>
      <w:sz w:val="18"/>
      <w:lang w:val="en-GB" w:eastAsia="en-GB"/>
    </w:rPr>
  </w:style>
  <w:style w:type="paragraph" w:customStyle="1" w:styleId="15">
    <w:name w:val="样式1"/>
    <w:basedOn w:val="a0"/>
    <w:qFormat/>
    <w:pPr>
      <w:jc w:val="center"/>
    </w:pPr>
  </w:style>
  <w:style w:type="character" w:customStyle="1" w:styleId="ab">
    <w:name w:val="批注文字 字符"/>
    <w:link w:val="aa"/>
    <w:uiPriority w:val="99"/>
    <w:qFormat/>
    <w:rPr>
      <w:rFonts w:eastAsia="Times New Roman"/>
      <w:szCs w:val="24"/>
      <w:lang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16">
    <w:name w:val="页眉 字符1"/>
    <w:uiPriority w:val="99"/>
    <w:semiHidden/>
    <w:qFormat/>
    <w:locked/>
    <w:rPr>
      <w:rFonts w:ascii="Arial" w:eastAsia="MS Mincho" w:hAnsi="Arial" w:cs="Arial"/>
      <w:b/>
      <w:szCs w:val="24"/>
      <w:lang w:eastAsia="en-US"/>
    </w:rPr>
  </w:style>
  <w:style w:type="character" w:customStyle="1" w:styleId="afe">
    <w:name w:val="正文文本 字符"/>
    <w:qFormat/>
    <w:rPr>
      <w:rFonts w:eastAsia="MS Mincho"/>
      <w:szCs w:val="24"/>
      <w:lang w:eastAsia="en-US"/>
    </w:rPr>
  </w:style>
  <w:style w:type="character" w:customStyle="1" w:styleId="aff">
    <w:name w:val="列表段落 字符"/>
    <w:uiPriority w:val="34"/>
    <w:qFormat/>
    <w:rPr>
      <w:rFonts w:eastAsia="MS Mincho"/>
      <w:lang w:val="en-GB" w:eastAsia="en-US"/>
    </w:rPr>
  </w:style>
  <w:style w:type="character" w:customStyle="1" w:styleId="aff0">
    <w:name w:val="页眉 字符"/>
    <w:uiPriority w:val="99"/>
    <w:qFormat/>
    <w:rPr>
      <w:rFonts w:ascii="Arial" w:eastAsia="MS Mincho" w:hAnsi="Arial"/>
      <w:b/>
      <w:szCs w:val="24"/>
      <w:lang w:eastAsia="en-US"/>
    </w:rPr>
  </w:style>
  <w:style w:type="character" w:customStyle="1" w:styleId="TFChar">
    <w:name w:val="TF Char"/>
    <w:link w:val="TF"/>
    <w:qFormat/>
    <w:locked/>
    <w:rPr>
      <w:rFonts w:ascii="Arial" w:eastAsia="Times New Roman" w:hAnsi="Arial"/>
      <w:b/>
      <w:lang w:val="en-GB" w:eastAsia="en-US"/>
    </w:rPr>
  </w:style>
  <w:style w:type="character" w:customStyle="1" w:styleId="af2">
    <w:name w:val="脚注文本 字符"/>
    <w:link w:val="af1"/>
    <w:qFormat/>
    <w:rPr>
      <w:rFonts w:eastAsia="Times New Roman"/>
      <w:sz w:val="16"/>
      <w:lang w:val="zh-CN"/>
    </w:rPr>
  </w:style>
  <w:style w:type="character" w:customStyle="1" w:styleId="10">
    <w:name w:val="标题 1 字符"/>
    <w:link w:val="1"/>
    <w:qFormat/>
    <w:rPr>
      <w:rFonts w:ascii="Arial" w:hAnsi="Arial" w:cs="Arial"/>
      <w:b/>
      <w:bCs/>
      <w:kern w:val="32"/>
      <w:sz w:val="28"/>
      <w:szCs w:val="32"/>
    </w:rPr>
  </w:style>
  <w:style w:type="character" w:customStyle="1" w:styleId="33">
    <w:name w:val="标题 3 字符"/>
    <w:qFormat/>
    <w:rPr>
      <w:rFonts w:ascii="Arial" w:eastAsia="Times New Roman" w:hAnsi="Arial"/>
      <w:sz w:val="28"/>
    </w:rPr>
  </w:style>
  <w:style w:type="character" w:customStyle="1" w:styleId="40">
    <w:name w:val="标题 4 字符"/>
    <w:link w:val="4"/>
    <w:qFormat/>
    <w:locked/>
    <w:rPr>
      <w:rFonts w:eastAsia="MS Mincho"/>
      <w:b/>
      <w:bCs/>
      <w:sz w:val="28"/>
      <w:szCs w:val="28"/>
      <w:lang w:eastAsia="en-US"/>
    </w:rPr>
  </w:style>
  <w:style w:type="character" w:customStyle="1" w:styleId="50">
    <w:name w:val="标题 5 字符"/>
    <w:link w:val="5"/>
    <w:qFormat/>
    <w:rPr>
      <w:rFonts w:eastAsia="Times New Roman"/>
      <w:b/>
      <w:bCs/>
      <w:sz w:val="28"/>
      <w:szCs w:val="28"/>
      <w:lang w:eastAsia="en-US"/>
    </w:rPr>
  </w:style>
  <w:style w:type="character" w:customStyle="1" w:styleId="60">
    <w:name w:val="标题 6 字符"/>
    <w:link w:val="6"/>
    <w:qFormat/>
    <w:rPr>
      <w:rFonts w:ascii="Arial" w:eastAsia="黑体" w:hAnsi="Arial"/>
      <w:b/>
      <w:bCs/>
      <w:sz w:val="24"/>
      <w:szCs w:val="24"/>
      <w:lang w:eastAsia="en-US"/>
    </w:rPr>
  </w:style>
  <w:style w:type="character" w:customStyle="1" w:styleId="70">
    <w:name w:val="标题 7 字符"/>
    <w:link w:val="7"/>
    <w:qFormat/>
    <w:rPr>
      <w:rFonts w:eastAsia="Times New Roman"/>
      <w:b/>
      <w:bCs/>
      <w:sz w:val="24"/>
      <w:szCs w:val="24"/>
      <w:lang w:eastAsia="en-US"/>
    </w:rPr>
  </w:style>
  <w:style w:type="character" w:customStyle="1" w:styleId="80">
    <w:name w:val="标题 8 字符"/>
    <w:link w:val="8"/>
    <w:qFormat/>
    <w:rPr>
      <w:rFonts w:ascii="Arial" w:eastAsia="黑体" w:hAnsi="Arial"/>
      <w:sz w:val="24"/>
      <w:szCs w:val="24"/>
      <w:lang w:eastAsia="en-US"/>
    </w:rPr>
  </w:style>
  <w:style w:type="character" w:customStyle="1" w:styleId="90">
    <w:name w:val="标题 9 字符"/>
    <w:link w:val="9"/>
    <w:qFormat/>
    <w:rPr>
      <w:rFonts w:ascii="Arial" w:eastAsia="黑体" w:hAnsi="Arial"/>
      <w:sz w:val="21"/>
      <w:szCs w:val="21"/>
      <w:lang w:eastAsia="en-US"/>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f">
    <w:name w:val="页脚 字符"/>
    <w:link w:val="ae"/>
    <w:qFormat/>
    <w:rPr>
      <w:rFonts w:eastAsia="Times New Roman"/>
      <w:sz w:val="18"/>
      <w:szCs w:val="18"/>
      <w:lang w:eastAsia="en-US"/>
    </w:rPr>
  </w:style>
  <w:style w:type="paragraph" w:customStyle="1" w:styleId="TT">
    <w:name w:val="TT"/>
    <w:basedOn w:val="1"/>
    <w:next w:val="a"/>
    <w:qFormat/>
    <w:pPr>
      <w:keepLines/>
      <w:pBdr>
        <w:top w:val="single" w:sz="12" w:space="3" w:color="auto"/>
      </w:pBdr>
      <w:overflowPunct w:val="0"/>
      <w:autoSpaceDE w:val="0"/>
      <w:autoSpaceDN w:val="0"/>
      <w:adjustRightInd w:val="0"/>
      <w:spacing w:before="240" w:after="180"/>
      <w:ind w:left="1134" w:hanging="1134"/>
      <w:textAlignment w:val="baseline"/>
      <w:outlineLvl w:val="9"/>
    </w:pPr>
    <w:rPr>
      <w:rFonts w:eastAsia="Times New Roman" w:cs="Times New Roman"/>
      <w:b w:val="0"/>
      <w:bCs w:val="0"/>
      <w:kern w:val="0"/>
      <w:sz w:val="36"/>
      <w:szCs w:val="20"/>
      <w:lang w:val="en-GB" w:eastAsia="en-GB"/>
    </w:rPr>
  </w:style>
  <w:style w:type="paragraph" w:customStyle="1" w:styleId="TAR">
    <w:name w:val="TAR"/>
    <w:basedOn w:val="TAL"/>
    <w:qFormat/>
    <w:pPr>
      <w:overflowPunct w:val="0"/>
      <w:autoSpaceDE w:val="0"/>
      <w:autoSpaceDN w:val="0"/>
      <w:adjustRightInd w:val="0"/>
      <w:jc w:val="right"/>
      <w:textAlignment w:val="baseline"/>
    </w:pPr>
    <w:rPr>
      <w:lang w:val="zh-CN" w:eastAsia="zh-CN"/>
    </w:rPr>
  </w:style>
  <w:style w:type="character" w:customStyle="1" w:styleId="TALCar">
    <w:name w:val="TAL Car"/>
    <w:link w:val="TAL"/>
    <w:qFormat/>
    <w:rPr>
      <w:rFonts w:ascii="Arial" w:eastAsia="Times New Roman" w:hAnsi="Arial"/>
      <w:sz w:val="18"/>
      <w:lang w:val="en-GB"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qFormat/>
    <w:pPr>
      <w:keepLines/>
      <w:overflowPunct w:val="0"/>
      <w:autoSpaceDE w:val="0"/>
      <w:autoSpaceDN w:val="0"/>
      <w:adjustRightInd w:val="0"/>
      <w:spacing w:after="180"/>
      <w:ind w:left="1702" w:hanging="1418"/>
      <w:textAlignment w:val="baseline"/>
    </w:pPr>
    <w:rPr>
      <w:szCs w:val="20"/>
      <w:lang w:val="en-GB" w:eastAsia="ja-JP"/>
    </w:rPr>
  </w:style>
  <w:style w:type="paragraph" w:customStyle="1" w:styleId="FP">
    <w:name w:val="FP"/>
    <w:basedOn w:val="a"/>
    <w:qFormat/>
    <w:pPr>
      <w:overflowPunct w:val="0"/>
      <w:autoSpaceDE w:val="0"/>
      <w:autoSpaceDN w:val="0"/>
      <w:adjustRightInd w:val="0"/>
      <w:textAlignment w:val="baseline"/>
    </w:pPr>
    <w:rPr>
      <w:szCs w:val="20"/>
      <w:lang w:val="en-GB" w:eastAsia="ja-JP"/>
    </w:rPr>
  </w:style>
  <w:style w:type="paragraph" w:customStyle="1" w:styleId="EW">
    <w:name w:val="EW"/>
    <w:basedOn w:val="EX"/>
    <w:qFormat/>
    <w:pPr>
      <w:spacing w:after="0"/>
    </w:p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overflowPunct w:val="0"/>
      <w:autoSpaceDE w:val="0"/>
      <w:autoSpaceDN w:val="0"/>
      <w:adjustRightInd w:val="0"/>
      <w:ind w:left="851" w:hanging="851"/>
      <w:textAlignment w:val="baseline"/>
    </w:pPr>
    <w:rPr>
      <w:lang w:val="zh-CN"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3">
    <w:name w:val="B3"/>
    <w:basedOn w:val="30"/>
    <w:link w:val="B3Char2"/>
    <w:qFormat/>
    <w:rPr>
      <w:lang w:val="zh-CN" w:eastAsia="zh-CN"/>
    </w:rPr>
  </w:style>
  <w:style w:type="character" w:customStyle="1" w:styleId="B3Char2">
    <w:name w:val="B3 Char2"/>
    <w:link w:val="B3"/>
    <w:qFormat/>
    <w:rPr>
      <w:rFonts w:eastAsia="Times New Roman"/>
      <w:lang w:val="zh-CN"/>
    </w:rPr>
  </w:style>
  <w:style w:type="paragraph" w:customStyle="1" w:styleId="B4">
    <w:name w:val="B4"/>
    <w:basedOn w:val="42"/>
    <w:link w:val="B4Char"/>
    <w:qFormat/>
    <w:rPr>
      <w:lang w:val="zh-CN" w:eastAsia="zh-CN"/>
    </w:rPr>
  </w:style>
  <w:style w:type="character" w:customStyle="1" w:styleId="B4Char">
    <w:name w:val="B4 Char"/>
    <w:link w:val="B4"/>
    <w:qFormat/>
    <w:rPr>
      <w:rFonts w:eastAsia="Times New Roman"/>
      <w:lang w:val="zh-CN"/>
    </w:rPr>
  </w:style>
  <w:style w:type="paragraph" w:customStyle="1" w:styleId="B5">
    <w:name w:val="B5"/>
    <w:basedOn w:val="52"/>
    <w:link w:val="B5Char"/>
    <w:qFormat/>
    <w:rPr>
      <w:lang w:val="zh-CN" w:eastAsia="zh-CN"/>
    </w:rPr>
  </w:style>
  <w:style w:type="character" w:customStyle="1" w:styleId="B5Char">
    <w:name w:val="B5 Char"/>
    <w:link w:val="B5"/>
    <w:qFormat/>
    <w:rPr>
      <w:rFonts w:eastAsia="Times New Roman"/>
      <w:lang w:val="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paragraph" w:customStyle="1" w:styleId="17">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qFormat/>
    <w:rPr>
      <w:rFonts w:ascii="Arial" w:hAnsi="Arial"/>
      <w:lang w:val="en-GB" w:eastAsia="en-US"/>
    </w:rPr>
  </w:style>
  <w:style w:type="character" w:customStyle="1" w:styleId="af5">
    <w:name w:val="批注主题 字符"/>
    <w:link w:val="af4"/>
    <w:qFormat/>
    <w:rPr>
      <w:rFonts w:eastAsia="Times New Roman"/>
      <w:b/>
      <w:bCs/>
      <w:szCs w:val="24"/>
      <w:lang w:eastAsia="en-US"/>
    </w:rPr>
  </w:style>
  <w:style w:type="character" w:customStyle="1" w:styleId="ad">
    <w:name w:val="批注框文本 字符"/>
    <w:link w:val="ac"/>
    <w:semiHidden/>
    <w:qFormat/>
    <w:rPr>
      <w:rFonts w:eastAsia="Times New Roman"/>
      <w:sz w:val="18"/>
      <w:szCs w:val="18"/>
      <w:lang w:eastAsia="en-US"/>
    </w:rPr>
  </w:style>
  <w:style w:type="character" w:customStyle="1" w:styleId="a9">
    <w:name w:val="文档结构图 字符"/>
    <w:link w:val="a8"/>
    <w:qFormat/>
    <w:rPr>
      <w:rFonts w:eastAsia="Times New Roman"/>
      <w:szCs w:val="24"/>
      <w:shd w:val="clear" w:color="auto" w:fill="000080"/>
      <w:lang w:eastAsia="en-US"/>
    </w:rPr>
  </w:style>
  <w:style w:type="paragraph" w:customStyle="1" w:styleId="18">
    <w:name w:val="変更箇所1"/>
    <w:hidden/>
    <w:uiPriority w:val="99"/>
    <w:unhideWhenUsed/>
    <w:qFormat/>
    <w:rPr>
      <w:rFonts w:eastAsia="Times New Roman"/>
      <w:lang w:val="en-GB" w:eastAsia="ja-JP"/>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szCs w:val="20"/>
      <w:lang w:val="en-GB" w:eastAsia="zh-CN"/>
    </w:rPr>
  </w:style>
  <w:style w:type="character" w:customStyle="1" w:styleId="210">
    <w:name w:val="标题 2 字符1"/>
    <w:qFormat/>
    <w:rPr>
      <w:rFonts w:ascii="等线 Light" w:eastAsia="等线 Light" w:hAnsi="等线 Light" w:cs="Times New Roman"/>
      <w:b/>
      <w:sz w:val="32"/>
      <w:szCs w:val="32"/>
      <w:lang w:val="en-US" w:eastAsia="en-US"/>
    </w:rPr>
  </w:style>
  <w:style w:type="paragraph" w:customStyle="1" w:styleId="Observation">
    <w:name w:val="Observation"/>
    <w:basedOn w:val="a"/>
    <w:qFormat/>
    <w:pPr>
      <w:tabs>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ja-JP"/>
    </w:rPr>
  </w:style>
  <w:style w:type="character" w:customStyle="1" w:styleId="IntenseEmphasis1">
    <w:name w:val="Intense Emphasis1"/>
    <w:uiPriority w:val="21"/>
    <w:qFormat/>
    <w:rPr>
      <w:i/>
      <w:iCs/>
      <w:color w:val="4472C4"/>
    </w:rPr>
  </w:style>
  <w:style w:type="character" w:customStyle="1" w:styleId="UnresolvedMention1">
    <w:name w:val="Unresolved Mention1"/>
    <w:uiPriority w:val="99"/>
    <w:semiHidden/>
    <w:unhideWhenUsed/>
    <w:qFormat/>
    <w:rPr>
      <w:color w:val="605E5C"/>
      <w:shd w:val="clear" w:color="auto" w:fill="E1DFDD"/>
    </w:rPr>
  </w:style>
  <w:style w:type="character" w:customStyle="1" w:styleId="aff1">
    <w:name w:val="题注 字符"/>
    <w:uiPriority w:val="35"/>
    <w:qFormat/>
    <w:rPr>
      <w:lang w:val="en-GB" w:eastAsia="en-US" w:bidi="ar-SA"/>
    </w:rPr>
  </w:style>
  <w:style w:type="paragraph" w:customStyle="1" w:styleId="Cat-b-Proposal">
    <w:name w:val="Cat-b-Proposal"/>
    <w:basedOn w:val="Proposal"/>
    <w:link w:val="Cat-b-ProposalChar"/>
    <w:qFormat/>
    <w:pPr>
      <w:overflowPunct/>
      <w:autoSpaceDE/>
      <w:autoSpaceDN/>
      <w:adjustRightInd/>
      <w:spacing w:after="0"/>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1"/>
    <w:link w:val="Cat-b-Proposal"/>
    <w:qFormat/>
    <w:rPr>
      <w:rFonts w:asciiTheme="minorHAnsi" w:eastAsiaTheme="minorEastAsia" w:hAnsiTheme="minorHAnsi" w:cstheme="minorBidi"/>
      <w:b/>
      <w:bCs/>
      <w:sz w:val="24"/>
      <w:szCs w:val="24"/>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maintext">
    <w:name w:val="main text"/>
    <w:basedOn w:val="a"/>
    <w:qFormat/>
    <w:pPr>
      <w:spacing w:before="60" w:after="60" w:line="288" w:lineRule="auto"/>
      <w:ind w:firstLineChars="200" w:firstLine="200"/>
      <w:jc w:val="both"/>
    </w:pPr>
    <w:rPr>
      <w:rFonts w:eastAsia="Malgun Gothic" w:cs="Batang"/>
      <w:sz w:val="24"/>
      <w:lang w:eastAsia="zh-CN"/>
    </w:rPr>
  </w:style>
  <w:style w:type="paragraph" w:customStyle="1" w:styleId="Revision2">
    <w:name w:val="Revision2"/>
    <w:hidden/>
    <w:uiPriority w:val="99"/>
    <w:semiHidden/>
    <w:qFormat/>
    <w:rPr>
      <w:rFonts w:eastAsia="Times New Roman"/>
      <w:szCs w:val="24"/>
      <w:lang w:eastAsia="en-US"/>
    </w:rPr>
  </w:style>
  <w:style w:type="paragraph" w:customStyle="1" w:styleId="EmailDiscussion2">
    <w:name w:val="EmailDiscussion2"/>
    <w:basedOn w:val="Doc-text2"/>
    <w:qFormat/>
    <w:pPr>
      <w:tabs>
        <w:tab w:val="clear" w:pos="1622"/>
      </w:tabs>
      <w:spacing w:after="100" w:afterAutospacing="1"/>
    </w:pPr>
    <w:rPr>
      <w:sz w:val="24"/>
      <w:lang w:val="en-US" w:eastAsia="zh-CN"/>
    </w:rPr>
  </w:style>
  <w:style w:type="paragraph" w:customStyle="1" w:styleId="EmailDiscussion">
    <w:name w:val="EmailDiscussion"/>
    <w:basedOn w:val="a"/>
    <w:next w:val="EmailDiscussion2"/>
    <w:qFormat/>
    <w:pPr>
      <w:spacing w:before="40" w:after="100" w:afterAutospacing="1"/>
      <w:ind w:left="1619" w:hanging="360"/>
    </w:pPr>
    <w:rPr>
      <w:rFonts w:ascii="Arial" w:eastAsia="MS Mincho" w:hAnsi="Arial"/>
      <w:b/>
      <w:sz w:val="24"/>
      <w:lang w:eastAsia="zh-CN"/>
    </w:rPr>
  </w:style>
  <w:style w:type="character" w:customStyle="1" w:styleId="150">
    <w:name w:val="15"/>
    <w:basedOn w:val="a1"/>
    <w:qFormat/>
    <w:rPr>
      <w:rFonts w:ascii="Times New Roman" w:hAnsi="Times New Roman" w:cs="Times New Roman" w:hint="default"/>
      <w:color w:val="0000FF"/>
      <w:u w:val="single"/>
    </w:rPr>
  </w:style>
  <w:style w:type="paragraph" w:customStyle="1" w:styleId="19">
    <w:name w:val="列表段落1"/>
    <w:basedOn w:val="a"/>
    <w:qFormat/>
    <w:pPr>
      <w:widowControl w:val="0"/>
      <w:ind w:firstLineChars="200" w:firstLine="420"/>
      <w:jc w:val="both"/>
    </w:pPr>
    <w:rPr>
      <w:rFonts w:ascii="Calibri" w:eastAsia="宋体" w:hAnsi="Calibri"/>
      <w:kern w:val="2"/>
      <w:sz w:val="21"/>
      <w:szCs w:val="21"/>
      <w:lang w:eastAsia="zh-CN"/>
    </w:rPr>
  </w:style>
  <w:style w:type="table" w:customStyle="1" w:styleId="GridTable5Dark-Accent11">
    <w:name w:val="Grid Table 5 Dark - Accent 1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27">
    <w:name w:val="列表段落2"/>
    <w:basedOn w:val="a"/>
    <w:qFormat/>
    <w:pPr>
      <w:widowControl w:val="0"/>
      <w:ind w:firstLineChars="200" w:firstLine="420"/>
      <w:jc w:val="both"/>
    </w:pPr>
    <w:rPr>
      <w:rFonts w:ascii="Calibri" w:eastAsia="宋体" w:hAnsi="Calibri"/>
      <w:kern w:val="2"/>
      <w:sz w:val="21"/>
      <w:szCs w:val="21"/>
      <w:lang w:eastAsia="zh-CN"/>
    </w:rPr>
  </w:style>
  <w:style w:type="paragraph" w:customStyle="1" w:styleId="28">
    <w:name w:val="修订2"/>
    <w:hidden/>
    <w:uiPriority w:val="99"/>
    <w:semiHidden/>
    <w:qFormat/>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3GPP\RAN2\&#25991;&#31295;&#27169;&#26495;\R2-17xxxxx_vivo&#25991;&#31295;&#27169;&#26495;_v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84306-BEAC-4A8A-A2D7-B3B6E119A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R2-17xxxxx_vivo文稿模板_v2.2</Template>
  <TotalTime>16</TotalTime>
  <Pages>9</Pages>
  <Words>2720</Words>
  <Characters>13344</Characters>
  <Application>Microsoft Office Word</Application>
  <DocSecurity>0</DocSecurity>
  <Lines>111</Lines>
  <Paragraphs>32</Paragraphs>
  <ScaleCrop>false</ScaleCrop>
  <Company>Vivo</Company>
  <LinksUpToDate>false</LinksUpToDate>
  <CharactersWithSpaces>16032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Lenovo_Lianhai</cp:lastModifiedBy>
  <cp:revision>16</cp:revision>
  <cp:lastPrinted>2022-08-02T01:28:00Z</cp:lastPrinted>
  <dcterms:created xsi:type="dcterms:W3CDTF">2023-10-24T03:23:00Z</dcterms:created>
  <dcterms:modified xsi:type="dcterms:W3CDTF">2023-10-25T07:43:00Z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F0F4A4F235E3487D9F51EB9A69E2BE04</vt:lpwstr>
  </property>
  <property fmtid="{D5CDD505-2E9C-101B-9397-08002B2CF9AE}" pid="4" name="CWM62a58fe06f2311ee800059d7000059d7">
    <vt:lpwstr>CWMIOi6tJOwJjYetHhnQF4PZWRKa2nrU/8jEQaqym3P/hmz0PEGTV0ZJXl8Vxm90jVGCVawK8jHMGRS4QG6LyfAjg==</vt:lpwstr>
  </property>
</Properties>
</file>