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963E" w14:textId="77777777" w:rsidR="00EC64A9" w:rsidRDefault="002E78B0">
      <w:pPr>
        <w:pStyle w:val="CRCoverPage"/>
        <w:tabs>
          <w:tab w:val="right" w:pos="9639"/>
        </w:tabs>
        <w:spacing w:after="0"/>
        <w:rPr>
          <w:b/>
          <w:sz w:val="24"/>
        </w:rPr>
      </w:pPr>
      <w:r>
        <w:rPr>
          <w:b/>
          <w:sz w:val="24"/>
        </w:rPr>
        <w:t>3GPP TSG-RAN2 Meeting #124</w:t>
      </w:r>
      <w:r>
        <w:rPr>
          <w:b/>
          <w:i/>
          <w:sz w:val="28"/>
        </w:rPr>
        <w:tab/>
      </w:r>
      <w:r>
        <w:rPr>
          <w:rFonts w:hint="eastAsia"/>
          <w:b/>
          <w:i/>
          <w:sz w:val="28"/>
          <w:highlight w:val="yellow"/>
        </w:rPr>
        <w:t>R</w:t>
      </w:r>
      <w:r>
        <w:rPr>
          <w:b/>
          <w:i/>
          <w:sz w:val="28"/>
          <w:highlight w:val="yellow"/>
        </w:rPr>
        <w:t>2-23xxxxx</w:t>
      </w:r>
    </w:p>
    <w:p w14:paraId="6986BA30" w14:textId="77777777" w:rsidR="00EC64A9" w:rsidRDefault="002E78B0">
      <w:pPr>
        <w:rPr>
          <w:rFonts w:ascii="Arial" w:hAnsi="Arial" w:cs="Arial"/>
          <w:b/>
          <w:sz w:val="24"/>
          <w:szCs w:val="24"/>
        </w:rPr>
      </w:pPr>
      <w:r>
        <w:rPr>
          <w:rFonts w:ascii="Arial" w:eastAsia="MS Mincho" w:hAnsi="Arial" w:cs="Arial"/>
          <w:b/>
          <w:sz w:val="24"/>
          <w:szCs w:val="24"/>
        </w:rPr>
        <w:t>Chicago, USA</w:t>
      </w:r>
      <w:r>
        <w:rPr>
          <w:rFonts w:ascii="Arial" w:hAnsi="Arial" w:cs="Arial"/>
          <w:b/>
          <w:bCs/>
          <w:sz w:val="24"/>
          <w:szCs w:val="24"/>
        </w:rPr>
        <w:t>, 13</w:t>
      </w:r>
      <w:r>
        <w:rPr>
          <w:rFonts w:ascii="Arial" w:hAnsi="Arial" w:cs="Arial"/>
          <w:b/>
          <w:bCs/>
          <w:sz w:val="24"/>
          <w:szCs w:val="24"/>
          <w:vertAlign w:val="superscript"/>
        </w:rPr>
        <w:t>th</w:t>
      </w:r>
      <w:r>
        <w:rPr>
          <w:rFonts w:ascii="Arial" w:hAnsi="Arial" w:cs="Arial"/>
          <w:b/>
          <w:bCs/>
          <w:sz w:val="24"/>
          <w:szCs w:val="24"/>
        </w:rPr>
        <w:t xml:space="preserve"> – 17</w:t>
      </w:r>
      <w:r>
        <w:rPr>
          <w:rFonts w:ascii="Arial" w:hAnsi="Arial" w:cs="Arial"/>
          <w:b/>
          <w:bCs/>
          <w:sz w:val="24"/>
          <w:szCs w:val="24"/>
          <w:vertAlign w:val="superscript"/>
        </w:rPr>
        <w:t>th</w:t>
      </w:r>
      <w:r>
        <w:rPr>
          <w:rFonts w:ascii="Arial" w:hAnsi="Arial" w:cs="Arial"/>
          <w:b/>
          <w:bCs/>
          <w:sz w:val="24"/>
          <w:szCs w:val="24"/>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C64A9" w14:paraId="06461A00" w14:textId="77777777">
        <w:tc>
          <w:tcPr>
            <w:tcW w:w="9641" w:type="dxa"/>
            <w:gridSpan w:val="9"/>
            <w:tcBorders>
              <w:top w:val="single" w:sz="4" w:space="0" w:color="auto"/>
              <w:left w:val="single" w:sz="4" w:space="0" w:color="auto"/>
              <w:right w:val="single" w:sz="4" w:space="0" w:color="auto"/>
            </w:tcBorders>
          </w:tcPr>
          <w:p w14:paraId="70A1B267" w14:textId="77777777" w:rsidR="00EC64A9" w:rsidRDefault="002E78B0">
            <w:pPr>
              <w:pStyle w:val="CRCoverPage"/>
              <w:spacing w:after="0"/>
              <w:jc w:val="right"/>
              <w:rPr>
                <w:i/>
              </w:rPr>
            </w:pPr>
            <w:r>
              <w:rPr>
                <w:i/>
                <w:sz w:val="14"/>
              </w:rPr>
              <w:t>CR-Form-v12.2</w:t>
            </w:r>
          </w:p>
        </w:tc>
      </w:tr>
      <w:tr w:rsidR="00EC64A9" w14:paraId="63CA1F2A" w14:textId="77777777">
        <w:tc>
          <w:tcPr>
            <w:tcW w:w="9641" w:type="dxa"/>
            <w:gridSpan w:val="9"/>
            <w:tcBorders>
              <w:left w:val="single" w:sz="4" w:space="0" w:color="auto"/>
              <w:right w:val="single" w:sz="4" w:space="0" w:color="auto"/>
            </w:tcBorders>
          </w:tcPr>
          <w:p w14:paraId="4A6019C9" w14:textId="77777777" w:rsidR="00EC64A9" w:rsidRDefault="002E78B0">
            <w:pPr>
              <w:pStyle w:val="CRCoverPage"/>
              <w:spacing w:after="0"/>
              <w:jc w:val="center"/>
            </w:pPr>
            <w:r>
              <w:rPr>
                <w:b/>
                <w:sz w:val="32"/>
              </w:rPr>
              <w:t>CHANGE REQUEST</w:t>
            </w:r>
          </w:p>
        </w:tc>
      </w:tr>
      <w:tr w:rsidR="00EC64A9" w14:paraId="0062675B" w14:textId="77777777">
        <w:tc>
          <w:tcPr>
            <w:tcW w:w="9641" w:type="dxa"/>
            <w:gridSpan w:val="9"/>
            <w:tcBorders>
              <w:left w:val="single" w:sz="4" w:space="0" w:color="auto"/>
              <w:right w:val="single" w:sz="4" w:space="0" w:color="auto"/>
            </w:tcBorders>
          </w:tcPr>
          <w:p w14:paraId="5C1A84B8" w14:textId="77777777" w:rsidR="00EC64A9" w:rsidRDefault="00EC64A9">
            <w:pPr>
              <w:pStyle w:val="CRCoverPage"/>
              <w:spacing w:after="0"/>
              <w:rPr>
                <w:sz w:val="8"/>
                <w:szCs w:val="8"/>
              </w:rPr>
            </w:pPr>
          </w:p>
        </w:tc>
      </w:tr>
      <w:tr w:rsidR="00EC64A9" w14:paraId="5ADF52CD" w14:textId="77777777">
        <w:tc>
          <w:tcPr>
            <w:tcW w:w="142" w:type="dxa"/>
            <w:tcBorders>
              <w:left w:val="single" w:sz="4" w:space="0" w:color="auto"/>
            </w:tcBorders>
          </w:tcPr>
          <w:p w14:paraId="5A23BFBC" w14:textId="77777777" w:rsidR="00EC64A9" w:rsidRDefault="00EC64A9">
            <w:pPr>
              <w:pStyle w:val="CRCoverPage"/>
              <w:spacing w:after="0"/>
              <w:jc w:val="right"/>
            </w:pPr>
          </w:p>
        </w:tc>
        <w:tc>
          <w:tcPr>
            <w:tcW w:w="1559" w:type="dxa"/>
            <w:shd w:val="pct30" w:color="FFFF00" w:fill="auto"/>
          </w:tcPr>
          <w:p w14:paraId="287F798C" w14:textId="77777777" w:rsidR="00EC64A9" w:rsidRDefault="002E78B0">
            <w:pPr>
              <w:rPr>
                <w:b/>
                <w:sz w:val="28"/>
              </w:rPr>
            </w:pPr>
            <w:r>
              <w:rPr>
                <w:rFonts w:ascii="Arial" w:eastAsia="宋体" w:hAnsi="Arial"/>
                <w:b/>
                <w:sz w:val="28"/>
                <w:szCs w:val="28"/>
              </w:rPr>
              <w:t>38.331</w:t>
            </w:r>
          </w:p>
        </w:tc>
        <w:tc>
          <w:tcPr>
            <w:tcW w:w="709" w:type="dxa"/>
          </w:tcPr>
          <w:p w14:paraId="3D66C773" w14:textId="77777777" w:rsidR="00EC64A9" w:rsidRDefault="002E78B0">
            <w:pPr>
              <w:pStyle w:val="CRCoverPage"/>
              <w:spacing w:after="0"/>
              <w:jc w:val="center"/>
            </w:pPr>
            <w:r>
              <w:rPr>
                <w:b/>
                <w:sz w:val="28"/>
              </w:rPr>
              <w:t>CR</w:t>
            </w:r>
          </w:p>
        </w:tc>
        <w:tc>
          <w:tcPr>
            <w:tcW w:w="1276" w:type="dxa"/>
            <w:shd w:val="pct30" w:color="FFFF00" w:fill="auto"/>
          </w:tcPr>
          <w:p w14:paraId="2AFE6D95" w14:textId="77777777" w:rsidR="00EC64A9" w:rsidRDefault="00EC64A9">
            <w:pPr>
              <w:pStyle w:val="CRCoverPage"/>
              <w:spacing w:after="0"/>
            </w:pPr>
          </w:p>
        </w:tc>
        <w:tc>
          <w:tcPr>
            <w:tcW w:w="709" w:type="dxa"/>
          </w:tcPr>
          <w:p w14:paraId="7DBEA8B2" w14:textId="77777777" w:rsidR="00EC64A9" w:rsidRDefault="002E78B0">
            <w:pPr>
              <w:pStyle w:val="CRCoverPage"/>
              <w:tabs>
                <w:tab w:val="right" w:pos="625"/>
              </w:tabs>
              <w:spacing w:after="0"/>
              <w:jc w:val="center"/>
            </w:pPr>
            <w:r>
              <w:rPr>
                <w:b/>
                <w:bCs/>
                <w:sz w:val="28"/>
              </w:rPr>
              <w:t>rev</w:t>
            </w:r>
          </w:p>
        </w:tc>
        <w:tc>
          <w:tcPr>
            <w:tcW w:w="992" w:type="dxa"/>
            <w:shd w:val="pct30" w:color="FFFF00" w:fill="auto"/>
          </w:tcPr>
          <w:p w14:paraId="165A9E04" w14:textId="77777777" w:rsidR="00EC64A9" w:rsidRDefault="00EC64A9">
            <w:pPr>
              <w:pStyle w:val="CRCoverPage"/>
              <w:spacing w:after="0"/>
              <w:jc w:val="center"/>
              <w:rPr>
                <w:b/>
              </w:rPr>
            </w:pPr>
          </w:p>
        </w:tc>
        <w:tc>
          <w:tcPr>
            <w:tcW w:w="2410" w:type="dxa"/>
          </w:tcPr>
          <w:p w14:paraId="2D6CC1EA" w14:textId="77777777" w:rsidR="00EC64A9" w:rsidRDefault="002E78B0">
            <w:pPr>
              <w:pStyle w:val="CRCoverPage"/>
              <w:tabs>
                <w:tab w:val="right" w:pos="1825"/>
              </w:tabs>
              <w:spacing w:after="0"/>
              <w:jc w:val="center"/>
            </w:pPr>
            <w:r>
              <w:rPr>
                <w:b/>
                <w:sz w:val="28"/>
                <w:szCs w:val="28"/>
              </w:rPr>
              <w:t>Current version:</w:t>
            </w:r>
          </w:p>
        </w:tc>
        <w:tc>
          <w:tcPr>
            <w:tcW w:w="1701" w:type="dxa"/>
            <w:shd w:val="pct30" w:color="FFFF00" w:fill="auto"/>
          </w:tcPr>
          <w:p w14:paraId="40580C45" w14:textId="77777777" w:rsidR="00EC64A9" w:rsidRDefault="002E78B0">
            <w:pPr>
              <w:pStyle w:val="CRCoverPage"/>
              <w:spacing w:after="0"/>
              <w:jc w:val="center"/>
              <w:rPr>
                <w:sz w:val="28"/>
              </w:rPr>
            </w:pPr>
            <w:r>
              <w:rPr>
                <w:rFonts w:eastAsia="宋体"/>
                <w:b/>
                <w:sz w:val="28"/>
                <w:szCs w:val="28"/>
              </w:rPr>
              <w:t>17.6.0</w:t>
            </w:r>
          </w:p>
        </w:tc>
        <w:tc>
          <w:tcPr>
            <w:tcW w:w="143" w:type="dxa"/>
            <w:tcBorders>
              <w:right w:val="single" w:sz="4" w:space="0" w:color="auto"/>
            </w:tcBorders>
          </w:tcPr>
          <w:p w14:paraId="0CDB79E1" w14:textId="77777777" w:rsidR="00EC64A9" w:rsidRDefault="00EC64A9">
            <w:pPr>
              <w:pStyle w:val="CRCoverPage"/>
              <w:spacing w:after="0"/>
            </w:pPr>
          </w:p>
        </w:tc>
      </w:tr>
      <w:tr w:rsidR="00EC64A9" w14:paraId="5A0CA8A1" w14:textId="77777777">
        <w:tc>
          <w:tcPr>
            <w:tcW w:w="9641" w:type="dxa"/>
            <w:gridSpan w:val="9"/>
            <w:tcBorders>
              <w:left w:val="single" w:sz="4" w:space="0" w:color="auto"/>
              <w:right w:val="single" w:sz="4" w:space="0" w:color="auto"/>
            </w:tcBorders>
          </w:tcPr>
          <w:p w14:paraId="447866CD" w14:textId="77777777" w:rsidR="00EC64A9" w:rsidRDefault="00EC64A9">
            <w:pPr>
              <w:pStyle w:val="CRCoverPage"/>
              <w:spacing w:after="0"/>
            </w:pPr>
          </w:p>
        </w:tc>
      </w:tr>
      <w:tr w:rsidR="00EC64A9" w14:paraId="5851658C" w14:textId="77777777">
        <w:tc>
          <w:tcPr>
            <w:tcW w:w="9641" w:type="dxa"/>
            <w:gridSpan w:val="9"/>
            <w:tcBorders>
              <w:top w:val="single" w:sz="4" w:space="0" w:color="auto"/>
            </w:tcBorders>
          </w:tcPr>
          <w:p w14:paraId="32AE0061" w14:textId="77777777" w:rsidR="00EC64A9" w:rsidRDefault="002E78B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C64A9" w14:paraId="4AE0C1F8" w14:textId="77777777">
        <w:tc>
          <w:tcPr>
            <w:tcW w:w="9641" w:type="dxa"/>
            <w:gridSpan w:val="9"/>
          </w:tcPr>
          <w:p w14:paraId="45B1A3AB" w14:textId="77777777" w:rsidR="00EC64A9" w:rsidRDefault="00EC64A9">
            <w:pPr>
              <w:pStyle w:val="CRCoverPage"/>
              <w:spacing w:after="0"/>
              <w:rPr>
                <w:sz w:val="8"/>
                <w:szCs w:val="8"/>
              </w:rPr>
            </w:pPr>
          </w:p>
        </w:tc>
      </w:tr>
    </w:tbl>
    <w:p w14:paraId="2B7E21AF" w14:textId="77777777" w:rsidR="00EC64A9" w:rsidRDefault="00EC64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C64A9" w14:paraId="5B8B23ED" w14:textId="77777777">
        <w:tc>
          <w:tcPr>
            <w:tcW w:w="2835" w:type="dxa"/>
          </w:tcPr>
          <w:p w14:paraId="20DF0134" w14:textId="77777777" w:rsidR="00EC64A9" w:rsidRDefault="002E78B0">
            <w:pPr>
              <w:pStyle w:val="CRCoverPage"/>
              <w:tabs>
                <w:tab w:val="right" w:pos="2751"/>
              </w:tabs>
              <w:spacing w:after="0"/>
              <w:rPr>
                <w:b/>
                <w:i/>
              </w:rPr>
            </w:pPr>
            <w:r>
              <w:rPr>
                <w:b/>
                <w:i/>
              </w:rPr>
              <w:t>Proposed change affects:</w:t>
            </w:r>
          </w:p>
        </w:tc>
        <w:tc>
          <w:tcPr>
            <w:tcW w:w="1418" w:type="dxa"/>
          </w:tcPr>
          <w:p w14:paraId="263DFE6F" w14:textId="77777777" w:rsidR="00EC64A9" w:rsidRDefault="002E78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6BA4C" w14:textId="77777777" w:rsidR="00EC64A9" w:rsidRDefault="00EC64A9">
            <w:pPr>
              <w:pStyle w:val="CRCoverPage"/>
              <w:spacing w:after="0"/>
              <w:jc w:val="center"/>
              <w:rPr>
                <w:b/>
                <w:caps/>
              </w:rPr>
            </w:pPr>
          </w:p>
        </w:tc>
        <w:tc>
          <w:tcPr>
            <w:tcW w:w="709" w:type="dxa"/>
            <w:tcBorders>
              <w:left w:val="single" w:sz="4" w:space="0" w:color="auto"/>
            </w:tcBorders>
          </w:tcPr>
          <w:p w14:paraId="2135C483" w14:textId="77777777" w:rsidR="00EC64A9" w:rsidRDefault="002E78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09355" w14:textId="77777777" w:rsidR="00EC64A9" w:rsidRDefault="002E78B0">
            <w:pPr>
              <w:pStyle w:val="CRCoverPage"/>
              <w:spacing w:after="0"/>
              <w:jc w:val="center"/>
              <w:rPr>
                <w:b/>
                <w:caps/>
              </w:rPr>
            </w:pPr>
            <w:r>
              <w:rPr>
                <w:b/>
                <w:caps/>
              </w:rPr>
              <w:t>X</w:t>
            </w:r>
          </w:p>
        </w:tc>
        <w:tc>
          <w:tcPr>
            <w:tcW w:w="2126" w:type="dxa"/>
          </w:tcPr>
          <w:p w14:paraId="44E0F121" w14:textId="77777777" w:rsidR="00EC64A9" w:rsidRDefault="002E78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F633F" w14:textId="77777777" w:rsidR="00EC64A9" w:rsidRDefault="002E78B0">
            <w:pPr>
              <w:pStyle w:val="CRCoverPage"/>
              <w:spacing w:after="0"/>
              <w:jc w:val="center"/>
              <w:rPr>
                <w:b/>
                <w:caps/>
              </w:rPr>
            </w:pPr>
            <w:r>
              <w:rPr>
                <w:b/>
                <w:caps/>
              </w:rPr>
              <w:t>X</w:t>
            </w:r>
          </w:p>
        </w:tc>
        <w:tc>
          <w:tcPr>
            <w:tcW w:w="1418" w:type="dxa"/>
            <w:tcBorders>
              <w:left w:val="nil"/>
            </w:tcBorders>
          </w:tcPr>
          <w:p w14:paraId="0BDF1CB7" w14:textId="77777777" w:rsidR="00EC64A9" w:rsidRDefault="002E78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D4E22" w14:textId="77777777" w:rsidR="00EC64A9" w:rsidRDefault="00EC64A9">
            <w:pPr>
              <w:pStyle w:val="CRCoverPage"/>
              <w:spacing w:after="0"/>
              <w:jc w:val="center"/>
              <w:rPr>
                <w:b/>
                <w:bCs/>
                <w:caps/>
              </w:rPr>
            </w:pPr>
          </w:p>
        </w:tc>
      </w:tr>
    </w:tbl>
    <w:p w14:paraId="03EE1012" w14:textId="77777777" w:rsidR="00EC64A9" w:rsidRDefault="00EC64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C64A9" w14:paraId="00674A6C" w14:textId="77777777">
        <w:tc>
          <w:tcPr>
            <w:tcW w:w="9640" w:type="dxa"/>
            <w:gridSpan w:val="11"/>
          </w:tcPr>
          <w:p w14:paraId="5EEB3544" w14:textId="77777777" w:rsidR="00EC64A9" w:rsidRDefault="00EC64A9">
            <w:pPr>
              <w:pStyle w:val="CRCoverPage"/>
              <w:spacing w:after="0"/>
              <w:rPr>
                <w:sz w:val="8"/>
                <w:szCs w:val="8"/>
              </w:rPr>
            </w:pPr>
          </w:p>
        </w:tc>
      </w:tr>
      <w:tr w:rsidR="00EC64A9" w14:paraId="214EA8A5" w14:textId="77777777">
        <w:tc>
          <w:tcPr>
            <w:tcW w:w="1843" w:type="dxa"/>
            <w:tcBorders>
              <w:top w:val="single" w:sz="4" w:space="0" w:color="auto"/>
              <w:left w:val="single" w:sz="4" w:space="0" w:color="auto"/>
            </w:tcBorders>
          </w:tcPr>
          <w:p w14:paraId="159EC71C" w14:textId="77777777" w:rsidR="00EC64A9" w:rsidRDefault="002E78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4947A8" w14:textId="77777777" w:rsidR="00EC64A9" w:rsidRDefault="002E78B0">
            <w:r>
              <w:rPr>
                <w:rFonts w:ascii="Arial" w:eastAsia="宋体" w:hAnsi="Arial"/>
              </w:rPr>
              <w:t>Introduction of NR sidelink U2U relay</w:t>
            </w:r>
          </w:p>
        </w:tc>
      </w:tr>
      <w:tr w:rsidR="00EC64A9" w14:paraId="48B3E15A" w14:textId="77777777">
        <w:tc>
          <w:tcPr>
            <w:tcW w:w="1843" w:type="dxa"/>
            <w:tcBorders>
              <w:left w:val="single" w:sz="4" w:space="0" w:color="auto"/>
            </w:tcBorders>
          </w:tcPr>
          <w:p w14:paraId="61A878D8"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1730DDA6" w14:textId="77777777" w:rsidR="00EC64A9" w:rsidRDefault="00EC64A9">
            <w:pPr>
              <w:pStyle w:val="CRCoverPage"/>
              <w:spacing w:after="0"/>
              <w:rPr>
                <w:sz w:val="8"/>
                <w:szCs w:val="8"/>
              </w:rPr>
            </w:pPr>
          </w:p>
        </w:tc>
      </w:tr>
      <w:tr w:rsidR="00EC64A9" w14:paraId="6833E7DF" w14:textId="77777777">
        <w:tc>
          <w:tcPr>
            <w:tcW w:w="1843" w:type="dxa"/>
            <w:tcBorders>
              <w:left w:val="single" w:sz="4" w:space="0" w:color="auto"/>
            </w:tcBorders>
          </w:tcPr>
          <w:p w14:paraId="37D90E71" w14:textId="77777777" w:rsidR="00EC64A9" w:rsidRDefault="002E78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0BC93D" w14:textId="77777777" w:rsidR="00EC64A9" w:rsidRDefault="002E78B0">
            <w:pPr>
              <w:pStyle w:val="CRCoverPage"/>
              <w:spacing w:after="0"/>
            </w:pPr>
            <w:r>
              <w:t>vivo</w:t>
            </w:r>
          </w:p>
        </w:tc>
      </w:tr>
      <w:tr w:rsidR="00EC64A9" w14:paraId="509FE133" w14:textId="77777777">
        <w:tc>
          <w:tcPr>
            <w:tcW w:w="1843" w:type="dxa"/>
            <w:tcBorders>
              <w:left w:val="single" w:sz="4" w:space="0" w:color="auto"/>
            </w:tcBorders>
          </w:tcPr>
          <w:p w14:paraId="2A53577D" w14:textId="77777777" w:rsidR="00EC64A9" w:rsidRDefault="002E78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A502B74" w14:textId="77777777" w:rsidR="00EC64A9" w:rsidRDefault="002E78B0">
            <w:r>
              <w:rPr>
                <w:rFonts w:ascii="Arial" w:eastAsia="宋体" w:hAnsi="Arial"/>
              </w:rPr>
              <w:t>R2</w:t>
            </w:r>
          </w:p>
        </w:tc>
      </w:tr>
      <w:tr w:rsidR="00EC64A9" w14:paraId="1EFF9B56" w14:textId="77777777">
        <w:tc>
          <w:tcPr>
            <w:tcW w:w="1843" w:type="dxa"/>
            <w:tcBorders>
              <w:left w:val="single" w:sz="4" w:space="0" w:color="auto"/>
            </w:tcBorders>
          </w:tcPr>
          <w:p w14:paraId="208F3620"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311C1FE0" w14:textId="77777777" w:rsidR="00EC64A9" w:rsidRDefault="00EC64A9">
            <w:pPr>
              <w:pStyle w:val="CRCoverPage"/>
              <w:spacing w:after="0"/>
              <w:rPr>
                <w:sz w:val="8"/>
                <w:szCs w:val="8"/>
              </w:rPr>
            </w:pPr>
          </w:p>
        </w:tc>
      </w:tr>
      <w:tr w:rsidR="00EC64A9" w14:paraId="1E7D94B2" w14:textId="77777777">
        <w:tc>
          <w:tcPr>
            <w:tcW w:w="1843" w:type="dxa"/>
            <w:tcBorders>
              <w:left w:val="single" w:sz="4" w:space="0" w:color="auto"/>
            </w:tcBorders>
          </w:tcPr>
          <w:p w14:paraId="4EF6E63E" w14:textId="77777777" w:rsidR="00EC64A9" w:rsidRDefault="002E78B0">
            <w:pPr>
              <w:pStyle w:val="CRCoverPage"/>
              <w:tabs>
                <w:tab w:val="right" w:pos="1759"/>
              </w:tabs>
              <w:spacing w:after="0"/>
              <w:rPr>
                <w:b/>
                <w:i/>
              </w:rPr>
            </w:pPr>
            <w:r>
              <w:rPr>
                <w:b/>
                <w:i/>
              </w:rPr>
              <w:t>Work item code:</w:t>
            </w:r>
          </w:p>
        </w:tc>
        <w:tc>
          <w:tcPr>
            <w:tcW w:w="3686" w:type="dxa"/>
            <w:gridSpan w:val="5"/>
            <w:shd w:val="pct30" w:color="FFFF00" w:fill="auto"/>
          </w:tcPr>
          <w:p w14:paraId="70EBB49C" w14:textId="77777777" w:rsidR="00EC64A9" w:rsidRDefault="002E78B0">
            <w:r>
              <w:rPr>
                <w:rFonts w:ascii="Arial" w:eastAsia="宋体" w:hAnsi="Arial"/>
              </w:rPr>
              <w:t>NR_SL_relay_enh-Core</w:t>
            </w:r>
          </w:p>
        </w:tc>
        <w:tc>
          <w:tcPr>
            <w:tcW w:w="567" w:type="dxa"/>
            <w:tcBorders>
              <w:left w:val="nil"/>
            </w:tcBorders>
          </w:tcPr>
          <w:p w14:paraId="1D7CA794" w14:textId="77777777" w:rsidR="00EC64A9" w:rsidRDefault="00EC64A9">
            <w:pPr>
              <w:pStyle w:val="CRCoverPage"/>
              <w:spacing w:after="0"/>
              <w:ind w:right="100"/>
            </w:pPr>
          </w:p>
        </w:tc>
        <w:tc>
          <w:tcPr>
            <w:tcW w:w="1417" w:type="dxa"/>
            <w:gridSpan w:val="3"/>
            <w:tcBorders>
              <w:left w:val="nil"/>
            </w:tcBorders>
          </w:tcPr>
          <w:p w14:paraId="5235A99D" w14:textId="77777777" w:rsidR="00EC64A9" w:rsidRDefault="002E78B0">
            <w:pPr>
              <w:pStyle w:val="CRCoverPage"/>
              <w:spacing w:after="0"/>
              <w:jc w:val="right"/>
            </w:pPr>
            <w:r>
              <w:rPr>
                <w:b/>
                <w:i/>
              </w:rPr>
              <w:t>Date:</w:t>
            </w:r>
          </w:p>
        </w:tc>
        <w:tc>
          <w:tcPr>
            <w:tcW w:w="2127" w:type="dxa"/>
            <w:tcBorders>
              <w:right w:val="single" w:sz="4" w:space="0" w:color="auto"/>
            </w:tcBorders>
            <w:shd w:val="pct30" w:color="FFFF00" w:fill="auto"/>
          </w:tcPr>
          <w:p w14:paraId="6FB8C57F" w14:textId="77777777" w:rsidR="00EC64A9" w:rsidRDefault="002E78B0">
            <w:pPr>
              <w:pStyle w:val="CRCoverPage"/>
              <w:spacing w:after="0"/>
              <w:ind w:left="100"/>
            </w:pPr>
            <w:r>
              <w:t>2023-10-13</w:t>
            </w:r>
          </w:p>
        </w:tc>
      </w:tr>
      <w:tr w:rsidR="00EC64A9" w14:paraId="2A406B26" w14:textId="77777777">
        <w:tc>
          <w:tcPr>
            <w:tcW w:w="1843" w:type="dxa"/>
            <w:tcBorders>
              <w:left w:val="single" w:sz="4" w:space="0" w:color="auto"/>
            </w:tcBorders>
          </w:tcPr>
          <w:p w14:paraId="52BE385F" w14:textId="77777777" w:rsidR="00EC64A9" w:rsidRDefault="00EC64A9">
            <w:pPr>
              <w:pStyle w:val="CRCoverPage"/>
              <w:spacing w:after="0"/>
              <w:rPr>
                <w:b/>
                <w:i/>
                <w:sz w:val="8"/>
                <w:szCs w:val="8"/>
              </w:rPr>
            </w:pPr>
          </w:p>
        </w:tc>
        <w:tc>
          <w:tcPr>
            <w:tcW w:w="1986" w:type="dxa"/>
            <w:gridSpan w:val="4"/>
          </w:tcPr>
          <w:p w14:paraId="668567D4" w14:textId="77777777" w:rsidR="00EC64A9" w:rsidRDefault="00EC64A9">
            <w:pPr>
              <w:pStyle w:val="CRCoverPage"/>
              <w:spacing w:after="0"/>
              <w:rPr>
                <w:sz w:val="8"/>
                <w:szCs w:val="8"/>
              </w:rPr>
            </w:pPr>
          </w:p>
        </w:tc>
        <w:tc>
          <w:tcPr>
            <w:tcW w:w="2267" w:type="dxa"/>
            <w:gridSpan w:val="2"/>
          </w:tcPr>
          <w:p w14:paraId="26ED2F9F" w14:textId="77777777" w:rsidR="00EC64A9" w:rsidRDefault="00EC64A9">
            <w:pPr>
              <w:pStyle w:val="CRCoverPage"/>
              <w:spacing w:after="0"/>
              <w:rPr>
                <w:sz w:val="8"/>
                <w:szCs w:val="8"/>
              </w:rPr>
            </w:pPr>
          </w:p>
        </w:tc>
        <w:tc>
          <w:tcPr>
            <w:tcW w:w="1417" w:type="dxa"/>
            <w:gridSpan w:val="3"/>
          </w:tcPr>
          <w:p w14:paraId="7448A70C" w14:textId="77777777" w:rsidR="00EC64A9" w:rsidRDefault="00EC64A9">
            <w:pPr>
              <w:pStyle w:val="CRCoverPage"/>
              <w:spacing w:after="0"/>
              <w:rPr>
                <w:sz w:val="8"/>
                <w:szCs w:val="8"/>
              </w:rPr>
            </w:pPr>
          </w:p>
        </w:tc>
        <w:tc>
          <w:tcPr>
            <w:tcW w:w="2127" w:type="dxa"/>
            <w:tcBorders>
              <w:right w:val="single" w:sz="4" w:space="0" w:color="auto"/>
            </w:tcBorders>
          </w:tcPr>
          <w:p w14:paraId="223D71B8" w14:textId="77777777" w:rsidR="00EC64A9" w:rsidRDefault="00EC64A9">
            <w:pPr>
              <w:pStyle w:val="CRCoverPage"/>
              <w:spacing w:after="0"/>
              <w:rPr>
                <w:sz w:val="8"/>
                <w:szCs w:val="8"/>
              </w:rPr>
            </w:pPr>
          </w:p>
        </w:tc>
      </w:tr>
      <w:tr w:rsidR="00EC64A9" w14:paraId="152E7C60" w14:textId="77777777">
        <w:trPr>
          <w:cantSplit/>
        </w:trPr>
        <w:tc>
          <w:tcPr>
            <w:tcW w:w="1843" w:type="dxa"/>
            <w:tcBorders>
              <w:left w:val="single" w:sz="4" w:space="0" w:color="auto"/>
            </w:tcBorders>
          </w:tcPr>
          <w:p w14:paraId="045B5957" w14:textId="77777777" w:rsidR="00EC64A9" w:rsidRDefault="002E78B0">
            <w:pPr>
              <w:pStyle w:val="CRCoverPage"/>
              <w:tabs>
                <w:tab w:val="right" w:pos="1759"/>
              </w:tabs>
              <w:spacing w:after="0"/>
              <w:rPr>
                <w:b/>
                <w:i/>
              </w:rPr>
            </w:pPr>
            <w:r>
              <w:rPr>
                <w:b/>
                <w:i/>
              </w:rPr>
              <w:t>Category:</w:t>
            </w:r>
          </w:p>
        </w:tc>
        <w:tc>
          <w:tcPr>
            <w:tcW w:w="851" w:type="dxa"/>
            <w:shd w:val="pct30" w:color="FFFF00" w:fill="auto"/>
          </w:tcPr>
          <w:p w14:paraId="3F7F0B7D" w14:textId="77777777" w:rsidR="00EC64A9" w:rsidRDefault="002E78B0">
            <w:pPr>
              <w:pStyle w:val="CRCoverPage"/>
              <w:spacing w:after="0"/>
              <w:ind w:left="100" w:right="-609"/>
              <w:rPr>
                <w:b/>
              </w:rPr>
            </w:pPr>
            <w:r>
              <w:rPr>
                <w:b/>
              </w:rPr>
              <w:t>B</w:t>
            </w:r>
          </w:p>
        </w:tc>
        <w:tc>
          <w:tcPr>
            <w:tcW w:w="3402" w:type="dxa"/>
            <w:gridSpan w:val="5"/>
            <w:tcBorders>
              <w:left w:val="nil"/>
            </w:tcBorders>
          </w:tcPr>
          <w:p w14:paraId="07E88CAF" w14:textId="77777777" w:rsidR="00EC64A9" w:rsidRDefault="00EC64A9">
            <w:pPr>
              <w:pStyle w:val="CRCoverPage"/>
              <w:spacing w:after="0"/>
            </w:pPr>
          </w:p>
        </w:tc>
        <w:tc>
          <w:tcPr>
            <w:tcW w:w="1417" w:type="dxa"/>
            <w:gridSpan w:val="3"/>
            <w:tcBorders>
              <w:left w:val="nil"/>
            </w:tcBorders>
          </w:tcPr>
          <w:p w14:paraId="7F69D9FB" w14:textId="77777777" w:rsidR="00EC64A9" w:rsidRDefault="002E78B0">
            <w:pPr>
              <w:pStyle w:val="CRCoverPage"/>
              <w:spacing w:after="0"/>
              <w:jc w:val="right"/>
              <w:rPr>
                <w:b/>
                <w:i/>
              </w:rPr>
            </w:pPr>
            <w:r>
              <w:rPr>
                <w:b/>
                <w:i/>
              </w:rPr>
              <w:t>Release:</w:t>
            </w:r>
          </w:p>
        </w:tc>
        <w:tc>
          <w:tcPr>
            <w:tcW w:w="2127" w:type="dxa"/>
            <w:tcBorders>
              <w:right w:val="single" w:sz="4" w:space="0" w:color="auto"/>
            </w:tcBorders>
            <w:shd w:val="pct30" w:color="FFFF00" w:fill="auto"/>
          </w:tcPr>
          <w:p w14:paraId="1ADC6C2B" w14:textId="77777777" w:rsidR="00EC64A9" w:rsidRDefault="002E78B0">
            <w:r>
              <w:rPr>
                <w:rFonts w:ascii="Arial" w:hAnsi="Arial"/>
              </w:rPr>
              <w:t>Rel-18</w:t>
            </w:r>
          </w:p>
        </w:tc>
      </w:tr>
      <w:tr w:rsidR="00EC64A9" w14:paraId="51FF5718" w14:textId="77777777">
        <w:tc>
          <w:tcPr>
            <w:tcW w:w="1843" w:type="dxa"/>
            <w:tcBorders>
              <w:left w:val="single" w:sz="4" w:space="0" w:color="auto"/>
              <w:bottom w:val="single" w:sz="4" w:space="0" w:color="auto"/>
            </w:tcBorders>
          </w:tcPr>
          <w:p w14:paraId="33661EAE" w14:textId="77777777" w:rsidR="00EC64A9" w:rsidRDefault="00EC64A9">
            <w:pPr>
              <w:pStyle w:val="CRCoverPage"/>
              <w:spacing w:after="0"/>
              <w:rPr>
                <w:b/>
                <w:i/>
              </w:rPr>
            </w:pPr>
          </w:p>
        </w:tc>
        <w:tc>
          <w:tcPr>
            <w:tcW w:w="4677" w:type="dxa"/>
            <w:gridSpan w:val="8"/>
            <w:tcBorders>
              <w:bottom w:val="single" w:sz="4" w:space="0" w:color="auto"/>
            </w:tcBorders>
          </w:tcPr>
          <w:p w14:paraId="6FB3CEB4" w14:textId="77777777" w:rsidR="00EC64A9" w:rsidRDefault="002E78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0DB2E5" w14:textId="77777777" w:rsidR="00EC64A9" w:rsidRDefault="002E78B0">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894DD6D" w14:textId="77777777" w:rsidR="00EC64A9" w:rsidRDefault="002E78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C64A9" w14:paraId="4EEAAB8E" w14:textId="77777777">
        <w:tc>
          <w:tcPr>
            <w:tcW w:w="1843" w:type="dxa"/>
          </w:tcPr>
          <w:p w14:paraId="4BBD0BE9" w14:textId="77777777" w:rsidR="00EC64A9" w:rsidRDefault="00EC64A9">
            <w:pPr>
              <w:pStyle w:val="CRCoverPage"/>
              <w:spacing w:after="0"/>
              <w:rPr>
                <w:b/>
                <w:i/>
                <w:sz w:val="8"/>
                <w:szCs w:val="8"/>
              </w:rPr>
            </w:pPr>
          </w:p>
        </w:tc>
        <w:tc>
          <w:tcPr>
            <w:tcW w:w="7797" w:type="dxa"/>
            <w:gridSpan w:val="10"/>
          </w:tcPr>
          <w:p w14:paraId="2E7EBB78" w14:textId="77777777" w:rsidR="00EC64A9" w:rsidRDefault="00EC64A9">
            <w:pPr>
              <w:pStyle w:val="CRCoverPage"/>
              <w:spacing w:after="0"/>
              <w:rPr>
                <w:sz w:val="8"/>
                <w:szCs w:val="8"/>
              </w:rPr>
            </w:pPr>
          </w:p>
        </w:tc>
      </w:tr>
      <w:tr w:rsidR="00EC64A9" w14:paraId="1EBEC674" w14:textId="77777777">
        <w:tc>
          <w:tcPr>
            <w:tcW w:w="2694" w:type="dxa"/>
            <w:gridSpan w:val="2"/>
            <w:tcBorders>
              <w:top w:val="single" w:sz="4" w:space="0" w:color="auto"/>
              <w:left w:val="single" w:sz="4" w:space="0" w:color="auto"/>
            </w:tcBorders>
          </w:tcPr>
          <w:p w14:paraId="1BC452EF" w14:textId="77777777" w:rsidR="00EC64A9" w:rsidRDefault="002E78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AE6753" w14:textId="77777777" w:rsidR="00EC64A9" w:rsidRDefault="002E78B0">
            <w:pPr>
              <w:pStyle w:val="CRCoverPage"/>
              <w:spacing w:after="0"/>
              <w:ind w:left="100"/>
            </w:pPr>
            <w:r>
              <w:rPr>
                <w:rFonts w:cs="Arial"/>
                <w:color w:val="000000"/>
              </w:rPr>
              <w:t>Introduction of NR sidelink U2U relay</w:t>
            </w:r>
            <w:r>
              <w:rPr>
                <w:rFonts w:ascii="宋体" w:eastAsia="宋体" w:hAnsi="宋体" w:cs="宋体" w:hint="eastAsia"/>
                <w:color w:val="000000"/>
                <w:lang w:eastAsia="zh-CN"/>
              </w:rPr>
              <w:t>.</w:t>
            </w:r>
          </w:p>
        </w:tc>
      </w:tr>
      <w:tr w:rsidR="00EC64A9" w14:paraId="031C33CF" w14:textId="77777777">
        <w:tc>
          <w:tcPr>
            <w:tcW w:w="2694" w:type="dxa"/>
            <w:gridSpan w:val="2"/>
            <w:tcBorders>
              <w:left w:val="single" w:sz="4" w:space="0" w:color="auto"/>
            </w:tcBorders>
          </w:tcPr>
          <w:p w14:paraId="17D007D1"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22C88ED5" w14:textId="77777777" w:rsidR="00EC64A9" w:rsidRDefault="00EC64A9">
            <w:pPr>
              <w:pStyle w:val="CRCoverPage"/>
              <w:spacing w:after="0"/>
              <w:rPr>
                <w:sz w:val="8"/>
                <w:szCs w:val="8"/>
              </w:rPr>
            </w:pPr>
          </w:p>
        </w:tc>
      </w:tr>
      <w:tr w:rsidR="00EC64A9" w14:paraId="37665AF8" w14:textId="77777777">
        <w:tc>
          <w:tcPr>
            <w:tcW w:w="2694" w:type="dxa"/>
            <w:gridSpan w:val="2"/>
            <w:tcBorders>
              <w:left w:val="single" w:sz="4" w:space="0" w:color="auto"/>
            </w:tcBorders>
          </w:tcPr>
          <w:p w14:paraId="6BFC490A" w14:textId="77777777" w:rsidR="00EC64A9" w:rsidRDefault="002E78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8AF15B" w14:textId="77777777" w:rsidR="00EC64A9" w:rsidRDefault="002E78B0">
            <w:pPr>
              <w:pStyle w:val="CRCoverPage"/>
              <w:spacing w:after="0"/>
              <w:ind w:left="100"/>
            </w:pPr>
            <w:r>
              <w:t>Capture RAN2 agreements reached at:</w:t>
            </w:r>
          </w:p>
          <w:p w14:paraId="155A100B" w14:textId="77777777" w:rsidR="00EC64A9" w:rsidRDefault="002E78B0">
            <w:pPr>
              <w:pStyle w:val="CRCoverPage"/>
              <w:numPr>
                <w:ilvl w:val="0"/>
                <w:numId w:val="2"/>
              </w:numPr>
              <w:spacing w:after="0"/>
            </w:pPr>
            <w:r>
              <w:rPr>
                <w:rFonts w:eastAsiaTheme="minorEastAsia" w:hint="eastAsia"/>
                <w:lang w:eastAsia="zh-CN"/>
              </w:rPr>
              <w:t>R</w:t>
            </w:r>
            <w:r>
              <w:rPr>
                <w:rFonts w:eastAsiaTheme="minorEastAsia"/>
                <w:lang w:eastAsia="zh-CN"/>
              </w:rPr>
              <w:t>AN2#123bis</w:t>
            </w:r>
          </w:p>
          <w:p w14:paraId="3B26439F" w14:textId="77777777" w:rsidR="00EC64A9" w:rsidRDefault="002E78B0">
            <w:pPr>
              <w:pStyle w:val="CRCoverPage"/>
              <w:numPr>
                <w:ilvl w:val="0"/>
                <w:numId w:val="2"/>
              </w:numPr>
              <w:spacing w:after="0"/>
            </w:pPr>
            <w:r>
              <w:rPr>
                <w:rFonts w:eastAsiaTheme="minorEastAsia" w:hint="eastAsia"/>
                <w:lang w:eastAsia="zh-CN"/>
              </w:rPr>
              <w:t>R</w:t>
            </w:r>
            <w:r>
              <w:rPr>
                <w:rFonts w:eastAsiaTheme="minorEastAsia"/>
                <w:lang w:eastAsia="zh-CN"/>
              </w:rPr>
              <w:t>AN2#123</w:t>
            </w:r>
          </w:p>
          <w:p w14:paraId="45FD0B7E" w14:textId="77777777" w:rsidR="00EC64A9" w:rsidRDefault="002E78B0">
            <w:pPr>
              <w:pStyle w:val="CRCoverPage"/>
              <w:numPr>
                <w:ilvl w:val="0"/>
                <w:numId w:val="2"/>
              </w:numPr>
              <w:spacing w:after="0"/>
            </w:pPr>
            <w:r>
              <w:t>RAN2#122</w:t>
            </w:r>
          </w:p>
          <w:p w14:paraId="17AECDB9" w14:textId="77777777" w:rsidR="00EC64A9" w:rsidRDefault="002E78B0">
            <w:pPr>
              <w:pStyle w:val="CRCoverPage"/>
              <w:numPr>
                <w:ilvl w:val="0"/>
                <w:numId w:val="2"/>
              </w:numPr>
              <w:spacing w:after="0"/>
            </w:pPr>
            <w:r>
              <w:t>RAN2#121bis-e</w:t>
            </w:r>
          </w:p>
          <w:p w14:paraId="2816E9BB" w14:textId="77777777" w:rsidR="00EC64A9" w:rsidRDefault="002E78B0">
            <w:pPr>
              <w:pStyle w:val="CRCoverPage"/>
              <w:numPr>
                <w:ilvl w:val="0"/>
                <w:numId w:val="2"/>
              </w:numPr>
              <w:spacing w:after="0"/>
            </w:pPr>
            <w:r>
              <w:t>RAN2#121</w:t>
            </w:r>
          </w:p>
          <w:p w14:paraId="12117544" w14:textId="77777777" w:rsidR="00EC64A9" w:rsidRDefault="002E78B0">
            <w:pPr>
              <w:pStyle w:val="CRCoverPage"/>
              <w:numPr>
                <w:ilvl w:val="0"/>
                <w:numId w:val="2"/>
              </w:numPr>
              <w:spacing w:after="0"/>
            </w:pPr>
            <w:r>
              <w:t>RAN2#120</w:t>
            </w:r>
          </w:p>
          <w:p w14:paraId="42CC6C5F" w14:textId="77777777" w:rsidR="00EC64A9" w:rsidRDefault="002E78B0">
            <w:pPr>
              <w:pStyle w:val="CRCoverPage"/>
              <w:numPr>
                <w:ilvl w:val="0"/>
                <w:numId w:val="2"/>
              </w:numPr>
              <w:spacing w:after="0"/>
            </w:pPr>
            <w:r>
              <w:rPr>
                <w:rFonts w:hint="eastAsia"/>
              </w:rPr>
              <w:t>RAN2#119bis-e</w:t>
            </w:r>
          </w:p>
        </w:tc>
      </w:tr>
      <w:tr w:rsidR="00EC64A9" w14:paraId="6EF92EAC" w14:textId="77777777">
        <w:tc>
          <w:tcPr>
            <w:tcW w:w="2694" w:type="dxa"/>
            <w:gridSpan w:val="2"/>
            <w:tcBorders>
              <w:left w:val="single" w:sz="4" w:space="0" w:color="auto"/>
            </w:tcBorders>
          </w:tcPr>
          <w:p w14:paraId="6CBCA97E"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CBF38F7" w14:textId="77777777" w:rsidR="00EC64A9" w:rsidRDefault="00EC64A9">
            <w:pPr>
              <w:pStyle w:val="CRCoverPage"/>
              <w:spacing w:after="0"/>
              <w:rPr>
                <w:sz w:val="8"/>
                <w:szCs w:val="8"/>
              </w:rPr>
            </w:pPr>
          </w:p>
        </w:tc>
      </w:tr>
      <w:tr w:rsidR="00EC64A9" w14:paraId="02D4448B" w14:textId="77777777">
        <w:tc>
          <w:tcPr>
            <w:tcW w:w="2694" w:type="dxa"/>
            <w:gridSpan w:val="2"/>
            <w:tcBorders>
              <w:left w:val="single" w:sz="4" w:space="0" w:color="auto"/>
              <w:bottom w:val="single" w:sz="4" w:space="0" w:color="auto"/>
            </w:tcBorders>
          </w:tcPr>
          <w:p w14:paraId="68807F9B" w14:textId="77777777" w:rsidR="00EC64A9" w:rsidRDefault="002E78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AC58B8" w14:textId="77777777" w:rsidR="00EC64A9" w:rsidRDefault="002E78B0">
            <w:pPr>
              <w:pStyle w:val="CRCoverPage"/>
              <w:spacing w:after="0"/>
              <w:ind w:left="100"/>
            </w:pPr>
            <w:r>
              <w:rPr>
                <w:rFonts w:eastAsia="宋体"/>
              </w:rPr>
              <w:t>NR sidelink U2U relay is not supported</w:t>
            </w:r>
            <w:r>
              <w:rPr>
                <w:rFonts w:eastAsia="宋体" w:hint="eastAsia"/>
                <w:lang w:eastAsia="zh-CN"/>
              </w:rPr>
              <w:t>.</w:t>
            </w:r>
          </w:p>
        </w:tc>
      </w:tr>
      <w:tr w:rsidR="00EC64A9" w14:paraId="7C569B08" w14:textId="77777777">
        <w:tc>
          <w:tcPr>
            <w:tcW w:w="2694" w:type="dxa"/>
            <w:gridSpan w:val="2"/>
          </w:tcPr>
          <w:p w14:paraId="245636BB" w14:textId="77777777" w:rsidR="00EC64A9" w:rsidRDefault="00EC64A9">
            <w:pPr>
              <w:pStyle w:val="CRCoverPage"/>
              <w:spacing w:after="0"/>
              <w:rPr>
                <w:b/>
                <w:i/>
                <w:sz w:val="8"/>
                <w:szCs w:val="8"/>
              </w:rPr>
            </w:pPr>
          </w:p>
        </w:tc>
        <w:tc>
          <w:tcPr>
            <w:tcW w:w="6946" w:type="dxa"/>
            <w:gridSpan w:val="9"/>
          </w:tcPr>
          <w:p w14:paraId="1A7E5A30" w14:textId="77777777" w:rsidR="00EC64A9" w:rsidRDefault="00EC64A9">
            <w:pPr>
              <w:pStyle w:val="CRCoverPage"/>
              <w:spacing w:after="0"/>
              <w:rPr>
                <w:sz w:val="8"/>
                <w:szCs w:val="8"/>
              </w:rPr>
            </w:pPr>
          </w:p>
        </w:tc>
      </w:tr>
      <w:tr w:rsidR="00EC64A9" w14:paraId="7A0B1931" w14:textId="77777777">
        <w:tc>
          <w:tcPr>
            <w:tcW w:w="2694" w:type="dxa"/>
            <w:gridSpan w:val="2"/>
            <w:tcBorders>
              <w:top w:val="single" w:sz="4" w:space="0" w:color="auto"/>
              <w:left w:val="single" w:sz="4" w:space="0" w:color="auto"/>
            </w:tcBorders>
          </w:tcPr>
          <w:p w14:paraId="21867992" w14:textId="77777777" w:rsidR="00EC64A9" w:rsidRDefault="002E78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F28CAA" w14:textId="77777777" w:rsidR="00EC64A9" w:rsidRDefault="002E78B0">
            <w:pPr>
              <w:pStyle w:val="CRCoverPage"/>
              <w:spacing w:after="0"/>
              <w:ind w:left="100"/>
            </w:pPr>
            <w:r>
              <w:t xml:space="preserve">3.1, 3.2, 5.5.3.2, 5.8.3.1, 5.8.8, 5.8.9.1.1, </w:t>
            </w:r>
            <w:r>
              <w:t xml:space="preserve">5.8.9.1.2, 5.8.9.1.3, 5.8.9.1.9, </w:t>
            </w:r>
            <w:r>
              <w:t xml:space="preserve">5.8.9.3, 5.8.9.10.1, 5.8.9.10.2, 5.8.9.10.3, 5.8.9.10.4, 5.8.13.3, 5.8.X1.1, 5.8.X1.2, 5.8.X1.3, 5.8.X2.1, 5.8.X2.2, 5.8.X2.3, </w:t>
            </w:r>
            <w:r>
              <w:t xml:space="preserve">5.8.X2.4, </w:t>
            </w:r>
            <w:r>
              <w:t>6.3.1, 6.3.5, 6.6.2, 9.1.1.4, 9.3</w:t>
            </w:r>
          </w:p>
        </w:tc>
      </w:tr>
      <w:tr w:rsidR="00EC64A9" w14:paraId="0290E4D6" w14:textId="77777777">
        <w:tc>
          <w:tcPr>
            <w:tcW w:w="2694" w:type="dxa"/>
            <w:gridSpan w:val="2"/>
            <w:tcBorders>
              <w:left w:val="single" w:sz="4" w:space="0" w:color="auto"/>
            </w:tcBorders>
          </w:tcPr>
          <w:p w14:paraId="16D258ED"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EAA33C6" w14:textId="77777777" w:rsidR="00EC64A9" w:rsidRDefault="00EC64A9">
            <w:pPr>
              <w:pStyle w:val="CRCoverPage"/>
              <w:spacing w:after="0"/>
              <w:rPr>
                <w:sz w:val="8"/>
                <w:szCs w:val="8"/>
              </w:rPr>
            </w:pPr>
          </w:p>
        </w:tc>
      </w:tr>
      <w:tr w:rsidR="00EC64A9" w14:paraId="1D4281AD" w14:textId="77777777">
        <w:tc>
          <w:tcPr>
            <w:tcW w:w="2694" w:type="dxa"/>
            <w:gridSpan w:val="2"/>
            <w:tcBorders>
              <w:left w:val="single" w:sz="4" w:space="0" w:color="auto"/>
            </w:tcBorders>
          </w:tcPr>
          <w:p w14:paraId="0BA7982C" w14:textId="77777777" w:rsidR="00EC64A9" w:rsidRDefault="00EC64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58CD4" w14:textId="77777777" w:rsidR="00EC64A9" w:rsidRDefault="002E78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87E5F" w14:textId="77777777" w:rsidR="00EC64A9" w:rsidRDefault="002E78B0">
            <w:pPr>
              <w:pStyle w:val="CRCoverPage"/>
              <w:spacing w:after="0"/>
              <w:jc w:val="center"/>
              <w:rPr>
                <w:b/>
                <w:caps/>
              </w:rPr>
            </w:pPr>
            <w:r>
              <w:rPr>
                <w:b/>
                <w:caps/>
              </w:rPr>
              <w:t>N</w:t>
            </w:r>
          </w:p>
        </w:tc>
        <w:tc>
          <w:tcPr>
            <w:tcW w:w="2977" w:type="dxa"/>
            <w:gridSpan w:val="4"/>
          </w:tcPr>
          <w:p w14:paraId="3E94B324" w14:textId="77777777" w:rsidR="00EC64A9" w:rsidRDefault="00EC64A9">
            <w:pPr>
              <w:pStyle w:val="CRCoverPage"/>
              <w:tabs>
                <w:tab w:val="right" w:pos="2893"/>
              </w:tabs>
              <w:spacing w:after="0"/>
            </w:pPr>
          </w:p>
        </w:tc>
        <w:tc>
          <w:tcPr>
            <w:tcW w:w="3401" w:type="dxa"/>
            <w:gridSpan w:val="3"/>
            <w:tcBorders>
              <w:right w:val="single" w:sz="4" w:space="0" w:color="auto"/>
            </w:tcBorders>
            <w:shd w:val="clear" w:color="FFFF00" w:fill="auto"/>
          </w:tcPr>
          <w:p w14:paraId="69A9417F" w14:textId="77777777" w:rsidR="00EC64A9" w:rsidRDefault="00EC64A9">
            <w:pPr>
              <w:pStyle w:val="CRCoverPage"/>
              <w:spacing w:after="0"/>
              <w:ind w:left="99"/>
            </w:pPr>
          </w:p>
        </w:tc>
      </w:tr>
      <w:tr w:rsidR="00EC64A9" w14:paraId="0D499460" w14:textId="77777777">
        <w:tc>
          <w:tcPr>
            <w:tcW w:w="2694" w:type="dxa"/>
            <w:gridSpan w:val="2"/>
            <w:tcBorders>
              <w:left w:val="single" w:sz="4" w:space="0" w:color="auto"/>
            </w:tcBorders>
          </w:tcPr>
          <w:p w14:paraId="1B7589D7" w14:textId="77777777" w:rsidR="00EC64A9" w:rsidRDefault="002E78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35B53B" w14:textId="77777777" w:rsidR="00EC64A9" w:rsidRDefault="002E78B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64DC9" w14:textId="77777777" w:rsidR="00EC64A9" w:rsidRDefault="00EC64A9">
            <w:pPr>
              <w:pStyle w:val="CRCoverPage"/>
              <w:spacing w:after="0"/>
              <w:jc w:val="center"/>
              <w:rPr>
                <w:b/>
                <w:caps/>
              </w:rPr>
            </w:pPr>
          </w:p>
        </w:tc>
        <w:tc>
          <w:tcPr>
            <w:tcW w:w="2977" w:type="dxa"/>
            <w:gridSpan w:val="4"/>
          </w:tcPr>
          <w:p w14:paraId="7F92D814" w14:textId="77777777" w:rsidR="00EC64A9" w:rsidRDefault="002E78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788315" w14:textId="77777777" w:rsidR="00EC64A9" w:rsidRDefault="002E78B0">
            <w:pPr>
              <w:pStyle w:val="CRCoverPage"/>
              <w:spacing w:after="0"/>
              <w:ind w:left="99"/>
            </w:pPr>
            <w:r>
              <w:t xml:space="preserve">TS 38.300 ... CR ... </w:t>
            </w:r>
          </w:p>
        </w:tc>
      </w:tr>
      <w:tr w:rsidR="00EC64A9" w14:paraId="185735A4" w14:textId="77777777">
        <w:tc>
          <w:tcPr>
            <w:tcW w:w="2694" w:type="dxa"/>
            <w:gridSpan w:val="2"/>
            <w:tcBorders>
              <w:left w:val="single" w:sz="4" w:space="0" w:color="auto"/>
            </w:tcBorders>
          </w:tcPr>
          <w:p w14:paraId="5ACDCEE3" w14:textId="77777777" w:rsidR="00EC64A9" w:rsidRDefault="002E78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86B428"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A2644" w14:textId="77777777" w:rsidR="00EC64A9" w:rsidRDefault="00EC64A9">
            <w:pPr>
              <w:pStyle w:val="CRCoverPage"/>
              <w:spacing w:after="0"/>
              <w:jc w:val="center"/>
              <w:rPr>
                <w:b/>
                <w:caps/>
              </w:rPr>
            </w:pPr>
          </w:p>
        </w:tc>
        <w:tc>
          <w:tcPr>
            <w:tcW w:w="2977" w:type="dxa"/>
            <w:gridSpan w:val="4"/>
          </w:tcPr>
          <w:p w14:paraId="265AE056" w14:textId="77777777" w:rsidR="00EC64A9" w:rsidRDefault="002E78B0">
            <w:pPr>
              <w:pStyle w:val="CRCoverPage"/>
              <w:spacing w:after="0"/>
            </w:pPr>
            <w:r>
              <w:t xml:space="preserve"> Test specifications</w:t>
            </w:r>
          </w:p>
        </w:tc>
        <w:tc>
          <w:tcPr>
            <w:tcW w:w="3401" w:type="dxa"/>
            <w:gridSpan w:val="3"/>
            <w:tcBorders>
              <w:right w:val="single" w:sz="4" w:space="0" w:color="auto"/>
            </w:tcBorders>
            <w:shd w:val="pct30" w:color="FFFF00" w:fill="auto"/>
          </w:tcPr>
          <w:p w14:paraId="075D10B9" w14:textId="77777777" w:rsidR="00EC64A9" w:rsidRDefault="00EC64A9">
            <w:pPr>
              <w:pStyle w:val="CRCoverPage"/>
              <w:spacing w:after="0"/>
              <w:ind w:left="99"/>
            </w:pPr>
          </w:p>
        </w:tc>
      </w:tr>
      <w:tr w:rsidR="00EC64A9" w14:paraId="36F576C3" w14:textId="77777777">
        <w:tc>
          <w:tcPr>
            <w:tcW w:w="2694" w:type="dxa"/>
            <w:gridSpan w:val="2"/>
            <w:tcBorders>
              <w:left w:val="single" w:sz="4" w:space="0" w:color="auto"/>
            </w:tcBorders>
          </w:tcPr>
          <w:p w14:paraId="64B1A367" w14:textId="77777777" w:rsidR="00EC64A9" w:rsidRDefault="002E78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D6838F"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1AFF4" w14:textId="77777777" w:rsidR="00EC64A9" w:rsidRDefault="00EC64A9">
            <w:pPr>
              <w:pStyle w:val="CRCoverPage"/>
              <w:spacing w:after="0"/>
              <w:jc w:val="center"/>
              <w:rPr>
                <w:b/>
                <w:caps/>
              </w:rPr>
            </w:pPr>
          </w:p>
        </w:tc>
        <w:tc>
          <w:tcPr>
            <w:tcW w:w="2977" w:type="dxa"/>
            <w:gridSpan w:val="4"/>
          </w:tcPr>
          <w:p w14:paraId="7F482DE1" w14:textId="77777777" w:rsidR="00EC64A9" w:rsidRDefault="002E78B0">
            <w:pPr>
              <w:pStyle w:val="CRCoverPage"/>
              <w:spacing w:after="0"/>
            </w:pPr>
            <w:r>
              <w:t xml:space="preserve"> O&amp;M Specifications</w:t>
            </w:r>
          </w:p>
        </w:tc>
        <w:tc>
          <w:tcPr>
            <w:tcW w:w="3401" w:type="dxa"/>
            <w:gridSpan w:val="3"/>
            <w:tcBorders>
              <w:right w:val="single" w:sz="4" w:space="0" w:color="auto"/>
            </w:tcBorders>
            <w:shd w:val="pct30" w:color="FFFF00" w:fill="auto"/>
          </w:tcPr>
          <w:p w14:paraId="0F1515E4" w14:textId="77777777" w:rsidR="00EC64A9" w:rsidRDefault="00EC64A9">
            <w:pPr>
              <w:pStyle w:val="CRCoverPage"/>
              <w:spacing w:after="0"/>
              <w:ind w:left="99"/>
            </w:pPr>
          </w:p>
        </w:tc>
      </w:tr>
      <w:tr w:rsidR="00EC64A9" w14:paraId="51BBF103" w14:textId="77777777">
        <w:tc>
          <w:tcPr>
            <w:tcW w:w="2694" w:type="dxa"/>
            <w:gridSpan w:val="2"/>
            <w:tcBorders>
              <w:left w:val="single" w:sz="4" w:space="0" w:color="auto"/>
            </w:tcBorders>
          </w:tcPr>
          <w:p w14:paraId="01D9F3C1" w14:textId="77777777" w:rsidR="00EC64A9" w:rsidRDefault="00EC64A9">
            <w:pPr>
              <w:pStyle w:val="CRCoverPage"/>
              <w:spacing w:after="0"/>
              <w:rPr>
                <w:b/>
                <w:i/>
              </w:rPr>
            </w:pPr>
          </w:p>
        </w:tc>
        <w:tc>
          <w:tcPr>
            <w:tcW w:w="6946" w:type="dxa"/>
            <w:gridSpan w:val="9"/>
            <w:tcBorders>
              <w:right w:val="single" w:sz="4" w:space="0" w:color="auto"/>
            </w:tcBorders>
          </w:tcPr>
          <w:p w14:paraId="2168EF95" w14:textId="77777777" w:rsidR="00EC64A9" w:rsidRDefault="00EC64A9">
            <w:pPr>
              <w:pStyle w:val="CRCoverPage"/>
              <w:spacing w:after="0"/>
            </w:pPr>
          </w:p>
        </w:tc>
      </w:tr>
      <w:tr w:rsidR="00EC64A9" w14:paraId="3BF541B0" w14:textId="77777777">
        <w:tc>
          <w:tcPr>
            <w:tcW w:w="2694" w:type="dxa"/>
            <w:gridSpan w:val="2"/>
            <w:tcBorders>
              <w:left w:val="single" w:sz="4" w:space="0" w:color="auto"/>
              <w:bottom w:val="single" w:sz="4" w:space="0" w:color="auto"/>
            </w:tcBorders>
          </w:tcPr>
          <w:p w14:paraId="3219CE51" w14:textId="77777777" w:rsidR="00EC64A9" w:rsidRDefault="002E78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30CC52E" w14:textId="2C95C477" w:rsidR="00EC64A9" w:rsidRDefault="002E78B0">
            <w:pPr>
              <w:pStyle w:val="CRCoverPage"/>
              <w:spacing w:after="0"/>
              <w:ind w:left="100"/>
            </w:pPr>
            <w:r>
              <w:t>This Running CR is based on TS 38.331 v17.</w:t>
            </w:r>
            <w:r>
              <w:t>6</w:t>
            </w:r>
            <w:r>
              <w:t>.0.</w:t>
            </w:r>
          </w:p>
        </w:tc>
      </w:tr>
      <w:tr w:rsidR="00EC64A9" w14:paraId="732EFBD7" w14:textId="77777777">
        <w:tc>
          <w:tcPr>
            <w:tcW w:w="2694" w:type="dxa"/>
            <w:gridSpan w:val="2"/>
            <w:tcBorders>
              <w:top w:val="single" w:sz="4" w:space="0" w:color="auto"/>
              <w:bottom w:val="single" w:sz="4" w:space="0" w:color="auto"/>
            </w:tcBorders>
          </w:tcPr>
          <w:p w14:paraId="4AE5DDD2" w14:textId="77777777" w:rsidR="00EC64A9" w:rsidRDefault="00EC64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B95CE" w14:textId="77777777" w:rsidR="00EC64A9" w:rsidRDefault="00EC64A9">
            <w:pPr>
              <w:pStyle w:val="CRCoverPage"/>
              <w:spacing w:after="0"/>
              <w:ind w:left="100"/>
              <w:rPr>
                <w:sz w:val="8"/>
                <w:szCs w:val="8"/>
              </w:rPr>
            </w:pPr>
          </w:p>
        </w:tc>
      </w:tr>
      <w:tr w:rsidR="00EC64A9" w14:paraId="03F5CA48" w14:textId="77777777">
        <w:tc>
          <w:tcPr>
            <w:tcW w:w="2694" w:type="dxa"/>
            <w:gridSpan w:val="2"/>
            <w:tcBorders>
              <w:top w:val="single" w:sz="4" w:space="0" w:color="auto"/>
              <w:left w:val="single" w:sz="4" w:space="0" w:color="auto"/>
              <w:bottom w:val="single" w:sz="4" w:space="0" w:color="auto"/>
            </w:tcBorders>
          </w:tcPr>
          <w:p w14:paraId="6C80589F" w14:textId="77777777" w:rsidR="00EC64A9" w:rsidRDefault="002E78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4ACCC" w14:textId="77777777" w:rsidR="00EC64A9" w:rsidRDefault="002E78B0">
            <w:pPr>
              <w:pStyle w:val="CRCoverPage"/>
              <w:spacing w:after="0"/>
              <w:ind w:left="100"/>
            </w:pPr>
            <w:r>
              <w:t>R2-2311562 was endorsed in [AT123bis][414][Relay] Relay RRC CR on UE-to-UE (vivo).</w:t>
            </w:r>
          </w:p>
        </w:tc>
      </w:tr>
    </w:tbl>
    <w:p w14:paraId="075DDA2A" w14:textId="77777777" w:rsidR="00EC64A9" w:rsidRDefault="00EC64A9">
      <w:pPr>
        <w:pStyle w:val="CRCoverPage"/>
        <w:spacing w:after="0"/>
        <w:rPr>
          <w:sz w:val="8"/>
          <w:szCs w:val="8"/>
        </w:rPr>
      </w:pPr>
    </w:p>
    <w:p w14:paraId="2E963E82" w14:textId="77777777" w:rsidR="00EC64A9" w:rsidRDefault="00EC64A9">
      <w:pPr>
        <w:sectPr w:rsidR="00EC64A9">
          <w:headerReference w:type="even" r:id="rId12"/>
          <w:footnotePr>
            <w:numRestart w:val="eachSect"/>
          </w:footnotePr>
          <w:pgSz w:w="11907" w:h="16840"/>
          <w:pgMar w:top="1418" w:right="1134" w:bottom="1134" w:left="1134" w:header="680" w:footer="567" w:gutter="0"/>
          <w:cols w:space="720"/>
        </w:sectPr>
      </w:pPr>
    </w:p>
    <w:p w14:paraId="54E8C3FD"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00B394AF" w14:textId="77777777" w:rsidR="00EC64A9" w:rsidRDefault="00EC64A9"/>
    <w:p w14:paraId="07865722" w14:textId="77777777" w:rsidR="00EC64A9" w:rsidRDefault="00EC64A9">
      <w:pPr>
        <w:sectPr w:rsidR="00EC64A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14:paraId="47C95ECF"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1" w:name="_Toc124712518"/>
      <w:bookmarkStart w:id="2" w:name="_Toc60776683"/>
      <w:r>
        <w:rPr>
          <w:rFonts w:ascii="Arial" w:eastAsia="MS Mincho" w:hAnsi="Arial"/>
          <w:sz w:val="36"/>
          <w:lang w:eastAsia="ja-JP"/>
        </w:rPr>
        <w:lastRenderedPageBreak/>
        <w:t>1</w:t>
      </w:r>
      <w:r>
        <w:rPr>
          <w:rFonts w:ascii="Arial" w:eastAsia="MS Mincho" w:hAnsi="Arial"/>
          <w:sz w:val="36"/>
          <w:lang w:eastAsia="ja-JP"/>
        </w:rPr>
        <w:tab/>
        <w:t>Scope</w:t>
      </w:r>
      <w:bookmarkEnd w:id="1"/>
      <w:bookmarkEnd w:id="2"/>
    </w:p>
    <w:p w14:paraId="13471287" w14:textId="77777777" w:rsidR="00EC64A9" w:rsidRDefault="002E78B0">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289E8B07" w14:textId="77777777" w:rsidR="00EC64A9" w:rsidRDefault="002E78B0">
      <w:pPr>
        <w:overflowPunct w:val="0"/>
        <w:autoSpaceDE w:val="0"/>
        <w:autoSpaceDN w:val="0"/>
        <w:adjustRightInd w:val="0"/>
        <w:textAlignment w:val="baseline"/>
        <w:rPr>
          <w:lang w:eastAsia="ja-JP"/>
        </w:rPr>
      </w:pPr>
      <w:r>
        <w:rPr>
          <w:lang w:eastAsia="ja-JP"/>
        </w:rPr>
        <w:t>The scope of the present document also includes:</w:t>
      </w:r>
    </w:p>
    <w:p w14:paraId="654858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FFSa transparent container between source gNB and target gNB upon inter gNB handover;</w:t>
      </w:r>
    </w:p>
    <w:p w14:paraId="2366894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or target gNB and another system upon inter RAT handover.</w:t>
      </w:r>
    </w:p>
    <w:p w14:paraId="2FADE0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eNB and target gNB during E-UTRA-NR Dual Connectivity.</w:t>
      </w:r>
    </w:p>
    <w:p w14:paraId="3C82026C" w14:textId="77777777" w:rsidR="00EC64A9" w:rsidRDefault="002E78B0">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62A3C206"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 w:name="_Toc124712519"/>
      <w:bookmarkStart w:id="4" w:name="_Toc60776684"/>
      <w:r>
        <w:rPr>
          <w:rFonts w:ascii="Arial" w:eastAsia="MS Mincho" w:hAnsi="Arial"/>
          <w:sz w:val="36"/>
          <w:lang w:eastAsia="ja-JP"/>
        </w:rPr>
        <w:t>2</w:t>
      </w:r>
      <w:r>
        <w:rPr>
          <w:rFonts w:ascii="Arial" w:eastAsia="MS Mincho" w:hAnsi="Arial"/>
          <w:sz w:val="36"/>
          <w:lang w:eastAsia="ja-JP"/>
        </w:rPr>
        <w:tab/>
        <w:t>References</w:t>
      </w:r>
      <w:bookmarkEnd w:id="3"/>
      <w:bookmarkEnd w:id="4"/>
    </w:p>
    <w:p w14:paraId="3F574363" w14:textId="77777777" w:rsidR="00EC64A9" w:rsidRDefault="002E78B0">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11C0F35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3243802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62976F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668BD8E7" w14:textId="77777777" w:rsidR="00EC64A9" w:rsidRDefault="00EC64A9">
      <w:pPr>
        <w:overflowPunct w:val="0"/>
        <w:autoSpaceDE w:val="0"/>
        <w:autoSpaceDN w:val="0"/>
        <w:adjustRightInd w:val="0"/>
        <w:textAlignment w:val="baseline"/>
        <w:rPr>
          <w:lang w:eastAsia="ja-JP"/>
        </w:rPr>
      </w:pPr>
    </w:p>
    <w:p w14:paraId="1E0D02F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436960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6D26E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08F3AE6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0775587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3BD0956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C00F3D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5B96C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42D823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78E813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7A34360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400AA4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73520438"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2C78BB67"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2EBA16FD"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3410C7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02B1CB3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9CECADC"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0D4942C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4E928EA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67775A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8D43B6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30F775F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2074A0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352EE1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628C217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34EBC10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5358B5E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0D475E0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05EDDB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1118EAD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03F69C2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26D1D17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5A5DDD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DF83F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38.423: "NG-RAN, Xn application protocol (XnAP)".</w:t>
      </w:r>
    </w:p>
    <w:p w14:paraId="17BA6A1B" w14:textId="77777777" w:rsidR="00EC64A9" w:rsidRDefault="002E78B0">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658547F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452633A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659984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4D7B6C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12EDDA2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49D6444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3C05861F" w14:textId="77777777" w:rsidR="00EC64A9" w:rsidRDefault="002E78B0">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3AF72D8D"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379B4F5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5C3FA3A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10754E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7F4AA32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6D615F8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4B9A10B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707FF42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77C6546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0EA1FF4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77CA9E8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3331990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10C8B40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EAF4E8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6637C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519F0D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5DE45A8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1C7225E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622479C9"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2C610BAE"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2209EF20"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72275B17" w14:textId="77777777" w:rsidR="00EC64A9" w:rsidRDefault="002E78B0">
      <w:pPr>
        <w:keepLines/>
        <w:overflowPunct w:val="0"/>
        <w:autoSpaceDE w:val="0"/>
        <w:autoSpaceDN w:val="0"/>
        <w:adjustRightInd w:val="0"/>
        <w:ind w:left="1702" w:hanging="1418"/>
        <w:textAlignment w:val="baseline"/>
        <w:rPr>
          <w:lang w:eastAsia="zh-CN"/>
        </w:rPr>
      </w:pPr>
      <w:bookmarkStart w:id="5" w:name="_Toc60776685"/>
      <w:r>
        <w:rPr>
          <w:lang w:eastAsia="ja-JP"/>
        </w:rPr>
        <w:t>[65]</w:t>
      </w:r>
      <w:r>
        <w:rPr>
          <w:lang w:eastAsia="zh-CN"/>
        </w:rPr>
        <w:tab/>
        <w:t>3GPP TS 23.304: "Proximity based Services (ProSe) in the 5G System (5GS)".</w:t>
      </w:r>
    </w:p>
    <w:p w14:paraId="6ADE7199"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72B8D851"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384F7E42"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5CAB73EE" w14:textId="77777777" w:rsidR="00EC64A9" w:rsidRDefault="002E78B0">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88B5604" w14:textId="77777777" w:rsidR="00EC64A9" w:rsidRDefault="002E78B0">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546FA826" w14:textId="77777777" w:rsidR="00EC64A9" w:rsidRDefault="002E78B0">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5A92ABB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47D1A91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515111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2E1296EA" w14:textId="77777777" w:rsidR="00EC64A9" w:rsidRDefault="002E78B0">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1A3448DB"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6"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5"/>
      <w:bookmarkEnd w:id="6"/>
    </w:p>
    <w:p w14:paraId="62DBB5B9"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7" w:name="_Toc124712521"/>
      <w:bookmarkStart w:id="8" w:name="_Toc60776686"/>
      <w:r>
        <w:rPr>
          <w:rFonts w:ascii="Arial" w:eastAsia="MS Mincho" w:hAnsi="Arial"/>
          <w:sz w:val="32"/>
          <w:lang w:eastAsia="ja-JP"/>
        </w:rPr>
        <w:t>3.1</w:t>
      </w:r>
      <w:r>
        <w:rPr>
          <w:rFonts w:ascii="Arial" w:eastAsia="MS Mincho" w:hAnsi="Arial"/>
          <w:sz w:val="32"/>
          <w:lang w:eastAsia="ja-JP"/>
        </w:rPr>
        <w:tab/>
        <w:t>Definitions</w:t>
      </w:r>
      <w:bookmarkEnd w:id="7"/>
      <w:bookmarkEnd w:id="8"/>
    </w:p>
    <w:p w14:paraId="21D774F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61AE0941" w14:textId="77777777" w:rsidR="00EC64A9" w:rsidRDefault="002E78B0">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6CA5FC4B" w14:textId="77777777" w:rsidR="00EC64A9" w:rsidRDefault="002E78B0">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36CCC8DA" w14:textId="77777777" w:rsidR="00EC64A9" w:rsidRDefault="002E78B0">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6942138E" w14:textId="77777777" w:rsidR="00EC64A9" w:rsidRDefault="002E78B0">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26F52FEA" w14:textId="77777777" w:rsidR="00EC64A9" w:rsidRDefault="002E78B0">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73BEB1E" w14:textId="77777777" w:rsidR="00EC64A9" w:rsidRDefault="002E78B0">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40B79FD6" w14:textId="77777777" w:rsidR="00EC64A9" w:rsidRDefault="002E78B0">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F7BA896" w14:textId="77777777" w:rsidR="00EC64A9" w:rsidRDefault="002E78B0">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25FF6626" w14:textId="77777777" w:rsidR="00EC64A9" w:rsidRDefault="002E78B0">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51FE899C" w14:textId="77777777" w:rsidR="00EC64A9" w:rsidRDefault="002E78B0">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CF1FC4A" w14:textId="77777777" w:rsidR="00EC64A9" w:rsidRDefault="002E78B0">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5A687BD2" w14:textId="77777777" w:rsidR="00EC64A9" w:rsidRDefault="002E78B0">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7563186E" w14:textId="77777777" w:rsidR="00EC64A9" w:rsidRDefault="002E78B0">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75AD1870" w14:textId="77777777" w:rsidR="00EC64A9" w:rsidRDefault="002E78B0">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0C8F70DC" w14:textId="77777777" w:rsidR="00EC64A9" w:rsidRDefault="002E78B0">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75E9583F" w14:textId="77777777" w:rsidR="00EC64A9" w:rsidRDefault="002E78B0">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13EB6F29" w14:textId="77777777" w:rsidR="00EC64A9" w:rsidRDefault="002E78B0">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4A143E8D" w14:textId="77777777" w:rsidR="00EC64A9" w:rsidRDefault="002E78B0">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05B08C14" w14:textId="77777777" w:rsidR="00EC64A9" w:rsidRDefault="002E78B0">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9" w:author="vivo_P_RAN2#122" w:date="2023-08-07T07:38:00Z">
        <w:r>
          <w:rPr>
            <w:lang w:val="en-US" w:eastAsia="ja-JP"/>
          </w:rPr>
          <w:delText>and</w:delText>
        </w:r>
      </w:del>
      <w:ins w:id="10" w:author="vivo_P_RAN2#122" w:date="2023-08-07T07:38:00Z">
        <w:r>
          <w:rPr>
            <w:lang w:val="en-US" w:eastAsia="ja-JP"/>
          </w:rPr>
          <w:t>,</w:t>
        </w:r>
      </w:ins>
      <w:r>
        <w:rPr>
          <w:lang w:val="en-US" w:eastAsia="ja-JP"/>
        </w:rPr>
        <w:t xml:space="preserve"> </w:t>
      </w:r>
      <w:r>
        <w:rPr>
          <w:lang w:eastAsia="ja-JP"/>
        </w:rPr>
        <w:t xml:space="preserve">non-Relay communication </w:t>
      </w:r>
      <w:ins w:id="11" w:author="vivo_P_RAN2#122" w:date="2023-08-07T07:38:00Z">
        <w:r>
          <w:rPr>
            <w:rFonts w:eastAsia="宋体" w:hint="eastAsia"/>
            <w:lang w:val="en-US" w:eastAsia="zh-CN"/>
          </w:rPr>
          <w:t xml:space="preserve">and </w:t>
        </w:r>
        <w:r>
          <w:rPr>
            <w:rFonts w:eastAsia="等线"/>
            <w:lang w:val="en-US" w:eastAsia="ko" w:bidi="ar"/>
          </w:rPr>
          <w:t>ProSe UE-to-UE Relay Communication</w:t>
        </w:r>
      </w:ins>
      <w:r>
        <w:rPr>
          <w:lang w:eastAsia="ja-JP"/>
        </w:rPr>
        <w:t>) as defined in TS 23.304 [65] between two or more nearby UEs, using NR technology but not traversing any network node</w:t>
      </w:r>
      <w:r>
        <w:rPr>
          <w:rFonts w:eastAsia="Malgun Gothic"/>
          <w:lang w:eastAsia="ko-KR"/>
        </w:rPr>
        <w:t>.</w:t>
      </w:r>
    </w:p>
    <w:p w14:paraId="60FAA179" w14:textId="77777777" w:rsidR="00EC64A9" w:rsidRDefault="002E78B0">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12" w:author="vivo_P_RAN2#122" w:date="2023-08-07T07:39:00Z">
        <w:r>
          <w:rPr>
            <w:lang w:eastAsia="ja-JP"/>
          </w:rPr>
          <w:t>,</w:t>
        </w:r>
      </w:ins>
      <w:del w:id="13" w:author="vivo_P_RAN2#122" w:date="2023-08-07T07:39:00Z">
        <w:r>
          <w:rPr>
            <w:lang w:eastAsia="ja-JP"/>
          </w:rPr>
          <w:delText xml:space="preserve"> and</w:delText>
        </w:r>
      </w:del>
      <w:r>
        <w:rPr>
          <w:lang w:eastAsia="ja-JP"/>
        </w:rPr>
        <w:t xml:space="preserve"> ProSe UE-to-Network Relay discovery </w:t>
      </w:r>
      <w:ins w:id="14" w:author="vivo_P_RAN2#122" w:date="2023-08-07T07:39:00Z">
        <w:r>
          <w:rPr>
            <w:rFonts w:eastAsia="宋体" w:hint="eastAsia"/>
            <w:lang w:val="en-US" w:eastAsia="zh-CN"/>
          </w:rPr>
          <w:t xml:space="preserve">and </w:t>
        </w:r>
        <w:r>
          <w:rPr>
            <w:lang w:eastAsia="ja-JP"/>
          </w:rPr>
          <w:t>ProSe UE-to-</w:t>
        </w:r>
        <w:r>
          <w:rPr>
            <w:rFonts w:eastAsia="宋体" w:hint="eastAsia"/>
            <w:lang w:val="en-US" w:eastAsia="zh-CN"/>
          </w:rPr>
          <w:t>UE</w:t>
        </w:r>
        <w:r>
          <w:rPr>
            <w:lang w:eastAsia="ja-JP"/>
          </w:rPr>
          <w:t xml:space="preserve"> Relay discovery</w:t>
        </w:r>
        <w:r>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0A11805E" w14:textId="77777777" w:rsidR="00EC64A9" w:rsidRDefault="002E78B0">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5C764EB8" w14:textId="77777777" w:rsidR="00EC64A9" w:rsidRDefault="002E78B0">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41B6C801" w14:textId="77777777" w:rsidR="00EC64A9" w:rsidRDefault="002E78B0">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t xml:space="preserve"> </w:t>
      </w:r>
      <w:ins w:id="15" w:author="vivo_P_RAN2#122" w:date="2023-08-07T07:40:00Z">
        <w:r>
          <w:t xml:space="preserve">or between L2 U2U </w:t>
        </w:r>
        <w:r>
          <w:rPr>
            <w:rFonts w:eastAsia="宋体" w:hint="eastAsia"/>
            <w:lang w:val="en-US" w:eastAsia="zh-CN"/>
          </w:rPr>
          <w:t xml:space="preserve">Remote </w:t>
        </w:r>
        <w:r>
          <w:t xml:space="preserve">UE and L2 U2U Relay UE, </w:t>
        </w:r>
      </w:ins>
      <w:r>
        <w:rPr>
          <w:lang w:eastAsia="ja-JP"/>
        </w:rPr>
        <w:t>which is used to transport packets over PC5 for L2 UE-to-Network relay</w:t>
      </w:r>
      <w:ins w:id="16" w:author="vivo_P_RAN2#122" w:date="2023-08-07T07:40:00Z">
        <w:r>
          <w:rPr>
            <w:lang w:eastAsia="ja-JP"/>
          </w:rPr>
          <w:t xml:space="preserve"> </w:t>
        </w:r>
        <w:r>
          <w:t>or L2 UE-to-UE relay</w:t>
        </w:r>
      </w:ins>
      <w:r>
        <w:rPr>
          <w:lang w:eastAsia="ja-JP"/>
        </w:rPr>
        <w:t>.</w:t>
      </w:r>
    </w:p>
    <w:p w14:paraId="1C239C11" w14:textId="77777777" w:rsidR="00EC64A9" w:rsidRDefault="002E78B0">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1D26F984" w14:textId="77777777" w:rsidR="00EC64A9" w:rsidRDefault="002E78B0">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7B3EFF69" w14:textId="77777777" w:rsidR="00EC64A9" w:rsidRDefault="002E78B0">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3AD963C5" w14:textId="77777777" w:rsidR="00EC64A9" w:rsidRDefault="002E78B0">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40D54386" w14:textId="77777777" w:rsidR="00EC64A9" w:rsidRDefault="002E78B0">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14:paraId="508C460B" w14:textId="77777777" w:rsidR="00EC64A9" w:rsidRDefault="002E78B0">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3067F016" w14:textId="77777777" w:rsidR="00EC64A9" w:rsidRDefault="002E78B0">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E723889" w14:textId="77777777" w:rsidR="00EC64A9" w:rsidRDefault="002E78B0">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1EEFB09F" w14:textId="77777777" w:rsidR="00EC64A9" w:rsidRDefault="002E78B0">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C5776DC" w14:textId="77777777" w:rsidR="00EC64A9" w:rsidRDefault="002E78B0">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77D17A" w14:textId="77777777" w:rsidR="00EC64A9" w:rsidRDefault="002E78B0">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79AC2363" w14:textId="77777777" w:rsidR="00EC64A9" w:rsidRDefault="002E78B0">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5BD686B9" w14:textId="77777777" w:rsidR="00EC64A9" w:rsidRDefault="002E78B0">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4FFB477D" w14:textId="77777777" w:rsidR="00EC64A9" w:rsidRDefault="002E78B0">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75F26FE8" w14:textId="77777777" w:rsidR="00EC64A9" w:rsidRDefault="002E78B0">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70BC0DE4" w14:textId="77777777" w:rsidR="00EC64A9" w:rsidRDefault="002E78B0">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96DD258" w14:textId="77777777" w:rsidR="00EC64A9" w:rsidRDefault="002E78B0">
      <w:pPr>
        <w:rPr>
          <w:ins w:id="17" w:author="vivo_P_RAN2#122" w:date="2023-08-07T07:40:00Z"/>
          <w:rFonts w:eastAsia="MS Mincho"/>
          <w:b/>
          <w:lang w:val="en-US" w:eastAsia="zh-CN"/>
        </w:rPr>
      </w:pPr>
      <w:ins w:id="18"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052B772E" w14:textId="77777777" w:rsidR="00EC64A9" w:rsidRDefault="002E78B0">
      <w:pPr>
        <w:rPr>
          <w:ins w:id="19" w:author="vivo_P_RAN2#122" w:date="2023-08-07T07:40:00Z"/>
          <w:rFonts w:eastAsia="MS Mincho"/>
          <w:b/>
        </w:rPr>
      </w:pPr>
      <w:ins w:id="20"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6F87C0E7" w14:textId="77777777" w:rsidR="00EC64A9" w:rsidRDefault="002E78B0">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460049AA" w14:textId="77777777" w:rsidR="00EC64A9" w:rsidRDefault="002E78B0">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1416E064" w14:textId="77777777" w:rsidR="00EC64A9" w:rsidRDefault="002E78B0">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CAB29C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1" w:name="_Toc60776687"/>
      <w:bookmarkStart w:id="22" w:name="_Toc124712522"/>
      <w:r>
        <w:rPr>
          <w:rFonts w:ascii="Arial" w:eastAsia="MS Mincho" w:hAnsi="Arial"/>
          <w:sz w:val="32"/>
          <w:lang w:eastAsia="ja-JP"/>
        </w:rPr>
        <w:t>3.2</w:t>
      </w:r>
      <w:r>
        <w:rPr>
          <w:rFonts w:ascii="Arial" w:eastAsia="MS Mincho" w:hAnsi="Arial"/>
          <w:sz w:val="32"/>
          <w:lang w:eastAsia="ja-JP"/>
        </w:rPr>
        <w:tab/>
        <w:t>Abbreviations</w:t>
      </w:r>
      <w:bookmarkEnd w:id="21"/>
      <w:bookmarkEnd w:id="22"/>
    </w:p>
    <w:p w14:paraId="5D6F96A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CF293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211830F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381C04E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25F58F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588568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1186FA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717F00D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304F85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75B6F58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06F65F1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34AAB26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138BB48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71984F1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B2009B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172186D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C3E224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76B688A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53A6A2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AA4A08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58AF048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4D4E87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58A520D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51E9C1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FA6C83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0C5B4F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2608AEB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3622928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675CBA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6B7D286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B8340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3550FC6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7EEED8D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2C00EA5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3A2B2E2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25955A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6DC317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7062AB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145A8AD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708D5A9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79D9D9D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35876F9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7D1B7C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Earth-Centered, Earth-Fixed</w:t>
      </w:r>
    </w:p>
    <w:p w14:paraId="3383E3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Earth-Centered Inertial</w:t>
      </w:r>
    </w:p>
    <w:p w14:paraId="65B4AA1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5EED098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469307C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19D92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50AA12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63D52EC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047091C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D95B1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22D1C6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64A6F74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746A090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22E868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490BF014" w14:textId="77777777" w:rsidR="00EC64A9" w:rsidRDefault="002E78B0">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6A060A87" w14:textId="77777777" w:rsidR="00EC64A9" w:rsidRDefault="002E78B0">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04CEC00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0AA97E0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235374F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53BB96C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5E932E3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4F611E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5BE817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71CD54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6D31FBE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3199431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5FB01E3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0284727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2E28C9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6DCAE8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C4723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70265E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B16122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68C450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4E568CE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96948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0719A44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7DBF20A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2854E57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5BF2BED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0A9057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5E7623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752B5D45" w14:textId="77777777" w:rsidR="00EC64A9" w:rsidRDefault="002E78B0">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1BA61F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4F02CAE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392E15A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8022B9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464F445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69FD29B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30377F6C"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5C200F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54FD97F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FBC2C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11064285"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383290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6D4E057" w14:textId="77777777" w:rsidR="00EC64A9" w:rsidRDefault="002E78B0">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2FAF0B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69499F5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48729D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701504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71549748" w14:textId="77777777" w:rsidR="00EC64A9" w:rsidRDefault="002E78B0">
      <w:pPr>
        <w:keepLines/>
        <w:overflowPunct w:val="0"/>
        <w:autoSpaceDE w:val="0"/>
        <w:autoSpaceDN w:val="0"/>
        <w:adjustRightInd w:val="0"/>
        <w:spacing w:after="0"/>
        <w:ind w:left="1702" w:hanging="1418"/>
        <w:textAlignment w:val="baseline"/>
        <w:rPr>
          <w:lang w:eastAsia="ja-JP"/>
        </w:rPr>
      </w:pPr>
      <w:bookmarkStart w:id="23" w:name="_Hlk92652518"/>
      <w:r>
        <w:rPr>
          <w:rFonts w:eastAsia="等线"/>
          <w:lang w:eastAsia="ja-JP"/>
        </w:rPr>
        <w:t>PEI</w:t>
      </w:r>
      <w:r>
        <w:rPr>
          <w:rFonts w:eastAsia="等线"/>
          <w:lang w:eastAsia="ja-JP"/>
        </w:rPr>
        <w:tab/>
        <w:t>Paging Early Indication</w:t>
      </w:r>
    </w:p>
    <w:bookmarkEnd w:id="23"/>
    <w:p w14:paraId="553C93F9"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1005AA2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445E37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6D7E113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posSIB</w:t>
      </w:r>
      <w:r>
        <w:rPr>
          <w:lang w:eastAsia="ja-JP"/>
        </w:rPr>
        <w:tab/>
        <w:t>Positioning SIB</w:t>
      </w:r>
    </w:p>
    <w:p w14:paraId="1868756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7A6CD03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3B7E0D4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6DD12C1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0C958ED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60961E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7A0AF4C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QoE</w:t>
      </w:r>
      <w:r>
        <w:rPr>
          <w:lang w:eastAsia="ja-JP"/>
        </w:rPr>
        <w:tab/>
        <w:t>Quality of Experience</w:t>
      </w:r>
    </w:p>
    <w:p w14:paraId="115CF7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369252F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268586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B8C767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06AA52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4F2C089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675247A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5A93670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3E422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41FD1FE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26BCCBD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33E3B2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414653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20C5AC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6F02F95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6024DD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016438B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7CE0216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3D6EB9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5BBDE92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1FA5AD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31F03E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89DA14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024242F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430FF3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56097C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450BA0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6A1116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2C8D317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3FAE75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22D0F60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457ACEA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135760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A1BC59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3677F2F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32B0E804" w14:textId="77777777" w:rsidR="00EC64A9" w:rsidRDefault="002E78B0">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47C1A5B6" w14:textId="77777777" w:rsidR="00EC64A9" w:rsidRDefault="002E78B0">
      <w:pPr>
        <w:keepLines/>
        <w:overflowPunct w:val="0"/>
        <w:autoSpaceDE w:val="0"/>
        <w:autoSpaceDN w:val="0"/>
        <w:adjustRightInd w:val="0"/>
        <w:spacing w:after="0"/>
        <w:ind w:left="1702" w:hanging="1418"/>
        <w:textAlignment w:val="baseline"/>
        <w:rPr>
          <w:ins w:id="24" w:author="vivo_P_RAN2#122" w:date="2023-06-25T09:18:00Z"/>
          <w:rFonts w:eastAsia="宋体"/>
        </w:rPr>
      </w:pPr>
      <w:ins w:id="25" w:author="vivo_P_RAN2#122" w:date="2023-06-25T09:18:00Z">
        <w:r>
          <w:rPr>
            <w:rFonts w:eastAsia="宋体"/>
          </w:rPr>
          <w:t>U2U</w:t>
        </w:r>
        <w:r>
          <w:rPr>
            <w:rFonts w:eastAsia="宋体"/>
          </w:rPr>
          <w:tab/>
          <w:t>UE-to-UE</w:t>
        </w:r>
      </w:ins>
    </w:p>
    <w:p w14:paraId="6AFF23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58F4D94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43F41B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49C9F98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6476924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33D666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431EFD13" w14:textId="77777777" w:rsidR="00EC64A9" w:rsidRDefault="00EC64A9">
      <w:pPr>
        <w:keepLines/>
        <w:overflowPunct w:val="0"/>
        <w:autoSpaceDE w:val="0"/>
        <w:autoSpaceDN w:val="0"/>
        <w:adjustRightInd w:val="0"/>
        <w:spacing w:after="0"/>
        <w:ind w:left="1702" w:hanging="1418"/>
        <w:textAlignment w:val="baseline"/>
        <w:rPr>
          <w:lang w:eastAsia="ja-JP"/>
        </w:rPr>
      </w:pPr>
    </w:p>
    <w:p w14:paraId="16DF93BA" w14:textId="77777777" w:rsidR="00EC64A9" w:rsidRDefault="002E78B0">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1A330789"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26" w:name="_Toc124712523"/>
      <w:bookmarkStart w:id="27" w:name="_Toc60776688"/>
      <w:r>
        <w:rPr>
          <w:rFonts w:ascii="Arial" w:eastAsia="MS Mincho" w:hAnsi="Arial"/>
          <w:sz w:val="36"/>
          <w:lang w:eastAsia="ja-JP"/>
        </w:rPr>
        <w:t>4</w:t>
      </w:r>
      <w:r>
        <w:rPr>
          <w:rFonts w:ascii="Arial" w:eastAsia="MS Mincho" w:hAnsi="Arial"/>
          <w:sz w:val="36"/>
          <w:lang w:eastAsia="ja-JP"/>
        </w:rPr>
        <w:tab/>
        <w:t>General</w:t>
      </w:r>
      <w:bookmarkEnd w:id="26"/>
      <w:bookmarkEnd w:id="27"/>
    </w:p>
    <w:p w14:paraId="32B4D8C1"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8" w:name="_Toc124712524"/>
      <w:bookmarkStart w:id="29" w:name="_Toc60776689"/>
      <w:r>
        <w:rPr>
          <w:rFonts w:ascii="Arial" w:eastAsia="MS Mincho" w:hAnsi="Arial"/>
          <w:sz w:val="32"/>
          <w:lang w:eastAsia="ja-JP"/>
        </w:rPr>
        <w:t>4.1</w:t>
      </w:r>
      <w:r>
        <w:rPr>
          <w:rFonts w:ascii="Arial" w:eastAsia="MS Mincho" w:hAnsi="Arial"/>
          <w:sz w:val="32"/>
          <w:lang w:eastAsia="ja-JP"/>
        </w:rPr>
        <w:tab/>
        <w:t>Introduction</w:t>
      </w:r>
      <w:bookmarkEnd w:id="28"/>
      <w:bookmarkEnd w:id="29"/>
    </w:p>
    <w:p w14:paraId="5EEC309D" w14:textId="77777777" w:rsidR="00EC64A9" w:rsidRDefault="002E78B0">
      <w:pPr>
        <w:overflowPunct w:val="0"/>
        <w:autoSpaceDE w:val="0"/>
        <w:autoSpaceDN w:val="0"/>
        <w:adjustRightInd w:val="0"/>
        <w:textAlignment w:val="baseline"/>
        <w:rPr>
          <w:rFonts w:eastAsia="MS Mincho"/>
          <w:lang w:eastAsia="ko-KR"/>
        </w:rPr>
      </w:pPr>
      <w:r>
        <w:rPr>
          <w:lang w:eastAsia="ko-KR"/>
        </w:rPr>
        <w:t>This specification is organised as follows:</w:t>
      </w:r>
    </w:p>
    <w:p w14:paraId="2611E25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1724B4E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763D4D4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8CA4F3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744DFA9F"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6E94997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55CFBC0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1D6C232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588CFF6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430199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3453A98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089A6AF2"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0" w:name="_Toc124712525"/>
      <w:bookmarkStart w:id="31" w:name="_Toc60776690"/>
      <w:r>
        <w:rPr>
          <w:rFonts w:ascii="Arial" w:eastAsia="MS Mincho" w:hAnsi="Arial"/>
          <w:sz w:val="32"/>
          <w:lang w:eastAsia="ja-JP"/>
        </w:rPr>
        <w:t>4.2</w:t>
      </w:r>
      <w:r>
        <w:rPr>
          <w:rFonts w:ascii="Arial" w:eastAsia="MS Mincho" w:hAnsi="Arial"/>
          <w:sz w:val="32"/>
          <w:lang w:eastAsia="ja-JP"/>
        </w:rPr>
        <w:tab/>
        <w:t>Architecture</w:t>
      </w:r>
      <w:bookmarkEnd w:id="30"/>
      <w:bookmarkEnd w:id="31"/>
    </w:p>
    <w:p w14:paraId="2705786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32" w:name="_Toc60776691"/>
      <w:bookmarkStart w:id="33" w:name="_Toc124712526"/>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32"/>
      <w:bookmarkEnd w:id="33"/>
    </w:p>
    <w:p w14:paraId="17E964AF" w14:textId="77777777" w:rsidR="00EC64A9" w:rsidRDefault="002E78B0">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6FC84FCF"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72AAA7E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17F8B59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B5C40B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5D2CAA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159FF0B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33E1F88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7F07B29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655B7ED5"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021D96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43320D7"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787FBAC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572DAA5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DEC355B"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39C7998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395AD0F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6C0ED77C"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06DAEC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5AD5DB9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5955C92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4B13D2AF" w14:textId="77777777" w:rsidR="00EC64A9" w:rsidRDefault="002E78B0">
      <w:pPr>
        <w:overflowPunct w:val="0"/>
        <w:autoSpaceDE w:val="0"/>
        <w:autoSpaceDN w:val="0"/>
        <w:adjustRightInd w:val="0"/>
        <w:ind w:left="851" w:hanging="284"/>
        <w:textAlignment w:val="baseline"/>
        <w:rPr>
          <w:lang w:eastAsia="ja-JP"/>
        </w:rPr>
      </w:pPr>
      <w:r>
        <w:rPr>
          <w:lang w:eastAsia="ja-JP"/>
        </w:rPr>
        <w:t>The UE:</w:t>
      </w:r>
    </w:p>
    <w:p w14:paraId="52866FC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0A7ABD80"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21C47E5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monitors a Paging channel for CN paging using 5G-S-TMSI and RAN paging using fullI-RNTI, except if the UE is acting as a L2 U2N Remote UE;</w:t>
      </w:r>
    </w:p>
    <w:p w14:paraId="0A2EA05A"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9CA55A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244503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31C62D7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1ACA0B4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541EE08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3F9991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17F67D2"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0FBEA468" w14:textId="77777777" w:rsidR="00EC64A9" w:rsidRDefault="002E78B0">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1FB5D75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1E12F45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58358E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19A7DC1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57B320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0DF6309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CA, use of one or more SCells, aggregated with the SpCell, for increased bandwidth;</w:t>
      </w:r>
    </w:p>
    <w:p w14:paraId="38B24A9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2AE3B4B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7C984C4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79B35F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716DB48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18B450A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5887D363"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6DC5754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4B31D9DF"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5280243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18F94006"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2D19DFF3" w14:textId="77777777" w:rsidR="00EC64A9" w:rsidRDefault="002E78B0">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54B148D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71" w:dyaOrig="4934" w14:anchorId="73DF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25pt;height:244.9pt" o:ole="">
            <v:imagedata r:id="rId16" o:title=""/>
          </v:shape>
          <o:OLEObject Type="Embed" ProgID="Word.Document.12" ShapeID="_x0000_i1025" DrawAspect="Content" ObjectID="_1760185144" r:id="rId17"/>
        </w:object>
      </w:r>
    </w:p>
    <w:p w14:paraId="645E9DC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1CD8AE0C" w14:textId="77777777" w:rsidR="00EC64A9" w:rsidRDefault="002E78B0">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3F99BD6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31" w:dyaOrig="5459" w14:anchorId="1DFED9AD">
          <v:shape id="_x0000_i1026" type="#_x0000_t75" style="width:525.55pt;height:273.3pt" o:ole="">
            <v:imagedata r:id="rId18" o:title=""/>
          </v:shape>
          <o:OLEObject Type="Embed" ProgID="Word.Document.12" ShapeID="_x0000_i1026" DrawAspect="Content" ObjectID="_1760185145" r:id="rId19"/>
        </w:object>
      </w:r>
    </w:p>
    <w:p w14:paraId="4ED85B3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5D2F5997" w14:textId="77777777" w:rsidR="00EC64A9" w:rsidRDefault="002E78B0">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7C8CDA2E"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4" w:dyaOrig="1064" w14:anchorId="0FC02C1B">
          <v:shape id="_x0000_i1027" type="#_x0000_t75" style="width:409.95pt;height:49.95pt" o:ole="">
            <v:imagedata r:id="rId20" o:title=""/>
          </v:shape>
          <o:OLEObject Type="Embed" ProgID="Visio.Drawing.15" ShapeID="_x0000_i1027" DrawAspect="Content" ObjectID="_1760185146" r:id="rId21"/>
        </w:object>
      </w:r>
    </w:p>
    <w:p w14:paraId="7DF43C0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1DB0BF61" w14:textId="77777777" w:rsidR="00EC64A9" w:rsidRDefault="00EC64A9">
      <w:pPr>
        <w:overflowPunct w:val="0"/>
        <w:autoSpaceDE w:val="0"/>
        <w:autoSpaceDN w:val="0"/>
        <w:adjustRightInd w:val="0"/>
        <w:textAlignment w:val="baseline"/>
        <w:rPr>
          <w:lang w:eastAsia="ja-JP"/>
        </w:rPr>
      </w:pPr>
    </w:p>
    <w:p w14:paraId="20AA9B1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34" w:name="_Toc60776692"/>
      <w:bookmarkStart w:id="35" w:name="_Toc124712527"/>
      <w:r>
        <w:rPr>
          <w:rFonts w:ascii="Arial" w:eastAsia="MS Mincho" w:hAnsi="Arial"/>
          <w:sz w:val="28"/>
          <w:lang w:eastAsia="ja-JP"/>
        </w:rPr>
        <w:t>4.2.2</w:t>
      </w:r>
      <w:r>
        <w:rPr>
          <w:rFonts w:ascii="Arial" w:eastAsia="MS Mincho" w:hAnsi="Arial"/>
          <w:sz w:val="28"/>
          <w:lang w:eastAsia="ja-JP"/>
        </w:rPr>
        <w:tab/>
        <w:t>Signalling radio bearers</w:t>
      </w:r>
      <w:bookmarkEnd w:id="34"/>
      <w:bookmarkEnd w:id="35"/>
    </w:p>
    <w:p w14:paraId="4C0BC92C" w14:textId="77777777" w:rsidR="00EC64A9" w:rsidRDefault="002E78B0">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7B31695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31A2E59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514F2B5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653FC0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9DA9B5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32857F98" w14:textId="77777777" w:rsidR="00EC64A9" w:rsidRDefault="002E78B0">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67CA5C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6F0F95F" w14:textId="77777777" w:rsidR="00EC64A9" w:rsidRDefault="002E78B0">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559B73D3" w14:textId="77777777" w:rsidR="00EC64A9" w:rsidRDefault="002E78B0">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47B735FA" w14:textId="77777777" w:rsidR="00EC64A9" w:rsidRDefault="002E78B0">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A9E86DE" w14:textId="77777777" w:rsidR="00EC64A9" w:rsidRDefault="002E78B0">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6" w:name="_Toc60776693"/>
      <w:bookmarkStart w:id="37" w:name="_Toc124712528"/>
      <w:r>
        <w:rPr>
          <w:rFonts w:ascii="Arial" w:eastAsia="MS Mincho" w:hAnsi="Arial"/>
          <w:sz w:val="32"/>
          <w:lang w:eastAsia="ja-JP"/>
        </w:rPr>
        <w:t>4.3</w:t>
      </w:r>
      <w:r>
        <w:rPr>
          <w:rFonts w:ascii="Arial" w:eastAsia="MS Mincho" w:hAnsi="Arial"/>
          <w:sz w:val="32"/>
          <w:lang w:eastAsia="ja-JP"/>
        </w:rPr>
        <w:tab/>
        <w:t>Services</w:t>
      </w:r>
      <w:bookmarkEnd w:id="36"/>
      <w:bookmarkEnd w:id="37"/>
    </w:p>
    <w:p w14:paraId="0EA8E4B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38" w:name="_Toc124712529"/>
      <w:bookmarkStart w:id="39"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38"/>
      <w:bookmarkEnd w:id="39"/>
    </w:p>
    <w:p w14:paraId="005A1F50"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C6FFEB4"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F8B138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65795652"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AF162A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19636D5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1666DBC2" w14:textId="77777777" w:rsidR="00EC64A9" w:rsidRDefault="002E78B0">
      <w:pPr>
        <w:keepNext/>
        <w:keepLines/>
        <w:overflowPunct w:val="0"/>
        <w:autoSpaceDE w:val="0"/>
        <w:autoSpaceDN w:val="0"/>
        <w:adjustRightInd w:val="0"/>
        <w:ind w:left="568" w:hanging="284"/>
        <w:textAlignment w:val="baseline"/>
        <w:rPr>
          <w:lang w:eastAsia="ja-JP"/>
        </w:rPr>
      </w:pPr>
      <w:bookmarkStart w:id="40" w:name="_Toc60776695"/>
      <w:r>
        <w:rPr>
          <w:lang w:eastAsia="ja-JP"/>
        </w:rPr>
        <w:t>-</w:t>
      </w:r>
      <w:r>
        <w:rPr>
          <w:lang w:eastAsia="ja-JP"/>
        </w:rPr>
        <w:tab/>
        <w:t>Transfer of application layer measurement configuration and reporting.</w:t>
      </w:r>
    </w:p>
    <w:p w14:paraId="03094E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1"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40"/>
      <w:bookmarkEnd w:id="41"/>
    </w:p>
    <w:p w14:paraId="1718914F"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248B3BC0"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0C7FFA23"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2" w:name="_Toc124712531"/>
      <w:bookmarkStart w:id="43" w:name="_Toc60776696"/>
      <w:r>
        <w:rPr>
          <w:rFonts w:ascii="Arial" w:eastAsia="MS Mincho" w:hAnsi="Arial"/>
          <w:sz w:val="32"/>
          <w:lang w:eastAsia="ja-JP"/>
        </w:rPr>
        <w:t>4.4</w:t>
      </w:r>
      <w:r>
        <w:rPr>
          <w:rFonts w:ascii="Arial" w:eastAsia="MS Mincho" w:hAnsi="Arial"/>
          <w:sz w:val="32"/>
          <w:lang w:eastAsia="ja-JP"/>
        </w:rPr>
        <w:tab/>
        <w:t>Functions</w:t>
      </w:r>
      <w:bookmarkEnd w:id="42"/>
      <w:bookmarkEnd w:id="43"/>
    </w:p>
    <w:p w14:paraId="24ABCBD6" w14:textId="77777777" w:rsidR="00EC64A9" w:rsidRDefault="002E78B0">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6DB79047"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626F53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F994D5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0737E13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05C7A4B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5706E0FD"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3DF221F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0D0D518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52FD713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5FEE69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58518D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4BB1C8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7E52824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3E5D26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1687B50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6F389E0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6A12DC7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709F9E8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3692C70A"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7EAA479"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3FB487A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0BC404E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79FBF9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52B1447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759D151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263F47E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64B76C5F" w14:textId="77777777" w:rsidR="00EC64A9" w:rsidRDefault="002E78B0">
      <w:pPr>
        <w:overflowPunct w:val="0"/>
        <w:autoSpaceDE w:val="0"/>
        <w:autoSpaceDN w:val="0"/>
        <w:adjustRightInd w:val="0"/>
        <w:ind w:left="568" w:hanging="284"/>
        <w:textAlignment w:val="baseline"/>
        <w:rPr>
          <w:lang w:eastAsia="ja-JP"/>
        </w:rPr>
      </w:pPr>
      <w:bookmarkStart w:id="44" w:name="_Toc60776697"/>
      <w:r>
        <w:rPr>
          <w:lang w:eastAsia="ja-JP"/>
        </w:rPr>
        <w:t>-</w:t>
      </w:r>
      <w:r>
        <w:rPr>
          <w:lang w:eastAsia="ja-JP"/>
        </w:rPr>
        <w:tab/>
        <w:t>Support of transfer of application layer measurement configuration and reporting.</w:t>
      </w:r>
    </w:p>
    <w:p w14:paraId="6BC55C77"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45" w:name="_Toc124712532"/>
      <w:r>
        <w:rPr>
          <w:rFonts w:ascii="Arial" w:eastAsia="MS Mincho" w:hAnsi="Arial"/>
          <w:sz w:val="36"/>
          <w:lang w:eastAsia="ja-JP"/>
        </w:rPr>
        <w:t>5</w:t>
      </w:r>
      <w:r>
        <w:rPr>
          <w:rFonts w:ascii="Arial" w:eastAsia="MS Mincho" w:hAnsi="Arial"/>
          <w:sz w:val="36"/>
          <w:lang w:eastAsia="ja-JP"/>
        </w:rPr>
        <w:tab/>
        <w:t>Procedures</w:t>
      </w:r>
      <w:bookmarkEnd w:id="44"/>
      <w:bookmarkEnd w:id="45"/>
    </w:p>
    <w:p w14:paraId="0D7926E9" w14:textId="77777777" w:rsidR="00EC64A9" w:rsidRDefault="002E78B0">
      <w:pPr>
        <w:jc w:val="center"/>
        <w:rPr>
          <w:rFonts w:ascii="Arial" w:hAnsi="Arial" w:cs="Arial"/>
          <w:b/>
          <w:color w:val="FF0000"/>
          <w:sz w:val="24"/>
          <w:szCs w:val="24"/>
        </w:rPr>
      </w:pPr>
      <w:bookmarkStart w:id="46" w:name="_Toc131064679"/>
      <w:r>
        <w:rPr>
          <w:rFonts w:ascii="Arial" w:hAnsi="Arial" w:cs="Arial"/>
          <w:b/>
          <w:color w:val="FF0000"/>
          <w:sz w:val="24"/>
          <w:szCs w:val="24"/>
        </w:rPr>
        <w:t>&lt;&lt;Skip Unchanged&gt;&gt;</w:t>
      </w:r>
    </w:p>
    <w:p w14:paraId="7BD67ED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 w:name="_Toc60776882"/>
      <w:bookmarkStart w:id="48" w:name="_Toc139045144"/>
      <w:r>
        <w:rPr>
          <w:rFonts w:ascii="Arial" w:hAnsi="Arial"/>
          <w:sz w:val="24"/>
          <w:lang w:eastAsia="ja-JP"/>
        </w:rPr>
        <w:t>5.5.3.2</w:t>
      </w:r>
      <w:r>
        <w:rPr>
          <w:rFonts w:ascii="Arial" w:hAnsi="Arial"/>
          <w:sz w:val="24"/>
          <w:lang w:eastAsia="ja-JP"/>
        </w:rPr>
        <w:tab/>
        <w:t>Layer 3 filtering</w:t>
      </w:r>
      <w:bookmarkEnd w:id="47"/>
      <w:bookmarkEnd w:id="48"/>
    </w:p>
    <w:p w14:paraId="6ECD5299" w14:textId="77777777" w:rsidR="00EC64A9" w:rsidRDefault="002E78B0">
      <w:pPr>
        <w:overflowPunct w:val="0"/>
        <w:autoSpaceDE w:val="0"/>
        <w:autoSpaceDN w:val="0"/>
        <w:adjustRightInd w:val="0"/>
        <w:textAlignment w:val="baseline"/>
        <w:rPr>
          <w:lang w:eastAsia="ja-JP"/>
        </w:rPr>
      </w:pPr>
      <w:r>
        <w:rPr>
          <w:lang w:eastAsia="ja-JP"/>
        </w:rPr>
        <w:t>The UE shall:</w:t>
      </w:r>
    </w:p>
    <w:p w14:paraId="55E6BC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49" w:author="vivo_P_RAN2#122" w:date="2023-07-13T08:57:00Z">
        <w:r>
          <w:t>or candidate</w:t>
        </w:r>
      </w:ins>
      <w:ins w:id="50" w:author="vivo_P_RAN2#122" w:date="2023-08-03T13:09:00Z">
        <w:r>
          <w:t xml:space="preserve"> </w:t>
        </w:r>
      </w:ins>
      <w:ins w:id="51" w:author="vivo_P_RAN2#122" w:date="2023-07-13T08:57:00Z">
        <w:r>
          <w:t>U2U Relay UE</w:t>
        </w:r>
        <w:r>
          <w:rPr>
            <w:lang w:eastAsia="ja-JP"/>
          </w:rPr>
          <w:t xml:space="preserve"> </w:t>
        </w:r>
      </w:ins>
      <w:r>
        <w:rPr>
          <w:lang w:eastAsia="ja-JP"/>
        </w:rPr>
        <w:t>measurement quantity according to 5.5.3.4:</w:t>
      </w:r>
    </w:p>
    <w:p w14:paraId="0FE8E2F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52" w:author="vivo_P_RAN2#122" w:date="2023-07-13T08:58:00Z">
        <w:r>
          <w:rPr>
            <w:lang w:eastAsia="ja-JP"/>
          </w:rPr>
          <w:t>,</w:t>
        </w:r>
      </w:ins>
      <w:del w:id="53" w:author="vivo_P_RAN2#122" w:date="2023-07-13T08:58:00Z">
        <w:r>
          <w:rPr>
            <w:lang w:eastAsia="ja-JP"/>
          </w:rPr>
          <w:delText xml:space="preserve"> or</w:delText>
        </w:r>
      </w:del>
      <w:r>
        <w:rPr>
          <w:lang w:eastAsia="ja-JP"/>
        </w:rPr>
        <w:t xml:space="preserve"> for measurement reporting</w:t>
      </w:r>
      <w:ins w:id="54" w:author="vivo_P_RAN2#122" w:date="2023-07-13T08:58:00Z">
        <w:r>
          <w:t xml:space="preserve"> or for</w:t>
        </w:r>
        <w:bookmarkStart w:id="55" w:name="OLE_LINK6"/>
        <w:r>
          <w:t xml:space="preserve"> </w:t>
        </w:r>
      </w:ins>
      <w:ins w:id="56" w:author="vivo_P_RAN2#122" w:date="2023-08-03T15:25:00Z">
        <w:r>
          <w:t>U2U</w:t>
        </w:r>
      </w:ins>
      <w:ins w:id="57" w:author="vivo_P_RAN2#122" w:date="2023-08-03T15:44:00Z">
        <w:r>
          <w:t xml:space="preserve"> </w:t>
        </w:r>
      </w:ins>
      <w:ins w:id="58" w:author="vivo_P_RAN2#122" w:date="2023-08-03T13:09:00Z">
        <w:r>
          <w:t>R</w:t>
        </w:r>
      </w:ins>
      <w:ins w:id="59" w:author="vivo_P_RAN2#122" w:date="2023-07-13T08:58:00Z">
        <w:r>
          <w:t>elay (re)selection evaluation</w:t>
        </w:r>
      </w:ins>
      <w:bookmarkEnd w:id="55"/>
      <w:r>
        <w:rPr>
          <w:lang w:eastAsia="ja-JP"/>
        </w:rPr>
        <w:t>, by the following formula:</w:t>
      </w:r>
    </w:p>
    <w:p w14:paraId="74583F20" w14:textId="77777777" w:rsidR="00EC64A9" w:rsidRDefault="002E78B0">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787A9234" w14:textId="77777777" w:rsidR="00EC64A9" w:rsidRDefault="002E78B0">
      <w:pPr>
        <w:overflowPunct w:val="0"/>
        <w:autoSpaceDE w:val="0"/>
        <w:autoSpaceDN w:val="0"/>
        <w:adjustRightInd w:val="0"/>
        <w:ind w:left="851" w:hanging="284"/>
        <w:textAlignment w:val="baseline"/>
        <w:rPr>
          <w:lang w:eastAsia="ja-JP"/>
        </w:rPr>
      </w:pPr>
      <w:r>
        <w:rPr>
          <w:lang w:eastAsia="ja-JP"/>
        </w:rPr>
        <w:tab/>
        <w:t>where</w:t>
      </w:r>
    </w:p>
    <w:p w14:paraId="1147BE2B" w14:textId="77777777" w:rsidR="00EC64A9" w:rsidRDefault="002E78B0">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0857330B" w14:textId="77777777" w:rsidR="00EC64A9" w:rsidRDefault="002E78B0">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60" w:author="vivo_P_RAN2#122" w:date="2023-08-11T15:22:00Z">
        <w:r>
          <w:rPr>
            <w:lang w:eastAsia="ja-JP"/>
          </w:rPr>
          <w:t>,</w:t>
        </w:r>
      </w:ins>
      <w:r>
        <w:rPr>
          <w:lang w:eastAsia="ja-JP"/>
        </w:rPr>
        <w:t xml:space="preserve"> </w:t>
      </w:r>
      <w:del w:id="61" w:author="vivo_P_RAN2#122" w:date="2023-08-11T15:22:00Z">
        <w:r>
          <w:rPr>
            <w:lang w:eastAsia="ja-JP"/>
          </w:rPr>
          <w:delText>or</w:delText>
        </w:r>
      </w:del>
      <w:r>
        <w:rPr>
          <w:lang w:eastAsia="ja-JP"/>
        </w:rPr>
        <w:t xml:space="preserve"> for measurement reporting</w:t>
      </w:r>
      <w:ins w:id="62" w:author="vivo_P_RAN2#122" w:date="2023-08-11T15:23:00Z">
        <w:r>
          <w:rPr>
            <w:lang w:eastAsia="ja-JP"/>
          </w:rPr>
          <w:t xml:space="preserve"> or </w:t>
        </w:r>
        <w:r>
          <w:t>for U2U Relay (re)selection evaluation</w:t>
        </w:r>
      </w:ins>
      <w:r>
        <w:rPr>
          <w:lang w:eastAsia="ja-JP"/>
        </w:rPr>
        <w:t>;</w:t>
      </w:r>
    </w:p>
    <w:p w14:paraId="144DE20C" w14:textId="77777777" w:rsidR="00EC64A9" w:rsidRDefault="002E78B0">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0AE5B0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28C0D09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080EBA3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380AEB3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15EF1E1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1161074F"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3" w:name="_Toc60776883"/>
      <w:bookmarkStart w:id="64" w:name="_Toc139045145"/>
      <w:r>
        <w:rPr>
          <w:rFonts w:ascii="Arial" w:hAnsi="Arial"/>
          <w:sz w:val="24"/>
          <w:lang w:eastAsia="ja-JP"/>
        </w:rPr>
        <w:t>5.5.3.3</w:t>
      </w:r>
      <w:r>
        <w:rPr>
          <w:rFonts w:ascii="Arial" w:hAnsi="Arial"/>
          <w:sz w:val="24"/>
          <w:lang w:eastAsia="ja-JP"/>
        </w:rPr>
        <w:tab/>
        <w:t>Derivation of cell measurement results</w:t>
      </w:r>
      <w:bookmarkEnd w:id="63"/>
      <w:bookmarkEnd w:id="64"/>
    </w:p>
    <w:p w14:paraId="52621DB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191AE24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37678DBE" w14:textId="77777777" w:rsidR="00EC64A9" w:rsidRDefault="002E78B0">
      <w:pPr>
        <w:overflowPunct w:val="0"/>
        <w:autoSpaceDE w:val="0"/>
        <w:autoSpaceDN w:val="0"/>
        <w:adjustRightInd w:val="0"/>
        <w:textAlignment w:val="baseline"/>
        <w:rPr>
          <w:lang w:eastAsia="ja-JP"/>
        </w:rPr>
      </w:pPr>
      <w:r>
        <w:rPr>
          <w:lang w:eastAsia="ja-JP"/>
        </w:rPr>
        <w:t>The UE shall:</w:t>
      </w:r>
    </w:p>
    <w:p w14:paraId="1AB5849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40AC9B8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38D6670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143A3B4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18FFCE5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289B62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C2571D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738D53F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FDC201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0AC83D6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EE8FF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0BA44B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38F584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3DE4358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76E5A5D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19608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5F9A3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39D26C9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5" w:name="_Toc60776884"/>
      <w:bookmarkStart w:id="66" w:name="_Toc139045146"/>
      <w:r>
        <w:rPr>
          <w:rFonts w:ascii="Arial" w:hAnsi="Arial"/>
          <w:sz w:val="24"/>
          <w:lang w:eastAsia="ja-JP"/>
        </w:rPr>
        <w:t>5.5.3.3a</w:t>
      </w:r>
      <w:r>
        <w:rPr>
          <w:rFonts w:ascii="Arial" w:hAnsi="Arial"/>
          <w:sz w:val="24"/>
          <w:lang w:eastAsia="ja-JP"/>
        </w:rPr>
        <w:tab/>
        <w:t>Derivation of layer 3 beam filtered measurement</w:t>
      </w:r>
      <w:bookmarkEnd w:id="65"/>
      <w:bookmarkEnd w:id="66"/>
    </w:p>
    <w:p w14:paraId="589C9653" w14:textId="77777777" w:rsidR="00EC64A9" w:rsidRDefault="002E78B0">
      <w:pPr>
        <w:overflowPunct w:val="0"/>
        <w:autoSpaceDE w:val="0"/>
        <w:autoSpaceDN w:val="0"/>
        <w:adjustRightInd w:val="0"/>
        <w:textAlignment w:val="baseline"/>
        <w:rPr>
          <w:lang w:eastAsia="ja-JP"/>
        </w:rPr>
      </w:pPr>
      <w:r>
        <w:rPr>
          <w:lang w:eastAsia="ja-JP"/>
        </w:rPr>
        <w:t>The UE shall:</w:t>
      </w:r>
    </w:p>
    <w:p w14:paraId="0A3FD4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4DBCB7DD"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5BE6857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359BA4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2F06E83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7" w:name="_Toc139045147"/>
      <w:r>
        <w:rPr>
          <w:rFonts w:ascii="Arial" w:hAnsi="Arial"/>
          <w:sz w:val="24"/>
          <w:lang w:eastAsia="zh-CN"/>
        </w:rPr>
        <w:t>5.5.3.4</w:t>
      </w:r>
      <w:r>
        <w:rPr>
          <w:rFonts w:ascii="Arial" w:hAnsi="Arial"/>
          <w:sz w:val="24"/>
          <w:lang w:eastAsia="zh-CN"/>
        </w:rPr>
        <w:tab/>
        <w:t>Derivation of L2 U2N Relay UE measurement results</w:t>
      </w:r>
      <w:bookmarkEnd w:id="67"/>
    </w:p>
    <w:p w14:paraId="37073CE7" w14:textId="77777777" w:rsidR="00EC64A9" w:rsidRDefault="002E78B0">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p>
    <w:p w14:paraId="2BB8493A" w14:textId="77777777" w:rsidR="00EC64A9" w:rsidRDefault="002E78B0">
      <w:pPr>
        <w:overflowPunct w:val="0"/>
        <w:autoSpaceDE w:val="0"/>
        <w:autoSpaceDN w:val="0"/>
        <w:adjustRightInd w:val="0"/>
        <w:textAlignment w:val="baseline"/>
        <w:rPr>
          <w:lang w:eastAsia="zh-CN"/>
        </w:rPr>
      </w:pPr>
      <w:r>
        <w:rPr>
          <w:lang w:eastAsia="zh-CN"/>
        </w:rPr>
        <w:t>The UE shall:</w:t>
      </w:r>
    </w:p>
    <w:p w14:paraId="57DE11B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L2 U2N Relay UE measurement quantity to be derived:</w:t>
      </w:r>
    </w:p>
    <w:p w14:paraId="7D5A2C3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075EFD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62241817"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DBD1BA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46"/>
    </w:p>
    <w:p w14:paraId="7ADA7B5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8" w:name="_Toc139045284"/>
      <w:bookmarkStart w:id="69" w:name="_Toc60777004"/>
      <w:r>
        <w:rPr>
          <w:rFonts w:ascii="Arial" w:hAnsi="Arial"/>
          <w:sz w:val="28"/>
          <w:lang w:eastAsia="ja-JP"/>
        </w:rPr>
        <w:t>5.8.1</w:t>
      </w:r>
      <w:r>
        <w:rPr>
          <w:rFonts w:ascii="Arial" w:hAnsi="Arial"/>
          <w:sz w:val="28"/>
          <w:lang w:eastAsia="ja-JP"/>
        </w:rPr>
        <w:tab/>
        <w:t>General</w:t>
      </w:r>
      <w:bookmarkEnd w:id="68"/>
      <w:bookmarkEnd w:id="69"/>
    </w:p>
    <w:p w14:paraId="2ABB39E9" w14:textId="77777777" w:rsidR="00EC64A9" w:rsidRDefault="002E78B0">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6BA97031" w14:textId="77777777" w:rsidR="00EC64A9" w:rsidRDefault="002E78B0">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5E41EBC1" w14:textId="77777777" w:rsidR="00EC64A9" w:rsidRDefault="002E78B0">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1FE30F1" w14:textId="77777777" w:rsidR="00EC64A9" w:rsidRDefault="002E78B0">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2FA8619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69B5E2F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01D0B4D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3EB540F1" w14:textId="77777777" w:rsidR="00EC64A9" w:rsidRDefault="002E78B0">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A892BEE" w14:textId="77777777" w:rsidR="00EC64A9" w:rsidRDefault="002E78B0">
      <w:pPr>
        <w:keepLines/>
        <w:overflowPunct w:val="0"/>
        <w:autoSpaceDE w:val="0"/>
        <w:autoSpaceDN w:val="0"/>
        <w:adjustRightInd w:val="0"/>
        <w:ind w:left="1135" w:hanging="851"/>
        <w:textAlignment w:val="baseline"/>
        <w:rPr>
          <w:lang w:eastAsia="ja-JP"/>
        </w:rPr>
      </w:pPr>
      <w:bookmarkStart w:id="70"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0B6713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1" w:name="_Toc139045285"/>
      <w:r>
        <w:rPr>
          <w:rFonts w:ascii="Arial" w:hAnsi="Arial"/>
          <w:sz w:val="28"/>
          <w:lang w:eastAsia="ja-JP"/>
        </w:rPr>
        <w:t>5.8.2</w:t>
      </w:r>
      <w:r>
        <w:rPr>
          <w:rFonts w:ascii="Arial" w:hAnsi="Arial"/>
          <w:sz w:val="28"/>
          <w:lang w:eastAsia="ja-JP"/>
        </w:rPr>
        <w:tab/>
        <w:t>Conditions for NR sidelink communication/discovery operation</w:t>
      </w:r>
      <w:bookmarkEnd w:id="70"/>
      <w:bookmarkEnd w:id="71"/>
    </w:p>
    <w:p w14:paraId="0C6F0D6B" w14:textId="77777777" w:rsidR="00EC64A9" w:rsidRDefault="002E78B0">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B627DF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2C873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5ACDF62D" w14:textId="77777777" w:rsidR="00EC64A9" w:rsidRDefault="002E78B0">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2A6A15A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2" w:name="_Toc60777006"/>
      <w:bookmarkStart w:id="73" w:name="_Toc139045286"/>
      <w:r>
        <w:rPr>
          <w:rFonts w:ascii="Arial" w:hAnsi="Arial"/>
          <w:sz w:val="28"/>
          <w:lang w:eastAsia="ja-JP"/>
        </w:rPr>
        <w:t>5.8.3</w:t>
      </w:r>
      <w:r>
        <w:rPr>
          <w:rFonts w:ascii="Arial" w:hAnsi="Arial"/>
          <w:sz w:val="28"/>
          <w:lang w:eastAsia="ja-JP"/>
        </w:rPr>
        <w:tab/>
        <w:t>Sidelink UE information for NR sidelink communication</w:t>
      </w:r>
      <w:bookmarkEnd w:id="72"/>
      <w:r>
        <w:rPr>
          <w:rFonts w:ascii="Arial" w:hAnsi="Arial"/>
          <w:sz w:val="28"/>
          <w:lang w:eastAsia="ja-JP"/>
        </w:rPr>
        <w:t>/discovery</w:t>
      </w:r>
      <w:bookmarkEnd w:id="73"/>
    </w:p>
    <w:p w14:paraId="42CDAA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 w:name="_Toc60777007"/>
      <w:bookmarkStart w:id="75" w:name="_Toc13904528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74"/>
      <w:bookmarkEnd w:id="75"/>
    </w:p>
    <w:p w14:paraId="671E02A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95" w:dyaOrig="2041" w14:anchorId="7551E30B">
          <v:shape id="_x0000_i1028" type="#_x0000_t75" style="width:201.8pt;height:100.9pt" o:ole="">
            <v:imagedata r:id="rId22" o:title=""/>
          </v:shape>
          <o:OLEObject Type="Embed" ProgID="Mscgen.Chart" ShapeID="_x0000_i1028" DrawAspect="Content" ObjectID="_1760185147" r:id="rId23"/>
        </w:object>
      </w:r>
    </w:p>
    <w:p w14:paraId="0AB381D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2389BAF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5D6CB6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4C47272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0B60E7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4355920B" w14:textId="77777777" w:rsidR="00EC64A9" w:rsidRDefault="002E78B0">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44D08D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0FC8E27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28A4CADF" w14:textId="77777777" w:rsidR="00EC64A9" w:rsidRDefault="002E78B0">
      <w:pPr>
        <w:overflowPunct w:val="0"/>
        <w:autoSpaceDE w:val="0"/>
        <w:autoSpaceDN w:val="0"/>
        <w:adjustRightInd w:val="0"/>
        <w:ind w:left="568" w:hanging="284"/>
        <w:textAlignment w:val="baseline"/>
        <w:rPr>
          <w:lang w:eastAsia="ja-JP"/>
        </w:rPr>
      </w:pPr>
      <w:bookmarkStart w:id="76" w:name="_Toc60777008"/>
      <w:r>
        <w:rPr>
          <w:lang w:eastAsia="ja-JP"/>
        </w:rPr>
        <w:t>-</w:t>
      </w:r>
      <w:r>
        <w:rPr>
          <w:lang w:eastAsia="ja-JP"/>
        </w:rPr>
        <w:tab/>
        <w:t>is reporting the accepted sidelink DRX configuration received from the associated peer UE for NR sidelink unicast reception,</w:t>
      </w:r>
    </w:p>
    <w:p w14:paraId="5507861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1CB0A363"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F78BDD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16E54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0765986D" w14:textId="77777777" w:rsidR="00EC64A9" w:rsidRDefault="002E78B0">
      <w:pPr>
        <w:overflowPunct w:val="0"/>
        <w:autoSpaceDE w:val="0"/>
        <w:autoSpaceDN w:val="0"/>
        <w:adjustRightInd w:val="0"/>
        <w:ind w:left="568" w:hanging="284"/>
        <w:textAlignment w:val="baseline"/>
        <w:rPr>
          <w:ins w:id="77" w:author="vivo_P_RAN2#122" w:date="2023-07-12T07:39:00Z"/>
          <w:lang w:eastAsia="ja-JP"/>
        </w:rPr>
      </w:pPr>
      <w:r>
        <w:rPr>
          <w:lang w:eastAsia="ja-JP"/>
        </w:rPr>
        <w:t>-</w:t>
      </w:r>
      <w:r>
        <w:rPr>
          <w:lang w:eastAsia="ja-JP"/>
        </w:rPr>
        <w:tab/>
        <w:t>is reporting parameters related to U2N relay operation</w:t>
      </w:r>
      <w:ins w:id="78" w:author="vivo_P_RAN2#122" w:date="2023-07-12T07:39:00Z">
        <w:r>
          <w:rPr>
            <w:lang w:eastAsia="ja-JP"/>
          </w:rPr>
          <w:t>,</w:t>
        </w:r>
      </w:ins>
    </w:p>
    <w:p w14:paraId="5F954EB5" w14:textId="77777777" w:rsidR="00EC64A9" w:rsidRDefault="002E78B0">
      <w:pPr>
        <w:pStyle w:val="NO"/>
        <w:rPr>
          <w:ins w:id="79" w:author="vivo_P_RAN2#122" w:date="2023-08-03T13:13:00Z"/>
          <w:lang w:eastAsia="ja-JP"/>
        </w:rPr>
      </w:pPr>
      <w:ins w:id="80" w:author="vivo_P_RAN2#122" w:date="2023-08-03T13:13:00Z">
        <w:r>
          <w:rPr>
            <w:i/>
          </w:rPr>
          <w:t>Editor Note:</w:t>
        </w:r>
        <w:r>
          <w:rPr>
            <w:i/>
          </w:rPr>
          <w:tab/>
        </w:r>
      </w:ins>
      <w:ins w:id="81" w:author="vivo_P_RAN2#123bis" w:date="2023-10-19T00:46:00Z">
        <w:r>
          <w:rPr>
            <w:i/>
          </w:rPr>
          <w:t>FFS stage 3 impact to message formats (e.g., additional fields) for an RRC_CONNECTED U2U relay/remote UE.</w:t>
        </w:r>
      </w:ins>
    </w:p>
    <w:p w14:paraId="7DF9700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2"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76"/>
      <w:bookmarkEnd w:id="82"/>
    </w:p>
    <w:p w14:paraId="654BF3E4"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2DD85DF3"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6099113C" w14:textId="77777777" w:rsidR="00EC64A9" w:rsidRDefault="002E78B0">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6B372274" w14:textId="77777777" w:rsidR="00EC64A9" w:rsidRDefault="002E78B0">
      <w:pPr>
        <w:overflowPunct w:val="0"/>
        <w:autoSpaceDE w:val="0"/>
        <w:autoSpaceDN w:val="0"/>
        <w:adjustRightInd w:val="0"/>
        <w:textAlignment w:val="baseline"/>
        <w:rPr>
          <w:lang w:eastAsia="zh-CN"/>
        </w:rPr>
      </w:pPr>
      <w:r>
        <w:rPr>
          <w:lang w:eastAsia="zh-CN"/>
        </w:rPr>
        <w:t>Upon initiating this procedure, the UE shall:</w:t>
      </w:r>
    </w:p>
    <w:p w14:paraId="3D31BF6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3889285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00DD5B7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470B81A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F78F8A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7EE8B51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40787F6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69BBC3D1"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else:</w:t>
      </w:r>
    </w:p>
    <w:p w14:paraId="6354145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B9E6C7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77B4A11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794091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52D20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F44BF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B6D5B9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1D5EF0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1AB8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185F050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104FED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6563982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8D134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CE89F1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132B651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02D2A86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693715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416F6B4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6A7433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06F7F0F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70E441F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w:t>
      </w:r>
      <w:r>
        <w:rPr>
          <w:lang w:eastAsia="ja-JP"/>
        </w:rPr>
        <w:lastRenderedPageBreak/>
        <w:t xml:space="preserve">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7FC2B14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6B19202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3DF36D22"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3EAE79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67E06B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D538E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6DF5EC1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0E6FCC8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205651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4037F8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2540B1D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3DF4583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61E9A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CAAED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245778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4AC724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54E018C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4232FC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44EBF86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BA623F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FBFC288"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lastRenderedPageBreak/>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1A96AD8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218BF0E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0A4C3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1BF0B8F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7CF3F9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36A918F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02F9B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0D6FC95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148CDDC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B2447A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39DE766A"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26718D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6D582FB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2BF4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1041255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2E42AA50" w14:textId="77777777" w:rsidR="00EC64A9" w:rsidRDefault="002E78B0">
      <w:pPr>
        <w:overflowPunct w:val="0"/>
        <w:autoSpaceDE w:val="0"/>
        <w:autoSpaceDN w:val="0"/>
        <w:adjustRightInd w:val="0"/>
        <w:ind w:left="851" w:hanging="284"/>
        <w:textAlignment w:val="baseline"/>
        <w:rPr>
          <w:rFonts w:eastAsia="宋体"/>
          <w:lang w:eastAsia="zh-CN"/>
        </w:rPr>
      </w:pPr>
      <w:bookmarkStart w:id="83"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E8C96E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02850B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506FA32"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37B93AA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580B745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A7A90AF"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5B0D5F11"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2B04F2AF" w14:textId="77777777" w:rsidR="00EC64A9" w:rsidRDefault="002E78B0">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77DEDF7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C2ED0E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B1152F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12A96D4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08D3289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27C83DB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7F42C5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7D55A2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5937B40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4901630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53FF2A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14BFF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2B93CD6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603A933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422FBAA4" w14:textId="77777777" w:rsidR="00EC64A9" w:rsidRDefault="002E78B0">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3C180ED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1FEA2E8"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20BC4C5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5A76" w14:textId="77777777" w:rsidR="00EC64A9" w:rsidRDefault="002E78B0">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57FD47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83"/>
      <w:bookmarkEnd w:id="84"/>
    </w:p>
    <w:p w14:paraId="2A9C4E17"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496C85F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35B7A9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477ADF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4FD75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13A9AD69"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6F6E4D90"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75A284E5"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6D1417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54CA8C2A"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796FF7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7827DC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4420943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30E2AFB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037AC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17E98D2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75D90F4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32BBECF" w14:textId="77777777" w:rsidR="00EC64A9" w:rsidRDefault="002E78B0">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6043BEA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1F6C486"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2DDFBB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690E1CF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5D7A94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42B0872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093E372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32D6349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5EACA739"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2098272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0822B6C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36CB69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3495993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6A23553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68897D24" w14:textId="77777777" w:rsidR="00EC64A9" w:rsidRDefault="002E78B0">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7D92BD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017F6EA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C56DD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011485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0B58899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5EA311E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30F1ABE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425D45A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0F45744E"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768B920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636CF6A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663F007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01BD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4FE21D7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30919C4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5D240F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4B6BE4D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536430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0DB71F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4549839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3049B0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60573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6A1C5F7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5D864D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0448396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61D01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06C7DA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3C0E75B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11C7D59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A59B3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E5A91E2"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139B3B9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5498A9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5767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01288C6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0B9E4AC5" w14:textId="77777777" w:rsidR="00EC64A9" w:rsidRDefault="002E78B0">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52A71F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707A6A0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234232C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DA405BE"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587D1BF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52A7D48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0B916FE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657DB1A0" w14:textId="77777777" w:rsidR="00EC64A9" w:rsidRDefault="002E78B0">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22142B62" w14:textId="77777777" w:rsidR="00EC64A9" w:rsidRDefault="002E78B0">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7AD1036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F7D489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4457649C" w14:textId="77777777" w:rsidR="00EC64A9" w:rsidRDefault="002E78B0">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67BB89A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209C31AC"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232A45D7" w14:textId="77777777" w:rsidR="00EC64A9" w:rsidRDefault="002E78B0">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27C5FEF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71D3ADA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5" w:name="_Toc60777010"/>
      <w:bookmarkStart w:id="86" w:name="_Toc139045290"/>
      <w:r>
        <w:rPr>
          <w:rFonts w:ascii="Arial" w:hAnsi="Arial"/>
          <w:sz w:val="28"/>
          <w:lang w:eastAsia="ja-JP"/>
        </w:rPr>
        <w:lastRenderedPageBreak/>
        <w:t>5.8.4</w:t>
      </w:r>
      <w:r>
        <w:rPr>
          <w:rFonts w:ascii="Arial" w:hAnsi="Arial"/>
          <w:sz w:val="28"/>
          <w:lang w:eastAsia="ja-JP"/>
        </w:rPr>
        <w:tab/>
        <w:t>Void</w:t>
      </w:r>
      <w:bookmarkEnd w:id="85"/>
      <w:bookmarkEnd w:id="86"/>
    </w:p>
    <w:p w14:paraId="60BA1B5D"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7" w:name="_Toc60777011"/>
      <w:bookmarkStart w:id="88"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87"/>
      <w:r>
        <w:rPr>
          <w:rFonts w:ascii="Arial" w:hAnsi="Arial"/>
          <w:sz w:val="28"/>
          <w:lang w:eastAsia="ja-JP"/>
        </w:rPr>
        <w:t>/discovery</w:t>
      </w:r>
      <w:bookmarkEnd w:id="88"/>
    </w:p>
    <w:p w14:paraId="5EB8991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9" w:name="_Toc60777012"/>
      <w:bookmarkStart w:id="90" w:name="_Toc139045292"/>
      <w:r>
        <w:rPr>
          <w:rFonts w:ascii="Arial" w:hAnsi="Arial"/>
          <w:sz w:val="24"/>
          <w:lang w:eastAsia="ja-JP"/>
        </w:rPr>
        <w:t>5.8.5.1</w:t>
      </w:r>
      <w:r>
        <w:rPr>
          <w:rFonts w:ascii="Arial" w:hAnsi="Arial"/>
          <w:sz w:val="24"/>
          <w:lang w:eastAsia="ja-JP"/>
        </w:rPr>
        <w:tab/>
        <w:t>General</w:t>
      </w:r>
      <w:bookmarkEnd w:id="89"/>
      <w:bookmarkEnd w:id="90"/>
    </w:p>
    <w:p w14:paraId="6AD5430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50" w:dyaOrig="2579" w14:anchorId="18C4C101">
          <v:shape id="_x0000_i1029" type="#_x0000_t75" style="width:366.85pt;height:129.8pt" o:ole="">
            <v:imagedata r:id="rId24" o:title=""/>
          </v:shape>
          <o:OLEObject Type="Embed" ProgID="Mscgen.Chart" ShapeID="_x0000_i1029" DrawAspect="Content" ObjectID="_1760185148" r:id="rId25"/>
        </w:object>
      </w:r>
    </w:p>
    <w:p w14:paraId="0B1D66B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01FB65D0"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A3E09BC">
          <v:shape id="_x0000_i1030" type="#_x0000_t75" style="width:438.85pt;height:108.25pt" o:ole="">
            <v:imagedata r:id="rId26" o:title=""/>
          </v:shape>
          <o:OLEObject Type="Embed" ProgID="Mscgen.Chart" ShapeID="_x0000_i1030" DrawAspect="Content" ObjectID="_1760185149" r:id="rId27"/>
        </w:object>
      </w:r>
    </w:p>
    <w:p w14:paraId="3A2C7DF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7E879B7" w14:textId="77777777" w:rsidR="00EC64A9" w:rsidRDefault="002E78B0">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C92424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1" w:name="_Toc60777013"/>
      <w:bookmarkStart w:id="92" w:name="_Toc139045293"/>
      <w:r>
        <w:rPr>
          <w:rFonts w:ascii="Arial" w:hAnsi="Arial"/>
          <w:sz w:val="24"/>
          <w:lang w:eastAsia="ja-JP"/>
        </w:rPr>
        <w:t>5.8.5.2</w:t>
      </w:r>
      <w:r>
        <w:rPr>
          <w:rFonts w:ascii="Arial" w:hAnsi="Arial"/>
          <w:sz w:val="24"/>
          <w:lang w:eastAsia="ja-JP"/>
        </w:rPr>
        <w:tab/>
        <w:t>Initiation</w:t>
      </w:r>
      <w:bookmarkEnd w:id="91"/>
      <w:bookmarkEnd w:id="92"/>
    </w:p>
    <w:p w14:paraId="6205DE6F"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16332217"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42AF970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42F7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552F66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671419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11EF2AFC" w14:textId="77777777" w:rsidR="00EC64A9" w:rsidRDefault="002E78B0">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1F50BE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779D43E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6743CB0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2ED126D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3" w:name="_Toc139045294"/>
      <w:bookmarkStart w:id="94" w:name="_Toc60777014"/>
      <w:r>
        <w:rPr>
          <w:rFonts w:ascii="Arial" w:hAnsi="Arial"/>
          <w:sz w:val="24"/>
          <w:lang w:eastAsia="ja-JP"/>
        </w:rPr>
        <w:t>5.8.5.3</w:t>
      </w:r>
      <w:r>
        <w:rPr>
          <w:rFonts w:ascii="Arial" w:hAnsi="Arial"/>
          <w:sz w:val="24"/>
          <w:lang w:eastAsia="ja-JP"/>
        </w:rPr>
        <w:tab/>
        <w:t>Transmission of SLSS</w:t>
      </w:r>
      <w:bookmarkEnd w:id="93"/>
      <w:bookmarkEnd w:id="94"/>
    </w:p>
    <w:p w14:paraId="28CC92CD" w14:textId="77777777" w:rsidR="00EC64A9" w:rsidRDefault="002E78B0">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4B2883E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6C5864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16237F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AD8A72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1490B99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0F2CA19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E40A9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51B9263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46FAD3F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1FA233A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2CA4326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322DB39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1E4F877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6C0CB1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DFDA53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46B7F3D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1A1256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4C80B25F"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0047BEE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5B7470D3"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1D19299F" w14:textId="77777777" w:rsidR="00EC64A9" w:rsidRDefault="002E78B0">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695E67E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65C4795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3D6F941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C91D5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01A66C1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688DCCF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2FD811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724F293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61ED5AED"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69C6339A"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73B67E4C"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 w:name="_Toc139045295"/>
      <w:bookmarkStart w:id="96" w:name="_Toc60777015"/>
      <w:r>
        <w:rPr>
          <w:rFonts w:ascii="Arial" w:hAnsi="Arial"/>
          <w:sz w:val="28"/>
          <w:lang w:eastAsia="ja-JP"/>
        </w:rPr>
        <w:t>5.8.5a</w:t>
      </w:r>
      <w:r>
        <w:rPr>
          <w:rFonts w:ascii="Arial" w:hAnsi="Arial"/>
          <w:sz w:val="28"/>
          <w:lang w:eastAsia="ja-JP"/>
        </w:rPr>
        <w:tab/>
        <w:t>Sidelink synchronisation information transmission for V2X sidelink communication</w:t>
      </w:r>
      <w:bookmarkEnd w:id="95"/>
      <w:bookmarkEnd w:id="96"/>
    </w:p>
    <w:p w14:paraId="3B18244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7" w:name="_Toc60777016"/>
      <w:bookmarkStart w:id="98" w:name="_Toc139045296"/>
      <w:r>
        <w:rPr>
          <w:rFonts w:ascii="Arial" w:hAnsi="Arial"/>
          <w:sz w:val="24"/>
          <w:lang w:eastAsia="ja-JP"/>
        </w:rPr>
        <w:t>5.8.5a.1</w:t>
      </w:r>
      <w:r>
        <w:rPr>
          <w:rFonts w:ascii="Arial" w:hAnsi="Arial"/>
          <w:sz w:val="24"/>
          <w:lang w:eastAsia="ja-JP"/>
        </w:rPr>
        <w:tab/>
        <w:t>General</w:t>
      </w:r>
      <w:bookmarkEnd w:id="97"/>
      <w:bookmarkEnd w:id="98"/>
    </w:p>
    <w:p w14:paraId="28342BE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26" w:dyaOrig="2579" w14:anchorId="2EE53EED">
          <v:shape id="_x0000_i1031" type="#_x0000_t75" style="width:388.4pt;height:129.8pt" o:ole="">
            <v:imagedata r:id="rId28" o:title=""/>
          </v:shape>
          <o:OLEObject Type="Embed" ProgID="Mscgen.Chart" ShapeID="_x0000_i1031" DrawAspect="Content" ObjectID="_1760185150" r:id="rId29"/>
        </w:object>
      </w:r>
    </w:p>
    <w:p w14:paraId="7BAAA77C"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5CE84CC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305C45F">
          <v:shape id="_x0000_i1032" type="#_x0000_t75" style="width:438.85pt;height:108.25pt" o:ole="">
            <v:imagedata r:id="rId26" o:title=""/>
          </v:shape>
          <o:OLEObject Type="Embed" ProgID="Mscgen.Chart" ShapeID="_x0000_i1032" DrawAspect="Content" ObjectID="_1760185151" r:id="rId30"/>
        </w:object>
      </w:r>
    </w:p>
    <w:p w14:paraId="723760FE"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5190D8A6" w14:textId="77777777" w:rsidR="00EC64A9" w:rsidRDefault="002E78B0">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3CD4333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60777017"/>
      <w:bookmarkStart w:id="100" w:name="_Toc139045297"/>
      <w:r>
        <w:rPr>
          <w:rFonts w:ascii="Arial" w:hAnsi="Arial"/>
          <w:sz w:val="24"/>
          <w:lang w:eastAsia="ja-JP"/>
        </w:rPr>
        <w:t>5.8.5a.2</w:t>
      </w:r>
      <w:r>
        <w:rPr>
          <w:rFonts w:ascii="Arial" w:hAnsi="Arial"/>
          <w:sz w:val="24"/>
          <w:lang w:eastAsia="ja-JP"/>
        </w:rPr>
        <w:tab/>
        <w:t>Initiation</w:t>
      </w:r>
      <w:bookmarkEnd w:id="99"/>
      <w:bookmarkEnd w:id="100"/>
    </w:p>
    <w:p w14:paraId="33BCC54E" w14:textId="77777777" w:rsidR="00EC64A9" w:rsidRDefault="002E78B0">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6BEA0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C2A812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1" w:name="_Toc60777018"/>
      <w:bookmarkStart w:id="102" w:name="_Toc139045298"/>
      <w:r>
        <w:rPr>
          <w:rFonts w:ascii="Arial" w:hAnsi="Arial"/>
          <w:sz w:val="28"/>
          <w:lang w:eastAsia="ja-JP"/>
        </w:rPr>
        <w:t>5.8.6</w:t>
      </w:r>
      <w:r>
        <w:rPr>
          <w:rFonts w:ascii="Arial" w:hAnsi="Arial"/>
          <w:sz w:val="28"/>
          <w:lang w:eastAsia="ja-JP"/>
        </w:rPr>
        <w:tab/>
        <w:t>Sidelink synchronisation reference</w:t>
      </w:r>
      <w:bookmarkEnd w:id="101"/>
      <w:bookmarkEnd w:id="102"/>
    </w:p>
    <w:p w14:paraId="55A9E93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99"/>
      <w:bookmarkStart w:id="104" w:name="_Toc60777019"/>
      <w:r>
        <w:rPr>
          <w:rFonts w:ascii="Arial" w:hAnsi="Arial"/>
          <w:sz w:val="24"/>
          <w:lang w:eastAsia="ja-JP"/>
        </w:rPr>
        <w:t>5.8.6.1</w:t>
      </w:r>
      <w:r>
        <w:rPr>
          <w:rFonts w:ascii="Arial" w:hAnsi="Arial"/>
          <w:sz w:val="24"/>
          <w:lang w:eastAsia="ja-JP"/>
        </w:rPr>
        <w:tab/>
        <w:t>General</w:t>
      </w:r>
      <w:bookmarkEnd w:id="103"/>
      <w:bookmarkEnd w:id="104"/>
    </w:p>
    <w:p w14:paraId="7264F5B0" w14:textId="77777777" w:rsidR="00EC64A9" w:rsidRDefault="002E78B0">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63253C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5" w:name="_Toc60777020"/>
      <w:bookmarkStart w:id="106" w:name="_Toc139045300"/>
      <w:r>
        <w:rPr>
          <w:rFonts w:ascii="Arial" w:hAnsi="Arial"/>
          <w:sz w:val="24"/>
          <w:lang w:eastAsia="ja-JP"/>
        </w:rPr>
        <w:t>5.8.6.2</w:t>
      </w:r>
      <w:r>
        <w:rPr>
          <w:rFonts w:ascii="Arial" w:hAnsi="Arial"/>
          <w:sz w:val="24"/>
          <w:lang w:eastAsia="ja-JP"/>
        </w:rPr>
        <w:tab/>
        <w:t>Selection and reselection of synchronisation reference</w:t>
      </w:r>
      <w:bookmarkEnd w:id="105"/>
      <w:bookmarkEnd w:id="106"/>
    </w:p>
    <w:p w14:paraId="73C5CAD8" w14:textId="77777777" w:rsidR="00EC64A9" w:rsidRDefault="002E78B0">
      <w:pPr>
        <w:keepLines/>
        <w:overflowPunct w:val="0"/>
        <w:autoSpaceDE w:val="0"/>
        <w:autoSpaceDN w:val="0"/>
        <w:adjustRightInd w:val="0"/>
        <w:textAlignment w:val="baseline"/>
        <w:rPr>
          <w:lang w:eastAsia="ja-JP"/>
        </w:rPr>
      </w:pPr>
      <w:r>
        <w:rPr>
          <w:lang w:eastAsia="ja-JP"/>
        </w:rPr>
        <w:t>The UE shall:</w:t>
      </w:r>
    </w:p>
    <w:p w14:paraId="0603A5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54EFE71A" w14:textId="77777777" w:rsidR="00EC64A9" w:rsidRDefault="002E78B0">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1281A99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1354A55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31586C2D" w14:textId="77777777" w:rsidR="00EC64A9" w:rsidRDefault="002E78B0">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83AC53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71AC20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7379DC6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250A381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41578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6AAA9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2C455C2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7BEC744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39364952"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72A7B42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26B7A63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6E71837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13CC8D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296F50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2E614D6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65E2BB8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4641582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53E095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69CBCA5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4A1D532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620ADA5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55668AF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59EE7714"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2C5B2770"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4004C01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114AFC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04D38C72"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42BFA2F1"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4CDAD3D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1FE96B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EE96EC9" w14:textId="77777777" w:rsidR="00EC64A9" w:rsidRDefault="002E78B0">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7C4BC93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02745786"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444E56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0C675C6B"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7451303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69B3826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269F5E5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4AF35280"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73B0CDF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0DB6CC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5CE8F08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6F60238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56403D53"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797D6B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139045301"/>
      <w:bookmarkStart w:id="108" w:name="_Toc60777021"/>
      <w:r>
        <w:rPr>
          <w:rFonts w:ascii="Arial" w:hAnsi="Arial"/>
          <w:sz w:val="24"/>
          <w:lang w:eastAsia="ja-JP"/>
        </w:rPr>
        <w:t>5.8.6.3</w:t>
      </w:r>
      <w:r>
        <w:rPr>
          <w:rFonts w:ascii="Arial" w:hAnsi="Arial"/>
          <w:sz w:val="24"/>
          <w:lang w:eastAsia="ja-JP"/>
        </w:rPr>
        <w:tab/>
        <w:t>Sidelink communication transmission reference cell selection</w:t>
      </w:r>
      <w:bookmarkEnd w:id="107"/>
      <w:bookmarkEnd w:id="108"/>
    </w:p>
    <w:p w14:paraId="5B8099A7" w14:textId="77777777" w:rsidR="00EC64A9" w:rsidRDefault="002E78B0">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6F9383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0937B51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392A351A"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2343FD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26CE677"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use the concerned SCell as reference;</w:t>
      </w:r>
    </w:p>
    <w:p w14:paraId="26D204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620EEE56"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1DA3D1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5C67ACF8"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106396B7"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9" w:name="_Toc60777022"/>
      <w:bookmarkStart w:id="110" w:name="_Toc139045302"/>
      <w:r>
        <w:rPr>
          <w:rFonts w:ascii="Arial" w:hAnsi="Arial"/>
          <w:sz w:val="28"/>
          <w:lang w:eastAsia="ja-JP"/>
        </w:rPr>
        <w:t>5.8.7</w:t>
      </w:r>
      <w:r>
        <w:rPr>
          <w:rFonts w:ascii="Arial" w:hAnsi="Arial"/>
          <w:sz w:val="28"/>
          <w:lang w:eastAsia="ja-JP"/>
        </w:rPr>
        <w:tab/>
        <w:t>Sidelink communication reception</w:t>
      </w:r>
      <w:bookmarkEnd w:id="109"/>
      <w:bookmarkEnd w:id="110"/>
    </w:p>
    <w:p w14:paraId="57999E2E" w14:textId="77777777" w:rsidR="00EC64A9" w:rsidRDefault="002E78B0">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B56314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4ADB0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4668A9F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384E5C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4EC5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35F82F8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0D44147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D25C46" w14:textId="77777777" w:rsidR="00EC64A9" w:rsidRDefault="002E78B0">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2C2A95A4"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 w:name="_Toc60777023"/>
      <w:bookmarkStart w:id="112" w:name="_Toc139045303"/>
      <w:r>
        <w:rPr>
          <w:rFonts w:ascii="Arial" w:hAnsi="Arial"/>
          <w:sz w:val="28"/>
          <w:lang w:eastAsia="ja-JP"/>
        </w:rPr>
        <w:t>5.8.8</w:t>
      </w:r>
      <w:r>
        <w:rPr>
          <w:rFonts w:ascii="Arial" w:hAnsi="Arial"/>
          <w:sz w:val="28"/>
          <w:lang w:eastAsia="ja-JP"/>
        </w:rPr>
        <w:tab/>
        <w:t>Sidelink communication transmission</w:t>
      </w:r>
      <w:bookmarkEnd w:id="111"/>
      <w:bookmarkEnd w:id="112"/>
    </w:p>
    <w:p w14:paraId="78BB6E7F" w14:textId="77777777" w:rsidR="00EC64A9" w:rsidRDefault="002E78B0">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498AE7A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0E528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224E2550" w14:textId="77777777" w:rsidR="00EC64A9" w:rsidRDefault="002E78B0">
      <w:pPr>
        <w:overflowPunct w:val="0"/>
        <w:autoSpaceDE w:val="0"/>
        <w:autoSpaceDN w:val="0"/>
        <w:adjustRightInd w:val="0"/>
        <w:ind w:left="1135" w:hanging="284"/>
        <w:textAlignment w:val="baseline"/>
        <w:rPr>
          <w:ins w:id="113" w:author="vivo_P_RAN2#123bis" w:date="2023-10-18T23:04:00Z"/>
          <w:lang w:eastAsia="ja-JP"/>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FA3E03" w14:textId="77777777" w:rsidR="00EC64A9" w:rsidRDefault="002E78B0">
      <w:pPr>
        <w:pStyle w:val="B4"/>
        <w:rPr>
          <w:ins w:id="114" w:author="vivo_P_RAN2#123bis" w:date="2023-10-18T23:12:00Z"/>
        </w:rPr>
      </w:pPr>
      <w:ins w:id="115" w:author="vivo_P_RAN2#123bis" w:date="2023-10-18T23:12:00Z">
        <w:r>
          <w:t>4&gt;</w:t>
        </w:r>
        <w:r>
          <w:tab/>
        </w:r>
        <w:r>
          <w:rPr>
            <w:rFonts w:eastAsiaTheme="minorEastAsia"/>
          </w:rPr>
          <w:t xml:space="preserve">if the UE is performing </w:t>
        </w:r>
      </w:ins>
      <w:ins w:id="116" w:author="vivo_P_RAN2#123bis" w:date="2023-10-18T23:13:00Z">
        <w:r>
          <w:rPr>
            <w:rFonts w:eastAsiaTheme="minorEastAsia"/>
          </w:rPr>
          <w:t>non-relay NR Sidelink</w:t>
        </w:r>
      </w:ins>
      <w:ins w:id="117" w:author="vivo_P_RAN2#123bis" w:date="2023-10-18T23:12:00Z">
        <w:r>
          <w:rPr>
            <w:rFonts w:eastAsiaTheme="minorEastAsia"/>
          </w:rPr>
          <w:t xml:space="preserve"> Communication</w:t>
        </w:r>
        <w:r>
          <w:t>; or</w:t>
        </w:r>
      </w:ins>
    </w:p>
    <w:p w14:paraId="1F0D4841" w14:textId="16ED3220" w:rsidR="000C7432" w:rsidRDefault="000C7432">
      <w:pPr>
        <w:pStyle w:val="B4"/>
        <w:rPr>
          <w:ins w:id="118" w:author="vivo_P_RAN2#123bis" w:date="2023-10-26T19:12:00Z"/>
        </w:rPr>
      </w:pPr>
      <w:ins w:id="119" w:author="vivo_P_RAN2#123bis" w:date="2023-10-26T19:07:00Z">
        <w:r>
          <w:t>4&gt;</w:t>
        </w:r>
        <w:r>
          <w:tab/>
        </w:r>
        <w:r>
          <w:rPr>
            <w:rFonts w:eastAsiaTheme="minorEastAsia"/>
          </w:rPr>
          <w:t xml:space="preserve">if the UE is performing NR sidelink </w:t>
        </w:r>
      </w:ins>
      <w:ins w:id="120" w:author="vivo_P_RAN2#123bis" w:date="2023-10-26T19:42:00Z">
        <w:r w:rsidR="00F613F5">
          <w:rPr>
            <w:rFonts w:eastAsiaTheme="minorEastAsia"/>
          </w:rPr>
          <w:t xml:space="preserve">L3 </w:t>
        </w:r>
      </w:ins>
      <w:ins w:id="121" w:author="vivo_P_RAN2#123bis" w:date="2023-10-26T19:07:00Z">
        <w:r>
          <w:rPr>
            <w:rFonts w:eastAsiaTheme="minorEastAsia"/>
          </w:rPr>
          <w:t>U2</w:t>
        </w:r>
      </w:ins>
      <w:ins w:id="122" w:author="vivo_P_RAN2#123bis" w:date="2023-10-26T19:12:00Z">
        <w:r w:rsidR="00365E79">
          <w:rPr>
            <w:rFonts w:eastAsiaTheme="minorEastAsia"/>
          </w:rPr>
          <w:t>N</w:t>
        </w:r>
      </w:ins>
      <w:ins w:id="123" w:author="vivo_P_RAN2#123bis" w:date="2023-10-26T19:07:00Z">
        <w:r>
          <w:rPr>
            <w:rFonts w:eastAsiaTheme="minorEastAsia"/>
          </w:rPr>
          <w:t xml:space="preserve"> Relay communication</w:t>
        </w:r>
        <w:r>
          <w:t>; or</w:t>
        </w:r>
      </w:ins>
    </w:p>
    <w:p w14:paraId="749F15E7" w14:textId="611FB3E6" w:rsidR="00365E79" w:rsidRPr="00365E79" w:rsidRDefault="00365E79" w:rsidP="00365E79">
      <w:pPr>
        <w:pStyle w:val="B4"/>
        <w:rPr>
          <w:ins w:id="124" w:author="vivo_P_RAN2#123bis" w:date="2023-10-18T23:14:00Z"/>
        </w:rPr>
      </w:pPr>
      <w:ins w:id="125" w:author="vivo_P_RAN2#123bis" w:date="2023-10-26T19:12:00Z">
        <w:r>
          <w:t>4&gt;</w:t>
        </w:r>
        <w:r>
          <w:tab/>
        </w:r>
        <w:r>
          <w:rPr>
            <w:rFonts w:eastAsiaTheme="minorEastAsia"/>
          </w:rPr>
          <w:t>if the UE is performing NR Sidelink U2U Relay Communication</w:t>
        </w:r>
        <w:r>
          <w:t>; or</w:t>
        </w:r>
      </w:ins>
    </w:p>
    <w:p w14:paraId="2776F2AE" w14:textId="77777777" w:rsidR="00EC64A9" w:rsidRDefault="002E78B0">
      <w:pPr>
        <w:pStyle w:val="B4"/>
        <w:rPr>
          <w:ins w:id="126" w:author="vivo_P_RAN2#123bis" w:date="2023-10-18T23:38:00Z"/>
        </w:rPr>
      </w:pPr>
      <w:ins w:id="127" w:author="vivo_P_RAN2#123bis" w:date="2023-10-18T23:14:00Z">
        <w:r>
          <w:t>4&gt;</w:t>
        </w:r>
        <w:r>
          <w:tab/>
        </w:r>
        <w:r>
          <w:rPr>
            <w:rFonts w:eastAsiaTheme="minorEastAsia"/>
          </w:rPr>
          <w:t>if the UE acting as U2U Relay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Theme="minorEastAsia"/>
          </w:rPr>
          <w:t xml:space="preserve">and if the NR sidelink U2U Relay UE threshold conditions as specified in 5.8.X1.2 are met based on </w:t>
        </w:r>
        <w:r>
          <w:rPr>
            <w:i/>
            <w:iCs/>
          </w:rPr>
          <w:t>sl-Re</w:t>
        </w:r>
        <w:r>
          <w:rPr>
            <w:rFonts w:eastAsia="宋体" w:hint="eastAsia"/>
            <w:i/>
            <w:iCs/>
          </w:rPr>
          <w:t>lay</w:t>
        </w:r>
        <w:r>
          <w:rPr>
            <w:i/>
            <w:iCs/>
          </w:rPr>
          <w:t>UE-ConfigU2U</w:t>
        </w:r>
        <w:r>
          <w:t>:</w:t>
        </w:r>
      </w:ins>
    </w:p>
    <w:p w14:paraId="2525AA36" w14:textId="0926EB24" w:rsidR="00EC64A9" w:rsidRDefault="002E78B0">
      <w:pPr>
        <w:keepLines/>
        <w:overflowPunct w:val="0"/>
        <w:autoSpaceDE w:val="0"/>
        <w:autoSpaceDN w:val="0"/>
        <w:adjustRightInd w:val="0"/>
        <w:ind w:left="1135" w:hanging="851"/>
        <w:textAlignment w:val="baseline"/>
        <w:rPr>
          <w:lang w:eastAsia="ja-JP"/>
        </w:rPr>
      </w:pPr>
      <w:ins w:id="128" w:author="vivo_P_RAN2#123bis" w:date="2023-10-18T23:38:00Z">
        <w:r>
          <w:rPr>
            <w:rFonts w:hint="eastAsia"/>
            <w:lang w:eastAsia="ja-JP"/>
          </w:rPr>
          <w:t>N</w:t>
        </w:r>
        <w:r>
          <w:rPr>
            <w:lang w:eastAsia="ja-JP"/>
          </w:rPr>
          <w:t xml:space="preserve">OTE X: </w:t>
        </w:r>
      </w:ins>
      <w:ins w:id="129" w:author="vivo_P_RAN2#123bis" w:date="2023-10-18T23:39:00Z">
        <w:r>
          <w:rPr>
            <w:lang w:eastAsia="ja-JP"/>
          </w:rPr>
          <w:t xml:space="preserve">For U2U Relay UE, it can be up to UE implementation on cross-layer interaction for the AS layer condition check for </w:t>
        </w:r>
      </w:ins>
      <w:ins w:id="130" w:author="vivo_P_RAN2#123bis" w:date="2023-10-18T23:48:00Z">
        <w:r>
          <w:rPr>
            <w:lang w:eastAsia="ja-JP"/>
          </w:rPr>
          <w:t>D</w:t>
        </w:r>
      </w:ins>
      <w:ins w:id="131" w:author="vivo_P_RAN2#123bis" w:date="2023-10-24T10:22:00Z">
        <w:r w:rsidR="00C8454E">
          <w:rPr>
            <w:lang w:eastAsia="ja-JP"/>
          </w:rPr>
          <w:t xml:space="preserve">irect </w:t>
        </w:r>
      </w:ins>
      <w:ins w:id="132" w:author="vivo_P_RAN2#123bis" w:date="2023-10-18T23:48:00Z">
        <w:r>
          <w:rPr>
            <w:lang w:eastAsia="ja-JP"/>
          </w:rPr>
          <w:t>C</w:t>
        </w:r>
      </w:ins>
      <w:ins w:id="133" w:author="vivo_P_RAN2#123bis" w:date="2023-10-24T10:22:00Z">
        <w:r w:rsidR="00C8454E">
          <w:rPr>
            <w:lang w:eastAsia="ja-JP"/>
          </w:rPr>
          <w:t>om</w:t>
        </w:r>
      </w:ins>
      <w:ins w:id="134" w:author="vivo_P_RAN2#123bis" w:date="2023-10-24T10:23:00Z">
        <w:r w:rsidR="00C8454E">
          <w:rPr>
            <w:lang w:eastAsia="ja-JP"/>
          </w:rPr>
          <w:t xml:space="preserve">munication </w:t>
        </w:r>
      </w:ins>
      <w:ins w:id="135" w:author="vivo_P_RAN2#123bis" w:date="2023-10-18T23:48:00Z">
        <w:r>
          <w:rPr>
            <w:lang w:eastAsia="ja-JP"/>
          </w:rPr>
          <w:t>R</w:t>
        </w:r>
      </w:ins>
      <w:ins w:id="136" w:author="vivo_P_RAN2#123bis" w:date="2023-10-24T10:23:00Z">
        <w:r w:rsidR="00C8454E">
          <w:rPr>
            <w:lang w:eastAsia="ja-JP"/>
          </w:rPr>
          <w:t>equest</w:t>
        </w:r>
      </w:ins>
      <w:ins w:id="137" w:author="vivo_P_RAN2#123bis" w:date="2023-10-18T23:48:00Z">
        <w:r>
          <w:rPr>
            <w:lang w:eastAsia="ja-JP"/>
          </w:rPr>
          <w:t xml:space="preserve"> message with </w:t>
        </w:r>
      </w:ins>
      <w:ins w:id="138" w:author="vivo_P_RAN2#123bis" w:date="2023-10-18T23:46:00Z">
        <w:r>
          <w:rPr>
            <w:lang w:eastAsia="ja-JP"/>
          </w:rPr>
          <w:t xml:space="preserve">integrated discovery </w:t>
        </w:r>
      </w:ins>
      <w:ins w:id="139" w:author="vivo_P_RAN2#123bis" w:date="2023-10-18T23:39:00Z">
        <w:r>
          <w:rPr>
            <w:lang w:eastAsia="ja-JP"/>
          </w:rPr>
          <w:t>forwarding.</w:t>
        </w:r>
      </w:ins>
    </w:p>
    <w:p w14:paraId="3ADC29B7" w14:textId="77777777" w:rsidR="00EC64A9" w:rsidRDefault="002E78B0">
      <w:pPr>
        <w:pStyle w:val="B5"/>
        <w:rPr>
          <w:lang w:eastAsia="ja-JP"/>
        </w:rPr>
      </w:pPr>
      <w:del w:id="140" w:author="vivo_P_RAN2#123bis" w:date="2023-10-18T23:16:00Z">
        <w:r>
          <w:rPr>
            <w:lang w:eastAsia="ja-JP"/>
          </w:rPr>
          <w:delText>4</w:delText>
        </w:r>
      </w:del>
      <w:ins w:id="141" w:author="vivo_P_RAN2#123bis" w:date="2023-10-18T23:16:00Z">
        <w:r>
          <w:rPr>
            <w:lang w:eastAsia="ja-JP"/>
          </w:rPr>
          <w:t>5</w:t>
        </w:r>
      </w:ins>
      <w:r>
        <w:rPr>
          <w:lang w:eastAsia="ja-JP"/>
        </w:rPr>
        <w:t>&gt;</w:t>
      </w:r>
      <w:r>
        <w:rPr>
          <w:lang w:eastAsia="ja-JP"/>
        </w:rPr>
        <w:tab/>
        <w:t xml:space="preserve">if the UE is configured with </w:t>
      </w:r>
      <w:r>
        <w:rPr>
          <w:i/>
          <w:lang w:eastAsia="ja-JP"/>
        </w:rPr>
        <w:t>sl-ScheduledConfig</w:t>
      </w:r>
      <w:r>
        <w:rPr>
          <w:lang w:eastAsia="ja-JP"/>
        </w:rPr>
        <w:t>:</w:t>
      </w:r>
    </w:p>
    <w:p w14:paraId="2B3928C6" w14:textId="77777777" w:rsidR="00EC64A9" w:rsidRDefault="002E78B0">
      <w:pPr>
        <w:pStyle w:val="B6"/>
      </w:pPr>
      <w:del w:id="142" w:author="vivo_P_RAN2#123bis" w:date="2023-10-18T23:16:00Z">
        <w:r>
          <w:lastRenderedPageBreak/>
          <w:delText>5</w:delText>
        </w:r>
      </w:del>
      <w:ins w:id="143" w:author="vivo_P_RAN2#123bis" w:date="2023-10-18T23:16:00Z">
        <w:r>
          <w:t>6</w:t>
        </w:r>
      </w:ins>
      <w:r>
        <w:t>&gt;</w:t>
      </w:r>
      <w:r>
        <w:tab/>
        <w:t xml:space="preserve">if T310 for MCG or T311 is running; and if </w:t>
      </w:r>
      <w:r w:rsidRPr="00271CC5">
        <w:rPr>
          <w:i/>
        </w:rPr>
        <w:t>sl-TxPoolExceptional</w:t>
      </w:r>
      <w:r>
        <w:t xml:space="preserve"> is included in</w:t>
      </w:r>
      <w:r w:rsidRPr="00271CC5">
        <w:rPr>
          <w:i/>
        </w:rPr>
        <w:t xml:space="preserve"> sl-FreqInfoList</w:t>
      </w:r>
      <w:r>
        <w:t xml:space="preserve"> for the concerned frequency in </w:t>
      </w:r>
      <w:r w:rsidRPr="00271CC5">
        <w:rPr>
          <w:i/>
        </w:rPr>
        <w:t>SIB12</w:t>
      </w:r>
      <w:r>
        <w:t xml:space="preserve"> or included in </w:t>
      </w:r>
      <w:r w:rsidRPr="00271CC5">
        <w:rPr>
          <w:i/>
        </w:rPr>
        <w:t>sl-ConfigDedicatedNR</w:t>
      </w:r>
      <w:r>
        <w:t xml:space="preserve"> in </w:t>
      </w:r>
      <w:r w:rsidRPr="00271CC5">
        <w:rPr>
          <w:i/>
        </w:rPr>
        <w:t>RRCReconfiguration</w:t>
      </w:r>
      <w:r>
        <w:t>; or</w:t>
      </w:r>
    </w:p>
    <w:p w14:paraId="418709F9" w14:textId="77777777" w:rsidR="00EC64A9" w:rsidRDefault="002E78B0">
      <w:pPr>
        <w:pStyle w:val="B6"/>
      </w:pPr>
      <w:del w:id="144" w:author="vivo_P_RAN2#123bis" w:date="2023-10-18T23:17:00Z">
        <w:r>
          <w:delText>5</w:delText>
        </w:r>
      </w:del>
      <w:ins w:id="145" w:author="vivo_P_RAN2#123bis" w:date="2023-10-18T23:17:00Z">
        <w:r>
          <w:t>6</w:t>
        </w:r>
      </w:ins>
      <w:r>
        <w:t>&gt;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74967D4E" w14:textId="77777777" w:rsidR="00EC64A9" w:rsidRDefault="002E78B0">
      <w:pPr>
        <w:pStyle w:val="B6"/>
      </w:pPr>
      <w:del w:id="146" w:author="vivo_P_RAN2#123bis" w:date="2023-10-18T23:17:00Z">
        <w:r>
          <w:delText>5</w:delText>
        </w:r>
      </w:del>
      <w:ins w:id="147" w:author="vivo_P_RAN2#123bis" w:date="2023-10-18T23:17:00Z">
        <w:r>
          <w:t>6</w:t>
        </w:r>
      </w:ins>
      <w:r>
        <w:t>&gt;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C521019" w14:textId="77777777" w:rsidR="00EC64A9" w:rsidRDefault="002E78B0">
      <w:pPr>
        <w:pStyle w:val="B7"/>
      </w:pPr>
      <w:del w:id="148" w:author="vivo_P_RAN2#123bis" w:date="2023-10-18T23:17:00Z">
        <w:r>
          <w:delText>6</w:delText>
        </w:r>
      </w:del>
      <w:ins w:id="149" w:author="vivo_P_RAN2#123bis" w:date="2023-10-18T23:17:00Z">
        <w:r>
          <w:t>7</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0340652E" w14:textId="77777777" w:rsidR="00EC64A9" w:rsidRDefault="002E78B0">
      <w:pPr>
        <w:pStyle w:val="B6"/>
      </w:pPr>
      <w:del w:id="150" w:author="vivo_P_RAN2#123bis" w:date="2023-10-18T23:17:00Z">
        <w:r>
          <w:delText>5</w:delText>
        </w:r>
      </w:del>
      <w:ins w:id="151" w:author="vivo_P_RAN2#123bis" w:date="2023-10-18T23:17:00Z">
        <w:r>
          <w:t>6</w:t>
        </w:r>
      </w:ins>
      <w:r>
        <w:t>&gt;</w:t>
      </w:r>
      <w:r>
        <w:tab/>
        <w:t>else:</w:t>
      </w:r>
    </w:p>
    <w:p w14:paraId="58763DDF" w14:textId="77777777" w:rsidR="00EC64A9" w:rsidRDefault="002E78B0">
      <w:pPr>
        <w:pStyle w:val="B7"/>
      </w:pPr>
      <w:del w:id="152" w:author="vivo_P_RAN2#123bis" w:date="2023-10-18T23:17:00Z">
        <w:r>
          <w:delText>6</w:delText>
        </w:r>
      </w:del>
      <w:ins w:id="153" w:author="vivo_P_RAN2#123bis" w:date="2023-10-18T23:17:00Z">
        <w:r>
          <w:t>7</w:t>
        </w:r>
      </w:ins>
      <w:r>
        <w:t>&gt;</w:t>
      </w:r>
      <w:r>
        <w:tab/>
        <w:t>configure lower layers to perform the sidelink resource allocation mode 1 for</w:t>
      </w:r>
      <w:r>
        <w:rPr>
          <w:lang w:eastAsia="zh-CN"/>
        </w:rPr>
        <w:t xml:space="preserve"> </w:t>
      </w:r>
      <w:r>
        <w:t xml:space="preserve">NR </w:t>
      </w:r>
      <w:r>
        <w:rPr>
          <w:lang w:eastAsia="ko-KR"/>
        </w:rPr>
        <w:t>sidelink</w:t>
      </w:r>
      <w:r>
        <w:t xml:space="preserve"> communication;</w:t>
      </w:r>
    </w:p>
    <w:p w14:paraId="4B307BA4" w14:textId="77777777" w:rsidR="00EC64A9" w:rsidRDefault="002E78B0">
      <w:pPr>
        <w:pStyle w:val="B6"/>
      </w:pPr>
      <w:del w:id="154" w:author="vivo_P_RAN2#123bis" w:date="2023-10-18T23:17:00Z">
        <w:r>
          <w:delText>5</w:delText>
        </w:r>
      </w:del>
      <w:ins w:id="155" w:author="vivo_P_RAN2#123bis" w:date="2023-10-18T23:17:00Z">
        <w:r>
          <w:t>6</w:t>
        </w:r>
      </w:ins>
      <w:r>
        <w:t>&gt;</w:t>
      </w:r>
      <w:r>
        <w:tab/>
        <w:t xml:space="preserve">if T311 is running, configure the lower layers to release the resources indicated by </w:t>
      </w:r>
      <w:r>
        <w:rPr>
          <w:i/>
        </w:rPr>
        <w:t xml:space="preserve">rrc-ConfiguredSidelinkGrant </w:t>
      </w:r>
      <w:r>
        <w:t>(if any);</w:t>
      </w:r>
    </w:p>
    <w:p w14:paraId="1E041514" w14:textId="77777777" w:rsidR="00EC64A9" w:rsidRDefault="002E78B0">
      <w:pPr>
        <w:pStyle w:val="B5"/>
        <w:rPr>
          <w:lang w:eastAsia="ja-JP"/>
        </w:rPr>
      </w:pPr>
      <w:del w:id="156" w:author="vivo_P_RAN2#123bis" w:date="2023-10-18T23:17:00Z">
        <w:r>
          <w:rPr>
            <w:lang w:eastAsia="ja-JP"/>
          </w:rPr>
          <w:delText>4</w:delText>
        </w:r>
      </w:del>
      <w:ins w:id="157" w:author="vivo_P_RAN2#123bis" w:date="2023-10-18T23:17:00Z">
        <w:r>
          <w:rPr>
            <w:lang w:eastAsia="ja-JP"/>
          </w:rPr>
          <w:t>5</w:t>
        </w:r>
      </w:ins>
      <w:r>
        <w:rPr>
          <w:lang w:eastAsia="ja-JP"/>
        </w:rPr>
        <w:t>&gt;</w:t>
      </w:r>
      <w:r>
        <w:rPr>
          <w:lang w:eastAsia="ja-JP"/>
        </w:rPr>
        <w:tab/>
        <w:t>if the UE is configured with</w:t>
      </w:r>
      <w:r>
        <w:rPr>
          <w:i/>
          <w:lang w:eastAsia="ja-JP"/>
        </w:rPr>
        <w:t xml:space="preserve"> </w:t>
      </w:r>
      <w:r>
        <w:rPr>
          <w:i/>
          <w:lang w:eastAsia="zh-CN"/>
        </w:rPr>
        <w:t>sl-UE-SelectedConfig</w:t>
      </w:r>
      <w:r>
        <w:rPr>
          <w:lang w:eastAsia="zh-CN"/>
        </w:rPr>
        <w:t>:</w:t>
      </w:r>
    </w:p>
    <w:p w14:paraId="1DA95338" w14:textId="77777777" w:rsidR="00EC64A9" w:rsidRDefault="002E78B0">
      <w:pPr>
        <w:pStyle w:val="B6"/>
      </w:pPr>
      <w:del w:id="158" w:author="vivo_P_RAN2#123bis" w:date="2023-10-18T23:17:00Z">
        <w:r>
          <w:delText>5</w:delText>
        </w:r>
      </w:del>
      <w:ins w:id="159" w:author="vivo_P_RAN2#123bis" w:date="2023-10-18T23:17:00Z">
        <w:r>
          <w:t>6</w:t>
        </w:r>
      </w:ins>
      <w:r>
        <w:t>&gt;</w:t>
      </w:r>
      <w:r>
        <w:tab/>
        <w:t>if a result of full/partial sensing, if selected and is allowed by</w:t>
      </w:r>
      <w:r>
        <w:rPr>
          <w:i/>
        </w:rPr>
        <w:t xml:space="preserve"> sl-AllowedResourceSelectionConfig</w:t>
      </w:r>
      <w:r>
        <w:t xml:space="preserve">, on the resources configured in </w:t>
      </w:r>
      <w:r>
        <w:rPr>
          <w:i/>
        </w:rPr>
        <w:t>sl-TxPoolSelectedNormal</w:t>
      </w:r>
      <w:r>
        <w:t xml:space="preserve"> </w:t>
      </w:r>
      <w:r>
        <w:rPr>
          <w:rFonts w:cs="Courier New"/>
        </w:rPr>
        <w:t>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3EA529B" w14:textId="77777777" w:rsidR="00EC64A9" w:rsidRDefault="002E78B0">
      <w:pPr>
        <w:pStyle w:val="B7"/>
      </w:pPr>
      <w:del w:id="160" w:author="vivo_P_RAN2#123bis" w:date="2023-10-18T23:17:00Z">
        <w:r>
          <w:delText>6</w:delText>
        </w:r>
      </w:del>
      <w:ins w:id="161" w:author="vivo_P_RAN2#123bis" w:date="2023-10-18T23:17:00Z">
        <w:r>
          <w:t>7</w:t>
        </w:r>
      </w:ins>
      <w:r>
        <w:t>&gt;</w:t>
      </w:r>
      <w:r>
        <w:tab/>
        <w:t xml:space="preserve">if </w:t>
      </w:r>
      <w:r>
        <w:rPr>
          <w:i/>
        </w:rPr>
        <w:t xml:space="preserve">sl-TxPoolExceptional </w:t>
      </w:r>
      <w:r>
        <w:t xml:space="preserve">for the concerned frequency is included in </w:t>
      </w:r>
      <w:r>
        <w:rPr>
          <w:i/>
        </w:rPr>
        <w:t>RRCReconfiguration</w:t>
      </w:r>
      <w:r>
        <w:t>; or</w:t>
      </w:r>
    </w:p>
    <w:p w14:paraId="4F6FADD1" w14:textId="77777777" w:rsidR="00EC64A9" w:rsidRDefault="002E78B0">
      <w:pPr>
        <w:pStyle w:val="B7"/>
      </w:pPr>
      <w:del w:id="162" w:author="vivo_P_RAN2#123bis" w:date="2023-10-18T23:17:00Z">
        <w:r>
          <w:delText>6</w:delText>
        </w:r>
      </w:del>
      <w:ins w:id="163" w:author="vivo_P_RAN2#123bis" w:date="2023-10-18T23:17:00Z">
        <w:r>
          <w:t>7</w:t>
        </w:r>
      </w:ins>
      <w:r>
        <w:t>&gt;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0A6C1CE5" w14:textId="77777777" w:rsidR="00EC64A9" w:rsidRDefault="002E78B0">
      <w:pPr>
        <w:pStyle w:val="B8"/>
      </w:pPr>
      <w:del w:id="164" w:author="vivo_P_RAN2#123bis" w:date="2023-10-18T23:17:00Z">
        <w:r>
          <w:delText>7</w:delText>
        </w:r>
      </w:del>
      <w:ins w:id="165" w:author="vivo_P_RAN2#123bis" w:date="2023-10-18T23:17:00Z">
        <w:r>
          <w:t>8</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709D3B3B" w14:textId="77777777" w:rsidR="00EC64A9" w:rsidRDefault="002E78B0">
      <w:pPr>
        <w:overflowPunct w:val="0"/>
        <w:autoSpaceDE w:val="0"/>
        <w:autoSpaceDN w:val="0"/>
        <w:adjustRightInd w:val="0"/>
        <w:ind w:leftChars="809" w:left="1902" w:hanging="284"/>
        <w:textAlignment w:val="baseline"/>
        <w:rPr>
          <w:lang w:eastAsia="ja-JP"/>
        </w:rPr>
      </w:pPr>
      <w:del w:id="166" w:author="vivo_P_RAN2#123bis" w:date="2023-10-18T23:17:00Z">
        <w:r>
          <w:rPr>
            <w:lang w:eastAsia="ja-JP"/>
          </w:rPr>
          <w:delText>5</w:delText>
        </w:r>
      </w:del>
      <w:ins w:id="167" w:author="vivo_P_RAN2#123bis" w:date="2023-10-18T23:17:00Z">
        <w:r>
          <w:rPr>
            <w:lang w:eastAsia="ja-JP"/>
          </w:rPr>
          <w:t>6</w:t>
        </w:r>
      </w:ins>
      <w:r>
        <w:rPr>
          <w:lang w:eastAsia="ja-JP"/>
        </w:rPr>
        <w:t>&gt;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5AF62F8F" w14:textId="77777777" w:rsidR="00EC64A9" w:rsidRDefault="002E78B0">
      <w:pPr>
        <w:pStyle w:val="B7"/>
      </w:pPr>
      <w:del w:id="168" w:author="vivo_P_RAN2#123bis" w:date="2023-10-18T23:18:00Z">
        <w:r>
          <w:delText>6</w:delText>
        </w:r>
      </w:del>
      <w:ins w:id="169" w:author="vivo_P_RAN2#123bis" w:date="2023-10-18T23:18:00Z">
        <w:r>
          <w:t>7</w:t>
        </w:r>
      </w:ins>
      <w:r>
        <w:t>&gt;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318B54C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4940D367"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409D6618" w14:textId="7D5B94B1" w:rsidR="00EC64A9" w:rsidRDefault="002E78B0" w:rsidP="00721E76">
      <w:pPr>
        <w:pStyle w:val="B5"/>
        <w:rPr>
          <w:ins w:id="170" w:author="vivo_P_RAN2#123bis" w:date="2023-10-26T19:06:00Z"/>
        </w:rPr>
      </w:pPr>
      <w:ins w:id="171" w:author="vivo_P_RAN2#123bis" w:date="2023-10-18T23:21:00Z">
        <w:r>
          <w:t>5&gt;</w:t>
        </w:r>
        <w:r>
          <w:tab/>
        </w:r>
        <w:r>
          <w:rPr>
            <w:rFonts w:eastAsiaTheme="minorEastAsia"/>
          </w:rPr>
          <w:t xml:space="preserve">if the UE is performing non-relay NR </w:t>
        </w:r>
      </w:ins>
      <w:ins w:id="172" w:author="vivo_P_RAN2#123bis" w:date="2023-10-18T23:24:00Z">
        <w:r>
          <w:rPr>
            <w:rFonts w:eastAsiaTheme="minorEastAsia"/>
          </w:rPr>
          <w:t>s</w:t>
        </w:r>
      </w:ins>
      <w:ins w:id="173" w:author="vivo_P_RAN2#123bis" w:date="2023-10-18T23:21:00Z">
        <w:r>
          <w:rPr>
            <w:rFonts w:eastAsiaTheme="minorEastAsia"/>
          </w:rPr>
          <w:t xml:space="preserve">idelink </w:t>
        </w:r>
      </w:ins>
      <w:ins w:id="174" w:author="vivo_P_RAN2#123bis" w:date="2023-10-18T23:24:00Z">
        <w:r>
          <w:rPr>
            <w:rFonts w:eastAsiaTheme="minorEastAsia"/>
          </w:rPr>
          <w:t>c</w:t>
        </w:r>
      </w:ins>
      <w:ins w:id="175" w:author="vivo_P_RAN2#123bis" w:date="2023-10-18T23:21:00Z">
        <w:r>
          <w:rPr>
            <w:rFonts w:eastAsiaTheme="minorEastAsia"/>
          </w:rPr>
          <w:t>ommunication</w:t>
        </w:r>
        <w:r>
          <w:t>; or</w:t>
        </w:r>
      </w:ins>
    </w:p>
    <w:p w14:paraId="289382C4" w14:textId="7B799E34" w:rsidR="000C7432" w:rsidRDefault="000C7432">
      <w:pPr>
        <w:pStyle w:val="B5"/>
        <w:rPr>
          <w:ins w:id="176" w:author="vivo_P_RAN2#123bis" w:date="2023-10-26T19:09:00Z"/>
        </w:rPr>
      </w:pPr>
      <w:ins w:id="177" w:author="vivo_P_RAN2#123bis" w:date="2023-10-26T19:06:00Z">
        <w:r>
          <w:t>5&gt;</w:t>
        </w:r>
        <w:r>
          <w:tab/>
        </w:r>
        <w:r>
          <w:rPr>
            <w:rFonts w:eastAsiaTheme="minorEastAsia"/>
          </w:rPr>
          <w:t xml:space="preserve">if the UE is performing NR sidelink </w:t>
        </w:r>
      </w:ins>
      <w:ins w:id="178" w:author="vivo_P_RAN2#123bis" w:date="2023-10-26T19:18:00Z">
        <w:r w:rsidR="001D02B5">
          <w:rPr>
            <w:rFonts w:eastAsiaTheme="minorEastAsia"/>
          </w:rPr>
          <w:t xml:space="preserve">L3 </w:t>
        </w:r>
      </w:ins>
      <w:ins w:id="179" w:author="vivo_P_RAN2#123bis" w:date="2023-10-26T19:06:00Z">
        <w:r>
          <w:rPr>
            <w:rFonts w:eastAsiaTheme="minorEastAsia"/>
          </w:rPr>
          <w:t>U2</w:t>
        </w:r>
      </w:ins>
      <w:ins w:id="180" w:author="vivo_P_RAN2#123bis" w:date="2023-10-26T19:09:00Z">
        <w:r w:rsidR="00721E76">
          <w:rPr>
            <w:rFonts w:eastAsiaTheme="minorEastAsia"/>
          </w:rPr>
          <w:t>N</w:t>
        </w:r>
      </w:ins>
      <w:ins w:id="181" w:author="vivo_P_RAN2#123bis" w:date="2023-10-26T19:06:00Z">
        <w:r>
          <w:rPr>
            <w:rFonts w:eastAsiaTheme="minorEastAsia"/>
          </w:rPr>
          <w:t xml:space="preserve"> Relay communication</w:t>
        </w:r>
        <w:r>
          <w:t>; or</w:t>
        </w:r>
      </w:ins>
    </w:p>
    <w:p w14:paraId="49A25E98" w14:textId="7513D79D" w:rsidR="00721E76" w:rsidRDefault="00721E76">
      <w:pPr>
        <w:pStyle w:val="B5"/>
        <w:rPr>
          <w:ins w:id="182" w:author="vivo_P_RAN2#123bis" w:date="2023-10-18T23:21:00Z"/>
        </w:rPr>
      </w:pPr>
      <w:ins w:id="183" w:author="vivo_P_RAN2#123bis" w:date="2023-10-26T19:09:00Z">
        <w:r>
          <w:t>5&gt;</w:t>
        </w:r>
        <w:r>
          <w:tab/>
        </w:r>
        <w:r>
          <w:rPr>
            <w:rFonts w:eastAsiaTheme="minorEastAsia"/>
          </w:rPr>
          <w:t>if the UE is performing NR sidelink U2U Relay communication</w:t>
        </w:r>
        <w:r>
          <w:t>; or</w:t>
        </w:r>
      </w:ins>
    </w:p>
    <w:p w14:paraId="71627192" w14:textId="77777777" w:rsidR="00EC64A9" w:rsidRDefault="002E78B0">
      <w:pPr>
        <w:pStyle w:val="B5"/>
        <w:rPr>
          <w:ins w:id="184" w:author="vivo_P_RAN2#123bis" w:date="2023-10-18T23:20:00Z"/>
          <w:rFonts w:eastAsia="MS Mincho"/>
        </w:rPr>
      </w:pPr>
      <w:ins w:id="185" w:author="vivo_P_RAN2#123bis" w:date="2023-10-18T23:21:00Z">
        <w:r>
          <w:t>5&gt;</w:t>
        </w:r>
        <w:r>
          <w:tab/>
        </w:r>
        <w:r>
          <w:rPr>
            <w:rFonts w:eastAsiaTheme="minorEastAsia"/>
          </w:rPr>
          <w:t xml:space="preserve">if the UE acting as U2U Relay UE is performing U2U Relay </w:t>
        </w:r>
      </w:ins>
      <w:ins w:id="186" w:author="vivo_P_RAN2#123bis" w:date="2023-10-18T23:26:00Z">
        <w:r>
          <w:rPr>
            <w:rFonts w:eastAsiaTheme="minorEastAsia"/>
          </w:rPr>
          <w:t>c</w:t>
        </w:r>
      </w:ins>
      <w:ins w:id="187" w:author="vivo_P_RAN2#123bis" w:date="2023-10-18T23:21:00Z">
        <w:r>
          <w:rPr>
            <w:rFonts w:eastAsiaTheme="minorEastAsia"/>
          </w:rPr>
          <w:t>ommunication with integrated Discovery as specified in TS 23.304[65]</w:t>
        </w:r>
        <w:r>
          <w:t xml:space="preserve">, </w:t>
        </w:r>
        <w:r>
          <w:rPr>
            <w:rFonts w:eastAsiaTheme="minorEastAsia"/>
          </w:rPr>
          <w:t xml:space="preserve">and if the NR sidelink U2U Relay UE threshold conditions as specified in 5.8.X1.2 are met based on </w:t>
        </w:r>
      </w:ins>
      <w:ins w:id="188" w:author="vivo_P_RAN2#123bis" w:date="2023-10-18T23:23:00Z">
        <w:r>
          <w:rPr>
            <w:i/>
            <w:iCs/>
          </w:rPr>
          <w:t>sl-RelayUE-ConfigCommonU2U</w:t>
        </w:r>
        <w:r>
          <w:t xml:space="preserve"> in SIB12</w:t>
        </w:r>
      </w:ins>
      <w:ins w:id="189" w:author="vivo_P_RAN2#123bis" w:date="2023-10-18T23:21:00Z">
        <w:r>
          <w:t>:</w:t>
        </w:r>
      </w:ins>
    </w:p>
    <w:p w14:paraId="23C3562C" w14:textId="77777777" w:rsidR="00EC64A9" w:rsidRDefault="002E78B0">
      <w:pPr>
        <w:pStyle w:val="B6"/>
      </w:pPr>
      <w:del w:id="190" w:author="vivo_P_RAN2#123bis" w:date="2023-10-18T23:21:00Z">
        <w:r>
          <w:delText>5</w:delText>
        </w:r>
      </w:del>
      <w:ins w:id="191" w:author="vivo_P_RAN2#123bis" w:date="2023-10-18T23:21:00Z">
        <w:r>
          <w:t>6</w:t>
        </w:r>
      </w:ins>
      <w:r>
        <w:t>&gt;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full/partial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17CD8D95" w14:textId="77777777" w:rsidR="00EC64A9" w:rsidRDefault="002E78B0">
      <w:pPr>
        <w:pStyle w:val="B7"/>
      </w:pPr>
      <w:del w:id="192" w:author="vivo_P_RAN2#123bis" w:date="2023-10-18T23:21:00Z">
        <w:r>
          <w:lastRenderedPageBreak/>
          <w:delText>6</w:delText>
        </w:r>
      </w:del>
      <w:ins w:id="193" w:author="vivo_P_RAN2#123bis" w:date="2023-10-18T23:21:00Z">
        <w:r>
          <w:t>7</w:t>
        </w:r>
      </w:ins>
      <w:r>
        <w:t>&gt;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43BD5E6D" w14:textId="77777777" w:rsidR="00EC64A9" w:rsidRDefault="002E78B0">
      <w:pPr>
        <w:pStyle w:val="B6"/>
      </w:pPr>
      <w:del w:id="194" w:author="vivo_P_RAN2#123bis" w:date="2023-10-18T23:23:00Z">
        <w:r>
          <w:delText>5</w:delText>
        </w:r>
      </w:del>
      <w:ins w:id="195" w:author="vivo_P_RAN2#123bis" w:date="2023-10-18T23:23:00Z">
        <w:r>
          <w:t>6</w:t>
        </w:r>
      </w:ins>
      <w:r>
        <w:t>&gt;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14:paraId="52DC5882" w14:textId="77777777" w:rsidR="00EC64A9" w:rsidRDefault="002E78B0">
      <w:pPr>
        <w:pStyle w:val="B7"/>
      </w:pPr>
      <w:del w:id="196" w:author="vivo_P_RAN2#123bis" w:date="2023-10-18T23:23:00Z">
        <w:r>
          <w:delText>6</w:delText>
        </w:r>
      </w:del>
      <w:ins w:id="197" w:author="vivo_P_RAN2#123bis" w:date="2023-10-18T23:23:00Z">
        <w:r>
          <w:t>7</w:t>
        </w:r>
      </w:ins>
      <w:r>
        <w:t>&gt;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6A3C560E" w14:textId="77777777" w:rsidR="00EC64A9" w:rsidRDefault="002E78B0">
      <w:pPr>
        <w:pStyle w:val="B7"/>
      </w:pPr>
      <w:del w:id="198" w:author="vivo_P_RAN2#123bis" w:date="2023-10-18T23:23:00Z">
        <w:r>
          <w:delText>6</w:delText>
        </w:r>
      </w:del>
      <w:ins w:id="199" w:author="vivo_P_RAN2#123bis" w:date="2023-10-18T23:23:00Z">
        <w:r>
          <w:t>7</w:t>
        </w:r>
      </w:ins>
      <w:r>
        <w:t>&gt;</w:t>
      </w:r>
      <w:r>
        <w:tab/>
        <w:t>if a result of full/partial sensing</w:t>
      </w:r>
      <w:r>
        <w:rPr>
          <w:lang w:eastAsia="zh-CN"/>
        </w:rPr>
        <w:t xml:space="preserve">, if selected and is </w:t>
      </w:r>
      <w:r>
        <w:t>allowed by</w:t>
      </w:r>
      <w:r>
        <w:rPr>
          <w:i/>
        </w:rPr>
        <w:t xml:space="preserve"> sl-AllowedResourceSelectionConfig</w:t>
      </w:r>
      <w:r>
        <w:t xml:space="preserve">, on the resources configured in </w:t>
      </w:r>
      <w:r>
        <w:rPr>
          <w:i/>
          <w:lang w:eastAsia="zh-CN"/>
        </w:rPr>
        <w:t>sl-TxPoolSelectedNormal</w:t>
      </w:r>
      <w:r>
        <w:t xml:space="preserve"> for the concerned frequency in </w:t>
      </w:r>
      <w:r>
        <w:rPr>
          <w:i/>
        </w:rPr>
        <w:t>SIB12</w:t>
      </w:r>
      <w:r>
        <w:t xml:space="preserve"> is not available in accordance with TS 38.214 [19]:</w:t>
      </w:r>
    </w:p>
    <w:p w14:paraId="27BE4755" w14:textId="77777777" w:rsidR="00EC64A9" w:rsidRDefault="002E78B0">
      <w:pPr>
        <w:pStyle w:val="B8"/>
      </w:pPr>
      <w:del w:id="200" w:author="vivo_P_RAN2#123bis" w:date="2023-10-18T23:24:00Z">
        <w:r>
          <w:delText>7</w:delText>
        </w:r>
      </w:del>
      <w:ins w:id="201" w:author="vivo_P_RAN2#123bis" w:date="2023-10-18T23:24:00Z">
        <w:r>
          <w:t>8</w:t>
        </w:r>
      </w:ins>
      <w:r>
        <w:t>&gt;</w:t>
      </w:r>
      <w:r>
        <w:tab/>
        <w:t xml:space="preserve">configure lower layers to perform the sidelink resource allocation mode 2 based on random selection (as defined in TS 38.321 [3]) using the pool of resources indicated by </w:t>
      </w:r>
      <w:r>
        <w:rPr>
          <w:i/>
        </w:rPr>
        <w:t>sl-TxPoolExceptional</w:t>
      </w:r>
      <w:r>
        <w:t xml:space="preserve"> for the concerned frequency;</w:t>
      </w:r>
    </w:p>
    <w:p w14:paraId="49C33F1A" w14:textId="77777777" w:rsidR="00EC64A9" w:rsidRDefault="002E78B0">
      <w:pPr>
        <w:overflowPunct w:val="0"/>
        <w:autoSpaceDE w:val="0"/>
        <w:autoSpaceDN w:val="0"/>
        <w:adjustRightInd w:val="0"/>
        <w:ind w:left="851" w:hanging="284"/>
        <w:textAlignment w:val="baseline"/>
        <w:rPr>
          <w:ins w:id="202" w:author="vivo_P_RAN2#123bis" w:date="2023-10-18T23:30:00Z"/>
          <w:lang w:eastAsia="ja-JP"/>
        </w:rPr>
      </w:pPr>
      <w:r>
        <w:rPr>
          <w:lang w:eastAsia="ja-JP"/>
        </w:rPr>
        <w:t>2&gt;</w:t>
      </w:r>
      <w:r>
        <w:rPr>
          <w:lang w:eastAsia="ja-JP"/>
        </w:rPr>
        <w:tab/>
        <w:t>else:</w:t>
      </w:r>
    </w:p>
    <w:p w14:paraId="62589D43" w14:textId="77777777" w:rsidR="00EC64A9" w:rsidRDefault="002E78B0">
      <w:pPr>
        <w:pStyle w:val="B3"/>
        <w:rPr>
          <w:ins w:id="203" w:author="vivo_P_RAN2#123bis" w:date="2023-10-18T23:31:00Z"/>
        </w:rPr>
      </w:pPr>
      <w:ins w:id="204" w:author="vivo_P_RAN2#123bis" w:date="2023-10-18T23:30:00Z">
        <w:r>
          <w:t>3&gt;</w:t>
        </w:r>
        <w:r>
          <w:tab/>
        </w:r>
      </w:ins>
      <w:ins w:id="205" w:author="vivo_P_RAN2#123bis" w:date="2023-10-18T23:32:00Z">
        <w:r>
          <w:t>if the UE is performing non-relay NR sidelink communication</w:t>
        </w:r>
      </w:ins>
      <w:ins w:id="206" w:author="vivo_P_RAN2#123bis" w:date="2023-10-18T23:31:00Z">
        <w:r>
          <w:t>; or</w:t>
        </w:r>
      </w:ins>
    </w:p>
    <w:p w14:paraId="64AF9B5A" w14:textId="56D8C1AE" w:rsidR="000C7432" w:rsidRDefault="002E78B0">
      <w:pPr>
        <w:pStyle w:val="B3"/>
        <w:rPr>
          <w:ins w:id="207" w:author="vivo_P_RAN2#123bis" w:date="2023-10-26T19:06:00Z"/>
        </w:rPr>
      </w:pPr>
      <w:ins w:id="208" w:author="vivo_P_RAN2#123bis" w:date="2023-10-18T23:31:00Z">
        <w:r>
          <w:t>3&gt;</w:t>
        </w:r>
        <w:r>
          <w:tab/>
        </w:r>
      </w:ins>
      <w:ins w:id="209" w:author="vivo_P_RAN2#123bis" w:date="2023-10-18T23:32:00Z">
        <w:r>
          <w:rPr>
            <w:rFonts w:eastAsiaTheme="minorEastAsia"/>
          </w:rPr>
          <w:t xml:space="preserve">if the UE is performing NR sidelink </w:t>
        </w:r>
      </w:ins>
      <w:ins w:id="210" w:author="vivo_P_RAN2#123bis" w:date="2023-10-26T19:16:00Z">
        <w:r w:rsidR="001D02B5">
          <w:rPr>
            <w:rFonts w:eastAsiaTheme="minorEastAsia"/>
          </w:rPr>
          <w:t xml:space="preserve">L3 </w:t>
        </w:r>
      </w:ins>
      <w:ins w:id="211" w:author="vivo_P_RAN2#123bis" w:date="2023-10-18T23:32:00Z">
        <w:r>
          <w:rPr>
            <w:rFonts w:eastAsiaTheme="minorEastAsia"/>
          </w:rPr>
          <w:t>U2N Relay communication</w:t>
        </w:r>
      </w:ins>
      <w:ins w:id="212" w:author="vivo_P_RAN2#123bis" w:date="2023-10-18T23:31:00Z">
        <w:r>
          <w:t>; or</w:t>
        </w:r>
      </w:ins>
    </w:p>
    <w:p w14:paraId="7C9604DA" w14:textId="70439F8A" w:rsidR="00EC64A9" w:rsidRDefault="000C7432">
      <w:pPr>
        <w:pStyle w:val="B3"/>
        <w:rPr>
          <w:ins w:id="213" w:author="vivo_P_RAN2#123bis" w:date="2023-10-18T23:31:00Z"/>
        </w:rPr>
      </w:pPr>
      <w:ins w:id="214" w:author="vivo_P_RAN2#123bis" w:date="2023-10-26T19:06:00Z">
        <w:r>
          <w:t>3&gt;</w:t>
        </w:r>
        <w:r>
          <w:tab/>
        </w:r>
        <w:r>
          <w:rPr>
            <w:rFonts w:eastAsiaTheme="minorEastAsia"/>
          </w:rPr>
          <w:t>if the UE is performing NR sidelink U2U Relay communication</w:t>
        </w:r>
        <w:r>
          <w:t>; or</w:t>
        </w:r>
      </w:ins>
    </w:p>
    <w:p w14:paraId="22452685" w14:textId="77777777" w:rsidR="00EC64A9" w:rsidRDefault="002E78B0">
      <w:pPr>
        <w:pStyle w:val="B3"/>
        <w:rPr>
          <w:rFonts w:eastAsiaTheme="minorEastAsia"/>
        </w:rPr>
      </w:pPr>
      <w:ins w:id="215" w:author="vivo_P_RAN2#123bis" w:date="2023-10-18T23:31:00Z">
        <w:r>
          <w:t>3&gt;</w:t>
        </w:r>
        <w:r>
          <w:tab/>
        </w:r>
      </w:ins>
      <w:ins w:id="216" w:author="vivo_P_RAN2#123bis" w:date="2023-10-18T23:32:00Z">
        <w:r>
          <w:rPr>
            <w:rFonts w:eastAsiaTheme="minorEastAsia"/>
          </w:rPr>
          <w:t>if the UE acting as U2U Relay UE is performing U2U Relay communication with integrated Discovery as specified in TS 23.304[65]</w:t>
        </w:r>
        <w:r>
          <w:t xml:space="preserve">, </w:t>
        </w:r>
        <w:r>
          <w:rPr>
            <w:rFonts w:eastAsiaTheme="minorEastAsia"/>
          </w:rPr>
          <w:t xml:space="preserve">and if the NR sidelink U2U Relay UE threshold conditions as specified in 5.8.X1.2 are met </w:t>
        </w:r>
      </w:ins>
      <w:ins w:id="217" w:author="vivo_P_RAN2#123bis" w:date="2023-10-18T23:33:00Z">
        <w:r>
          <w:rPr>
            <w:rFonts w:eastAsiaTheme="minorEastAsia"/>
          </w:rPr>
          <w:t xml:space="preserve">based on </w:t>
        </w:r>
        <w:r>
          <w:rPr>
            <w:rFonts w:eastAsiaTheme="minorEastAsia"/>
            <w:i/>
            <w:lang w:eastAsia="zh-CN"/>
          </w:rPr>
          <w:t>sl-RelayUE-PreconfigU2U</w:t>
        </w:r>
        <w:r>
          <w:rPr>
            <w:rFonts w:eastAsiaTheme="minorEastAsia"/>
          </w:rPr>
          <w:t xml:space="preserve"> in </w:t>
        </w:r>
        <w:r>
          <w:rPr>
            <w:rFonts w:eastAsiaTheme="minorEastAsia"/>
            <w:i/>
            <w:iCs/>
          </w:rPr>
          <w:t>SidelinkPreconfigNR</w:t>
        </w:r>
      </w:ins>
      <w:ins w:id="218" w:author="vivo_P_RAN2#123bis" w:date="2023-10-18T23:32:00Z">
        <w:r>
          <w:t>:</w:t>
        </w:r>
      </w:ins>
    </w:p>
    <w:p w14:paraId="1D898D51" w14:textId="77777777" w:rsidR="00EC64A9" w:rsidRDefault="002E78B0">
      <w:pPr>
        <w:pStyle w:val="B4"/>
      </w:pPr>
      <w:del w:id="219" w:author="vivo_P_RAN2#123bis" w:date="2023-10-18T23:34:00Z">
        <w:r>
          <w:delText>3</w:delText>
        </w:r>
      </w:del>
      <w:ins w:id="220" w:author="vivo_P_RAN2#123bis" w:date="2023-10-18T23:34:00Z">
        <w:r>
          <w:t>4</w:t>
        </w:r>
      </w:ins>
      <w:r>
        <w:t>&gt;</w:t>
      </w:r>
      <w:r>
        <w:tab/>
        <w:t xml:space="preserve">configure lower layers to perform the sidelink resource allocation mode 2 based on resource selection operation according to </w:t>
      </w:r>
      <w:r w:rsidRPr="00271CC5">
        <w:rPr>
          <w:i/>
        </w:rPr>
        <w:t>sl-AllowedResourceSelectionConfig</w:t>
      </w:r>
      <w:r>
        <w:t xml:space="preserve"> (as defined in TS 38.321 [3] and TS 38.214 [19]) using the pools of resources indicated by </w:t>
      </w:r>
      <w:r w:rsidRPr="00271CC5">
        <w:rPr>
          <w:i/>
        </w:rPr>
        <w:t>sl-TxPoolSelectedNormal</w:t>
      </w:r>
      <w:r>
        <w:t xml:space="preserve"> in </w:t>
      </w:r>
      <w:r w:rsidRPr="00271CC5">
        <w:rPr>
          <w:i/>
        </w:rPr>
        <w:t>SidelinkPreconfigNR</w:t>
      </w:r>
      <w:r>
        <w:t xml:space="preserve"> for the concerned frequency.</w:t>
      </w:r>
    </w:p>
    <w:p w14:paraId="40FF1FA3" w14:textId="77777777" w:rsidR="00EC64A9" w:rsidRDefault="002E78B0">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66D876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02F1714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0393CDB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5846E6C7" w14:textId="77777777" w:rsidR="00EC64A9" w:rsidRDefault="002E78B0">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3104B3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21" w:name="_Toc139045304"/>
      <w:bookmarkStart w:id="222" w:name="_Toc60777024"/>
      <w:r>
        <w:rPr>
          <w:rFonts w:ascii="Arial" w:hAnsi="Arial"/>
          <w:sz w:val="28"/>
          <w:lang w:eastAsia="ja-JP"/>
        </w:rPr>
        <w:lastRenderedPageBreak/>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221"/>
      <w:bookmarkEnd w:id="222"/>
    </w:p>
    <w:p w14:paraId="1322028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3" w:name="_Toc139045305"/>
      <w:bookmarkStart w:id="224" w:name="_Toc60777025"/>
      <w:r>
        <w:rPr>
          <w:rFonts w:ascii="Arial" w:hAnsi="Arial"/>
          <w:sz w:val="24"/>
          <w:lang w:eastAsia="ja-JP"/>
        </w:rPr>
        <w:t>5.8.9.1</w:t>
      </w:r>
      <w:r>
        <w:rPr>
          <w:rFonts w:ascii="Arial" w:hAnsi="Arial"/>
          <w:sz w:val="24"/>
          <w:lang w:eastAsia="ja-JP"/>
        </w:rPr>
        <w:tab/>
        <w:t>Sidelink RRC reconfiguration</w:t>
      </w:r>
      <w:bookmarkEnd w:id="223"/>
      <w:bookmarkEnd w:id="224"/>
    </w:p>
    <w:p w14:paraId="1AC7B97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25" w:name="_Toc60777026"/>
      <w:bookmarkStart w:id="226" w:name="_Toc13904530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225"/>
      <w:bookmarkEnd w:id="226"/>
    </w:p>
    <w:p w14:paraId="7B226AC2" w14:textId="77777777" w:rsidR="00EC64A9" w:rsidRDefault="00EC64A9">
      <w:pPr>
        <w:keepNext/>
        <w:keepLines/>
        <w:overflowPunct w:val="0"/>
        <w:autoSpaceDE w:val="0"/>
        <w:autoSpaceDN w:val="0"/>
        <w:adjustRightInd w:val="0"/>
        <w:spacing w:before="60"/>
        <w:jc w:val="center"/>
        <w:textAlignment w:val="baseline"/>
        <w:rPr>
          <w:rFonts w:ascii="Arial" w:hAnsi="Arial"/>
          <w:b/>
          <w:lang w:eastAsia="ja-JP"/>
        </w:rPr>
      </w:pPr>
    </w:p>
    <w:p w14:paraId="72668996"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6" w:dyaOrig="2129" w14:anchorId="069B9B54">
          <v:shape id="_x0000_i1033" type="#_x0000_t75" style="width:244.9pt;height:108.25pt" o:ole="">
            <v:imagedata r:id="rId31" o:title=""/>
          </v:shape>
          <o:OLEObject Type="Embed" ProgID="Mscgen.Chart" ShapeID="_x0000_i1033" DrawAspect="Content" ObjectID="_1760185152" r:id="rId32"/>
        </w:object>
      </w:r>
    </w:p>
    <w:p w14:paraId="6C86266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717CA7C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83" w:dyaOrig="2129" w14:anchorId="2D086BD6">
          <v:shape id="_x0000_i1034" type="#_x0000_t75" style="width:238.05pt;height:108.25pt" o:ole="">
            <v:imagedata r:id="rId33" o:title=""/>
          </v:shape>
          <o:OLEObject Type="Embed" ProgID="Mscgen.Chart" ShapeID="_x0000_i1034" DrawAspect="Content" ObjectID="_1760185153" r:id="rId34"/>
        </w:object>
      </w:r>
    </w:p>
    <w:p w14:paraId="08CFB765"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23BB651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7224DE4" w14:textId="77777777" w:rsidR="00EC64A9" w:rsidRDefault="002E78B0">
      <w:pPr>
        <w:overflowPunct w:val="0"/>
        <w:autoSpaceDE w:val="0"/>
        <w:autoSpaceDN w:val="0"/>
        <w:adjustRightInd w:val="0"/>
        <w:textAlignment w:val="baseline"/>
        <w:rPr>
          <w:lang w:eastAsia="ja-JP"/>
        </w:rPr>
      </w:pPr>
      <w:r>
        <w:rPr>
          <w:lang w:eastAsia="ja-JP"/>
        </w:rPr>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14:paraId="2A130D8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37FBBF6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4FE9A7F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51DD32ED"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w:t>
      </w:r>
      <w:ins w:id="227" w:author="vivo_P_RAN2#123bis" w:date="2023-10-18T17:24:00Z">
        <w:r>
          <w:rPr>
            <w:rFonts w:eastAsia="宋体"/>
          </w:rPr>
          <w:t>/U2U</w:t>
        </w:r>
      </w:ins>
      <w:r>
        <w:rPr>
          <w:rFonts w:eastAsia="宋体"/>
        </w:rPr>
        <w:t xml:space="preserve"> Relay UE and Remote UE, as specified in clause 5.8.9.7.1;</w:t>
      </w:r>
    </w:p>
    <w:p w14:paraId="2DF78E88"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w:t>
      </w:r>
      <w:ins w:id="228" w:author="vivo_P_RAN2#123bis" w:date="2023-10-18T17:24:00Z">
        <w:r>
          <w:rPr>
            <w:rFonts w:eastAsia="宋体"/>
          </w:rPr>
          <w:t>/</w:t>
        </w:r>
      </w:ins>
      <w:ins w:id="229" w:author="vivo_P_RAN2#123bis" w:date="2023-10-18T17:25:00Z">
        <w:r>
          <w:rPr>
            <w:rFonts w:eastAsia="宋体"/>
          </w:rPr>
          <w:t>U2U</w:t>
        </w:r>
      </w:ins>
      <w:r>
        <w:rPr>
          <w:rFonts w:eastAsia="宋体"/>
        </w:rPr>
        <w:t xml:space="preserve"> Relay UE and Remote UE, as specified in clause 5.8.9.7.2;</w:t>
      </w:r>
    </w:p>
    <w:p w14:paraId="0D23C87B"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w:t>
      </w:r>
      <w:ins w:id="230" w:author="vivo_P_RAN2#123bis" w:date="2023-10-18T17:25:00Z">
        <w:r>
          <w:rPr>
            <w:rFonts w:eastAsia="宋体"/>
          </w:rPr>
          <w:t>/U2U</w:t>
        </w:r>
      </w:ins>
      <w:r>
        <w:rPr>
          <w:rFonts w:eastAsia="宋体"/>
        </w:rPr>
        <w:t xml:space="preserve"> Relay UE and Remote UE, as specified in clause 5.8.9.7.2;</w:t>
      </w:r>
    </w:p>
    <w:p w14:paraId="30CEDEB1"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0B41F522"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7C65E21B"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6BA00DF5" w14:textId="77777777" w:rsidR="00EC64A9" w:rsidRDefault="002E78B0">
      <w:pPr>
        <w:overflowPunct w:val="0"/>
        <w:autoSpaceDE w:val="0"/>
        <w:autoSpaceDN w:val="0"/>
        <w:adjustRightInd w:val="0"/>
        <w:ind w:left="568" w:hanging="284"/>
        <w:textAlignment w:val="baseline"/>
        <w:rPr>
          <w:ins w:id="231" w:author="vivo_P_RAN2#123bis" w:date="2023-10-18T17:50:00Z"/>
          <w:rFonts w:eastAsia="宋体"/>
          <w:lang w:eastAsia="ja-JP"/>
        </w:rPr>
      </w:pPr>
      <w:r>
        <w:rPr>
          <w:rFonts w:eastAsia="宋体"/>
          <w:lang w:eastAsia="ja-JP"/>
        </w:rPr>
        <w:t>-</w:t>
      </w:r>
      <w:r>
        <w:rPr>
          <w:rFonts w:eastAsia="宋体"/>
          <w:lang w:eastAsia="ja-JP"/>
        </w:rPr>
        <w:tab/>
        <w:t>the (re-)configuration of the latency bound of SL Inter-UE coordination report</w:t>
      </w:r>
      <w:ins w:id="232" w:author="vivo_P_RAN2#123bis" w:date="2023-10-20T08:05:00Z">
        <w:r>
          <w:rPr>
            <w:rFonts w:eastAsia="宋体"/>
            <w:lang w:eastAsia="ja-JP"/>
          </w:rPr>
          <w:t>;</w:t>
        </w:r>
      </w:ins>
      <w:del w:id="233" w:author="vivo_P_RAN2#123bis" w:date="2023-10-20T08:05:00Z">
        <w:r>
          <w:rPr>
            <w:rFonts w:eastAsia="宋体"/>
            <w:lang w:eastAsia="ja-JP"/>
          </w:rPr>
          <w:delText>.</w:delText>
        </w:r>
      </w:del>
    </w:p>
    <w:p w14:paraId="76445C6C" w14:textId="77777777" w:rsidR="00EC64A9" w:rsidRDefault="002E78B0">
      <w:pPr>
        <w:overflowPunct w:val="0"/>
        <w:autoSpaceDE w:val="0"/>
        <w:autoSpaceDN w:val="0"/>
        <w:adjustRightInd w:val="0"/>
        <w:ind w:left="568" w:hanging="284"/>
        <w:textAlignment w:val="baseline"/>
        <w:rPr>
          <w:rFonts w:eastAsia="MS Mincho"/>
          <w:lang w:eastAsia="ja-JP"/>
        </w:rPr>
      </w:pPr>
      <w:ins w:id="234" w:author="vivo_P_RAN2#123bis" w:date="2023-10-18T17:50:00Z">
        <w:r>
          <w:rPr>
            <w:rFonts w:eastAsia="宋体"/>
            <w:lang w:eastAsia="ja-JP"/>
          </w:rPr>
          <w:lastRenderedPageBreak/>
          <w:t>-</w:t>
        </w:r>
        <w:r>
          <w:rPr>
            <w:rFonts w:eastAsia="宋体"/>
            <w:lang w:eastAsia="ja-JP"/>
          </w:rPr>
          <w:tab/>
          <w:t>the (re-)configuration of the local UE ID</w:t>
        </w:r>
      </w:ins>
      <w:ins w:id="235" w:author="vivo_P_RAN2#123bis" w:date="2023-10-18T17:51:00Z">
        <w:r>
          <w:rPr>
            <w:rFonts w:eastAsia="宋体"/>
            <w:lang w:eastAsia="ja-JP"/>
          </w:rPr>
          <w:t xml:space="preserve"> </w:t>
        </w:r>
      </w:ins>
      <w:ins w:id="236" w:author="vivo_P_RAN2#123bis" w:date="2023-10-19T19:28:00Z">
        <w:r>
          <w:rPr>
            <w:rFonts w:eastAsia="宋体"/>
            <w:lang w:eastAsia="ja-JP"/>
          </w:rPr>
          <w:t xml:space="preserve">and split QoS for </w:t>
        </w:r>
      </w:ins>
      <w:ins w:id="237" w:author="vivo_P_RAN2#123bis" w:date="2023-10-18T23:58:00Z">
        <w:r>
          <w:rPr>
            <w:rFonts w:eastAsia="宋体"/>
            <w:lang w:eastAsia="ja-JP"/>
          </w:rPr>
          <w:t xml:space="preserve">L2 </w:t>
        </w:r>
      </w:ins>
      <w:ins w:id="238" w:author="vivo_P_RAN2#123bis" w:date="2023-10-18T17:50:00Z">
        <w:r>
          <w:rPr>
            <w:rFonts w:eastAsia="宋体"/>
            <w:lang w:eastAsia="ja-JP"/>
          </w:rPr>
          <w:t>U2U Remote UE</w:t>
        </w:r>
      </w:ins>
      <w:ins w:id="239" w:author="vivo_P_RAN2#123bis" w:date="2023-10-19T19:28:00Z">
        <w:r>
          <w:rPr>
            <w:rFonts w:eastAsia="宋体"/>
            <w:lang w:eastAsia="ja-JP"/>
          </w:rPr>
          <w:t>s</w:t>
        </w:r>
      </w:ins>
      <w:ins w:id="240" w:author="vivo_P_RAN2#123bis" w:date="2023-10-18T17:51:00Z">
        <w:r>
          <w:rPr>
            <w:rFonts w:eastAsia="宋体"/>
            <w:lang w:eastAsia="ja-JP"/>
          </w:rPr>
          <w:t xml:space="preserve"> </w:t>
        </w:r>
      </w:ins>
      <w:ins w:id="241" w:author="vivo_P_RAN2#123bis" w:date="2023-10-18T17:50:00Z">
        <w:r>
          <w:rPr>
            <w:rFonts w:eastAsia="宋体"/>
            <w:lang w:eastAsia="ja-JP"/>
          </w:rPr>
          <w:t>by L2 U2U Relay UE.</w:t>
        </w:r>
      </w:ins>
    </w:p>
    <w:p w14:paraId="1C7268DE" w14:textId="77777777" w:rsidR="00EC64A9" w:rsidRDefault="002E78B0">
      <w:pPr>
        <w:overflowPunct w:val="0"/>
        <w:autoSpaceDE w:val="0"/>
        <w:autoSpaceDN w:val="0"/>
        <w:adjustRightInd w:val="0"/>
        <w:textAlignment w:val="baseline"/>
        <w:rPr>
          <w:ins w:id="242"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6C2DDDA5" w14:textId="77777777" w:rsidR="00EC64A9" w:rsidRDefault="002E78B0">
      <w:pPr>
        <w:keepLines/>
        <w:overflowPunct w:val="0"/>
        <w:autoSpaceDE w:val="0"/>
        <w:autoSpaceDN w:val="0"/>
        <w:adjustRightInd w:val="0"/>
        <w:ind w:left="1135" w:hanging="851"/>
        <w:textAlignment w:val="baseline"/>
        <w:rPr>
          <w:ins w:id="243" w:author="vivo_P_RAN2#123" w:date="2023-08-30T10:28:00Z"/>
          <w:i/>
          <w:lang w:eastAsia="ja-JP"/>
        </w:rPr>
      </w:pPr>
      <w:ins w:id="244" w:author="vivo_P_RAN2#123" w:date="2023-08-30T10:28:00Z">
        <w:r>
          <w:rPr>
            <w:i/>
            <w:lang w:eastAsia="ja-JP"/>
          </w:rPr>
          <w:t>Editor N</w:t>
        </w:r>
      </w:ins>
      <w:ins w:id="245" w:author="vivo_P_RAN2#123" w:date="2023-09-08T21:41:00Z">
        <w:r>
          <w:rPr>
            <w:i/>
            <w:lang w:eastAsia="ja-JP"/>
          </w:rPr>
          <w:t>ote</w:t>
        </w:r>
      </w:ins>
      <w:ins w:id="246" w:author="vivo_P_RAN2#123" w:date="2023-08-30T10:28:00Z">
        <w:r>
          <w:rPr>
            <w:i/>
            <w:lang w:eastAsia="ja-JP"/>
          </w:rPr>
          <w:t xml:space="preserve">: </w:t>
        </w:r>
      </w:ins>
      <w:ins w:id="247" w:author="vivo_P_RAN2#123" w:date="2023-08-30T10:29:00Z">
        <w:r>
          <w:rPr>
            <w:i/>
            <w:lang w:eastAsia="ja-JP"/>
          </w:rPr>
          <w:t xml:space="preserve">It is FFS </w:t>
        </w:r>
      </w:ins>
      <w:ins w:id="248" w:author="vivo_P_RAN2#123" w:date="2023-08-30T10:30:00Z">
        <w:r>
          <w:rPr>
            <w:i/>
            <w:lang w:eastAsia="ja-JP"/>
          </w:rPr>
          <w:t xml:space="preserve">that </w:t>
        </w:r>
      </w:ins>
      <w:ins w:id="249" w:author="vivo_P_RAN2#123" w:date="2023-08-30T10:29:00Z">
        <w:r>
          <w:rPr>
            <w:i/>
            <w:lang w:eastAsia="ja-JP"/>
          </w:rPr>
          <w:t>t</w:t>
        </w:r>
      </w:ins>
      <w:ins w:id="250" w:author="vivo_P_RAN2#123" w:date="2023-08-30T10:28:00Z">
        <w:r>
          <w:rPr>
            <w:i/>
            <w:lang w:eastAsia="ja-JP"/>
          </w:rPr>
          <w:t>he two conclusions on TX remote UE derivation for e2e SL-DRB do not exclude the involving information from gNB/preconfiguration/specified configuration.</w:t>
        </w:r>
      </w:ins>
    </w:p>
    <w:p w14:paraId="369CEA58" w14:textId="77777777" w:rsidR="00EC64A9" w:rsidRDefault="002E78B0">
      <w:pPr>
        <w:keepLines/>
        <w:overflowPunct w:val="0"/>
        <w:autoSpaceDE w:val="0"/>
        <w:autoSpaceDN w:val="0"/>
        <w:adjustRightInd w:val="0"/>
        <w:ind w:left="1135" w:hanging="851"/>
        <w:textAlignment w:val="baseline"/>
        <w:rPr>
          <w:ins w:id="251" w:author="vivo_P_RAN2#123" w:date="2023-08-30T10:28:00Z"/>
          <w:i/>
          <w:lang w:eastAsia="ja-JP"/>
        </w:rPr>
      </w:pPr>
      <w:ins w:id="252" w:author="vivo_P_RAN2#123" w:date="2023-08-30T10:28:00Z">
        <w:r>
          <w:rPr>
            <w:i/>
            <w:lang w:eastAsia="ja-JP"/>
          </w:rPr>
          <w:t xml:space="preserve">Editor </w:t>
        </w:r>
      </w:ins>
      <w:ins w:id="253" w:author="vivo_P_RAN2#123" w:date="2023-09-08T21:42:00Z">
        <w:r>
          <w:rPr>
            <w:i/>
            <w:lang w:eastAsia="ja-JP"/>
          </w:rPr>
          <w:t>Note</w:t>
        </w:r>
      </w:ins>
      <w:ins w:id="254" w:author="vivo_P_RAN2#123" w:date="2023-08-30T10:28:00Z">
        <w:r>
          <w:rPr>
            <w:i/>
            <w:lang w:eastAsia="ja-JP"/>
          </w:rPr>
          <w:t>: It is FFS how the Relay UE derives second hop configuration for SL-DRB.</w:t>
        </w:r>
      </w:ins>
    </w:p>
    <w:p w14:paraId="3CD6FEEC" w14:textId="77777777" w:rsidR="00EC64A9" w:rsidRDefault="00EC64A9">
      <w:pPr>
        <w:overflowPunct w:val="0"/>
        <w:autoSpaceDE w:val="0"/>
        <w:autoSpaceDN w:val="0"/>
        <w:adjustRightInd w:val="0"/>
        <w:textAlignment w:val="baseline"/>
        <w:rPr>
          <w:rFonts w:eastAsiaTheme="minorEastAsia"/>
          <w:lang w:eastAsia="zh-CN"/>
        </w:rPr>
      </w:pPr>
    </w:p>
    <w:p w14:paraId="1EFE6C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55" w:name="_Toc60777027"/>
      <w:bookmarkStart w:id="256"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255"/>
      <w:bookmarkEnd w:id="256"/>
    </w:p>
    <w:p w14:paraId="21868036"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3FF14B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26F488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0E1AF3B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3B0544E5" w14:textId="77777777" w:rsidR="00EC64A9" w:rsidRDefault="002E78B0">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5430D79D" w14:textId="77777777" w:rsidR="00EC64A9" w:rsidRDefault="002E78B0">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0CC746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6E999EF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1674D2D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1AC912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2ED8235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34D00B0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2C44109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4A3E47A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24FAB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557C0B8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12D26D9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DC415C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568327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009FFD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14BCA868"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49563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12240E1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0C3CE4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171F926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313FEE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7CA29B0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0522DC2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2563F29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065DAC4D" w14:textId="77777777" w:rsidR="00EC64A9" w:rsidRDefault="002E78B0">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52A7B09B" w14:textId="77777777" w:rsidR="00EC64A9" w:rsidRDefault="002E78B0">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62F11B7" w14:textId="77777777" w:rsidR="00EC64A9" w:rsidRDefault="002E78B0">
      <w:pPr>
        <w:overflowPunct w:val="0"/>
        <w:autoSpaceDE w:val="0"/>
        <w:autoSpaceDN w:val="0"/>
        <w:adjustRightInd w:val="0"/>
        <w:ind w:left="851" w:hanging="284"/>
        <w:textAlignment w:val="baseline"/>
        <w:rPr>
          <w:ins w:id="257" w:author="vivo_P_RAN2#123bis" w:date="2023-10-18T17:34:00Z"/>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56C74011" w14:textId="77777777" w:rsidR="00EC64A9" w:rsidRDefault="002E78B0">
      <w:pPr>
        <w:pStyle w:val="B1"/>
        <w:rPr>
          <w:ins w:id="258" w:author="vivo_P_RAN2#123bis" w:date="2023-10-18T17:34:00Z"/>
          <w:lang w:eastAsia="ja-JP"/>
        </w:rPr>
      </w:pPr>
      <w:ins w:id="259" w:author="vivo_P_RAN2#123bis" w:date="2023-10-19T15:56:00Z">
        <w:r>
          <w:rPr>
            <w:lang w:eastAsia="ja-JP"/>
          </w:rPr>
          <w:t>1&gt;</w:t>
        </w:r>
        <w:r>
          <w:rPr>
            <w:lang w:eastAsia="ja-JP"/>
          </w:rPr>
          <w:tab/>
        </w:r>
      </w:ins>
      <w:ins w:id="260" w:author="vivo_P_RAN2#123bis" w:date="2023-10-18T17:34:00Z">
        <w:r>
          <w:rPr>
            <w:lang w:eastAsia="ja-JP"/>
          </w:rPr>
          <w:t xml:space="preserve">if the UE is acting as </w:t>
        </w:r>
      </w:ins>
      <w:ins w:id="261" w:author="vivo_P_RAN2#123bis" w:date="2023-10-18T17:40:00Z">
        <w:r>
          <w:rPr>
            <w:lang w:eastAsia="ja-JP"/>
          </w:rPr>
          <w:t xml:space="preserve">L2 </w:t>
        </w:r>
      </w:ins>
      <w:ins w:id="262" w:author="vivo_P_RAN2#123bis" w:date="2023-10-18T17:34:00Z">
        <w:r>
          <w:rPr>
            <w:rFonts w:hint="eastAsia"/>
            <w:lang w:eastAsia="ja-JP"/>
          </w:rPr>
          <w:t>U2U</w:t>
        </w:r>
        <w:r>
          <w:rPr>
            <w:lang w:eastAsia="ja-JP"/>
          </w:rPr>
          <w:t xml:space="preserve"> Relay UE:</w:t>
        </w:r>
      </w:ins>
    </w:p>
    <w:p w14:paraId="34F1BAEC" w14:textId="77777777" w:rsidR="00EC64A9" w:rsidRDefault="002E78B0">
      <w:pPr>
        <w:pStyle w:val="B2"/>
        <w:rPr>
          <w:ins w:id="263" w:author="vivo_P_RAN2#123bis" w:date="2023-10-19T00:14:00Z"/>
          <w:lang w:eastAsia="zh-TW"/>
        </w:rPr>
      </w:pPr>
      <w:ins w:id="264" w:author="vivo_P_RAN2#123bis" w:date="2023-10-18T17:34:00Z">
        <w:r>
          <w:rPr>
            <w:lang w:eastAsia="ja-JP"/>
          </w:rPr>
          <w:t>2&gt;</w:t>
        </w:r>
        <w:r>
          <w:rPr>
            <w:lang w:eastAsia="ja-JP"/>
          </w:rPr>
          <w:tab/>
        </w:r>
      </w:ins>
      <w:ins w:id="265" w:author="vivo_P_RAN2#123bis" w:date="2023-10-19T00:14:00Z">
        <w:r>
          <w:rPr>
            <w:lang w:eastAsia="ja-JP"/>
          </w:rPr>
          <w:t>if both the PC5-RRC connection with L2 U2U Remote UE and the PC5-RRC connection with peer L2 U2U Remote UE are successfully established</w:t>
        </w:r>
        <w:r>
          <w:rPr>
            <w:lang w:eastAsia="zh-TW"/>
          </w:rPr>
          <w:t>:</w:t>
        </w:r>
      </w:ins>
    </w:p>
    <w:p w14:paraId="6EDA4182" w14:textId="0C7EC426" w:rsidR="00EC64A9" w:rsidRDefault="002E78B0">
      <w:pPr>
        <w:pStyle w:val="B3"/>
        <w:rPr>
          <w:ins w:id="266" w:author="vivo_P_RAN2#123bis" w:date="2023-10-18T17:39:00Z"/>
          <w:rFonts w:eastAsia="Malgun Gothic"/>
          <w:lang w:eastAsia="zh-TW"/>
        </w:rPr>
      </w:pPr>
      <w:ins w:id="267" w:author="vivo_P_RAN2#123bis" w:date="2023-10-19T00:15:00Z">
        <w:r>
          <w:rPr>
            <w:rFonts w:eastAsia="Malgun Gothic"/>
            <w:lang w:eastAsia="zh-TW"/>
          </w:rPr>
          <w:t>3</w:t>
        </w:r>
      </w:ins>
      <w:ins w:id="268" w:author="vivo_P_RAN2#123bis" w:date="2023-10-19T00:14:00Z">
        <w:r>
          <w:rPr>
            <w:rFonts w:eastAsia="Malgun Gothic"/>
            <w:lang w:eastAsia="zh-TW"/>
          </w:rPr>
          <w:t>&gt;</w:t>
        </w:r>
        <w:r>
          <w:rPr>
            <w:rFonts w:eastAsia="Malgun Gothic"/>
            <w:lang w:eastAsia="zh-TW"/>
          </w:rPr>
          <w:tab/>
          <w:t xml:space="preserve">assign a new local UE ID </w:t>
        </w:r>
      </w:ins>
      <w:ins w:id="269" w:author="vivo_P_RAN2#123bis" w:date="2023-10-20T10:06:00Z">
        <w:r>
          <w:rPr>
            <w:rFonts w:eastAsia="Malgun Gothic"/>
            <w:lang w:eastAsia="zh-TW"/>
          </w:rPr>
          <w:t xml:space="preserve">for </w:t>
        </w:r>
      </w:ins>
      <w:ins w:id="270" w:author="vivo_P_RAN2#123bis" w:date="2023-10-19T00:14:00Z">
        <w:r>
          <w:rPr>
            <w:rFonts w:eastAsia="Malgun Gothic"/>
            <w:lang w:eastAsia="zh-TW"/>
          </w:rPr>
          <w:t>L2 U2U Remote UE according to association between User Info and L2 ID as specified in TS 23.304 [65]. and set</w:t>
        </w:r>
        <w:r>
          <w:rPr>
            <w:rFonts w:eastAsia="Malgun Gothic"/>
            <w:i/>
            <w:lang w:eastAsia="zh-TW"/>
          </w:rPr>
          <w:t xml:space="preserve"> sl-RemoteUE-LocalIdentity-config</w:t>
        </w:r>
        <w:r>
          <w:rPr>
            <w:rFonts w:eastAsia="Malgun Gothic"/>
            <w:lang w:eastAsia="zh-TW"/>
          </w:rPr>
          <w:t xml:space="preserve"> in the</w:t>
        </w:r>
        <w:r>
          <w:rPr>
            <w:rFonts w:eastAsia="Malgun Gothic"/>
            <w:i/>
            <w:lang w:eastAsia="zh-TW"/>
          </w:rPr>
          <w:t xml:space="preserve"> SL-SRAP-ConfigPC5</w:t>
        </w:r>
        <w:r>
          <w:rPr>
            <w:rFonts w:eastAsia="Malgun Gothic"/>
            <w:lang w:eastAsia="zh-TW"/>
          </w:rPr>
          <w:t xml:space="preserve"> to include the new local UE ID</w:t>
        </w:r>
      </w:ins>
      <w:ins w:id="271" w:author="vivo_P_RAN2#123bis" w:date="2023-10-24T11:23:00Z">
        <w:r w:rsidR="00C04310">
          <w:rPr>
            <w:rFonts w:eastAsia="Malgun Gothic"/>
            <w:lang w:eastAsia="zh-TW"/>
          </w:rPr>
          <w:t xml:space="preserve"> and L2 ID of L2 U2U Remote UE</w:t>
        </w:r>
      </w:ins>
      <w:ins w:id="272" w:author="vivo_P_RAN2#123bis" w:date="2023-10-26T20:05:00Z">
        <w:r w:rsidR="00003356">
          <w:rPr>
            <w:rFonts w:eastAsia="Malgun Gothic"/>
            <w:lang w:eastAsia="zh-TW"/>
          </w:rPr>
          <w:t>, if needed</w:t>
        </w:r>
      </w:ins>
      <w:ins w:id="273" w:author="vivo_P_RAN2#123bis" w:date="2023-10-24T11:10:00Z">
        <w:r w:rsidR="00F641B6">
          <w:rPr>
            <w:rFonts w:eastAsia="Malgun Gothic"/>
            <w:lang w:eastAsia="zh-TW"/>
          </w:rPr>
          <w:t>;</w:t>
        </w:r>
      </w:ins>
      <w:ins w:id="274" w:author="vivo_P_RAN2#123bis" w:date="2023-10-19T00:14:00Z">
        <w:r>
          <w:rPr>
            <w:rFonts w:eastAsia="Malgun Gothic"/>
            <w:lang w:eastAsia="zh-TW"/>
          </w:rPr>
          <w:t xml:space="preserve"> </w:t>
        </w:r>
      </w:ins>
    </w:p>
    <w:p w14:paraId="192B617A" w14:textId="125E53B9" w:rsidR="00EC64A9" w:rsidRDefault="002E78B0">
      <w:pPr>
        <w:pStyle w:val="B3"/>
        <w:rPr>
          <w:ins w:id="275" w:author="vivo_P_RAN2#123bis" w:date="2023-10-19T16:37:00Z"/>
          <w:rFonts w:eastAsia="Malgun Gothic"/>
          <w:lang w:eastAsia="zh-TW"/>
        </w:rPr>
      </w:pPr>
      <w:ins w:id="276" w:author="vivo_P_RAN2#123bis" w:date="2023-10-19T00:15:00Z">
        <w:r>
          <w:rPr>
            <w:rFonts w:eastAsia="Malgun Gothic"/>
            <w:lang w:eastAsia="zh-TW"/>
          </w:rPr>
          <w:t>3</w:t>
        </w:r>
      </w:ins>
      <w:ins w:id="277" w:author="vivo_P_RAN2#123bis" w:date="2023-10-18T17:40:00Z">
        <w:r>
          <w:rPr>
            <w:rFonts w:eastAsia="Malgun Gothic"/>
            <w:lang w:eastAsia="zh-TW"/>
          </w:rPr>
          <w:t>&gt;</w:t>
        </w:r>
        <w:r>
          <w:rPr>
            <w:rFonts w:eastAsia="Malgun Gothic"/>
            <w:lang w:eastAsia="zh-TW"/>
          </w:rPr>
          <w:tab/>
        </w:r>
      </w:ins>
      <w:ins w:id="278" w:author="vivo_P_RAN2#123bis" w:date="2023-10-18T17:57:00Z">
        <w:r>
          <w:rPr>
            <w:rFonts w:eastAsia="Malgun Gothic"/>
            <w:lang w:eastAsia="zh-TW"/>
          </w:rPr>
          <w:t xml:space="preserve">assign a new local UE ID for peer L2 U2U Remote UE according to association between User Info and L2 ID </w:t>
        </w:r>
      </w:ins>
      <w:ins w:id="279" w:author="vivo_P_RAN2#123bis" w:date="2023-10-18T18:19:00Z">
        <w:r>
          <w:rPr>
            <w:rFonts w:eastAsia="Malgun Gothic"/>
            <w:lang w:eastAsia="zh-TW"/>
          </w:rPr>
          <w:t>as specified in TS 23.304 [65]</w:t>
        </w:r>
      </w:ins>
      <w:ins w:id="280" w:author="vivo_P_RAN2#123bis" w:date="2023-10-18T17:57:00Z">
        <w:r>
          <w:rPr>
            <w:rFonts w:eastAsia="Malgun Gothic"/>
            <w:lang w:eastAsia="zh-TW"/>
          </w:rPr>
          <w:t xml:space="preserve"> and set </w:t>
        </w:r>
        <w:r>
          <w:rPr>
            <w:rFonts w:eastAsia="Malgun Gothic"/>
            <w:i/>
            <w:lang w:eastAsia="zh-TW"/>
          </w:rPr>
          <w:t>sl-RemoteUE-LocalIdentity</w:t>
        </w:r>
      </w:ins>
      <w:ins w:id="281" w:author="vivo_P_RAN2#123bis" w:date="2023-10-18T18:16:00Z">
        <w:r>
          <w:rPr>
            <w:rFonts w:eastAsia="Malgun Gothic"/>
            <w:i/>
            <w:lang w:eastAsia="zh-TW"/>
          </w:rPr>
          <w:t>-config</w:t>
        </w:r>
      </w:ins>
      <w:ins w:id="282" w:author="vivo_P_RAN2#123bis" w:date="2023-10-18T17:57:00Z">
        <w:r>
          <w:rPr>
            <w:rFonts w:eastAsia="Malgun Gothic"/>
            <w:lang w:eastAsia="zh-TW"/>
          </w:rPr>
          <w:t xml:space="preserve"> in the </w:t>
        </w:r>
        <w:r>
          <w:rPr>
            <w:rFonts w:eastAsia="Malgun Gothic"/>
            <w:i/>
            <w:lang w:eastAsia="zh-TW"/>
          </w:rPr>
          <w:t>SL-SRAP-ConfigPC5</w:t>
        </w:r>
        <w:r>
          <w:rPr>
            <w:rFonts w:eastAsia="Malgun Gothic"/>
            <w:lang w:eastAsia="zh-TW"/>
          </w:rPr>
          <w:t xml:space="preserve"> to include the new local UE ID and L2 ID of peer L2 U2U Remote UE</w:t>
        </w:r>
      </w:ins>
      <w:ins w:id="283" w:author="vivo_P_RAN2#123bis" w:date="2023-10-26T20:05:00Z">
        <w:r w:rsidR="00003356">
          <w:rPr>
            <w:rFonts w:eastAsia="Malgun Gothic"/>
            <w:lang w:eastAsia="zh-TW"/>
          </w:rPr>
          <w:t>, if needed</w:t>
        </w:r>
      </w:ins>
      <w:ins w:id="284" w:author="vivo_P_RAN2#123bis" w:date="2023-10-18T17:40:00Z">
        <w:r>
          <w:rPr>
            <w:rFonts w:eastAsia="Malgun Gothic"/>
            <w:lang w:eastAsia="zh-TW"/>
          </w:rPr>
          <w:t>;</w:t>
        </w:r>
      </w:ins>
    </w:p>
    <w:p w14:paraId="71323AAF" w14:textId="713D25D1" w:rsidR="00155F77" w:rsidRDefault="002E78B0">
      <w:pPr>
        <w:pStyle w:val="B3"/>
        <w:rPr>
          <w:ins w:id="285" w:author="vivo_P_RAN2#123bis" w:date="2023-10-26T20:13:00Z"/>
          <w:rFonts w:eastAsia="Malgun Gothic"/>
          <w:lang w:eastAsia="zh-TW"/>
        </w:rPr>
      </w:pPr>
      <w:ins w:id="286" w:author="vivo_P_RAN2#123bis" w:date="2023-10-19T17:42:00Z">
        <w:r>
          <w:rPr>
            <w:rFonts w:eastAsia="Malgun Gothic"/>
            <w:lang w:eastAsia="zh-TW"/>
          </w:rPr>
          <w:t>3&gt;</w:t>
        </w:r>
        <w:r>
          <w:rPr>
            <w:rFonts w:eastAsia="Malgun Gothic"/>
            <w:lang w:eastAsia="zh-TW"/>
          </w:rPr>
          <w:tab/>
        </w:r>
      </w:ins>
      <w:ins w:id="287" w:author="vivo_P_RAN2#123bis" w:date="2023-10-24T11:51:00Z">
        <w:r w:rsidR="004C06DA">
          <w:rPr>
            <w:rFonts w:eastAsia="Malgun Gothic"/>
            <w:lang w:eastAsia="zh-TW"/>
          </w:rPr>
          <w:t>determine</w:t>
        </w:r>
      </w:ins>
      <w:ins w:id="288" w:author="vivo_P_RAN2#123bis" w:date="2023-10-19T17:42:00Z">
        <w:r>
          <w:rPr>
            <w:rFonts w:eastAsia="Malgun Gothic"/>
            <w:lang w:eastAsia="zh-TW"/>
          </w:rPr>
          <w:t xml:space="preserve"> the </w:t>
        </w:r>
      </w:ins>
      <w:ins w:id="289" w:author="vivo_P_RAN2#123bis" w:date="2023-10-24T11:50:00Z">
        <w:r w:rsidR="004C06DA">
          <w:rPr>
            <w:rFonts w:eastAsia="Malgun Gothic"/>
            <w:lang w:eastAsia="zh-TW"/>
          </w:rPr>
          <w:t>submission</w:t>
        </w:r>
      </w:ins>
      <w:ins w:id="290" w:author="vivo_P_RAN2#123bis" w:date="2023-10-19T17:42:00Z">
        <w:r>
          <w:rPr>
            <w:rFonts w:eastAsia="Malgun Gothic"/>
            <w:lang w:eastAsia="zh-TW"/>
          </w:rPr>
          <w:t xml:space="preserve"> of </w:t>
        </w:r>
      </w:ins>
      <w:ins w:id="291" w:author="vivo_P_RAN2#123bis" w:date="2023-10-19T17:47:00Z">
        <w:r>
          <w:rPr>
            <w:rFonts w:eastAsia="Malgun Gothic"/>
            <w:lang w:eastAsia="zh-TW"/>
          </w:rPr>
          <w:t xml:space="preserve">an </w:t>
        </w:r>
      </w:ins>
      <w:ins w:id="292" w:author="vivo_P_RAN2#123bis" w:date="2023-10-19T17:42:00Z">
        <w:r>
          <w:rPr>
            <w:rFonts w:eastAsia="Malgun Gothic"/>
            <w:i/>
            <w:lang w:eastAsia="zh-TW"/>
          </w:rPr>
          <w:t>RRCReconfigurationSidelink</w:t>
        </w:r>
        <w:r>
          <w:rPr>
            <w:rFonts w:eastAsia="Malgun Gothic"/>
            <w:lang w:eastAsia="zh-TW"/>
          </w:rPr>
          <w:t xml:space="preserve"> message to L2 U2U Remote UE;</w:t>
        </w:r>
      </w:ins>
    </w:p>
    <w:p w14:paraId="3B658D39" w14:textId="349EFEDE" w:rsidR="00EC64A9" w:rsidRPr="00155F77" w:rsidRDefault="00155F77" w:rsidP="00155F77">
      <w:pPr>
        <w:pStyle w:val="B3"/>
        <w:rPr>
          <w:ins w:id="293" w:author="vivo_P_RAN2#123bis" w:date="2023-10-19T17:47:00Z"/>
          <w:rFonts w:eastAsia="Malgun Gothic"/>
          <w:lang w:eastAsia="zh-TW"/>
        </w:rPr>
      </w:pPr>
      <w:ins w:id="294" w:author="vivo_P_RAN2#123bis" w:date="2023-10-26T20:13:00Z">
        <w:r w:rsidRPr="00155F77">
          <w:rPr>
            <w:rFonts w:eastAsia="Malgun Gothic"/>
            <w:lang w:eastAsia="zh-TW"/>
          </w:rPr>
          <w:t>3&gt;</w:t>
        </w:r>
        <w:r w:rsidRPr="00155F77">
          <w:rPr>
            <w:rFonts w:eastAsia="Malgun Gothic"/>
            <w:lang w:eastAsia="zh-TW"/>
          </w:rPr>
          <w:tab/>
          <w:t xml:space="preserve">determine the submission of an </w:t>
        </w:r>
        <w:r w:rsidRPr="00155F77">
          <w:rPr>
            <w:rFonts w:eastAsia="Malgun Gothic"/>
            <w:i/>
            <w:lang w:eastAsia="zh-TW"/>
          </w:rPr>
          <w:t>RRCReconfigurationSidelink</w:t>
        </w:r>
        <w:r w:rsidRPr="00155F77">
          <w:rPr>
            <w:rFonts w:eastAsia="Malgun Gothic"/>
            <w:lang w:eastAsia="zh-TW"/>
          </w:rPr>
          <w:t xml:space="preserve"> message to </w:t>
        </w:r>
        <w:r>
          <w:rPr>
            <w:rFonts w:eastAsia="Malgun Gothic"/>
            <w:lang w:eastAsia="zh-TW"/>
          </w:rPr>
          <w:t xml:space="preserve">peer </w:t>
        </w:r>
        <w:r w:rsidRPr="00155F77">
          <w:rPr>
            <w:rFonts w:eastAsia="Malgun Gothic"/>
            <w:lang w:eastAsia="zh-TW"/>
          </w:rPr>
          <w:t xml:space="preserve">L2 U2U Remote UE; </w:t>
        </w:r>
      </w:ins>
    </w:p>
    <w:p w14:paraId="6F658094" w14:textId="2685BAA0" w:rsidR="00EC64A9" w:rsidRDefault="00EC64A9" w:rsidP="00155F77">
      <w:pPr>
        <w:rPr>
          <w:ins w:id="295" w:author="vivo_P_RAN2#123bis" w:date="2023-10-19T16:16:00Z"/>
          <w:lang w:eastAsia="ja-JP"/>
        </w:rPr>
      </w:pPr>
    </w:p>
    <w:p w14:paraId="24029E16" w14:textId="77777777" w:rsidR="00EC64A9" w:rsidRDefault="002E78B0">
      <w:pPr>
        <w:keepLines/>
        <w:overflowPunct w:val="0"/>
        <w:autoSpaceDE w:val="0"/>
        <w:autoSpaceDN w:val="0"/>
        <w:adjustRightInd w:val="0"/>
        <w:ind w:left="1135" w:hanging="851"/>
        <w:textAlignment w:val="baseline"/>
        <w:rPr>
          <w:ins w:id="296" w:author="vivo_P_RAN2#123bis" w:date="2023-10-19T17:12:00Z"/>
          <w:lang w:eastAsia="ja-JP"/>
        </w:rPr>
      </w:pPr>
      <w:ins w:id="297" w:author="vivo_P_RAN2#123bis" w:date="2023-10-18T17:39:00Z">
        <w:r>
          <w:rPr>
            <w:rFonts w:hint="eastAsia"/>
            <w:lang w:eastAsia="ja-JP"/>
          </w:rPr>
          <w:t>E</w:t>
        </w:r>
        <w:r>
          <w:rPr>
            <w:lang w:eastAsia="ja-JP"/>
          </w:rPr>
          <w:t>ditor NOTE:</w:t>
        </w:r>
      </w:ins>
      <w:ins w:id="298" w:author="vivo_P_RAN2#123bis" w:date="2023-10-18T17:52:00Z">
        <w:r>
          <w:rPr>
            <w:lang w:eastAsia="ja-JP"/>
          </w:rPr>
          <w:t xml:space="preserve"> WA: Carry L2 ID and Local ID in </w:t>
        </w:r>
        <w:r>
          <w:rPr>
            <w:i/>
            <w:lang w:eastAsia="ja-JP"/>
          </w:rPr>
          <w:t>RRCReconfigurationSidelink</w:t>
        </w:r>
        <w:r>
          <w:rPr>
            <w:lang w:eastAsia="ja-JP"/>
          </w:rPr>
          <w:t xml:space="preserve"> message with the assumption that the association between User Info and L2 ID is done at ProSe layer.</w:t>
        </w:r>
      </w:ins>
    </w:p>
    <w:p w14:paraId="13777043" w14:textId="5D3CD840" w:rsidR="00EC64A9" w:rsidRDefault="002E78B0">
      <w:pPr>
        <w:pStyle w:val="B2"/>
        <w:rPr>
          <w:ins w:id="299" w:author="vivo_P_RAN2#123bis" w:date="2023-10-19T17:12:00Z"/>
          <w:lang w:eastAsia="ja-JP"/>
        </w:rPr>
      </w:pPr>
      <w:ins w:id="300" w:author="vivo_P_RAN2#123bis" w:date="2023-10-19T17:12:00Z">
        <w:r>
          <w:rPr>
            <w:lang w:eastAsia="ja-JP"/>
          </w:rPr>
          <w:t>2&gt;</w:t>
        </w:r>
        <w:r>
          <w:rPr>
            <w:lang w:eastAsia="ja-JP"/>
          </w:rPr>
          <w:tab/>
          <w:t xml:space="preserve">if </w:t>
        </w:r>
        <w:r>
          <w:rPr>
            <w:i/>
            <w:lang w:eastAsia="ja-JP"/>
          </w:rPr>
          <w:t xml:space="preserve">sl-QoS-InfoListPC5 </w:t>
        </w:r>
        <w:r>
          <w:rPr>
            <w:lang w:eastAsia="ja-JP"/>
          </w:rPr>
          <w:t>is</w:t>
        </w:r>
        <w:r>
          <w:rPr>
            <w:i/>
            <w:lang w:eastAsia="ja-JP"/>
          </w:rPr>
          <w:t xml:space="preserve"> </w:t>
        </w:r>
        <w:r>
          <w:rPr>
            <w:lang w:eastAsia="ja-JP"/>
          </w:rPr>
          <w:t xml:space="preserve">included in the </w:t>
        </w:r>
        <w:r>
          <w:rPr>
            <w:rFonts w:eastAsia="MS Mincho"/>
            <w:i/>
            <w:lang w:eastAsia="ja-JP"/>
          </w:rPr>
          <w:t>RRCReconfigurationSidelink</w:t>
        </w:r>
        <w:r>
          <w:rPr>
            <w:lang w:eastAsia="ja-JP"/>
          </w:rPr>
          <w:t xml:space="preserve"> message received from </w:t>
        </w:r>
      </w:ins>
      <w:ins w:id="301" w:author="vivo_P_RAN2#123bis" w:date="2023-10-24T12:27:00Z">
        <w:r w:rsidR="002F0500">
          <w:rPr>
            <w:lang w:eastAsia="ja-JP"/>
          </w:rPr>
          <w:t xml:space="preserve">the Source </w:t>
        </w:r>
      </w:ins>
      <w:ins w:id="302" w:author="vivo_P_RAN2#123bis" w:date="2023-10-19T17:12:00Z">
        <w:r>
          <w:rPr>
            <w:lang w:eastAsia="ja-JP"/>
          </w:rPr>
          <w:t>L2 U2U Remote UE</w:t>
        </w:r>
        <w:r>
          <w:rPr>
            <w:i/>
            <w:lang w:eastAsia="ja-JP"/>
          </w:rPr>
          <w:t>:</w:t>
        </w:r>
      </w:ins>
    </w:p>
    <w:p w14:paraId="58A06059" w14:textId="263DC644" w:rsidR="00EC64A9" w:rsidRDefault="002E78B0">
      <w:pPr>
        <w:pStyle w:val="B3"/>
        <w:rPr>
          <w:ins w:id="303" w:author="vivo_P_RAN2#123bis" w:date="2023-10-19T17:12:00Z"/>
          <w:rFonts w:eastAsia="Malgun Gothic"/>
          <w:lang w:eastAsia="zh-TW"/>
        </w:rPr>
      </w:pPr>
      <w:ins w:id="304" w:author="vivo_P_RAN2#123bis" w:date="2023-10-19T17:12:00Z">
        <w:r>
          <w:rPr>
            <w:rFonts w:eastAsia="Malgun Gothic"/>
            <w:lang w:eastAsia="zh-TW"/>
          </w:rPr>
          <w:t>3&gt;</w:t>
        </w:r>
        <w:r>
          <w:rPr>
            <w:rFonts w:eastAsia="Malgun Gothic"/>
            <w:lang w:eastAsia="zh-TW"/>
          </w:rPr>
          <w:tab/>
          <w:t xml:space="preserve">perform QoS split based on the </w:t>
        </w:r>
        <w:r>
          <w:rPr>
            <w:rFonts w:eastAsia="Malgun Gothic"/>
            <w:i/>
            <w:lang w:eastAsia="zh-TW"/>
          </w:rPr>
          <w:t>sl-QoS-InfoListPC5</w:t>
        </w:r>
        <w:r>
          <w:rPr>
            <w:rFonts w:eastAsia="Malgun Gothic"/>
            <w:lang w:eastAsia="zh-TW"/>
          </w:rPr>
          <w:t xml:space="preserve"> </w:t>
        </w:r>
      </w:ins>
      <w:ins w:id="305" w:author="vivo_P_RAN2#123bis" w:date="2023-10-24T12:05:00Z">
        <w:r w:rsidR="004C06DA">
          <w:rPr>
            <w:rFonts w:eastAsia="Malgun Gothic"/>
            <w:lang w:eastAsia="zh-TW"/>
          </w:rPr>
          <w:t xml:space="preserve">for each QoS flow </w:t>
        </w:r>
      </w:ins>
      <w:ins w:id="306" w:author="vivo_P_RAN2#123bis" w:date="2023-10-19T17:12:00Z">
        <w:r>
          <w:rPr>
            <w:rFonts w:eastAsia="Malgun Gothic"/>
            <w:lang w:eastAsia="zh-TW"/>
          </w:rPr>
          <w:t xml:space="preserve">to decide the splitting QoS for each PC5 hop and set </w:t>
        </w:r>
        <w:r>
          <w:rPr>
            <w:rFonts w:eastAsia="Malgun Gothic"/>
            <w:i/>
            <w:lang w:eastAsia="zh-TW"/>
          </w:rPr>
          <w:t>sl-SplitQoS-InfoListPC5</w:t>
        </w:r>
        <w:r>
          <w:rPr>
            <w:rFonts w:eastAsia="Malgun Gothic"/>
            <w:lang w:eastAsia="zh-TW"/>
          </w:rPr>
          <w:t xml:space="preserve"> to include the splitting QoS Info on the second PC5 hop between L2 U2U Relay UE and </w:t>
        </w:r>
      </w:ins>
      <w:ins w:id="307" w:author="vivo_P_RAN2#123bis" w:date="2023-10-24T12:28:00Z">
        <w:r w:rsidR="002F0500">
          <w:rPr>
            <w:rFonts w:eastAsia="Malgun Gothic"/>
            <w:lang w:eastAsia="zh-TW"/>
          </w:rPr>
          <w:t>the Target</w:t>
        </w:r>
      </w:ins>
      <w:ins w:id="308" w:author="vivo_P_RAN2#123bis" w:date="2023-10-19T17:12:00Z">
        <w:r>
          <w:rPr>
            <w:rFonts w:eastAsia="Malgun Gothic"/>
            <w:lang w:eastAsia="zh-TW"/>
          </w:rPr>
          <w:t xml:space="preserve"> L2 U2U Remote UE;</w:t>
        </w:r>
      </w:ins>
    </w:p>
    <w:p w14:paraId="3A7EA7A0" w14:textId="6D2B9842" w:rsidR="00EC64A9" w:rsidRDefault="002E78B0">
      <w:pPr>
        <w:pStyle w:val="B3"/>
        <w:rPr>
          <w:ins w:id="309" w:author="vivo_P_RAN2#123bis" w:date="2023-10-19T17:43:00Z"/>
          <w:rFonts w:eastAsia="Malgun Gothic"/>
          <w:lang w:eastAsia="zh-TW"/>
        </w:rPr>
      </w:pPr>
      <w:ins w:id="310" w:author="vivo_P_RAN2#123bis" w:date="2023-10-19T17:12:00Z">
        <w:r>
          <w:rPr>
            <w:rFonts w:eastAsia="Malgun Gothic"/>
            <w:lang w:eastAsia="zh-TW"/>
          </w:rPr>
          <w:t>3&gt;</w:t>
        </w:r>
        <w:r>
          <w:rPr>
            <w:rFonts w:eastAsia="Malgun Gothic"/>
            <w:lang w:eastAsia="zh-TW"/>
          </w:rPr>
          <w:tab/>
        </w:r>
      </w:ins>
      <w:ins w:id="311" w:author="vivo_P_RAN2#123bis" w:date="2023-10-24T11:51:00Z">
        <w:r w:rsidR="004C06DA">
          <w:rPr>
            <w:rFonts w:eastAsia="Malgun Gothic"/>
            <w:lang w:eastAsia="zh-TW"/>
          </w:rPr>
          <w:t>determine</w:t>
        </w:r>
      </w:ins>
      <w:ins w:id="312" w:author="vivo_P_RAN2#123bis" w:date="2023-10-19T17:44:00Z">
        <w:r>
          <w:rPr>
            <w:rFonts w:eastAsia="Malgun Gothic"/>
            <w:lang w:eastAsia="zh-TW"/>
          </w:rPr>
          <w:t xml:space="preserve"> the </w:t>
        </w:r>
      </w:ins>
      <w:ins w:id="313" w:author="vivo_P_RAN2#123bis" w:date="2023-10-24T11:50:00Z">
        <w:r w:rsidR="004C06DA">
          <w:rPr>
            <w:rFonts w:eastAsia="Malgun Gothic"/>
            <w:lang w:eastAsia="zh-TW"/>
          </w:rPr>
          <w:t xml:space="preserve">submission </w:t>
        </w:r>
      </w:ins>
      <w:ins w:id="314" w:author="vivo_P_RAN2#123bis" w:date="2023-10-19T17:44:00Z">
        <w:r>
          <w:rPr>
            <w:rFonts w:eastAsia="Malgun Gothic"/>
            <w:lang w:eastAsia="zh-TW"/>
          </w:rPr>
          <w:t xml:space="preserve">of </w:t>
        </w:r>
      </w:ins>
      <w:ins w:id="315" w:author="vivo_P_RAN2#123bis" w:date="2023-10-19T17:47:00Z">
        <w:r>
          <w:rPr>
            <w:rFonts w:eastAsia="Malgun Gothic"/>
            <w:lang w:eastAsia="zh-TW"/>
          </w:rPr>
          <w:t xml:space="preserve">an </w:t>
        </w:r>
      </w:ins>
      <w:ins w:id="316" w:author="vivo_P_RAN2#123bis" w:date="2023-10-19T17:44:00Z">
        <w:r>
          <w:rPr>
            <w:rFonts w:eastAsia="Malgun Gothic"/>
            <w:i/>
            <w:lang w:eastAsia="zh-TW"/>
          </w:rPr>
          <w:t>RRCReconfigurationSidelink</w:t>
        </w:r>
        <w:r>
          <w:rPr>
            <w:rFonts w:eastAsia="Malgun Gothic"/>
            <w:lang w:eastAsia="zh-TW"/>
          </w:rPr>
          <w:t xml:space="preserve"> message </w:t>
        </w:r>
      </w:ins>
      <w:ins w:id="317" w:author="vivo_P_RAN2#123bis" w:date="2023-10-19T17:12:00Z">
        <w:r>
          <w:rPr>
            <w:rFonts w:eastAsia="Malgun Gothic"/>
            <w:lang w:eastAsia="zh-TW"/>
          </w:rPr>
          <w:t>to the</w:t>
        </w:r>
      </w:ins>
      <w:ins w:id="318" w:author="vivo_P_RAN2#123bis" w:date="2023-10-24T11:47:00Z">
        <w:r w:rsidR="0090331D">
          <w:rPr>
            <w:rFonts w:eastAsia="Malgun Gothic"/>
            <w:lang w:eastAsia="zh-TW"/>
          </w:rPr>
          <w:t xml:space="preserve"> </w:t>
        </w:r>
      </w:ins>
      <w:ins w:id="319" w:author="vivo_P_RAN2#123bis" w:date="2023-10-24T12:27:00Z">
        <w:r w:rsidR="002F0500">
          <w:rPr>
            <w:rFonts w:eastAsia="Malgun Gothic"/>
            <w:lang w:eastAsia="zh-TW"/>
          </w:rPr>
          <w:t>Target</w:t>
        </w:r>
      </w:ins>
      <w:ins w:id="320" w:author="vivo_P_RAN2#123bis" w:date="2023-10-24T11:47:00Z">
        <w:r w:rsidR="0090331D">
          <w:rPr>
            <w:rFonts w:eastAsia="Malgun Gothic"/>
            <w:lang w:eastAsia="zh-TW"/>
          </w:rPr>
          <w:t xml:space="preserve"> </w:t>
        </w:r>
      </w:ins>
      <w:ins w:id="321" w:author="vivo_P_RAN2#123bis" w:date="2023-10-19T17:12:00Z">
        <w:r>
          <w:rPr>
            <w:rFonts w:eastAsia="Malgun Gothic"/>
            <w:lang w:eastAsia="zh-TW"/>
          </w:rPr>
          <w:t>L2 U2U Remote UE;</w:t>
        </w:r>
      </w:ins>
    </w:p>
    <w:p w14:paraId="77E28CEA" w14:textId="1CB7CDC3" w:rsidR="00EC64A9" w:rsidRDefault="002E78B0">
      <w:pPr>
        <w:overflowPunct w:val="0"/>
        <w:autoSpaceDE w:val="0"/>
        <w:autoSpaceDN w:val="0"/>
        <w:adjustRightInd w:val="0"/>
        <w:ind w:left="568" w:hanging="284"/>
        <w:textAlignment w:val="baseline"/>
        <w:rPr>
          <w:ins w:id="322" w:author="vivo_P_RAN2#123bis" w:date="2023-10-19T15:56:00Z"/>
          <w:lang w:eastAsia="ja-JP"/>
        </w:rPr>
      </w:pPr>
      <w:ins w:id="323" w:author="vivo_P_RAN2#123bis" w:date="2023-10-19T15:56:00Z">
        <w:r>
          <w:rPr>
            <w:lang w:eastAsia="ja-JP"/>
          </w:rPr>
          <w:t>1&gt;</w:t>
        </w:r>
        <w:r>
          <w:rPr>
            <w:lang w:eastAsia="ja-JP"/>
          </w:rPr>
          <w:tab/>
          <w:t xml:space="preserve">if the </w:t>
        </w:r>
      </w:ins>
      <w:ins w:id="324" w:author="vivo_P_RAN2#123bis" w:date="2023-10-19T15:57:00Z">
        <w:r>
          <w:rPr>
            <w:lang w:eastAsia="ja-JP"/>
          </w:rPr>
          <w:t xml:space="preserve">UE is acting as </w:t>
        </w:r>
      </w:ins>
      <w:ins w:id="325" w:author="vivo_P_RAN2#123bis" w:date="2023-10-26T22:08:00Z">
        <w:r w:rsidR="00E25DBD">
          <w:rPr>
            <w:lang w:eastAsia="ja-JP"/>
          </w:rPr>
          <w:t xml:space="preserve">the Source </w:t>
        </w:r>
      </w:ins>
      <w:ins w:id="326" w:author="vivo_P_RAN2#123bis" w:date="2023-10-19T15:57:00Z">
        <w:r>
          <w:rPr>
            <w:lang w:eastAsia="ja-JP"/>
          </w:rPr>
          <w:t>L2 U2U Remote UE</w:t>
        </w:r>
      </w:ins>
      <w:ins w:id="327" w:author="vivo_P_RAN2#123bis" w:date="2023-10-19T15:56:00Z">
        <w:r>
          <w:rPr>
            <w:lang w:eastAsia="ja-JP"/>
          </w:rPr>
          <w:t>:</w:t>
        </w:r>
      </w:ins>
    </w:p>
    <w:p w14:paraId="4944EB90" w14:textId="3C4E4370" w:rsidR="00EC64A9" w:rsidRDefault="002E78B0">
      <w:pPr>
        <w:pStyle w:val="B2"/>
        <w:rPr>
          <w:ins w:id="328" w:author="vivo_P_RAN2#123bis" w:date="2023-10-26T22:05:00Z"/>
          <w:rFonts w:eastAsia="Malgun Gothic"/>
          <w:lang w:eastAsia="zh-TW"/>
        </w:rPr>
      </w:pPr>
      <w:ins w:id="329" w:author="vivo_P_R2#123bis" w:date="2023-10-19T20:21:00Z">
        <w:r>
          <w:rPr>
            <w:rFonts w:eastAsia="Malgun Gothic"/>
            <w:lang w:eastAsia="zh-TW"/>
          </w:rPr>
          <w:lastRenderedPageBreak/>
          <w:t>2</w:t>
        </w:r>
      </w:ins>
      <w:ins w:id="330" w:author="vivo_P_RAN2#123bis" w:date="2023-10-19T15:56:00Z">
        <w:r>
          <w:rPr>
            <w:rFonts w:eastAsia="Malgun Gothic"/>
            <w:lang w:eastAsia="zh-TW"/>
          </w:rPr>
          <w:t>&gt;</w:t>
        </w:r>
        <w:r>
          <w:rPr>
            <w:rFonts w:eastAsia="Malgun Gothic"/>
            <w:lang w:eastAsia="zh-TW"/>
          </w:rPr>
          <w:tab/>
        </w:r>
      </w:ins>
      <w:ins w:id="331" w:author="vivo_P_RAN2#123bis" w:date="2023-10-19T16:01:00Z">
        <w:r>
          <w:rPr>
            <w:rFonts w:eastAsia="Malgun Gothic"/>
            <w:lang w:eastAsia="zh-TW"/>
          </w:rPr>
          <w:t xml:space="preserve">set </w:t>
        </w:r>
      </w:ins>
      <w:ins w:id="332" w:author="vivo_P_RAN2#123bis" w:date="2023-10-19T16:02:00Z">
        <w:r>
          <w:rPr>
            <w:rFonts w:eastAsia="Malgun Gothic"/>
            <w:i/>
            <w:lang w:eastAsia="zh-TW"/>
          </w:rPr>
          <w:t>sl-QoS-InfoListPC5</w:t>
        </w:r>
      </w:ins>
      <w:ins w:id="333" w:author="vivo_P_RAN2#123bis" w:date="2023-10-19T16:01:00Z">
        <w:r>
          <w:rPr>
            <w:rFonts w:eastAsia="Malgun Gothic"/>
            <w:i/>
            <w:lang w:eastAsia="zh-TW"/>
          </w:rPr>
          <w:t xml:space="preserve"> </w:t>
        </w:r>
        <w:r>
          <w:rPr>
            <w:rFonts w:eastAsia="Malgun Gothic"/>
            <w:lang w:eastAsia="zh-TW"/>
          </w:rPr>
          <w:t xml:space="preserve">to include </w:t>
        </w:r>
      </w:ins>
      <w:ins w:id="334" w:author="vivo_P_RAN2#123bis" w:date="2023-10-19T16:04:00Z">
        <w:r>
          <w:rPr>
            <w:rFonts w:eastAsia="Malgun Gothic"/>
            <w:lang w:eastAsia="zh-TW"/>
          </w:rPr>
          <w:t xml:space="preserve">the </w:t>
        </w:r>
      </w:ins>
      <w:ins w:id="335" w:author="vivo_P_RAN2#123bis" w:date="2023-10-19T16:03:00Z">
        <w:r>
          <w:rPr>
            <w:rFonts w:eastAsia="Malgun Gothic"/>
            <w:lang w:eastAsia="zh-TW"/>
          </w:rPr>
          <w:t xml:space="preserve">end-to-end </w:t>
        </w:r>
      </w:ins>
      <w:ins w:id="336" w:author="vivo_P_RAN2#123bis" w:date="2023-10-19T16:01:00Z">
        <w:r>
          <w:rPr>
            <w:rFonts w:eastAsia="Malgun Gothic"/>
            <w:lang w:eastAsia="zh-TW"/>
          </w:rPr>
          <w:t xml:space="preserve">QoS profile(s) of the sidelink QoS flow(s) of </w:t>
        </w:r>
      </w:ins>
      <w:ins w:id="337" w:author="vivo_P_RAN2#123bis" w:date="2023-10-24T12:27:00Z">
        <w:r w:rsidR="002F0500">
          <w:rPr>
            <w:rFonts w:eastAsia="Malgun Gothic"/>
            <w:lang w:eastAsia="zh-TW"/>
          </w:rPr>
          <w:t xml:space="preserve">the Target </w:t>
        </w:r>
      </w:ins>
      <w:ins w:id="338" w:author="vivo_P_RAN2#123bis" w:date="2023-10-19T16:05:00Z">
        <w:r>
          <w:rPr>
            <w:lang w:eastAsia="ja-JP"/>
          </w:rPr>
          <w:t>L2 U2U Remote UE</w:t>
        </w:r>
      </w:ins>
      <w:ins w:id="339" w:author="vivo_P_RAN2#123bis" w:date="2023-10-19T16:01:00Z">
        <w:r>
          <w:rPr>
            <w:rFonts w:eastAsia="Malgun Gothic"/>
            <w:lang w:eastAsia="zh-TW"/>
          </w:rPr>
          <w:t xml:space="preserve"> </w:t>
        </w:r>
      </w:ins>
      <w:ins w:id="340" w:author="vivo_P_RAN2#123bis" w:date="2023-10-19T16:14:00Z">
        <w:r>
          <w:rPr>
            <w:rFonts w:eastAsia="Malgun Gothic"/>
            <w:lang w:eastAsia="zh-TW"/>
          </w:rPr>
          <w:t xml:space="preserve">if </w:t>
        </w:r>
      </w:ins>
      <w:ins w:id="341" w:author="vivo_P_RAN2#123bis" w:date="2023-10-19T16:01:00Z">
        <w:r>
          <w:rPr>
            <w:rFonts w:eastAsia="Malgun Gothic"/>
            <w:lang w:eastAsia="zh-TW"/>
          </w:rPr>
          <w:t>configured by the upper layer</w:t>
        </w:r>
      </w:ins>
      <w:ins w:id="342" w:author="vivo_P_RAN2#123bis" w:date="2023-10-19T15:56:00Z">
        <w:r>
          <w:rPr>
            <w:rFonts w:eastAsia="Malgun Gothic"/>
            <w:lang w:eastAsia="zh-TW"/>
          </w:rPr>
          <w:t>;</w:t>
        </w:r>
      </w:ins>
    </w:p>
    <w:p w14:paraId="217DED9D" w14:textId="35FF3967" w:rsidR="00111718" w:rsidRPr="00111718" w:rsidRDefault="00111718" w:rsidP="00111718">
      <w:pPr>
        <w:pStyle w:val="B2"/>
        <w:rPr>
          <w:ins w:id="343" w:author="vivo_P_RAN2#123bis" w:date="2023-10-19T15:56:00Z"/>
          <w:rFonts w:eastAsia="PMingLiU"/>
          <w:lang w:eastAsia="zh-TW"/>
        </w:rPr>
      </w:pPr>
      <w:ins w:id="344" w:author="vivo_P_RAN2#123bis" w:date="2023-10-26T22:05:00Z">
        <w:r>
          <w:rPr>
            <w:rFonts w:eastAsia="Malgun Gothic"/>
            <w:lang w:eastAsia="zh-TW"/>
          </w:rPr>
          <w:t>2&gt;</w:t>
        </w:r>
        <w:r>
          <w:rPr>
            <w:rFonts w:eastAsia="Malgun Gothic"/>
            <w:lang w:eastAsia="zh-TW"/>
          </w:rPr>
          <w:tab/>
          <w:t xml:space="preserve">set </w:t>
        </w:r>
      </w:ins>
      <w:ins w:id="345" w:author="vivo_P_RAN2#123bis" w:date="2023-10-26T22:06:00Z">
        <w:r w:rsidRPr="00111718">
          <w:rPr>
            <w:rFonts w:eastAsia="Malgun Gothic"/>
            <w:i/>
            <w:lang w:eastAsia="zh-TW"/>
          </w:rPr>
          <w:t>sl-DestinationIdentity</w:t>
        </w:r>
      </w:ins>
      <w:ins w:id="346" w:author="vivo_P_RAN2#123bis" w:date="2023-10-26T22:05:00Z">
        <w:r>
          <w:rPr>
            <w:rFonts w:eastAsia="Malgun Gothic"/>
            <w:i/>
            <w:lang w:eastAsia="zh-TW"/>
          </w:rPr>
          <w:t xml:space="preserve"> </w:t>
        </w:r>
        <w:r>
          <w:rPr>
            <w:rFonts w:eastAsia="Malgun Gothic"/>
            <w:lang w:eastAsia="zh-TW"/>
          </w:rPr>
          <w:t xml:space="preserve">to include the </w:t>
        </w:r>
      </w:ins>
      <w:ins w:id="347" w:author="vivo_P_RAN2#123bis" w:date="2023-10-26T22:06:00Z">
        <w:r>
          <w:rPr>
            <w:rFonts w:eastAsia="Malgun Gothic"/>
            <w:lang w:eastAsia="zh-TW"/>
          </w:rPr>
          <w:t>associated destination for</w:t>
        </w:r>
      </w:ins>
      <w:ins w:id="348" w:author="vivo_P_RAN2#123bis" w:date="2023-10-26T22:05:00Z">
        <w:r>
          <w:rPr>
            <w:rFonts w:eastAsia="Malgun Gothic"/>
            <w:lang w:eastAsia="zh-TW"/>
          </w:rPr>
          <w:t xml:space="preserve"> the Target </w:t>
        </w:r>
        <w:r>
          <w:rPr>
            <w:lang w:eastAsia="ja-JP"/>
          </w:rPr>
          <w:t>L2 U2U Remote UE</w:t>
        </w:r>
        <w:r>
          <w:rPr>
            <w:rFonts w:eastAsia="Malgun Gothic"/>
            <w:lang w:eastAsia="zh-TW"/>
          </w:rPr>
          <w:t xml:space="preserve"> if configured by the upper layer;</w:t>
        </w:r>
      </w:ins>
    </w:p>
    <w:p w14:paraId="740DC535" w14:textId="584C30B6" w:rsidR="00EC64A9" w:rsidRDefault="002E78B0">
      <w:pPr>
        <w:pStyle w:val="B2"/>
        <w:rPr>
          <w:rFonts w:eastAsia="MS Mincho"/>
          <w:lang w:eastAsia="ja-JP"/>
        </w:rPr>
      </w:pPr>
      <w:ins w:id="349" w:author="vivo_P_R2#123bis" w:date="2023-10-19T20:21:00Z">
        <w:r>
          <w:rPr>
            <w:rFonts w:eastAsia="Malgun Gothic"/>
            <w:lang w:eastAsia="zh-TW"/>
          </w:rPr>
          <w:t>2</w:t>
        </w:r>
      </w:ins>
      <w:ins w:id="350" w:author="vivo_P_RAN2#123bis" w:date="2023-10-19T16:07:00Z">
        <w:r>
          <w:rPr>
            <w:rFonts w:eastAsia="Malgun Gothic"/>
            <w:lang w:eastAsia="zh-TW"/>
          </w:rPr>
          <w:t>&gt;</w:t>
        </w:r>
        <w:r>
          <w:rPr>
            <w:rFonts w:eastAsia="Malgun Gothic"/>
            <w:lang w:eastAsia="zh-TW"/>
          </w:rPr>
          <w:tab/>
        </w:r>
      </w:ins>
      <w:ins w:id="351" w:author="vivo_P_RAN2#123bis" w:date="2023-10-24T11:52:00Z">
        <w:r w:rsidR="004C06DA">
          <w:rPr>
            <w:rFonts w:eastAsia="Malgun Gothic"/>
            <w:lang w:eastAsia="zh-TW"/>
          </w:rPr>
          <w:t>determine the submission</w:t>
        </w:r>
      </w:ins>
      <w:ins w:id="352" w:author="vivo_P_RAN2#123bis" w:date="2023-10-19T17:44:00Z">
        <w:r>
          <w:rPr>
            <w:rFonts w:eastAsia="Malgun Gothic"/>
            <w:lang w:eastAsia="zh-TW"/>
          </w:rPr>
          <w:t xml:space="preserve"> of </w:t>
        </w:r>
      </w:ins>
      <w:ins w:id="353" w:author="vivo_P_RAN2#123bis" w:date="2023-10-19T17:47:00Z">
        <w:r>
          <w:rPr>
            <w:rFonts w:eastAsia="Malgun Gothic"/>
            <w:lang w:eastAsia="zh-TW"/>
          </w:rPr>
          <w:t xml:space="preserve">an </w:t>
        </w:r>
      </w:ins>
      <w:ins w:id="354" w:author="vivo_P_RAN2#123bis" w:date="2023-10-19T17:44:00Z">
        <w:r>
          <w:rPr>
            <w:rFonts w:eastAsia="Malgun Gothic"/>
            <w:i/>
            <w:lang w:eastAsia="zh-TW"/>
          </w:rPr>
          <w:t>RRCReconfigurationSidelink</w:t>
        </w:r>
        <w:r>
          <w:rPr>
            <w:rFonts w:eastAsia="Malgun Gothic"/>
            <w:lang w:eastAsia="zh-TW"/>
          </w:rPr>
          <w:t xml:space="preserve"> message </w:t>
        </w:r>
      </w:ins>
      <w:ins w:id="355" w:author="vivo_P_RAN2#123bis" w:date="2023-10-19T16:07:00Z">
        <w:r>
          <w:rPr>
            <w:lang w:eastAsia="ja-JP"/>
          </w:rPr>
          <w:t>to L2 U2U Relay UE</w:t>
        </w:r>
        <w:r>
          <w:rPr>
            <w:rFonts w:eastAsia="Malgun Gothic"/>
            <w:lang w:eastAsia="zh-TW"/>
          </w:rPr>
          <w:t>;</w:t>
        </w:r>
      </w:ins>
    </w:p>
    <w:p w14:paraId="4F119316" w14:textId="77777777" w:rsidR="00EC64A9" w:rsidRDefault="002E78B0">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70447FD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56" w:name="_Toc139045308"/>
      <w:bookmarkStart w:id="357" w:name="_Toc6077702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356"/>
      <w:bookmarkEnd w:id="357"/>
    </w:p>
    <w:p w14:paraId="0EEA4F6D"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4DF5D21A"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6A8A108D"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4DA9DAA5"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0835DB9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1535D5B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4D53DD16"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2555838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5CA30F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7690FC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34445B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D33AF6F"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22DE1E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3E4015AD"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3B8C6EA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157DF09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1B835DE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19B5E4E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721B02B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1143813F"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65C1F6DF" w14:textId="77777777" w:rsidR="00EC64A9" w:rsidRDefault="002E78B0">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5D28B09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7D0A5F3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11F30E08"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346E0EF7"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7D40ED32"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3ED8A4B4"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18336BE1"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07BE4C1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2A79CE6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1DF0C45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38A87BB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32A00ED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41659695"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714EBB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747B1FFE" w14:textId="77777777" w:rsidR="00EC64A9" w:rsidRDefault="002E78B0">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32874A09"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0B30115E"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4E16EB4F" w14:textId="77777777" w:rsidR="00EC64A9" w:rsidRDefault="002E78B0">
      <w:pPr>
        <w:overflowPunct w:val="0"/>
        <w:autoSpaceDE w:val="0"/>
        <w:autoSpaceDN w:val="0"/>
        <w:adjustRightInd w:val="0"/>
        <w:ind w:left="851" w:hanging="284"/>
        <w:textAlignment w:val="baseline"/>
        <w:rPr>
          <w:ins w:id="358" w:author="vivo_P_RAN2#123bis" w:date="2023-10-19T00:21:00Z"/>
          <w:lang w:eastAsia="ja-JP"/>
        </w:rPr>
      </w:pPr>
      <w:r>
        <w:rPr>
          <w:lang w:eastAsia="ja-JP"/>
        </w:rPr>
        <w:t>2&gt;</w:t>
      </w:r>
      <w:r>
        <w:rPr>
          <w:lang w:eastAsia="ja-JP"/>
        </w:rPr>
        <w:tab/>
        <w:t>apply the configured sidelink IUC report latency bound;</w:t>
      </w:r>
    </w:p>
    <w:p w14:paraId="604E1D53" w14:textId="77777777" w:rsidR="00EC64A9" w:rsidRDefault="002E78B0">
      <w:pPr>
        <w:pStyle w:val="B1"/>
        <w:rPr>
          <w:ins w:id="359" w:author="vivo_P_RAN2#123bis" w:date="2023-10-19T00:21:00Z"/>
          <w:rFonts w:eastAsia="DotumChe"/>
          <w:lang w:eastAsia="ja-JP"/>
        </w:rPr>
      </w:pPr>
      <w:ins w:id="360" w:author="vivo_P_RAN2#123bis" w:date="2023-10-19T00:21:00Z">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zh-TW"/>
          </w:rPr>
          <w:t>sl-RemoteUE-LocalIdentity-config</w:t>
        </w:r>
      </w:ins>
      <w:ins w:id="361" w:author="vivo_P_RAN2#123bis" w:date="2023-10-19T00:27:00Z">
        <w:r>
          <w:rPr>
            <w:lang w:eastAsia="zh-TW"/>
          </w:rPr>
          <w:t xml:space="preserve"> and </w:t>
        </w:r>
        <w:r>
          <w:rPr>
            <w:i/>
            <w:iCs/>
            <w:lang w:eastAsia="zh-TW"/>
          </w:rPr>
          <w:t>sl-PeerRemoteUE-LocalIdentity-Config</w:t>
        </w:r>
      </w:ins>
      <w:ins w:id="362" w:author="vivo_P_RAN2#123bis" w:date="2023-10-19T00:21:00Z">
        <w:r>
          <w:rPr>
            <w:lang w:eastAsia="ja-JP"/>
          </w:rPr>
          <w:t>:</w:t>
        </w:r>
      </w:ins>
    </w:p>
    <w:p w14:paraId="2FC7DB03" w14:textId="77777777" w:rsidR="00EC64A9" w:rsidRDefault="002E78B0">
      <w:pPr>
        <w:overflowPunct w:val="0"/>
        <w:autoSpaceDE w:val="0"/>
        <w:autoSpaceDN w:val="0"/>
        <w:adjustRightInd w:val="0"/>
        <w:ind w:left="851" w:hanging="284"/>
        <w:textAlignment w:val="baseline"/>
        <w:rPr>
          <w:ins w:id="363" w:author="vivo_P_RAN2#123bis" w:date="2023-10-19T16:48:00Z"/>
          <w:lang w:eastAsia="ja-JP"/>
        </w:rPr>
      </w:pPr>
      <w:ins w:id="364" w:author="vivo_P_RAN2#123bis" w:date="2023-10-19T00:21:00Z">
        <w:r>
          <w:rPr>
            <w:lang w:eastAsia="ja-JP"/>
          </w:rPr>
          <w:t>2&gt;</w:t>
        </w:r>
        <w:r>
          <w:rPr>
            <w:lang w:eastAsia="ja-JP"/>
          </w:rPr>
          <w:tab/>
        </w:r>
      </w:ins>
      <w:ins w:id="365" w:author="vivo_P_RAN2#123bis" w:date="2023-10-19T00:22:00Z">
        <w:r>
          <w:rPr>
            <w:lang w:eastAsia="ja-JP"/>
          </w:rPr>
          <w:t xml:space="preserve">configure lower layers to perform NR sidelink U2U Relay operation according to </w:t>
        </w:r>
      </w:ins>
      <w:ins w:id="366" w:author="vivo_P_RAN2#123bis" w:date="2023-10-19T00:23:00Z">
        <w:r>
          <w:rPr>
            <w:i/>
            <w:iCs/>
            <w:lang w:eastAsia="zh-TW"/>
          </w:rPr>
          <w:t>sl-RemoteUE-LocalIdentity-config</w:t>
        </w:r>
      </w:ins>
      <w:ins w:id="367" w:author="vivo_P_RAN2#123bis" w:date="2023-10-19T00:22:00Z">
        <w:r>
          <w:rPr>
            <w:lang w:eastAsia="ja-JP"/>
          </w:rPr>
          <w:t xml:space="preserve"> for </w:t>
        </w:r>
      </w:ins>
      <w:ins w:id="368" w:author="vivo_P_RAN2#123bis" w:date="2023-10-19T00:24:00Z">
        <w:r>
          <w:rPr>
            <w:lang w:eastAsia="ja-JP"/>
          </w:rPr>
          <w:t>L2 U2U Remote UE</w:t>
        </w:r>
      </w:ins>
      <w:ins w:id="369" w:author="vivo_P_RAN2#123bis" w:date="2023-10-19T00:22:00Z">
        <w:r>
          <w:rPr>
            <w:lang w:eastAsia="ja-JP"/>
          </w:rPr>
          <w:t xml:space="preserve"> </w:t>
        </w:r>
      </w:ins>
      <w:ins w:id="370" w:author="vivo_P_RAN2#123bis" w:date="2023-10-19T00:27:00Z">
        <w:r>
          <w:rPr>
            <w:lang w:eastAsia="ja-JP"/>
          </w:rPr>
          <w:t xml:space="preserve">and </w:t>
        </w:r>
        <w:r>
          <w:rPr>
            <w:i/>
            <w:iCs/>
            <w:lang w:eastAsia="zh-TW"/>
          </w:rPr>
          <w:t>sl-</w:t>
        </w:r>
      </w:ins>
      <w:ins w:id="371" w:author="vivo_P_RAN2#123bis" w:date="2023-10-19T00:28:00Z">
        <w:r>
          <w:rPr>
            <w:i/>
            <w:iCs/>
            <w:lang w:eastAsia="zh-TW"/>
          </w:rPr>
          <w:t>Peer</w:t>
        </w:r>
      </w:ins>
      <w:ins w:id="372" w:author="vivo_P_RAN2#123bis" w:date="2023-10-19T00:27:00Z">
        <w:r>
          <w:rPr>
            <w:i/>
            <w:iCs/>
            <w:lang w:eastAsia="zh-TW"/>
          </w:rPr>
          <w:t>RemoteUE-LocalIdentity-config</w:t>
        </w:r>
        <w:r>
          <w:rPr>
            <w:lang w:eastAsia="ja-JP"/>
          </w:rPr>
          <w:t xml:space="preserve"> for </w:t>
        </w:r>
      </w:ins>
      <w:ins w:id="373" w:author="vivo_P_RAN2#123bis" w:date="2023-10-19T00:28:00Z">
        <w:r>
          <w:rPr>
            <w:lang w:eastAsia="ja-JP"/>
          </w:rPr>
          <w:t xml:space="preserve">peer </w:t>
        </w:r>
      </w:ins>
      <w:ins w:id="374" w:author="vivo_P_RAN2#123bis" w:date="2023-10-19T00:27:00Z">
        <w:r>
          <w:rPr>
            <w:lang w:eastAsia="ja-JP"/>
          </w:rPr>
          <w:t xml:space="preserve">L2 U2U Remote UE </w:t>
        </w:r>
      </w:ins>
      <w:ins w:id="375" w:author="vivo_P_RAN2#123bis" w:date="2023-10-19T00:28:00Z">
        <w:r>
          <w:rPr>
            <w:lang w:eastAsia="ja-JP"/>
          </w:rPr>
          <w:t xml:space="preserve">as </w:t>
        </w:r>
      </w:ins>
      <w:ins w:id="376" w:author="vivo_P_RAN2#123bis" w:date="2023-10-19T00:22:00Z">
        <w:r>
          <w:rPr>
            <w:lang w:eastAsia="ja-JP"/>
          </w:rPr>
          <w:t>defined in TS 38.</w:t>
        </w:r>
      </w:ins>
      <w:ins w:id="377" w:author="vivo_P_RAN2#123bis" w:date="2023-10-19T00:24:00Z">
        <w:r>
          <w:rPr>
            <w:lang w:eastAsia="ja-JP"/>
          </w:rPr>
          <w:t>351 [65]</w:t>
        </w:r>
      </w:ins>
      <w:ins w:id="378" w:author="vivo_P_RAN2#123bis" w:date="2023-10-19T00:21:00Z">
        <w:r>
          <w:rPr>
            <w:lang w:eastAsia="ja-JP"/>
          </w:rPr>
          <w:t>;</w:t>
        </w:r>
      </w:ins>
    </w:p>
    <w:p w14:paraId="2129BE1C" w14:textId="77777777" w:rsidR="00EC64A9" w:rsidRDefault="002E78B0">
      <w:pPr>
        <w:overflowPunct w:val="0"/>
        <w:autoSpaceDE w:val="0"/>
        <w:autoSpaceDN w:val="0"/>
        <w:adjustRightInd w:val="0"/>
        <w:ind w:left="568" w:hanging="284"/>
        <w:textAlignment w:val="baseline"/>
        <w:rPr>
          <w:ins w:id="379" w:author="vivo_P_RAN2#123bis" w:date="2023-10-19T16:48:00Z"/>
          <w:rFonts w:eastAsia="宋体"/>
          <w:lang w:eastAsia="ja-JP"/>
        </w:rPr>
      </w:pPr>
      <w:ins w:id="380" w:author="vivo_P_RAN2#123bis" w:date="2023-10-19T16:48:00Z">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ins>
      <w:ins w:id="381" w:author="vivo_P_RAN2#123bis" w:date="2023-10-19T16:49:00Z">
        <w:r>
          <w:rPr>
            <w:i/>
            <w:lang w:eastAsia="ja-JP"/>
          </w:rPr>
          <w:t>sl-QoS-InfoListPC5</w:t>
        </w:r>
      </w:ins>
      <w:ins w:id="382" w:author="vivo_P_RAN2#123bis" w:date="2023-10-19T16:48:00Z">
        <w:r>
          <w:rPr>
            <w:rFonts w:eastAsia="宋体"/>
            <w:lang w:eastAsia="ja-JP"/>
          </w:rPr>
          <w:t>:</w:t>
        </w:r>
      </w:ins>
    </w:p>
    <w:p w14:paraId="596EFE9A" w14:textId="77777777" w:rsidR="00EC64A9" w:rsidRDefault="002E78B0">
      <w:pPr>
        <w:overflowPunct w:val="0"/>
        <w:autoSpaceDE w:val="0"/>
        <w:autoSpaceDN w:val="0"/>
        <w:adjustRightInd w:val="0"/>
        <w:ind w:left="851" w:hanging="284"/>
        <w:textAlignment w:val="baseline"/>
        <w:rPr>
          <w:del w:id="383" w:author="vivo_P_RAN2#123bis" w:date="2023-10-19T17:16:00Z"/>
          <w:rFonts w:eastAsia="MS Mincho"/>
          <w:lang w:eastAsia="ja-JP"/>
        </w:rPr>
      </w:pPr>
      <w:ins w:id="384" w:author="vivo_P_RAN2#123bis" w:date="2023-10-19T16:48:00Z">
        <w:r>
          <w:rPr>
            <w:rFonts w:eastAsia="宋体"/>
            <w:lang w:eastAsia="ja-JP"/>
          </w:rPr>
          <w:t>2&gt;</w:t>
        </w:r>
        <w:r>
          <w:rPr>
            <w:rFonts w:eastAsia="宋体"/>
            <w:lang w:eastAsia="ja-JP"/>
          </w:rPr>
          <w:tab/>
          <w:t xml:space="preserve">perform </w:t>
        </w:r>
      </w:ins>
      <w:ins w:id="385" w:author="vivo_P_RAN2#123bis" w:date="2023-10-19T16:50:00Z">
        <w:r>
          <w:rPr>
            <w:rFonts w:eastAsia="宋体"/>
            <w:lang w:eastAsia="ja-JP"/>
          </w:rPr>
          <w:t>actions</w:t>
        </w:r>
      </w:ins>
      <w:ins w:id="386" w:author="vivo_P_RAN2#123bis" w:date="2023-10-19T17:10:00Z">
        <w:r>
          <w:rPr>
            <w:rFonts w:eastAsia="宋体"/>
            <w:lang w:eastAsia="ja-JP"/>
          </w:rPr>
          <w:t xml:space="preserve"> related to</w:t>
        </w:r>
      </w:ins>
      <w:ins w:id="387" w:author="vivo_P_RAN2#123bis" w:date="2023-10-19T16:50:00Z">
        <w:r>
          <w:rPr>
            <w:rFonts w:eastAsia="宋体"/>
            <w:lang w:eastAsia="ja-JP"/>
          </w:rPr>
          <w:t xml:space="preserve"> transmi</w:t>
        </w:r>
      </w:ins>
      <w:ins w:id="388" w:author="vivo_P_RAN2#123bis" w:date="2023-10-19T17:10:00Z">
        <w:r>
          <w:rPr>
            <w:rFonts w:eastAsia="宋体"/>
            <w:lang w:eastAsia="ja-JP"/>
          </w:rPr>
          <w:t xml:space="preserve">ssion of </w:t>
        </w:r>
      </w:ins>
      <w:ins w:id="389" w:author="vivo_P_RAN2#123bis" w:date="2023-10-19T16:51:00Z">
        <w:r>
          <w:rPr>
            <w:i/>
            <w:iCs/>
            <w:lang w:eastAsia="zh-CN"/>
          </w:rPr>
          <w:t>RRCReconfiguration</w:t>
        </w:r>
        <w:r>
          <w:rPr>
            <w:rFonts w:eastAsia="MS Mincho"/>
            <w:i/>
            <w:iCs/>
            <w:lang w:eastAsia="ja-JP"/>
          </w:rPr>
          <w:t>Sidelink</w:t>
        </w:r>
        <w:r>
          <w:rPr>
            <w:lang w:eastAsia="zh-CN"/>
          </w:rPr>
          <w:t xml:space="preserve"> </w:t>
        </w:r>
      </w:ins>
      <w:ins w:id="390" w:author="vivo_P_RAN2#123bis" w:date="2023-10-19T16:48:00Z">
        <w:r>
          <w:rPr>
            <w:rFonts w:eastAsia="宋体"/>
            <w:lang w:eastAsia="ja-JP"/>
          </w:rPr>
          <w:t>as specified in 5.8.9.1.2;</w:t>
        </w:r>
      </w:ins>
    </w:p>
    <w:p w14:paraId="122A5043"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7C55C68B"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01AEC925"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296753A7"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7C0104E2"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4E25536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08FE6A39"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233DB638"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11844DF3" w14:textId="77777777" w:rsidR="00EC64A9" w:rsidRDefault="002E78B0">
      <w:pPr>
        <w:overflowPunct w:val="0"/>
        <w:autoSpaceDE w:val="0"/>
        <w:autoSpaceDN w:val="0"/>
        <w:adjustRightInd w:val="0"/>
        <w:ind w:left="1418" w:hanging="284"/>
        <w:textAlignment w:val="baseline"/>
        <w:rPr>
          <w:ins w:id="391" w:author="vivo_P_RAN2#123bis" w:date="2023-10-19T17:33:00Z"/>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1BAF2152" w14:textId="59766DB1" w:rsidR="00EC64A9" w:rsidRDefault="002E78B0">
      <w:pPr>
        <w:pStyle w:val="B3"/>
        <w:rPr>
          <w:ins w:id="392" w:author="vivo_P_RAN2#123bis" w:date="2023-10-19T17:33:00Z"/>
          <w:rFonts w:eastAsia="Batang"/>
          <w:lang w:eastAsia="ja-JP"/>
        </w:rPr>
      </w:pPr>
      <w:ins w:id="393" w:author="vivo_P_RAN2#123bis" w:date="2023-10-19T17:33:00Z">
        <w:r>
          <w:rPr>
            <w:rFonts w:eastAsia="Batang"/>
            <w:lang w:eastAsia="ja-JP"/>
          </w:rPr>
          <w:t>3&gt;</w:t>
        </w:r>
        <w:r>
          <w:rPr>
            <w:rFonts w:eastAsia="Batang"/>
            <w:lang w:eastAsia="ja-JP"/>
          </w:rPr>
          <w:tab/>
          <w:t xml:space="preserve">if </w:t>
        </w:r>
        <w:r>
          <w:rPr>
            <w:rFonts w:eastAsia="Batang"/>
            <w:i/>
            <w:lang w:eastAsia="ja-JP"/>
          </w:rPr>
          <w:t>sl-SplitQoS-InfoListPC5</w:t>
        </w:r>
        <w:r>
          <w:rPr>
            <w:rFonts w:eastAsia="Batang"/>
            <w:lang w:eastAsia="ja-JP"/>
          </w:rPr>
          <w:t xml:space="preserve"> is included in the</w:t>
        </w:r>
        <w:r>
          <w:rPr>
            <w:rFonts w:eastAsia="Batang"/>
            <w:i/>
            <w:lang w:eastAsia="ja-JP"/>
          </w:rPr>
          <w:t xml:space="preserve"> RRCReconfigurationSidelink</w:t>
        </w:r>
        <w:r>
          <w:rPr>
            <w:rFonts w:eastAsia="Batang"/>
            <w:lang w:eastAsia="ja-JP"/>
          </w:rPr>
          <w:t xml:space="preserve"> message received from L2 U2U Relay UE:</w:t>
        </w:r>
      </w:ins>
    </w:p>
    <w:p w14:paraId="289E098D" w14:textId="2AD4E198" w:rsidR="00EC64A9" w:rsidRDefault="002E78B0">
      <w:pPr>
        <w:pStyle w:val="B4"/>
        <w:rPr>
          <w:ins w:id="394" w:author="vivo_P_RAN2#123bis" w:date="2023-10-19T17:33:00Z"/>
          <w:rFonts w:eastAsia="Malgun Gothic"/>
          <w:lang w:eastAsia="ja-JP"/>
        </w:rPr>
      </w:pPr>
      <w:ins w:id="395" w:author="vivo_P_RAN2#123bis" w:date="2023-10-19T17:33:00Z">
        <w:r>
          <w:rPr>
            <w:rFonts w:eastAsia="Malgun Gothic"/>
            <w:lang w:eastAsia="zh-TW"/>
          </w:rPr>
          <w:t>4&gt;</w:t>
        </w:r>
        <w:r>
          <w:rPr>
            <w:rFonts w:eastAsia="Malgun Gothic"/>
            <w:lang w:eastAsia="zh-TW"/>
          </w:rPr>
          <w:tab/>
          <w:t xml:space="preserve">set </w:t>
        </w:r>
        <w:r>
          <w:rPr>
            <w:rFonts w:eastAsia="Malgun Gothic"/>
            <w:i/>
            <w:lang w:eastAsia="zh-TW"/>
          </w:rPr>
          <w:t xml:space="preserve">sl-AcceptQoS-InfoListPC5 </w:t>
        </w:r>
        <w:r>
          <w:rPr>
            <w:rFonts w:eastAsia="Malgun Gothic"/>
            <w:lang w:eastAsia="zh-TW"/>
          </w:rPr>
          <w:t xml:space="preserve">to include </w:t>
        </w:r>
        <w:r>
          <w:rPr>
            <w:lang w:eastAsia="zh-TW"/>
          </w:rPr>
          <w:t>t</w:t>
        </w:r>
        <w:r>
          <w:rPr>
            <w:rFonts w:eastAsiaTheme="minorEastAsia"/>
            <w:lang w:eastAsia="zh-CN"/>
          </w:rPr>
          <w:t xml:space="preserve">he accepted QoS Info on the second PC5 hop between L2 U2U Relay UE and </w:t>
        </w:r>
      </w:ins>
      <w:ins w:id="396" w:author="vivo_P_RAN2#123bis" w:date="2023-10-24T12:27:00Z">
        <w:r w:rsidR="002F0500">
          <w:rPr>
            <w:rFonts w:eastAsiaTheme="minorEastAsia"/>
            <w:lang w:eastAsia="zh-CN"/>
          </w:rPr>
          <w:t xml:space="preserve">the Target </w:t>
        </w:r>
      </w:ins>
      <w:ins w:id="397" w:author="vivo_P_RAN2#123bis" w:date="2023-10-19T17:33:00Z">
        <w:r>
          <w:rPr>
            <w:rFonts w:eastAsiaTheme="minorEastAsia"/>
            <w:lang w:eastAsia="zh-CN"/>
          </w:rPr>
          <w:t>L2 U2U Remote UE, with considering the received</w:t>
        </w:r>
        <w:r>
          <w:rPr>
            <w:lang w:eastAsia="ja-JP"/>
          </w:rPr>
          <w:t xml:space="preserve"> </w:t>
        </w:r>
        <w:r>
          <w:rPr>
            <w:i/>
            <w:lang w:eastAsia="ja-JP"/>
          </w:rPr>
          <w:t>sl-SplitQoS-InfoListPC5</w:t>
        </w:r>
        <w:r>
          <w:rPr>
            <w:rFonts w:eastAsia="Malgun Gothic"/>
            <w:lang w:eastAsia="zh-TW"/>
          </w:rPr>
          <w:t>;</w:t>
        </w:r>
      </w:ins>
    </w:p>
    <w:p w14:paraId="51E139FE" w14:textId="6C760100" w:rsidR="00EC64A9" w:rsidRDefault="002E78B0">
      <w:pPr>
        <w:pStyle w:val="B4"/>
        <w:rPr>
          <w:ins w:id="398" w:author="vivo_P_RAN2#123bis" w:date="2023-10-19T17:33:00Z"/>
          <w:rFonts w:eastAsia="Malgun Gothic"/>
          <w:lang w:eastAsia="ja-JP"/>
        </w:rPr>
      </w:pPr>
      <w:ins w:id="399" w:author="vivo_P_RAN2#123bis" w:date="2023-10-19T17:33:00Z">
        <w:r>
          <w:rPr>
            <w:rFonts w:eastAsia="Malgun Gothic"/>
            <w:lang w:eastAsia="zh-TW"/>
          </w:rPr>
          <w:t>4&gt;</w:t>
        </w:r>
        <w:r>
          <w:rPr>
            <w:rFonts w:eastAsia="Malgun Gothic"/>
            <w:lang w:eastAsia="zh-TW"/>
          </w:rPr>
          <w:tab/>
        </w:r>
      </w:ins>
      <w:ins w:id="400" w:author="vivo_P_RAN2#123bis" w:date="2023-10-24T11:52:00Z">
        <w:r w:rsidR="004C06DA">
          <w:rPr>
            <w:rFonts w:eastAsia="Malgun Gothic"/>
            <w:lang w:eastAsia="zh-TW"/>
          </w:rPr>
          <w:t>determin</w:t>
        </w:r>
      </w:ins>
      <w:ins w:id="401" w:author="vivo_P_RAN2#123bis" w:date="2023-10-24T12:08:00Z">
        <w:r w:rsidR="004C06DA">
          <w:rPr>
            <w:rFonts w:eastAsia="Malgun Gothic"/>
            <w:lang w:eastAsia="zh-TW"/>
          </w:rPr>
          <w:t>e</w:t>
        </w:r>
      </w:ins>
      <w:ins w:id="402" w:author="vivo_P_RAN2#123bis" w:date="2023-10-24T11:52:00Z">
        <w:r w:rsidR="004C06DA">
          <w:rPr>
            <w:rFonts w:eastAsia="Malgun Gothic"/>
            <w:lang w:eastAsia="zh-TW"/>
          </w:rPr>
          <w:t xml:space="preserve"> the submission</w:t>
        </w:r>
      </w:ins>
      <w:ins w:id="403" w:author="vivo_P_RAN2#123bis" w:date="2023-10-19T17:40:00Z">
        <w:r>
          <w:rPr>
            <w:rFonts w:eastAsia="Malgun Gothic"/>
            <w:lang w:eastAsia="zh-TW"/>
          </w:rPr>
          <w:t xml:space="preserve"> of</w:t>
        </w:r>
      </w:ins>
      <w:ins w:id="404" w:author="vivo_P_RAN2#123bis" w:date="2023-10-19T17:39:00Z">
        <w:r>
          <w:rPr>
            <w:lang w:eastAsia="ja-JP"/>
          </w:rPr>
          <w:t xml:space="preserve"> of </w:t>
        </w:r>
      </w:ins>
      <w:ins w:id="405" w:author="vivo_P_RAN2#123bis" w:date="2023-10-19T17:33:00Z">
        <w:r>
          <w:rPr>
            <w:rFonts w:eastAsia="MS Mincho"/>
            <w:i/>
            <w:lang w:eastAsia="ja-JP"/>
          </w:rPr>
          <w:t>RRCReconfigurationCompleteSidelink</w:t>
        </w:r>
        <w:r>
          <w:rPr>
            <w:lang w:eastAsia="ja-JP"/>
          </w:rPr>
          <w:t xml:space="preserve"> message</w:t>
        </w:r>
      </w:ins>
      <w:ins w:id="406" w:author="vivo_P_RAN2#123bis" w:date="2023-10-19T17:39:00Z">
        <w:r>
          <w:rPr>
            <w:lang w:eastAsia="ja-JP"/>
          </w:rPr>
          <w:t xml:space="preserve"> </w:t>
        </w:r>
      </w:ins>
      <w:ins w:id="407" w:author="vivo_P_RAN2#123bis" w:date="2023-10-19T17:33:00Z">
        <w:r>
          <w:rPr>
            <w:lang w:eastAsia="ja-JP"/>
          </w:rPr>
          <w:t>to L2 U2U Relay UE</w:t>
        </w:r>
        <w:r>
          <w:rPr>
            <w:rFonts w:eastAsia="Malgun Gothic"/>
            <w:lang w:eastAsia="zh-TW"/>
          </w:rPr>
          <w:t>;</w:t>
        </w:r>
      </w:ins>
    </w:p>
    <w:p w14:paraId="23A4284B" w14:textId="77777777" w:rsidR="00EC64A9" w:rsidRDefault="00EC64A9">
      <w:pPr>
        <w:overflowPunct w:val="0"/>
        <w:autoSpaceDE w:val="0"/>
        <w:autoSpaceDN w:val="0"/>
        <w:adjustRightInd w:val="0"/>
        <w:ind w:leftChars="625" w:left="1534" w:hanging="284"/>
        <w:textAlignment w:val="baseline"/>
        <w:rPr>
          <w:del w:id="408" w:author="vivo_P_RAN2#123bis" w:date="2023-10-19T17:53:00Z"/>
          <w:rFonts w:eastAsia="Malgun Gothic"/>
          <w:lang w:eastAsia="zh-TW"/>
        </w:rPr>
      </w:pPr>
    </w:p>
    <w:p w14:paraId="6BAA9B7C" w14:textId="77777777" w:rsidR="00EC64A9" w:rsidRDefault="002E78B0">
      <w:pPr>
        <w:overflowPunct w:val="0"/>
        <w:autoSpaceDE w:val="0"/>
        <w:autoSpaceDN w:val="0"/>
        <w:adjustRightInd w:val="0"/>
        <w:ind w:left="1135" w:hanging="284"/>
        <w:textAlignment w:val="baseline"/>
        <w:rPr>
          <w:rFonts w:eastAsia="MS Mincho"/>
          <w:lang w:eastAsia="ja-JP"/>
        </w:rPr>
      </w:pPr>
      <w:r>
        <w:rPr>
          <w:rFonts w:eastAsia="Batang"/>
          <w:lang w:eastAsia="ja-JP"/>
        </w:rPr>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0B1BE6E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4874D88C" w14:textId="77777777" w:rsidR="00EC64A9" w:rsidRDefault="002E78B0">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45A43D0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09" w:name="_Toc60777029"/>
      <w:bookmarkStart w:id="410" w:name="_Toc139045309"/>
      <w:r>
        <w:rPr>
          <w:rFonts w:ascii="Arial" w:eastAsia="MS Mincho" w:hAnsi="Arial"/>
          <w:sz w:val="22"/>
          <w:lang w:eastAsia="ja-JP"/>
        </w:rPr>
        <w:t>5.8.9.1.4</w:t>
      </w:r>
      <w:r>
        <w:rPr>
          <w:rFonts w:ascii="Arial" w:eastAsia="MS Mincho" w:hAnsi="Arial"/>
          <w:sz w:val="22"/>
          <w:lang w:eastAsia="ja-JP"/>
        </w:rPr>
        <w:tab/>
        <w:t>Void</w:t>
      </w:r>
      <w:bookmarkEnd w:id="409"/>
      <w:bookmarkEnd w:id="410"/>
    </w:p>
    <w:p w14:paraId="48C67BB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11" w:name="_Toc60777030"/>
      <w:bookmarkStart w:id="412" w:name="_Toc139045310"/>
      <w:r>
        <w:rPr>
          <w:rFonts w:ascii="Arial" w:eastAsia="MS Mincho" w:hAnsi="Arial"/>
          <w:sz w:val="22"/>
          <w:lang w:eastAsia="ja-JP"/>
        </w:rPr>
        <w:t>5.8.9.1.5</w:t>
      </w:r>
      <w:r>
        <w:rPr>
          <w:rFonts w:ascii="Arial" w:eastAsia="MS Mincho" w:hAnsi="Arial"/>
          <w:sz w:val="22"/>
          <w:lang w:eastAsia="ja-JP"/>
        </w:rPr>
        <w:tab/>
        <w:t>Void</w:t>
      </w:r>
      <w:bookmarkEnd w:id="411"/>
      <w:bookmarkEnd w:id="412"/>
    </w:p>
    <w:p w14:paraId="0185794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13" w:name="_Toc60777031"/>
      <w:bookmarkStart w:id="414" w:name="_Toc139045311"/>
      <w:r>
        <w:rPr>
          <w:rFonts w:ascii="Arial" w:eastAsia="MS Mincho" w:hAnsi="Arial"/>
          <w:sz w:val="22"/>
          <w:lang w:eastAsia="ja-JP"/>
        </w:rPr>
        <w:t>5.8.9.1.6</w:t>
      </w:r>
      <w:r>
        <w:rPr>
          <w:rFonts w:ascii="Arial" w:eastAsia="MS Mincho" w:hAnsi="Arial"/>
          <w:sz w:val="22"/>
          <w:lang w:eastAsia="ja-JP"/>
        </w:rPr>
        <w:tab/>
        <w:t>Void</w:t>
      </w:r>
      <w:bookmarkEnd w:id="413"/>
      <w:bookmarkEnd w:id="414"/>
    </w:p>
    <w:p w14:paraId="788A18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15" w:name="_Toc139045312"/>
      <w:bookmarkStart w:id="416" w:name="_Toc60777032"/>
      <w:r>
        <w:rPr>
          <w:rFonts w:ascii="Arial" w:eastAsia="MS Mincho" w:hAnsi="Arial"/>
          <w:sz w:val="22"/>
          <w:lang w:eastAsia="ja-JP"/>
        </w:rPr>
        <w:t>5.8.9.1.7</w:t>
      </w:r>
      <w:r>
        <w:rPr>
          <w:rFonts w:ascii="Arial" w:eastAsia="MS Mincho" w:hAnsi="Arial"/>
          <w:sz w:val="22"/>
          <w:lang w:eastAsia="ja-JP"/>
        </w:rPr>
        <w:tab/>
        <w:t>Void</w:t>
      </w:r>
      <w:bookmarkEnd w:id="415"/>
      <w:bookmarkEnd w:id="416"/>
    </w:p>
    <w:p w14:paraId="64E31D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17" w:name="_Toc139045313"/>
      <w:bookmarkStart w:id="418"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417"/>
      <w:bookmarkEnd w:id="418"/>
    </w:p>
    <w:p w14:paraId="77F7D6CF"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79F8C18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57253B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4A676C4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7CB263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629448DB"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19" w:name="_Toc139045314"/>
      <w:bookmarkStart w:id="420" w:name="_Toc6077703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419"/>
      <w:bookmarkEnd w:id="420"/>
    </w:p>
    <w:p w14:paraId="6DBBF5B6"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5ECE467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2A7347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23998976" w14:textId="77777777" w:rsidR="00EC64A9" w:rsidRDefault="002E78B0">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543B3DF8" w14:textId="77777777" w:rsidR="00EC64A9" w:rsidRDefault="002E78B0">
      <w:pPr>
        <w:overflowPunct w:val="0"/>
        <w:autoSpaceDE w:val="0"/>
        <w:autoSpaceDN w:val="0"/>
        <w:adjustRightInd w:val="0"/>
        <w:ind w:left="1135" w:hanging="284"/>
        <w:textAlignment w:val="baseline"/>
        <w:rPr>
          <w:ins w:id="421" w:author="vivo_P_RAN2#123bis" w:date="2023-10-19T17:02:00Z"/>
          <w:rFonts w:eastAsia="Batang"/>
          <w:lang w:eastAsia="ja-JP"/>
        </w:rPr>
      </w:pPr>
      <w:r>
        <w:rPr>
          <w:rFonts w:eastAsia="Batang"/>
          <w:lang w:eastAsia="ja-JP"/>
        </w:rPr>
        <w:t>3&gt;</w:t>
      </w:r>
      <w:r>
        <w:rPr>
          <w:rFonts w:eastAsia="Batang"/>
          <w:lang w:eastAsia="ja-JP"/>
        </w:rPr>
        <w:tab/>
        <w:t>consider no sidelink DRX to be applied for the corresponding sidelink unicast communication</w:t>
      </w:r>
      <w:del w:id="422" w:author="vivo_P_RAN2#123bis" w:date="2023-10-19T17:01:00Z">
        <w:r>
          <w:rPr>
            <w:rFonts w:eastAsia="Batang"/>
            <w:lang w:eastAsia="ja-JP"/>
          </w:rPr>
          <w:delText>.</w:delText>
        </w:r>
      </w:del>
      <w:ins w:id="423" w:author="vivo_P_RAN2#123bis" w:date="2023-10-19T17:01:00Z">
        <w:r>
          <w:rPr>
            <w:rFonts w:eastAsia="Batang"/>
            <w:lang w:eastAsia="ja-JP"/>
          </w:rPr>
          <w:t>;</w:t>
        </w:r>
      </w:ins>
    </w:p>
    <w:p w14:paraId="7FC54595" w14:textId="77777777" w:rsidR="00EC64A9" w:rsidRDefault="002E78B0">
      <w:pPr>
        <w:pStyle w:val="B2"/>
        <w:rPr>
          <w:ins w:id="424" w:author="vivo_P_RAN2#123bis" w:date="2023-10-19T17:56:00Z"/>
        </w:rPr>
      </w:pPr>
      <w:ins w:id="425" w:author="vivo_P_RAN2#123bis" w:date="2023-10-19T17:02:00Z">
        <w:r>
          <w:t>2</w:t>
        </w:r>
      </w:ins>
      <w:ins w:id="426" w:author="vivo_P_RAN2#123bis" w:date="2023-10-19T16:54:00Z">
        <w:r>
          <w:t>&gt;</w:t>
        </w:r>
        <w:r>
          <w:tab/>
          <w:t xml:space="preserve">if the </w:t>
        </w:r>
        <w:r>
          <w:rPr>
            <w:rFonts w:eastAsia="MS Mincho"/>
            <w:i/>
            <w:iCs/>
          </w:rPr>
          <w:t>RRCReconfiguration</w:t>
        </w:r>
      </w:ins>
      <w:ins w:id="427" w:author="vivo_P_RAN2#123bis" w:date="2023-10-19T16:55:00Z">
        <w:r>
          <w:rPr>
            <w:rFonts w:eastAsia="MS Mincho"/>
            <w:i/>
            <w:iCs/>
          </w:rPr>
          <w:t>Complete</w:t>
        </w:r>
      </w:ins>
      <w:ins w:id="428" w:author="vivo_P_RAN2#123bis" w:date="2023-10-19T16:54:00Z">
        <w:r>
          <w:rPr>
            <w:rFonts w:eastAsia="MS Mincho"/>
            <w:i/>
            <w:iCs/>
          </w:rPr>
          <w:t>Sidelink</w:t>
        </w:r>
        <w:r>
          <w:t xml:space="preserve"> message </w:t>
        </w:r>
      </w:ins>
      <w:ins w:id="429" w:author="vivo_P_RAN2#123bis" w:date="2023-10-19T18:09:00Z">
        <w:r>
          <w:rPr>
            <w:rFonts w:eastAsia="Batang"/>
          </w:rPr>
          <w:t xml:space="preserve">received from the </w:t>
        </w:r>
        <w:r>
          <w:rPr>
            <w:rFonts w:eastAsia="Malgun Gothic"/>
          </w:rPr>
          <w:t>Targ</w:t>
        </w:r>
      </w:ins>
      <w:ins w:id="430" w:author="vivo_P_RAN2#123bis" w:date="2023-10-19T18:10:00Z">
        <w:r>
          <w:rPr>
            <w:rFonts w:eastAsia="Malgun Gothic"/>
          </w:rPr>
          <w:t>et</w:t>
        </w:r>
      </w:ins>
      <w:ins w:id="431" w:author="vivo_P_RAN2#123bis" w:date="2023-10-19T18:09:00Z">
        <w:r>
          <w:rPr>
            <w:rFonts w:eastAsia="Malgun Gothic"/>
          </w:rPr>
          <w:t xml:space="preserve"> L2 U2U Remote UE</w:t>
        </w:r>
        <w:r>
          <w:t xml:space="preserve"> </w:t>
        </w:r>
      </w:ins>
      <w:ins w:id="432" w:author="vivo_P_RAN2#123bis" w:date="2023-10-19T17:08:00Z">
        <w:r>
          <w:t xml:space="preserve">includes the </w:t>
        </w:r>
      </w:ins>
      <w:ins w:id="433" w:author="vivo_P_RAN2#123bis" w:date="2023-10-19T17:07:00Z">
        <w:r>
          <w:rPr>
            <w:i/>
            <w:iCs/>
          </w:rPr>
          <w:t>sl-AcceptQoS-InfoListPC5</w:t>
        </w:r>
      </w:ins>
      <w:ins w:id="434" w:author="vivo_P_RAN2#123bis" w:date="2023-10-19T17:03:00Z">
        <w:r>
          <w:t>:</w:t>
        </w:r>
      </w:ins>
    </w:p>
    <w:p w14:paraId="23A05DA2" w14:textId="77777777" w:rsidR="00EC64A9" w:rsidRDefault="002E78B0">
      <w:pPr>
        <w:pStyle w:val="B3"/>
        <w:rPr>
          <w:ins w:id="435" w:author="vivo_P_RAN2#123bis" w:date="2023-10-19T16:54:00Z"/>
          <w:rFonts w:eastAsia="MS Mincho"/>
          <w:lang w:eastAsia="ja-JP"/>
        </w:rPr>
      </w:pPr>
      <w:ins w:id="436" w:author="vivo_P_RAN2#123bis" w:date="2023-10-19T17:56:00Z">
        <w:r>
          <w:rPr>
            <w:rFonts w:eastAsia="宋体"/>
            <w:lang w:eastAsia="ja-JP"/>
          </w:rPr>
          <w:t>3&gt;</w:t>
        </w:r>
        <w:r>
          <w:rPr>
            <w:rFonts w:eastAsia="宋体"/>
            <w:lang w:eastAsia="ja-JP"/>
          </w:rPr>
          <w:tab/>
        </w:r>
      </w:ins>
      <w:ins w:id="437" w:author="vivo_P_RAN2#123bis" w:date="2023-10-19T17:57:00Z">
        <w:r>
          <w:rPr>
            <w:rFonts w:eastAsia="Batang"/>
            <w:lang w:eastAsia="ja-JP"/>
          </w:rPr>
          <w:t xml:space="preserve">set the content of the </w:t>
        </w:r>
        <w:r>
          <w:rPr>
            <w:i/>
            <w:lang w:eastAsia="ko-KR"/>
          </w:rPr>
          <w:t>RRCReconfigurationCompleteSidelink</w:t>
        </w:r>
        <w:r>
          <w:rPr>
            <w:rFonts w:eastAsia="Batang"/>
            <w:lang w:eastAsia="ja-JP"/>
          </w:rPr>
          <w:t xml:space="preserve"> message</w:t>
        </w:r>
      </w:ins>
      <w:ins w:id="438" w:author="vivo_P_RAN2#123bis" w:date="2023-10-19T18:00:00Z">
        <w:r>
          <w:rPr>
            <w:rFonts w:eastAsia="宋体"/>
            <w:lang w:eastAsia="ja-JP"/>
          </w:rPr>
          <w:t>:</w:t>
        </w:r>
      </w:ins>
    </w:p>
    <w:p w14:paraId="5A34C6D9" w14:textId="37F8D6B6" w:rsidR="00EC64A9" w:rsidRDefault="002E78B0">
      <w:pPr>
        <w:pStyle w:val="B4"/>
        <w:rPr>
          <w:ins w:id="439" w:author="vivo_P_RAN2#123bis" w:date="2023-10-26T22:19:00Z"/>
          <w:rFonts w:eastAsia="Malgun Gothic"/>
          <w:lang w:eastAsia="zh-TW"/>
        </w:rPr>
      </w:pPr>
      <w:ins w:id="440" w:author="vivo_P_RAN2#123bis" w:date="2023-10-19T17:58:00Z">
        <w:r>
          <w:rPr>
            <w:rFonts w:eastAsia="Malgun Gothic"/>
            <w:lang w:eastAsia="zh-TW"/>
          </w:rPr>
          <w:t>4</w:t>
        </w:r>
      </w:ins>
      <w:ins w:id="441" w:author="vivo_P_RAN2#123bis" w:date="2023-10-19T17:04:00Z">
        <w:r>
          <w:rPr>
            <w:rFonts w:eastAsia="Malgun Gothic"/>
            <w:lang w:eastAsia="zh-TW"/>
          </w:rPr>
          <w:t>&gt;</w:t>
        </w:r>
        <w:r>
          <w:rPr>
            <w:rFonts w:eastAsia="Malgun Gothic"/>
            <w:lang w:eastAsia="zh-TW"/>
          </w:rPr>
          <w:tab/>
          <w:t xml:space="preserve">set </w:t>
        </w:r>
        <w:r>
          <w:rPr>
            <w:rFonts w:eastAsia="Malgun Gothic"/>
            <w:i/>
            <w:lang w:eastAsia="zh-TW"/>
          </w:rPr>
          <w:t>sl-SplitQoS-InfoListPC5</w:t>
        </w:r>
        <w:r>
          <w:rPr>
            <w:rFonts w:eastAsia="Malgun Gothic"/>
            <w:lang w:eastAsia="zh-TW"/>
          </w:rPr>
          <w:t xml:space="preserve"> to include the splitting QoS Info on the first PC5 hop between the Source L2 U2U Remote UE and the L2 U2U Relay UE, with considering the received </w:t>
        </w:r>
        <w:r>
          <w:rPr>
            <w:rFonts w:eastAsia="Malgun Gothic"/>
            <w:i/>
            <w:lang w:eastAsia="zh-TW"/>
          </w:rPr>
          <w:t>sl-AcceptQoS-InfoListPC5</w:t>
        </w:r>
        <w:r>
          <w:rPr>
            <w:rFonts w:eastAsia="Malgun Gothic"/>
            <w:lang w:eastAsia="zh-TW"/>
          </w:rPr>
          <w:t>;</w:t>
        </w:r>
      </w:ins>
    </w:p>
    <w:p w14:paraId="6051CF32" w14:textId="5F6C6304" w:rsidR="00CC7888" w:rsidRPr="00D0132F" w:rsidRDefault="00CC7888">
      <w:pPr>
        <w:pStyle w:val="B4"/>
        <w:rPr>
          <w:ins w:id="442" w:author="vivo_P_RAN2#123bis" w:date="2023-10-19T17:54:00Z"/>
          <w:rFonts w:eastAsia="PMingLiU"/>
          <w:lang w:eastAsia="zh-TW"/>
        </w:rPr>
      </w:pPr>
      <w:ins w:id="443" w:author="vivo_P_RAN2#123bis" w:date="2023-10-26T22:19:00Z">
        <w:r>
          <w:rPr>
            <w:rFonts w:eastAsia="Malgun Gothic"/>
            <w:lang w:eastAsia="zh-TW"/>
          </w:rPr>
          <w:t>4&gt;</w:t>
        </w:r>
        <w:r>
          <w:rPr>
            <w:rFonts w:eastAsia="Malgun Gothic"/>
            <w:lang w:eastAsia="zh-TW"/>
          </w:rPr>
          <w:tab/>
          <w:t xml:space="preserve">set </w:t>
        </w:r>
      </w:ins>
      <w:ins w:id="444" w:author="vivo_P_RAN2#123bis" w:date="2023-10-26T22:21:00Z">
        <w:r>
          <w:rPr>
            <w:rFonts w:eastAsia="Malgun Gothic"/>
            <w:lang w:eastAsia="zh-TW"/>
          </w:rPr>
          <w:t xml:space="preserve">set </w:t>
        </w:r>
        <w:r w:rsidRPr="00111718">
          <w:rPr>
            <w:rFonts w:eastAsia="Malgun Gothic"/>
            <w:i/>
            <w:lang w:eastAsia="zh-TW"/>
          </w:rPr>
          <w:t>sl-DestinationIdentity</w:t>
        </w:r>
        <w:r>
          <w:rPr>
            <w:rFonts w:eastAsia="Malgun Gothic"/>
            <w:i/>
            <w:lang w:eastAsia="zh-TW"/>
          </w:rPr>
          <w:t xml:space="preserve"> </w:t>
        </w:r>
        <w:r>
          <w:rPr>
            <w:rFonts w:eastAsia="Malgun Gothic"/>
            <w:lang w:eastAsia="zh-TW"/>
          </w:rPr>
          <w:t xml:space="preserve">to include the associated destination for the Target </w:t>
        </w:r>
        <w:r>
          <w:rPr>
            <w:lang w:eastAsia="ja-JP"/>
          </w:rPr>
          <w:t>L2 U2U Remote UE</w:t>
        </w:r>
      </w:ins>
      <w:ins w:id="445" w:author="vivo_P_RAN2#123bis" w:date="2023-10-26T22:19:00Z">
        <w:r>
          <w:rPr>
            <w:rFonts w:eastAsia="Malgun Gothic"/>
            <w:lang w:eastAsia="zh-TW"/>
          </w:rPr>
          <w:t>;</w:t>
        </w:r>
      </w:ins>
    </w:p>
    <w:p w14:paraId="35BD591C" w14:textId="0C7FC2FB" w:rsidR="00EC64A9" w:rsidRDefault="002E78B0">
      <w:pPr>
        <w:pStyle w:val="B3"/>
        <w:rPr>
          <w:ins w:id="446" w:author="vivo_P_RAN2#123bis" w:date="2023-10-19T17:57:00Z"/>
          <w:rFonts w:eastAsia="Batang"/>
          <w:lang w:eastAsia="ja-JP"/>
        </w:rPr>
      </w:pPr>
      <w:ins w:id="447" w:author="vivo_P_RAN2#123bis" w:date="2023-10-19T18:01:00Z">
        <w:r>
          <w:rPr>
            <w:rFonts w:eastAsia="Batang"/>
            <w:lang w:eastAsia="ja-JP"/>
          </w:rPr>
          <w:t>3</w:t>
        </w:r>
      </w:ins>
      <w:ins w:id="448" w:author="vivo_P_RAN2#123bis" w:date="2023-10-19T17:54:00Z">
        <w:r>
          <w:rPr>
            <w:rFonts w:eastAsia="Batang"/>
            <w:lang w:eastAsia="ja-JP"/>
          </w:rPr>
          <w:t>&gt;</w:t>
        </w:r>
        <w:r>
          <w:rPr>
            <w:rFonts w:eastAsia="Batang"/>
            <w:lang w:eastAsia="ja-JP"/>
          </w:rPr>
          <w:tab/>
        </w:r>
      </w:ins>
      <w:ins w:id="449" w:author="vivo_P_RAN2#123bis" w:date="2023-10-24T11:53:00Z">
        <w:r w:rsidR="004C06DA">
          <w:rPr>
            <w:rFonts w:eastAsia="Batang"/>
            <w:lang w:eastAsia="ja-JP"/>
          </w:rPr>
          <w:t xml:space="preserve">determine the sumbmission </w:t>
        </w:r>
      </w:ins>
      <w:ins w:id="450" w:author="vivo_P_RAN2#123bis" w:date="2023-10-19T17:54:00Z">
        <w:r>
          <w:rPr>
            <w:rFonts w:eastAsia="Batang"/>
            <w:lang w:eastAsia="ja-JP"/>
          </w:rPr>
          <w:t xml:space="preserve">of </w:t>
        </w:r>
        <w:r>
          <w:rPr>
            <w:rFonts w:eastAsia="Batang"/>
            <w:i/>
            <w:lang w:eastAsia="ja-JP"/>
          </w:rPr>
          <w:t>RRCReconfigurationCompleteSidelink</w:t>
        </w:r>
        <w:r>
          <w:rPr>
            <w:rFonts w:eastAsia="Batang"/>
            <w:lang w:eastAsia="ja-JP"/>
          </w:rPr>
          <w:t xml:space="preserve"> message to </w:t>
        </w:r>
      </w:ins>
      <w:ins w:id="451" w:author="vivo_P_RAN2#123bis" w:date="2023-10-24T12:40:00Z">
        <w:r w:rsidR="00903FFC">
          <w:rPr>
            <w:rFonts w:eastAsia="Batang"/>
            <w:lang w:eastAsia="ja-JP"/>
          </w:rPr>
          <w:t xml:space="preserve">the Source </w:t>
        </w:r>
      </w:ins>
      <w:ins w:id="452" w:author="vivo_P_RAN2#123bis" w:date="2023-10-19T17:54:00Z">
        <w:r>
          <w:rPr>
            <w:rFonts w:eastAsia="Batang"/>
            <w:lang w:eastAsia="ja-JP"/>
          </w:rPr>
          <w:t>L2 U2U Remote UE;</w:t>
        </w:r>
      </w:ins>
    </w:p>
    <w:p w14:paraId="3C105EB0" w14:textId="77777777" w:rsidR="00EC64A9" w:rsidRDefault="002E78B0">
      <w:pPr>
        <w:pStyle w:val="B3"/>
        <w:rPr>
          <w:ins w:id="453" w:author="vivo_P_RAN2#123bis" w:date="2023-10-19T17:04:00Z"/>
          <w:rFonts w:eastAsia="Batang"/>
          <w:lang w:eastAsia="ja-JP"/>
        </w:rPr>
      </w:pPr>
      <w:ins w:id="454" w:author="vivo_P_RAN2#123bis" w:date="2023-10-19T17:57:00Z">
        <w:r>
          <w:rPr>
            <w:rFonts w:eastAsia="Batang"/>
            <w:lang w:eastAsia="ja-JP"/>
          </w:rPr>
          <w:t>3&gt;</w:t>
        </w:r>
        <w:r>
          <w:rPr>
            <w:rFonts w:eastAsia="Batang"/>
            <w:lang w:eastAsia="ja-JP"/>
          </w:rPr>
          <w:tab/>
          <w:t xml:space="preserve">submit the </w:t>
        </w:r>
        <w:r>
          <w:rPr>
            <w:rFonts w:eastAsia="Batang"/>
            <w:i/>
            <w:lang w:eastAsia="ja-JP"/>
          </w:rPr>
          <w:t>RRCReconfigurationCompleteSidelink</w:t>
        </w:r>
        <w:r>
          <w:rPr>
            <w:rFonts w:eastAsia="Batang"/>
            <w:lang w:eastAsia="ja-JP"/>
          </w:rPr>
          <w:t xml:space="preserve"> message to lower layers for transmission;</w:t>
        </w:r>
      </w:ins>
    </w:p>
    <w:p w14:paraId="2C061C9F" w14:textId="77777777" w:rsidR="00EC64A9" w:rsidRDefault="00EC64A9">
      <w:pPr>
        <w:overflowPunct w:val="0"/>
        <w:autoSpaceDE w:val="0"/>
        <w:autoSpaceDN w:val="0"/>
        <w:adjustRightInd w:val="0"/>
        <w:ind w:leftChars="442" w:left="1168" w:hanging="284"/>
        <w:textAlignment w:val="baseline"/>
        <w:rPr>
          <w:del w:id="455" w:author="vivo_P_RAN2#123bis" w:date="2023-10-19T17:56:00Z"/>
          <w:rFonts w:eastAsia="宋体"/>
          <w:lang w:eastAsia="ja-JP"/>
        </w:rPr>
      </w:pPr>
    </w:p>
    <w:p w14:paraId="0184C26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5D21A2B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The UE shall:</w:t>
      </w:r>
    </w:p>
    <w:p w14:paraId="6E6BDEAE"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3B4AB837"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lastRenderedPageBreak/>
        <w:t>1&gt;</w:t>
      </w:r>
      <w:r>
        <w:rPr>
          <w:rFonts w:eastAsia="宋体"/>
          <w:lang w:eastAsia="ja-JP"/>
        </w:rPr>
        <w:tab/>
        <w:t>release the sidelink DRBs of this destination, in according to clause 5.8.9.1a.1;</w:t>
      </w:r>
    </w:p>
    <w:p w14:paraId="3C89EB5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1215A4B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635D115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After the sidelink DRB release procedure, UE may perform the sidelink DRB addition according to the current sidelink configuration of this destination, received in sl-ConfigDedicatedNR, SIB12 and SidelinkPreconfigNR, according to clause 5.8.9.1a.2.</w:t>
      </w:r>
    </w:p>
    <w:p w14:paraId="046E2E8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56" w:name="_Toc60777035"/>
      <w:bookmarkStart w:id="457" w:name="_Toc139045315"/>
      <w:r>
        <w:rPr>
          <w:rFonts w:ascii="Arial" w:hAnsi="Arial"/>
          <w:sz w:val="24"/>
          <w:lang w:eastAsia="ja-JP"/>
        </w:rPr>
        <w:t>5.8.9.1a</w:t>
      </w:r>
      <w:r>
        <w:rPr>
          <w:rFonts w:ascii="Arial" w:hAnsi="Arial"/>
          <w:sz w:val="24"/>
          <w:lang w:eastAsia="ja-JP"/>
        </w:rPr>
        <w:tab/>
        <w:t>Sidelink radio bearer management</w:t>
      </w:r>
      <w:bookmarkEnd w:id="456"/>
      <w:bookmarkEnd w:id="457"/>
    </w:p>
    <w:p w14:paraId="11FC1D0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58" w:name="_Toc60777036"/>
      <w:bookmarkStart w:id="459" w:name="_Toc139045316"/>
      <w:r>
        <w:rPr>
          <w:rFonts w:ascii="Arial" w:eastAsia="MS Mincho" w:hAnsi="Arial"/>
          <w:sz w:val="22"/>
          <w:lang w:eastAsia="ja-JP"/>
        </w:rPr>
        <w:t>5.8.9.1a.1</w:t>
      </w:r>
      <w:r>
        <w:rPr>
          <w:rFonts w:ascii="Arial" w:eastAsia="MS Mincho" w:hAnsi="Arial"/>
          <w:sz w:val="22"/>
          <w:lang w:eastAsia="ja-JP"/>
        </w:rPr>
        <w:tab/>
        <w:t>Sidelink DRB release</w:t>
      </w:r>
      <w:bookmarkEnd w:id="458"/>
      <w:bookmarkEnd w:id="459"/>
    </w:p>
    <w:p w14:paraId="0FF1840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3F630A7C"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5596203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7B5FEB9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29DF31B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728221B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0555A36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416AB2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355E5E3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005198C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555F15F5" w14:textId="77777777" w:rsidR="00EC64A9" w:rsidRDefault="002E78B0">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3BDA4806"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09E53F"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56AC7E46"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32751BD9"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1BA14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6AA59D2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indicate the release of the sidelink DRB to the SDAP entity associated with this sidelink DRB (TS 37.324 [24], clause </w:t>
      </w:r>
      <w:r>
        <w:rPr>
          <w:lang w:eastAsia="ko-KR"/>
        </w:rPr>
        <w:t>5.3.3);</w:t>
      </w:r>
    </w:p>
    <w:p w14:paraId="6E89C218"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35E7FB05" w14:textId="77777777" w:rsidR="00EC64A9" w:rsidRDefault="002E78B0">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1F95C2A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4F59B10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3EEA09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337C56A9" w14:textId="77777777" w:rsidR="00EC64A9" w:rsidRDefault="002E78B0">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44156A56" w14:textId="77777777" w:rsidR="00EC64A9" w:rsidRDefault="002E78B0">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49D3006"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1D48144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713F715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29EBE642" w14:textId="77777777" w:rsidR="00EC64A9" w:rsidRDefault="002E78B0">
      <w:pPr>
        <w:overflowPunct w:val="0"/>
        <w:autoSpaceDE w:val="0"/>
        <w:autoSpaceDN w:val="0"/>
        <w:adjustRightInd w:val="0"/>
        <w:ind w:left="851" w:hanging="284"/>
        <w:textAlignment w:val="baseline"/>
        <w:rPr>
          <w:ins w:id="460" w:author="QC-Jianhua-1" w:date="2023-10-12T15:49:00Z"/>
          <w:lang w:eastAsia="ja-JP"/>
        </w:rPr>
      </w:pPr>
      <w:r>
        <w:rPr>
          <w:lang w:eastAsia="ja-JP"/>
        </w:rPr>
        <w:t>2&gt;</w:t>
      </w:r>
      <w:r>
        <w:rPr>
          <w:lang w:eastAsia="ja-JP"/>
        </w:rPr>
        <w:tab/>
        <w:t>release the PDCP entity, RLC entity and the logical channel of the sidelink DRB for the specific destination.</w:t>
      </w:r>
    </w:p>
    <w:p w14:paraId="59ED28BF" w14:textId="77777777" w:rsidR="00EC64A9" w:rsidRDefault="002E78B0">
      <w:pPr>
        <w:keepNext/>
        <w:keepLines/>
        <w:overflowPunct w:val="0"/>
        <w:autoSpaceDE w:val="0"/>
        <w:autoSpaceDN w:val="0"/>
        <w:adjustRightInd w:val="0"/>
        <w:spacing w:before="120"/>
        <w:ind w:left="1701" w:hanging="1701"/>
        <w:textAlignment w:val="baseline"/>
        <w:outlineLvl w:val="4"/>
        <w:rPr>
          <w:i/>
        </w:rPr>
      </w:pPr>
      <w:ins w:id="461" w:author="QC-Jianhua-1" w:date="2023-10-12T16:01:00Z">
        <w:r>
          <w:rPr>
            <w:i/>
          </w:rPr>
          <w:t>Editor Note: FFS on how to release SL DRB on E2E and hop configuration for U2U relay.</w:t>
        </w:r>
      </w:ins>
    </w:p>
    <w:p w14:paraId="7A411F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5.8.9.1a.2</w:t>
      </w:r>
      <w:r>
        <w:rPr>
          <w:rFonts w:ascii="Arial" w:eastAsia="MS Mincho" w:hAnsi="Arial"/>
          <w:sz w:val="22"/>
          <w:lang w:eastAsia="ja-JP"/>
        </w:rPr>
        <w:tab/>
        <w:t>Sidelink DRB addition/modification</w:t>
      </w:r>
    </w:p>
    <w:p w14:paraId="2F53CC2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3CCB5FDD"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6129728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0E1ABB2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328B4793"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24459B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D7AF46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10FE636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A37BC9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74B78E0"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4568F8CD"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671D98A0"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75752F41"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2BA2B77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1C661F6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14CEDEC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5F461D09"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1FD4D5D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31B437C"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07F8CB5C"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6E9E3DB2"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47B1B51F"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077E4F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13CF5BB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14FDC41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6659371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07A3742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24ABCD3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6DED8B8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D0EA93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67F51EA"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D76662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2" w:name="_Toc139045318"/>
      <w:bookmarkStart w:id="463" w:name="_Toc60777038"/>
      <w:r>
        <w:rPr>
          <w:rFonts w:ascii="Arial" w:eastAsia="MS Mincho" w:hAnsi="Arial"/>
          <w:sz w:val="22"/>
          <w:lang w:eastAsia="ja-JP"/>
        </w:rPr>
        <w:t>5.8.9.1a.3</w:t>
      </w:r>
      <w:r>
        <w:rPr>
          <w:rFonts w:ascii="Arial" w:eastAsia="MS Mincho" w:hAnsi="Arial"/>
          <w:sz w:val="22"/>
          <w:lang w:eastAsia="ja-JP"/>
        </w:rPr>
        <w:tab/>
        <w:t>Sidelink SRB release</w:t>
      </w:r>
      <w:bookmarkEnd w:id="462"/>
      <w:bookmarkEnd w:id="463"/>
    </w:p>
    <w:p w14:paraId="6239F8CD" w14:textId="77777777" w:rsidR="00EC64A9" w:rsidRDefault="002E78B0">
      <w:pPr>
        <w:overflowPunct w:val="0"/>
        <w:autoSpaceDE w:val="0"/>
        <w:autoSpaceDN w:val="0"/>
        <w:adjustRightInd w:val="0"/>
        <w:textAlignment w:val="baseline"/>
        <w:rPr>
          <w:lang w:eastAsia="ja-JP"/>
        </w:rPr>
      </w:pPr>
      <w:r>
        <w:rPr>
          <w:lang w:eastAsia="ja-JP"/>
        </w:rPr>
        <w:t>The UE shall:</w:t>
      </w:r>
    </w:p>
    <w:p w14:paraId="650AB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release for a specific destination is requested by upper layers or AS layer; or</w:t>
      </w:r>
    </w:p>
    <w:p w14:paraId="67E9519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CEB0555"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release the PDCP entity, RLC entity and the logical channel of the sidelink SRB for PC5-RRC message of the specific destination;</w:t>
      </w:r>
    </w:p>
    <w:p w14:paraId="5F3890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17FA4A0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77F63D6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3C9DF92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136CF0B8" w14:textId="77777777" w:rsidR="00EC64A9" w:rsidRDefault="002E78B0">
      <w:pPr>
        <w:overflowPunct w:val="0"/>
        <w:autoSpaceDE w:val="0"/>
        <w:autoSpaceDN w:val="0"/>
        <w:adjustRightInd w:val="0"/>
        <w:ind w:left="851" w:hanging="284"/>
        <w:textAlignment w:val="baseline"/>
        <w:rPr>
          <w:ins w:id="464" w:author="QC-Jianhua-1" w:date="2023-10-12T16:00:00Z"/>
          <w:lang w:eastAsia="ja-JP"/>
        </w:rPr>
      </w:pPr>
      <w:r>
        <w:rPr>
          <w:lang w:eastAsia="ja-JP"/>
        </w:rPr>
        <w:t>2&gt;</w:t>
      </w:r>
      <w:r>
        <w:rPr>
          <w:lang w:eastAsia="ja-JP"/>
        </w:rPr>
        <w:tab/>
        <w:t>release the PDCP entity, RLC entity and the logical channel of the sidelink SRB4 for discovery message of the specific destination;</w:t>
      </w:r>
    </w:p>
    <w:p w14:paraId="555B6D41" w14:textId="77777777" w:rsidR="00EC64A9" w:rsidRDefault="002E78B0">
      <w:pPr>
        <w:pStyle w:val="NO"/>
        <w:rPr>
          <w:ins w:id="465" w:author="QC-Jianhua-1" w:date="2023-10-12T16:00:00Z"/>
          <w:lang w:eastAsia="ja-JP"/>
        </w:rPr>
      </w:pPr>
      <w:ins w:id="466" w:author="QC-Jianhua-1" w:date="2023-10-12T16:00:00Z">
        <w:r>
          <w:rPr>
            <w:i/>
          </w:rPr>
          <w:t xml:space="preserve">Editor Note: FFS on how to </w:t>
        </w:r>
      </w:ins>
      <w:ins w:id="467" w:author="QC-Jianhua-1" w:date="2023-10-12T16:01:00Z">
        <w:r>
          <w:rPr>
            <w:i/>
          </w:rPr>
          <w:t>release SL SRB on E2E and hop configuration for U2U relay</w:t>
        </w:r>
      </w:ins>
      <w:ins w:id="468" w:author="QC-Jianhua-1" w:date="2023-10-12T16:00:00Z">
        <w:r>
          <w:rPr>
            <w:i/>
          </w:rPr>
          <w:t>.</w:t>
        </w:r>
      </w:ins>
    </w:p>
    <w:p w14:paraId="2F7B291C" w14:textId="77777777" w:rsidR="00EC64A9" w:rsidRDefault="00EC64A9">
      <w:pPr>
        <w:overflowPunct w:val="0"/>
        <w:autoSpaceDE w:val="0"/>
        <w:autoSpaceDN w:val="0"/>
        <w:adjustRightInd w:val="0"/>
        <w:textAlignment w:val="baseline"/>
        <w:rPr>
          <w:del w:id="469" w:author="QC-Jianhua-1" w:date="2023-10-12T16:00:00Z"/>
          <w:lang w:eastAsia="ja-JP"/>
        </w:rPr>
      </w:pPr>
    </w:p>
    <w:p w14:paraId="22E4F07D"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70" w:name="_Toc60777039"/>
      <w:bookmarkStart w:id="471" w:name="_Toc139045319"/>
      <w:r>
        <w:rPr>
          <w:rFonts w:ascii="Arial" w:eastAsia="MS Mincho" w:hAnsi="Arial"/>
          <w:sz w:val="22"/>
          <w:lang w:eastAsia="ja-JP"/>
        </w:rPr>
        <w:t>5.8.9.1a.4</w:t>
      </w:r>
      <w:r>
        <w:rPr>
          <w:rFonts w:ascii="Arial" w:eastAsia="MS Mincho" w:hAnsi="Arial"/>
          <w:sz w:val="22"/>
          <w:lang w:eastAsia="ja-JP"/>
        </w:rPr>
        <w:tab/>
        <w:t>Sidelink SRB addition</w:t>
      </w:r>
      <w:bookmarkEnd w:id="470"/>
      <w:bookmarkEnd w:id="471"/>
    </w:p>
    <w:p w14:paraId="43EAB2AB" w14:textId="77777777" w:rsidR="00EC64A9" w:rsidRDefault="002E78B0">
      <w:pPr>
        <w:overflowPunct w:val="0"/>
        <w:autoSpaceDE w:val="0"/>
        <w:autoSpaceDN w:val="0"/>
        <w:adjustRightInd w:val="0"/>
        <w:textAlignment w:val="baseline"/>
        <w:rPr>
          <w:lang w:eastAsia="ja-JP"/>
        </w:rPr>
      </w:pPr>
      <w:r>
        <w:rPr>
          <w:lang w:eastAsia="ja-JP"/>
        </w:rPr>
        <w:t>The UE shall:</w:t>
      </w:r>
    </w:p>
    <w:p w14:paraId="1DD519F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1353173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5AF639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648B746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54FEC08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C2D050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7628009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77AC8403" w14:textId="77777777" w:rsidR="00EC64A9" w:rsidRPr="00B43A94" w:rsidRDefault="002E78B0">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bookmarkStart w:id="472" w:name="_Toc139045320"/>
      <w:bookmarkStart w:id="473" w:name="_Toc60777040"/>
      <w:r>
        <w:rPr>
          <w:rFonts w:ascii="Arial" w:hAnsi="Arial"/>
          <w:sz w:val="24"/>
          <w:lang w:eastAsia="ja-JP"/>
        </w:rPr>
        <w:t>5.8.9.2</w:t>
      </w:r>
      <w:r>
        <w:rPr>
          <w:rFonts w:ascii="Arial" w:hAnsi="Arial"/>
          <w:sz w:val="24"/>
          <w:lang w:eastAsia="ja-JP"/>
        </w:rPr>
        <w:tab/>
        <w:t>Sidelink UE capability transfer</w:t>
      </w:r>
      <w:bookmarkEnd w:id="472"/>
      <w:bookmarkEnd w:id="473"/>
    </w:p>
    <w:p w14:paraId="3051666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4" w:name="_Toc139045321"/>
      <w:bookmarkStart w:id="475" w:name="_Toc60777041"/>
      <w:r>
        <w:rPr>
          <w:rFonts w:ascii="Arial" w:hAnsi="Arial"/>
          <w:sz w:val="24"/>
          <w:lang w:eastAsia="ja-JP"/>
        </w:rPr>
        <w:t>5.8.9.2.1</w:t>
      </w:r>
      <w:r>
        <w:rPr>
          <w:rFonts w:ascii="Arial" w:hAnsi="Arial"/>
          <w:sz w:val="24"/>
          <w:lang w:eastAsia="ja-JP"/>
        </w:rPr>
        <w:tab/>
        <w:t>General</w:t>
      </w:r>
      <w:bookmarkEnd w:id="474"/>
      <w:bookmarkEnd w:id="475"/>
    </w:p>
    <w:p w14:paraId="3DD1FB8C" w14:textId="77777777" w:rsidR="00EC64A9" w:rsidRDefault="002E78B0">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3BABEEF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70" w:dyaOrig="2041" w14:anchorId="0E5670A4">
          <v:shape id="_x0000_i1035" type="#_x0000_t75" style="width:223.35pt;height:100.9pt" o:ole="">
            <v:imagedata r:id="rId35" o:title=""/>
          </v:shape>
          <o:OLEObject Type="Embed" ProgID="Mscgen.Chart" ShapeID="_x0000_i1035" DrawAspect="Content" ObjectID="_1760185154" r:id="rId36"/>
        </w:object>
      </w:r>
    </w:p>
    <w:p w14:paraId="20BD7C4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2054E3E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6" w:name="_Toc139045322"/>
      <w:bookmarkStart w:id="477" w:name="_Toc60777042"/>
      <w:r>
        <w:rPr>
          <w:rFonts w:ascii="Arial" w:hAnsi="Arial"/>
          <w:sz w:val="24"/>
          <w:lang w:eastAsia="ja-JP"/>
        </w:rPr>
        <w:t>5.8.9.2.2</w:t>
      </w:r>
      <w:r>
        <w:rPr>
          <w:rFonts w:ascii="Arial" w:hAnsi="Arial"/>
          <w:sz w:val="24"/>
          <w:lang w:eastAsia="ja-JP"/>
        </w:rPr>
        <w:tab/>
        <w:t>Initiation</w:t>
      </w:r>
      <w:bookmarkEnd w:id="476"/>
      <w:bookmarkEnd w:id="477"/>
    </w:p>
    <w:p w14:paraId="73B77B97" w14:textId="77777777" w:rsidR="00EC64A9" w:rsidRDefault="002E78B0">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610D40E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8" w:name="_Toc60777043"/>
      <w:bookmarkStart w:id="479" w:name="_Toc139045323"/>
      <w:r>
        <w:rPr>
          <w:rFonts w:ascii="Arial" w:hAnsi="Arial"/>
          <w:sz w:val="24"/>
          <w:lang w:eastAsia="ja-JP"/>
        </w:rPr>
        <w:lastRenderedPageBreak/>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478"/>
      <w:bookmarkEnd w:id="479"/>
    </w:p>
    <w:p w14:paraId="54807B52"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6007CD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2667A4D4"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712B13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1C9C23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CFDAD7E" w14:textId="77777777" w:rsidR="00EC64A9" w:rsidRDefault="002E78B0">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1AF58D3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80" w:name="_Toc139045324"/>
      <w:bookmarkStart w:id="481"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480"/>
      <w:bookmarkEnd w:id="481"/>
    </w:p>
    <w:p w14:paraId="59368982" w14:textId="77777777" w:rsidR="00EC64A9" w:rsidRDefault="002E78B0">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1C4631F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4BF7C69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7B8A845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0C03F6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0F18CC5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4564D1C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47D03F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82" w:name="_Toc139045325"/>
      <w:bookmarkStart w:id="483" w:name="_Toc60777045"/>
      <w:r>
        <w:rPr>
          <w:rFonts w:ascii="Arial" w:hAnsi="Arial"/>
          <w:sz w:val="24"/>
          <w:lang w:eastAsia="ja-JP"/>
        </w:rPr>
        <w:t>5.8.9.3</w:t>
      </w:r>
      <w:r>
        <w:rPr>
          <w:rFonts w:ascii="Arial" w:hAnsi="Arial"/>
          <w:sz w:val="24"/>
          <w:lang w:eastAsia="ja-JP"/>
        </w:rPr>
        <w:tab/>
        <w:t>Sidelink radio link failure related actions</w:t>
      </w:r>
      <w:bookmarkEnd w:id="482"/>
      <w:bookmarkEnd w:id="483"/>
    </w:p>
    <w:p w14:paraId="1B105A7A" w14:textId="77777777" w:rsidR="00EC64A9" w:rsidRDefault="002E78B0">
      <w:pPr>
        <w:overflowPunct w:val="0"/>
        <w:autoSpaceDE w:val="0"/>
        <w:autoSpaceDN w:val="0"/>
        <w:adjustRightInd w:val="0"/>
        <w:textAlignment w:val="baseline"/>
        <w:rPr>
          <w:lang w:eastAsia="ja-JP"/>
        </w:rPr>
      </w:pPr>
      <w:r>
        <w:rPr>
          <w:lang w:eastAsia="ja-JP"/>
        </w:rPr>
        <w:t>The UE shall:</w:t>
      </w:r>
    </w:p>
    <w:p w14:paraId="5D6BB1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079835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754AC7E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50E48B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6AD962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30B44DA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1012C9F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3BDAF69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A324A2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5654AC5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09635E9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4430A56A"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indicate the release of the PC5-RRC connection to the upper layers for this destination (i.e. PC5 is unavailable);</w:t>
      </w:r>
    </w:p>
    <w:p w14:paraId="1946B6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48C831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43292BDA" w14:textId="77777777" w:rsidR="00EC64A9" w:rsidRDefault="002E78B0">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1D841E4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089E8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75B8A35B" w14:textId="77777777" w:rsidR="00EC64A9" w:rsidRDefault="002E78B0">
      <w:pPr>
        <w:pStyle w:val="NO"/>
        <w:rPr>
          <w:ins w:id="484" w:author="QC-Jianhua-1" w:date="2023-10-12T15:55:00Z"/>
          <w:i/>
        </w:rPr>
      </w:pPr>
      <w:ins w:id="485" w:author="vivo_P_RAN2#122" w:date="2023-07-12T07:44:00Z">
        <w:r>
          <w:rPr>
            <w:i/>
          </w:rPr>
          <w:t>Editor Note:</w:t>
        </w:r>
        <w:r>
          <w:rPr>
            <w:i/>
          </w:rPr>
          <w:tab/>
          <w:t xml:space="preserve">FFS </w:t>
        </w:r>
      </w:ins>
      <w:ins w:id="486" w:author="vivo_P_RAN2#122" w:date="2023-08-03T13:14:00Z">
        <w:r>
          <w:rPr>
            <w:i/>
          </w:rPr>
          <w:t xml:space="preserve">whether </w:t>
        </w:r>
      </w:ins>
      <w:ins w:id="487" w:author="vivo_P_RAN2#122" w:date="2023-07-12T07:44:00Z">
        <w:r>
          <w:rPr>
            <w:i/>
          </w:rPr>
          <w:t>additional procedure for L2 U2U PC5 RLF initiation</w:t>
        </w:r>
      </w:ins>
      <w:ins w:id="488" w:author="vivo_P_RAN2#122" w:date="2023-08-11T16:04:00Z">
        <w:r>
          <w:rPr>
            <w:i/>
          </w:rPr>
          <w:t>.</w:t>
        </w:r>
      </w:ins>
    </w:p>
    <w:p w14:paraId="475FD82A" w14:textId="77777777" w:rsidR="00EC64A9" w:rsidRDefault="002E78B0">
      <w:pPr>
        <w:pStyle w:val="NO"/>
        <w:rPr>
          <w:ins w:id="489" w:author="vivo_P_RAN2#122" w:date="2023-07-12T07:44:00Z"/>
          <w:lang w:eastAsia="ja-JP"/>
        </w:rPr>
      </w:pPr>
      <w:ins w:id="490" w:author="QC-Jianhua-1" w:date="2023-10-12T15:55:00Z">
        <w:r>
          <w:rPr>
            <w:i/>
          </w:rPr>
          <w:t xml:space="preserve">Editor Note: FFS on how to handle E2E </w:t>
        </w:r>
      </w:ins>
      <w:ins w:id="491" w:author="QC-Jianhua-1" w:date="2023-10-12T15:57:00Z">
        <w:r>
          <w:rPr>
            <w:i/>
          </w:rPr>
          <w:t xml:space="preserve">PC5 </w:t>
        </w:r>
      </w:ins>
      <w:ins w:id="492" w:author="QC-Jianhua-1" w:date="2023-10-12T15:55:00Z">
        <w:r>
          <w:rPr>
            <w:i/>
          </w:rPr>
          <w:t>connection</w:t>
        </w:r>
      </w:ins>
      <w:ins w:id="493" w:author="QC-Jianhua-1" w:date="2023-10-12T15:57:00Z">
        <w:r>
          <w:rPr>
            <w:i/>
          </w:rPr>
          <w:t xml:space="preserve"> and hop PC5 connection.</w:t>
        </w:r>
      </w:ins>
    </w:p>
    <w:p w14:paraId="42F491B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3B86AD6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94" w:name="_Toc139045326"/>
      <w:bookmarkStart w:id="495" w:name="_Toc60777046"/>
      <w:r>
        <w:rPr>
          <w:rFonts w:ascii="Arial" w:hAnsi="Arial"/>
          <w:sz w:val="24"/>
          <w:lang w:eastAsia="ja-JP"/>
        </w:rPr>
        <w:t>5.8.9.4</w:t>
      </w:r>
      <w:r>
        <w:rPr>
          <w:rFonts w:ascii="Arial" w:hAnsi="Arial"/>
          <w:sz w:val="24"/>
          <w:lang w:eastAsia="ja-JP"/>
        </w:rPr>
        <w:tab/>
        <w:t>Sidelink common control information</w:t>
      </w:r>
      <w:bookmarkEnd w:id="494"/>
      <w:bookmarkEnd w:id="495"/>
    </w:p>
    <w:p w14:paraId="38B77B1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6" w:name="_Toc60777047"/>
      <w:bookmarkStart w:id="497" w:name="_Toc139045327"/>
      <w:r>
        <w:rPr>
          <w:rFonts w:ascii="Arial" w:eastAsia="MS Mincho" w:hAnsi="Arial"/>
          <w:sz w:val="22"/>
          <w:lang w:eastAsia="ja-JP"/>
        </w:rPr>
        <w:t>5.8.9.4.1</w:t>
      </w:r>
      <w:r>
        <w:rPr>
          <w:rFonts w:ascii="Arial" w:eastAsia="MS Mincho" w:hAnsi="Arial"/>
          <w:sz w:val="22"/>
          <w:lang w:eastAsia="ja-JP"/>
        </w:rPr>
        <w:tab/>
        <w:t>General</w:t>
      </w:r>
      <w:bookmarkEnd w:id="496"/>
      <w:bookmarkEnd w:id="497"/>
    </w:p>
    <w:p w14:paraId="71FB3644" w14:textId="77777777" w:rsidR="00EC64A9" w:rsidRDefault="002E78B0">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4D5DBF05" w14:textId="77777777" w:rsidR="00EC64A9" w:rsidRDefault="002E78B0">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2076077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B08781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EF3850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8" w:name="_Toc139045328"/>
      <w:bookmarkStart w:id="499" w:name="_Toc6077704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498"/>
      <w:bookmarkEnd w:id="499"/>
    </w:p>
    <w:p w14:paraId="1F438828" w14:textId="77777777" w:rsidR="00EC64A9" w:rsidRDefault="002E78B0">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7CCB30D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1A1E48F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0" w:name="_Toc60777049"/>
      <w:bookmarkStart w:id="501" w:name="_Toc13904532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500"/>
      <w:bookmarkEnd w:id="501"/>
    </w:p>
    <w:p w14:paraId="16E19B2D"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80ABB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7EC259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00FA878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262DF8E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4CB3360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22C63A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4BF8BD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2094BA7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04C2D5F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4196C03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4F59D2C1"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43F713D9"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78C14E96"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2AF0B9C5"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701375FB" w14:textId="77777777" w:rsidR="00EC64A9" w:rsidRDefault="002E78B0">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35A21FF6"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27B0EAEC"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49312F4F"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7EF0BFC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74FA9D4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4D7047B1"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677B333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C6947C8"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6DF3AC5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8270947" w14:textId="77777777" w:rsidR="00EC64A9" w:rsidRDefault="002E78B0">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4C9BBE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0DF6D8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51EF498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2" w:name="_Toc52837907"/>
      <w:bookmarkStart w:id="503" w:name="_Toc46439423"/>
      <w:bookmarkStart w:id="504" w:name="_Toc53006547"/>
      <w:bookmarkStart w:id="505" w:name="_Toc46487021"/>
      <w:bookmarkStart w:id="506" w:name="_Toc52836899"/>
      <w:bookmarkStart w:id="507" w:name="_Toc46444260"/>
      <w:bookmarkStart w:id="508" w:name="_Toc139045330"/>
      <w:bookmarkStart w:id="509" w:name="_Toc60777050"/>
      <w:r>
        <w:rPr>
          <w:rFonts w:ascii="Arial" w:hAnsi="Arial"/>
          <w:sz w:val="24"/>
          <w:lang w:eastAsia="ja-JP"/>
        </w:rPr>
        <w:t>5.8.9.5</w:t>
      </w:r>
      <w:r>
        <w:rPr>
          <w:rFonts w:ascii="Arial" w:hAnsi="Arial"/>
          <w:sz w:val="24"/>
          <w:lang w:eastAsia="ja-JP"/>
        </w:rPr>
        <w:tab/>
      </w:r>
      <w:bookmarkEnd w:id="502"/>
      <w:bookmarkEnd w:id="503"/>
      <w:bookmarkEnd w:id="504"/>
      <w:bookmarkEnd w:id="505"/>
      <w:bookmarkEnd w:id="506"/>
      <w:bookmarkEnd w:id="507"/>
      <w:r>
        <w:rPr>
          <w:rFonts w:ascii="Arial" w:hAnsi="Arial"/>
          <w:sz w:val="24"/>
          <w:lang w:eastAsia="ja-JP"/>
        </w:rPr>
        <w:t>Actions related to PC5-RRC connection release requested by upper layers</w:t>
      </w:r>
      <w:bookmarkEnd w:id="508"/>
      <w:bookmarkEnd w:id="509"/>
    </w:p>
    <w:p w14:paraId="63E4EEA0" w14:textId="77777777" w:rsidR="00EC64A9" w:rsidRDefault="002E78B0">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60A35281" w14:textId="77777777" w:rsidR="00EC64A9" w:rsidRDefault="002E78B0">
      <w:pPr>
        <w:overflowPunct w:val="0"/>
        <w:autoSpaceDE w:val="0"/>
        <w:autoSpaceDN w:val="0"/>
        <w:adjustRightInd w:val="0"/>
        <w:textAlignment w:val="baseline"/>
        <w:rPr>
          <w:lang w:eastAsia="ja-JP"/>
        </w:rPr>
      </w:pPr>
      <w:r>
        <w:rPr>
          <w:lang w:eastAsia="ja-JP"/>
        </w:rPr>
        <w:t>The UE shall:</w:t>
      </w:r>
    </w:p>
    <w:p w14:paraId="74A10BA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61492257"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4DB75C9D"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0E68DA4A"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678B07E5"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5BBAD3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29445046" w14:textId="77777777" w:rsidR="00EC64A9" w:rsidRDefault="002E78B0">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consider the PC5-RRC connection is released for the destination;</w:t>
      </w:r>
    </w:p>
    <w:p w14:paraId="3CC848A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10" w:name="_Toc139045331"/>
      <w:bookmarkStart w:id="511" w:name="_Toc60777051"/>
      <w:r>
        <w:rPr>
          <w:rFonts w:ascii="Arial" w:hAnsi="Arial"/>
          <w:sz w:val="24"/>
          <w:lang w:eastAsia="ja-JP"/>
        </w:rPr>
        <w:t>5.8.9.6</w:t>
      </w:r>
      <w:r>
        <w:rPr>
          <w:rFonts w:ascii="Arial" w:hAnsi="Arial"/>
          <w:sz w:val="24"/>
          <w:lang w:eastAsia="ja-JP"/>
        </w:rPr>
        <w:tab/>
        <w:t>Sidelink UE assistance information</w:t>
      </w:r>
      <w:bookmarkEnd w:id="510"/>
    </w:p>
    <w:p w14:paraId="6A96E8A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12"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512"/>
    </w:p>
    <w:p w14:paraId="3A6765C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96" w:dyaOrig="1891" w14:anchorId="71B3AB84">
          <v:shape id="_x0000_i1036" type="#_x0000_t75" style="width:252.25pt;height:94.05pt" o:ole="">
            <v:imagedata r:id="rId37" o:title="" croptop="288f" cropbottom="7010f" cropright="251f"/>
          </v:shape>
          <o:OLEObject Type="Embed" ProgID="Mscgen.Chart" ShapeID="_x0000_i1036" DrawAspect="Content" ObjectID="_1760185155" r:id="rId38"/>
        </w:object>
      </w:r>
    </w:p>
    <w:p w14:paraId="4FD9EAD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76143B62" w14:textId="77777777" w:rsidR="00EC64A9" w:rsidRDefault="002E78B0">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01371EA8" w14:textId="77777777" w:rsidR="00EC64A9" w:rsidRDefault="002E78B0">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3A9FD6D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2101DEB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13"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513"/>
    </w:p>
    <w:p w14:paraId="5FC99A92" w14:textId="77777777" w:rsidR="00EC64A9" w:rsidRDefault="002E78B0">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543BC4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14"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514"/>
    </w:p>
    <w:p w14:paraId="13F05C8C" w14:textId="77777777" w:rsidR="00EC64A9" w:rsidRDefault="002E78B0">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071B1B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360D6412" w14:textId="77777777" w:rsidR="00EC64A9" w:rsidRDefault="002E78B0">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3AC4D1FE" w14:textId="77777777" w:rsidR="00EC64A9" w:rsidRDefault="002E78B0">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2BB8D3BE" w14:textId="77777777" w:rsidR="00EC64A9" w:rsidRDefault="002E78B0">
      <w:pPr>
        <w:rPr>
          <w:rFonts w:eastAsia="MS Mincho"/>
        </w:rPr>
      </w:pPr>
      <w:r>
        <w:rPr>
          <w:rFonts w:eastAsia="宋体"/>
        </w:rPr>
        <w:t>The UE shall:</w:t>
      </w:r>
    </w:p>
    <w:p w14:paraId="6C9FEB06"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4E083E90" w14:textId="77777777" w:rsidR="00EC64A9" w:rsidRDefault="002E78B0">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2D54FE0B"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30A2BCC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6E30A40F" w14:textId="77777777" w:rsidR="00EC64A9" w:rsidRDefault="002E78B0">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5B12D32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7C3A603E" w14:textId="77777777" w:rsidR="00EC64A9" w:rsidRDefault="002E78B0">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668B20C2" w14:textId="77777777" w:rsidR="00EC64A9" w:rsidRDefault="002E78B0">
      <w:pPr>
        <w:rPr>
          <w:rFonts w:eastAsia="宋体"/>
        </w:rPr>
      </w:pPr>
      <w:r>
        <w:rPr>
          <w:rFonts w:eastAsia="宋体"/>
        </w:rPr>
        <w:t>Upon PC5-RRC connection establishment between the L2 U2N Relay UE and L2 U2N Remote UE, the L2 U2N Relay UE shall:</w:t>
      </w:r>
    </w:p>
    <w:p w14:paraId="0274A499"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4FDB2732"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57B8A0D"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0F6BD9E2" w14:textId="77777777" w:rsidR="00EC64A9" w:rsidRDefault="002E78B0">
      <w:pPr>
        <w:rPr>
          <w:rFonts w:eastAsia="宋体"/>
          <w:lang w:eastAsia="zh-CN"/>
        </w:rPr>
      </w:pPr>
      <w:r>
        <w:rPr>
          <w:rFonts w:eastAsia="宋体"/>
          <w:lang w:eastAsia="zh-CN"/>
        </w:rPr>
        <w:t>The UE shall:</w:t>
      </w:r>
    </w:p>
    <w:p w14:paraId="37927FAE"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A39021E"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4812EC7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1905D06C"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0F196E2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5DA329AD"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5782C071"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4E1D8CC9" w14:textId="77777777" w:rsidR="00EC64A9" w:rsidRDefault="002E78B0">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5EAEDDC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15" w:name="_Toc139045335"/>
      <w:r>
        <w:rPr>
          <w:rFonts w:ascii="Arial" w:hAnsi="Arial"/>
          <w:sz w:val="24"/>
          <w:lang w:eastAsia="ja-JP"/>
        </w:rPr>
        <w:t>5.8.9.8</w:t>
      </w:r>
      <w:r>
        <w:rPr>
          <w:rFonts w:ascii="Arial" w:hAnsi="Arial"/>
          <w:sz w:val="24"/>
          <w:lang w:eastAsia="ja-JP"/>
        </w:rPr>
        <w:tab/>
        <w:t>Remote UE information</w:t>
      </w:r>
      <w:bookmarkEnd w:id="515"/>
    </w:p>
    <w:p w14:paraId="757EDE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6" w:name="_Toc139045336"/>
      <w:r>
        <w:rPr>
          <w:rFonts w:ascii="Arial" w:eastAsia="MS Mincho" w:hAnsi="Arial"/>
          <w:sz w:val="22"/>
          <w:lang w:eastAsia="ja-JP"/>
        </w:rPr>
        <w:t>5.8.9.8.1</w:t>
      </w:r>
      <w:r>
        <w:rPr>
          <w:rFonts w:ascii="Arial" w:eastAsia="MS Mincho" w:hAnsi="Arial"/>
          <w:sz w:val="22"/>
          <w:lang w:eastAsia="ja-JP"/>
        </w:rPr>
        <w:tab/>
        <w:t>General</w:t>
      </w:r>
      <w:bookmarkEnd w:id="516"/>
    </w:p>
    <w:p w14:paraId="1F1F529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33" w:dyaOrig="1590" w14:anchorId="2041004F">
          <v:shape id="_x0000_i1037" type="#_x0000_t75" style="width:244.9pt;height:78.85pt" o:ole="">
            <v:imagedata r:id="rId39" o:title=""/>
          </v:shape>
          <o:OLEObject Type="Embed" ProgID="Mscgen.Chart" ShapeID="_x0000_i1037" DrawAspect="Content" ObjectID="_1760185156" r:id="rId40"/>
        </w:object>
      </w:r>
    </w:p>
    <w:p w14:paraId="67EFED1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7A67FB0C" w14:textId="77777777" w:rsidR="00EC64A9" w:rsidRDefault="002E78B0">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216FE3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4722309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7"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517"/>
    </w:p>
    <w:p w14:paraId="05AF9ADB"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3CD4874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405729E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6AEE6A3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576D92C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21A4AB3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45485AE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03D4438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012F9CA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1A99DA9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1B63622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4EB8E6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70399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3A5D6F8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D8B7D0F" w14:textId="77777777" w:rsidR="00EC64A9" w:rsidRDefault="002E78B0">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5B4970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B5DA1F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21BF7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45F475C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8"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518"/>
    </w:p>
    <w:p w14:paraId="4E570472" w14:textId="77777777" w:rsidR="00EC64A9" w:rsidRDefault="002E78B0">
      <w:pPr>
        <w:overflowPunct w:val="0"/>
        <w:autoSpaceDE w:val="0"/>
        <w:autoSpaceDN w:val="0"/>
        <w:adjustRightInd w:val="0"/>
        <w:textAlignment w:val="baseline"/>
        <w:rPr>
          <w:rFonts w:eastAsia="MS Mincho"/>
          <w:lang w:eastAsia="ja-JP"/>
        </w:rPr>
      </w:pPr>
      <w:r>
        <w:rPr>
          <w:lang w:eastAsia="ja-JP"/>
        </w:rPr>
        <w:t>The L2 U2N Relay UE shall:</w:t>
      </w:r>
    </w:p>
    <w:p w14:paraId="7B52693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239C7BF1"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454B8F50"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7EC5C3D4"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03F69F1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27411D2E"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0809249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61CC5A4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7B0A8A3"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4F427AA9"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4468929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7ACB9119"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6E8A76C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50FB6C2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8713F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0BAA872E"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2810970D" w14:textId="77777777" w:rsidR="00EC64A9" w:rsidRDefault="002E78B0">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1F7F8F10"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7BA01B45" w14:textId="77777777" w:rsidR="00EC64A9" w:rsidRDefault="002E78B0">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48432AB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53C98F4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7689B15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19" w:name="_Toc139045339"/>
      <w:r>
        <w:rPr>
          <w:rFonts w:ascii="Arial" w:hAnsi="Arial"/>
          <w:sz w:val="24"/>
          <w:lang w:eastAsia="ja-JP"/>
        </w:rPr>
        <w:t>5.8.9.9</w:t>
      </w:r>
      <w:r>
        <w:rPr>
          <w:rFonts w:ascii="Arial" w:hAnsi="Arial"/>
          <w:sz w:val="24"/>
          <w:lang w:eastAsia="ja-JP"/>
        </w:rPr>
        <w:tab/>
        <w:t>Uu message transfer in sidelink</w:t>
      </w:r>
      <w:bookmarkEnd w:id="519"/>
    </w:p>
    <w:p w14:paraId="1B6532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20" w:name="_Toc139045340"/>
      <w:r>
        <w:rPr>
          <w:rFonts w:ascii="Arial" w:eastAsia="MS Mincho" w:hAnsi="Arial"/>
          <w:sz w:val="22"/>
          <w:lang w:eastAsia="ja-JP"/>
        </w:rPr>
        <w:t>5.8.9.9.1</w:t>
      </w:r>
      <w:r>
        <w:rPr>
          <w:rFonts w:ascii="Arial" w:eastAsia="MS Mincho" w:hAnsi="Arial"/>
          <w:sz w:val="22"/>
          <w:lang w:eastAsia="ja-JP"/>
        </w:rPr>
        <w:tab/>
        <w:t>General</w:t>
      </w:r>
      <w:bookmarkEnd w:id="520"/>
    </w:p>
    <w:p w14:paraId="1456934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21" w:dyaOrig="1590" w14:anchorId="48202AFE">
          <v:shape id="_x0000_i1038" type="#_x0000_t75" style="width:230.2pt;height:78.85pt" o:ole="">
            <v:imagedata r:id="rId41" o:title=""/>
          </v:shape>
          <o:OLEObject Type="Embed" ProgID="Mscgen.Chart" ShapeID="_x0000_i1038" DrawAspect="Content" ObjectID="_1760185157" r:id="rId42"/>
        </w:object>
      </w:r>
    </w:p>
    <w:p w14:paraId="436C50B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2D62427F"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2D9DC1D4"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21"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521"/>
    </w:p>
    <w:p w14:paraId="1821A4A1" w14:textId="77777777" w:rsidR="00EC64A9" w:rsidRDefault="002E78B0">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5DB57A5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62280B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44B0E00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508EFD1A" w14:textId="77777777" w:rsidR="00EC64A9" w:rsidRDefault="002E78B0">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1890ADC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0166A0C1" w14:textId="77777777" w:rsidR="00EC64A9" w:rsidRDefault="002E78B0">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5931C5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65676B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4BA086B2"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685C3CF8"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22"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522"/>
    </w:p>
    <w:p w14:paraId="359BDBEC" w14:textId="77777777" w:rsidR="00EC64A9" w:rsidRDefault="002E78B0">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3750C0C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300171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425A23B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1718D4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2EAACA4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23" w:name="_Toc139045343"/>
      <w:r>
        <w:rPr>
          <w:rFonts w:ascii="Arial" w:hAnsi="Arial"/>
          <w:sz w:val="24"/>
          <w:lang w:eastAsia="ja-JP"/>
        </w:rPr>
        <w:t>5.8.9.10</w:t>
      </w:r>
      <w:r>
        <w:rPr>
          <w:rFonts w:ascii="Arial" w:hAnsi="Arial"/>
          <w:sz w:val="24"/>
          <w:lang w:eastAsia="ja-JP"/>
        </w:rPr>
        <w:tab/>
        <w:t>Notification Message</w:t>
      </w:r>
      <w:bookmarkEnd w:id="523"/>
    </w:p>
    <w:p w14:paraId="691F9F4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24" w:name="_Toc139045344"/>
      <w:r>
        <w:rPr>
          <w:rFonts w:ascii="Arial" w:eastAsia="MS Mincho" w:hAnsi="Arial"/>
          <w:sz w:val="22"/>
          <w:lang w:eastAsia="ja-JP"/>
        </w:rPr>
        <w:t>5.8.9.10.1</w:t>
      </w:r>
      <w:r>
        <w:rPr>
          <w:rFonts w:ascii="Arial" w:eastAsia="MS Mincho" w:hAnsi="Arial"/>
          <w:sz w:val="22"/>
          <w:lang w:eastAsia="ja-JP"/>
        </w:rPr>
        <w:tab/>
        <w:t>General</w:t>
      </w:r>
      <w:bookmarkEnd w:id="524"/>
    </w:p>
    <w:p w14:paraId="7D2F10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71" w:dyaOrig="1590" w14:anchorId="2958DA5F">
          <v:shape id="_x0000_i1039" type="#_x0000_t75" style="width:237.55pt;height:78.85pt" o:ole="">
            <v:imagedata r:id="rId43" o:title=""/>
          </v:shape>
          <o:OLEObject Type="Embed" ProgID="Mscgen.Chart" ShapeID="_x0000_i1039" DrawAspect="Content" ObjectID="_1760185158" r:id="rId44"/>
        </w:object>
      </w:r>
    </w:p>
    <w:p w14:paraId="2D1E8B10"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07C99F09" w14:textId="77777777" w:rsidR="00EC64A9" w:rsidRDefault="002E78B0">
      <w:pPr>
        <w:overflowPunct w:val="0"/>
        <w:autoSpaceDE w:val="0"/>
        <w:autoSpaceDN w:val="0"/>
        <w:adjustRightInd w:val="0"/>
        <w:textAlignment w:val="baseline"/>
        <w:rPr>
          <w:rFonts w:ascii="Arial" w:eastAsia="MS Mincho" w:hAnsi="Arial"/>
          <w:sz w:val="22"/>
          <w:lang w:eastAsia="ja-JP"/>
        </w:rPr>
      </w:pPr>
      <w:r>
        <w:rPr>
          <w:lang w:eastAsia="ja-JP"/>
        </w:rPr>
        <w:t>This procedure is used by a U2N Relay UE to send notification to the connected U2N Remote UE</w:t>
      </w:r>
      <w:ins w:id="525" w:author="vivo_P_RAN2#123" w:date="2023-09-08T21:42:00Z">
        <w:r>
          <w:rPr>
            <w:lang w:eastAsia="ja-JP"/>
          </w:rPr>
          <w:t>,</w:t>
        </w:r>
      </w:ins>
      <w:bookmarkStart w:id="526" w:name="_Toc83739906"/>
      <w:ins w:id="527" w:author="vivo_P_RAN2#122" w:date="2023-07-12T07:44:00Z">
        <w:r>
          <w:rPr>
            <w:lang w:eastAsia="ja-JP"/>
          </w:rPr>
          <w:t xml:space="preserve"> </w:t>
        </w:r>
      </w:ins>
      <w:ins w:id="528" w:author="vivo_P_RAN2#123" w:date="2023-08-30T10:31:00Z">
        <w:r>
          <w:rPr>
            <w:lang w:eastAsia="ja-JP"/>
          </w:rPr>
          <w:t xml:space="preserve">or </w:t>
        </w:r>
      </w:ins>
      <w:ins w:id="529" w:author="vivo_P_RAN2#122" w:date="2023-07-12T07:44:00Z">
        <w:r>
          <w:rPr>
            <w:lang w:eastAsia="ja-JP"/>
          </w:rPr>
          <w:t xml:space="preserve">used by a U2U Relay UE to send notification to </w:t>
        </w:r>
      </w:ins>
      <w:ins w:id="530" w:author="vivo_AT_RAN2#123bis" w:date="2023-10-12T20:21:00Z">
        <w:r>
          <w:rPr>
            <w:rFonts w:eastAsia="宋体" w:hint="eastAsia"/>
            <w:lang w:val="en-US" w:eastAsia="zh-CN"/>
          </w:rPr>
          <w:t>the</w:t>
        </w:r>
      </w:ins>
      <w:ins w:id="531" w:author="vivo_P_RAN2#122" w:date="2023-07-12T07:44:00Z">
        <w:r>
          <w:rPr>
            <w:lang w:eastAsia="ja-JP"/>
          </w:rPr>
          <w:t xml:space="preserve"> </w:t>
        </w:r>
      </w:ins>
      <w:ins w:id="532" w:author="vivo_AT_RAN2#123bis" w:date="2023-10-12T20:19:00Z">
        <w:r>
          <w:rPr>
            <w:rFonts w:eastAsia="宋体" w:hint="eastAsia"/>
            <w:lang w:val="en-US" w:eastAsia="zh-CN"/>
          </w:rPr>
          <w:t xml:space="preserve">peer </w:t>
        </w:r>
      </w:ins>
      <w:ins w:id="533" w:author="vivo_P_RAN2#122" w:date="2023-07-12T07:44:00Z">
        <w:r>
          <w:rPr>
            <w:lang w:eastAsia="ja-JP"/>
          </w:rPr>
          <w:t>connected U2U Remote UE</w:t>
        </w:r>
      </w:ins>
      <w:ins w:id="534" w:author="vivo_AT_RAN2#123bis" w:date="2023-10-12T20:11:00Z">
        <w:r>
          <w:rPr>
            <w:rFonts w:eastAsia="宋体" w:hint="eastAsia"/>
            <w:lang w:val="en-US" w:eastAsia="zh-CN"/>
          </w:rPr>
          <w:t xml:space="preserve"> when condition(s) as specified in 5.8.9.10.2 is met with </w:t>
        </w:r>
      </w:ins>
      <w:ins w:id="535" w:author="vivo_AT_RAN2#123bis" w:date="2023-10-12T20:21:00Z">
        <w:r>
          <w:rPr>
            <w:rFonts w:eastAsia="宋体" w:hint="eastAsia"/>
            <w:lang w:val="en-US" w:eastAsia="zh-CN"/>
          </w:rPr>
          <w:t xml:space="preserve">the </w:t>
        </w:r>
      </w:ins>
      <w:ins w:id="536" w:author="vivo_AT_RAN2#123bis" w:date="2023-10-12T20:20:00Z">
        <w:r>
          <w:rPr>
            <w:lang w:eastAsia="ja-JP"/>
          </w:rPr>
          <w:t>connected</w:t>
        </w:r>
        <w:r>
          <w:rPr>
            <w:rFonts w:eastAsia="宋体" w:hint="eastAsia"/>
            <w:lang w:val="en-US" w:eastAsia="zh-CN"/>
          </w:rPr>
          <w:t xml:space="preserve"> </w:t>
        </w:r>
      </w:ins>
      <w:ins w:id="537" w:author="vivo_AT_RAN2#123bis" w:date="2023-10-12T20:11:00Z">
        <w:r>
          <w:rPr>
            <w:rFonts w:eastAsia="宋体" w:hint="eastAsia"/>
            <w:lang w:val="en-US" w:eastAsia="zh-CN"/>
          </w:rPr>
          <w:t>U2U Remote UE</w:t>
        </w:r>
      </w:ins>
      <w:ins w:id="538" w:author="vivo_P_RAN2#122" w:date="2023-07-12T07:44:00Z">
        <w:r>
          <w:rPr>
            <w:lang w:eastAsia="ja-JP"/>
          </w:rPr>
          <w:t>.</w:t>
        </w:r>
      </w:ins>
      <w:bookmarkEnd w:id="526"/>
    </w:p>
    <w:p w14:paraId="5CE6D4E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1E82FB23" w14:textId="77777777" w:rsidR="00EC64A9" w:rsidRDefault="002E78B0">
      <w:pPr>
        <w:overflowPunct w:val="0"/>
        <w:autoSpaceDE w:val="0"/>
        <w:autoSpaceDN w:val="0"/>
        <w:adjustRightInd w:val="0"/>
        <w:textAlignment w:val="baseline"/>
        <w:rPr>
          <w:lang w:eastAsia="ja-JP"/>
        </w:rPr>
      </w:pPr>
      <w:r>
        <w:rPr>
          <w:lang w:eastAsia="ja-JP"/>
        </w:rPr>
        <w:t xml:space="preserve">The </w:t>
      </w:r>
      <w:del w:id="539" w:author="vivo_P_RAN2#122" w:date="2023-07-12T07:45:00Z">
        <w:r>
          <w:rPr>
            <w:lang w:eastAsia="ja-JP"/>
          </w:rPr>
          <w:delText xml:space="preserve">U2N </w:delText>
        </w:r>
      </w:del>
      <w:r>
        <w:rPr>
          <w:lang w:eastAsia="ja-JP"/>
        </w:rPr>
        <w:t>Relay UE may initiate the procedure when one of the following conditions is met:</w:t>
      </w:r>
    </w:p>
    <w:p w14:paraId="21E9374C" w14:textId="77777777" w:rsidR="00EC64A9" w:rsidRDefault="002E78B0">
      <w:pPr>
        <w:overflowPunct w:val="0"/>
        <w:autoSpaceDE w:val="0"/>
        <w:autoSpaceDN w:val="0"/>
        <w:adjustRightInd w:val="0"/>
        <w:ind w:left="568" w:hanging="284"/>
        <w:textAlignment w:val="baseline"/>
        <w:rPr>
          <w:ins w:id="540" w:author="vivo_P_RAN2#122" w:date="2023-07-12T07:45:00Z"/>
          <w:lang w:eastAsia="ja-JP"/>
        </w:rPr>
      </w:pPr>
      <w:ins w:id="541" w:author="vivo_P_RAN2#122" w:date="2023-07-12T07:45:00Z">
        <w:r>
          <w:rPr>
            <w:lang w:eastAsia="ja-JP"/>
          </w:rPr>
          <w:t>1&gt;</w:t>
        </w:r>
        <w:r>
          <w:rPr>
            <w:lang w:eastAsia="ja-JP"/>
          </w:rPr>
          <w:tab/>
        </w:r>
      </w:ins>
      <w:ins w:id="542" w:author="vivo_P_RAN2#123" w:date="2023-09-08T20:26:00Z">
        <w:r>
          <w:rPr>
            <w:lang w:eastAsia="ja-JP"/>
          </w:rPr>
          <w:t>i</w:t>
        </w:r>
      </w:ins>
      <w:ins w:id="543" w:author="vivo_P_RAN2#122" w:date="2023-07-12T07:45:00Z">
        <w:del w:id="544" w:author="vivo_P_RAN2#123" w:date="2023-09-08T20:26:00Z">
          <w:r>
            <w:rPr>
              <w:lang w:eastAsia="ja-JP"/>
            </w:rPr>
            <w:delText>I</w:delText>
          </w:r>
        </w:del>
        <w:r>
          <w:rPr>
            <w:lang w:eastAsia="ja-JP"/>
          </w:rPr>
          <w:t>f the UE is acting as U2N Relay UE:</w:t>
        </w:r>
      </w:ins>
    </w:p>
    <w:p w14:paraId="0AFB2053" w14:textId="77777777" w:rsidR="00EC64A9" w:rsidRDefault="002E78B0">
      <w:pPr>
        <w:overflowPunct w:val="0"/>
        <w:autoSpaceDE w:val="0"/>
        <w:autoSpaceDN w:val="0"/>
        <w:adjustRightInd w:val="0"/>
        <w:ind w:left="852" w:hanging="284"/>
        <w:textAlignment w:val="baseline"/>
        <w:rPr>
          <w:lang w:eastAsia="ja-JP"/>
        </w:rPr>
      </w:pPr>
      <w:ins w:id="545" w:author="vivo_P_RAN2#122" w:date="2023-07-12T07:45:00Z">
        <w:r>
          <w:rPr>
            <w:lang w:eastAsia="ja-JP"/>
          </w:rPr>
          <w:t>2</w:t>
        </w:r>
      </w:ins>
      <w:del w:id="546" w:author="vivo_P_RAN2#122" w:date="2023-07-12T07:45:00Z">
        <w:r>
          <w:rPr>
            <w:lang w:eastAsia="ja-JP"/>
          </w:rPr>
          <w:delText>1</w:delText>
        </w:r>
      </w:del>
      <w:r>
        <w:rPr>
          <w:lang w:eastAsia="ja-JP"/>
        </w:rPr>
        <w:t>&gt;</w:t>
      </w:r>
      <w:r>
        <w:rPr>
          <w:lang w:eastAsia="ja-JP"/>
        </w:rPr>
        <w:tab/>
        <w:t>upon Uu RLF as specified in 5.3.10;</w:t>
      </w:r>
    </w:p>
    <w:p w14:paraId="5F13CF17" w14:textId="77777777" w:rsidR="00EC64A9" w:rsidRDefault="002E78B0">
      <w:pPr>
        <w:overflowPunct w:val="0"/>
        <w:autoSpaceDE w:val="0"/>
        <w:autoSpaceDN w:val="0"/>
        <w:adjustRightInd w:val="0"/>
        <w:ind w:left="852" w:hanging="284"/>
        <w:textAlignment w:val="baseline"/>
        <w:rPr>
          <w:lang w:eastAsia="ja-JP"/>
        </w:rPr>
      </w:pPr>
      <w:ins w:id="547" w:author="vivo_P_RAN2#122" w:date="2023-07-12T07:45:00Z">
        <w:r>
          <w:rPr>
            <w:lang w:eastAsia="ja-JP"/>
          </w:rPr>
          <w:t>2</w:t>
        </w:r>
      </w:ins>
      <w:del w:id="548"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15FC9560" w14:textId="77777777" w:rsidR="00EC64A9" w:rsidRDefault="002E78B0">
      <w:pPr>
        <w:overflowPunct w:val="0"/>
        <w:autoSpaceDE w:val="0"/>
        <w:autoSpaceDN w:val="0"/>
        <w:adjustRightInd w:val="0"/>
        <w:ind w:left="852" w:hanging="284"/>
        <w:textAlignment w:val="baseline"/>
        <w:rPr>
          <w:lang w:eastAsia="zh-CN"/>
        </w:rPr>
      </w:pPr>
      <w:ins w:id="549" w:author="vivo_P_RAN2#122" w:date="2023-07-12T07:45:00Z">
        <w:r>
          <w:rPr>
            <w:lang w:eastAsia="zh-CN"/>
          </w:rPr>
          <w:t>2</w:t>
        </w:r>
      </w:ins>
      <w:del w:id="550" w:author="vivo_P_RAN2#122" w:date="2023-07-12T07:45:00Z">
        <w:r>
          <w:rPr>
            <w:lang w:eastAsia="zh-CN"/>
          </w:rPr>
          <w:delText>1</w:delText>
        </w:r>
      </w:del>
      <w:r>
        <w:rPr>
          <w:lang w:eastAsia="zh-CN"/>
        </w:rPr>
        <w:t>&gt;</w:t>
      </w:r>
      <w:r>
        <w:rPr>
          <w:lang w:eastAsia="ja-JP"/>
        </w:rPr>
        <w:tab/>
      </w:r>
      <w:r>
        <w:rPr>
          <w:lang w:eastAsia="zh-CN"/>
        </w:rPr>
        <w:t>upon cell reselection;</w:t>
      </w:r>
    </w:p>
    <w:p w14:paraId="15FB4C8F" w14:textId="77777777" w:rsidR="00EC64A9" w:rsidRDefault="002E78B0">
      <w:pPr>
        <w:overflowPunct w:val="0"/>
        <w:autoSpaceDE w:val="0"/>
        <w:autoSpaceDN w:val="0"/>
        <w:adjustRightInd w:val="0"/>
        <w:ind w:left="852" w:hanging="284"/>
        <w:textAlignment w:val="baseline"/>
        <w:rPr>
          <w:ins w:id="551" w:author="vivo_P_RAN2#122" w:date="2023-07-12T07:46:00Z"/>
          <w:lang w:eastAsia="ja-JP"/>
        </w:rPr>
      </w:pPr>
      <w:ins w:id="552" w:author="vivo_P_RAN2#122" w:date="2023-07-12T07:45:00Z">
        <w:r>
          <w:rPr>
            <w:lang w:eastAsia="zh-CN"/>
          </w:rPr>
          <w:t>2</w:t>
        </w:r>
      </w:ins>
      <w:del w:id="553"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64B4C4C4" w14:textId="77777777" w:rsidR="00EC64A9" w:rsidRDefault="002E78B0">
      <w:pPr>
        <w:overflowPunct w:val="0"/>
        <w:autoSpaceDE w:val="0"/>
        <w:autoSpaceDN w:val="0"/>
        <w:adjustRightInd w:val="0"/>
        <w:ind w:left="568" w:hanging="284"/>
        <w:textAlignment w:val="baseline"/>
        <w:rPr>
          <w:ins w:id="554" w:author="vivo_P_RAN2#122" w:date="2023-07-12T07:46:00Z"/>
          <w:lang w:eastAsia="zh-CN"/>
        </w:rPr>
      </w:pPr>
      <w:ins w:id="555" w:author="vivo_P_RAN2#122" w:date="2023-07-12T07:46:00Z">
        <w:r>
          <w:rPr>
            <w:lang w:eastAsia="zh-CN"/>
          </w:rPr>
          <w:t>1&gt;</w:t>
        </w:r>
        <w:r>
          <w:rPr>
            <w:lang w:eastAsia="ja-JP"/>
          </w:rPr>
          <w:tab/>
        </w:r>
      </w:ins>
      <w:ins w:id="556" w:author="vivo_P_RAN2#123" w:date="2023-09-08T20:26:00Z">
        <w:r>
          <w:rPr>
            <w:lang w:eastAsia="ja-JP"/>
          </w:rPr>
          <w:t>i</w:t>
        </w:r>
      </w:ins>
      <w:ins w:id="557" w:author="vivo_P_RAN2#122" w:date="2023-07-12T07:46:00Z">
        <w:r>
          <w:rPr>
            <w:lang w:eastAsia="ja-JP"/>
          </w:rPr>
          <w:t xml:space="preserve">f the UE is acting as </w:t>
        </w:r>
      </w:ins>
      <w:ins w:id="558" w:author="vivo_P_RAN2#123bis" w:date="2023-10-18T20:42:00Z">
        <w:r>
          <w:rPr>
            <w:lang w:eastAsia="ja-JP"/>
          </w:rPr>
          <w:t xml:space="preserve">L2 </w:t>
        </w:r>
      </w:ins>
      <w:ins w:id="559" w:author="vivo_P_RAN2#122" w:date="2023-07-12T07:46:00Z">
        <w:r>
          <w:rPr>
            <w:lang w:eastAsia="ja-JP"/>
          </w:rPr>
          <w:t>U2U Relay UE</w:t>
        </w:r>
        <w:r>
          <w:rPr>
            <w:lang w:eastAsia="zh-CN"/>
          </w:rPr>
          <w:t>:</w:t>
        </w:r>
      </w:ins>
    </w:p>
    <w:p w14:paraId="05ED8399" w14:textId="77777777" w:rsidR="00EC64A9" w:rsidRDefault="002E78B0">
      <w:pPr>
        <w:overflowPunct w:val="0"/>
        <w:autoSpaceDE w:val="0"/>
        <w:autoSpaceDN w:val="0"/>
        <w:adjustRightInd w:val="0"/>
        <w:ind w:left="851" w:hanging="284"/>
        <w:textAlignment w:val="baseline"/>
        <w:rPr>
          <w:ins w:id="560" w:author="vivo_AT_RAN2#123" w:date="2023-08-25T11:12:00Z"/>
          <w:lang w:eastAsia="ja-JP"/>
        </w:rPr>
      </w:pPr>
      <w:ins w:id="561" w:author="vivo_P_RAN2#122" w:date="2023-07-12T07:46:00Z">
        <w:r>
          <w:rPr>
            <w:lang w:eastAsia="ja-JP"/>
          </w:rPr>
          <w:t>2&gt;</w:t>
        </w:r>
        <w:r>
          <w:rPr>
            <w:lang w:eastAsia="ja-JP"/>
          </w:rPr>
          <w:tab/>
        </w:r>
        <w:r>
          <w:rPr>
            <w:lang w:eastAsia="ja-JP"/>
          </w:rPr>
          <w:tab/>
          <w:t xml:space="preserve">upon detection of PC5 RLF with </w:t>
        </w:r>
      </w:ins>
      <w:ins w:id="562" w:author="vivo_P_RAN2#123bis" w:date="2023-10-18T20:37:00Z">
        <w:r>
          <w:rPr>
            <w:lang w:eastAsia="ja-JP"/>
          </w:rPr>
          <w:t xml:space="preserve">L2 </w:t>
        </w:r>
      </w:ins>
      <w:ins w:id="563" w:author="vivo_P_RAN2#122" w:date="2023-07-12T07:46:00Z">
        <w:r>
          <w:rPr>
            <w:lang w:eastAsia="ja-JP"/>
          </w:rPr>
          <w:t>U2U Remote UE as specified in 5.8.9.3;</w:t>
        </w:r>
      </w:ins>
    </w:p>
    <w:p w14:paraId="03DE49BF" w14:textId="77777777" w:rsidR="00EC64A9" w:rsidRDefault="002E78B0">
      <w:pPr>
        <w:pStyle w:val="NO"/>
        <w:rPr>
          <w:i/>
        </w:rPr>
      </w:pPr>
      <w:ins w:id="564" w:author="vivo_AT_RAN2#123" w:date="2023-08-25T11:12:00Z">
        <w:r>
          <w:rPr>
            <w:i/>
          </w:rPr>
          <w:t>Editor Note:</w:t>
        </w:r>
        <w:r>
          <w:rPr>
            <w:i/>
          </w:rPr>
          <w:tab/>
        </w:r>
      </w:ins>
      <w:ins w:id="565" w:author="vivo_P_RAN2#123bis" w:date="2023-10-19T00:57:00Z">
        <w:r>
          <w:rPr>
            <w:i/>
            <w:color w:val="FF0000"/>
            <w:lang w:val="en-US"/>
          </w:rPr>
          <w:t xml:space="preserve"> 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ins>
    </w:p>
    <w:p w14:paraId="01BFCA9B" w14:textId="77777777" w:rsidR="00EC64A9" w:rsidRDefault="002E78B0">
      <w:pPr>
        <w:keepNext/>
        <w:keepLines/>
        <w:overflowPunct w:val="0"/>
        <w:autoSpaceDE w:val="0"/>
        <w:autoSpaceDN w:val="0"/>
        <w:adjustRightInd w:val="0"/>
        <w:spacing w:before="120"/>
        <w:ind w:left="1701" w:hanging="1701"/>
        <w:textAlignment w:val="baseline"/>
        <w:outlineLvl w:val="4"/>
        <w:rPr>
          <w:lang w:eastAsia="zh-CN"/>
        </w:rPr>
      </w:pPr>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 xml:space="preserve">NotificationMessageSidelink </w:t>
      </w:r>
      <w:r>
        <w:rPr>
          <w:rFonts w:ascii="Arial" w:eastAsia="MS Mincho" w:hAnsi="Arial"/>
          <w:sz w:val="22"/>
          <w:lang w:eastAsia="ja-JP"/>
        </w:rPr>
        <w:t>message</w:t>
      </w:r>
    </w:p>
    <w:p w14:paraId="35CC41D9" w14:textId="77777777" w:rsidR="00EC64A9" w:rsidRDefault="002E78B0">
      <w:pPr>
        <w:overflowPunct w:val="0"/>
        <w:autoSpaceDE w:val="0"/>
        <w:autoSpaceDN w:val="0"/>
        <w:adjustRightInd w:val="0"/>
        <w:textAlignment w:val="baseline"/>
        <w:rPr>
          <w:lang w:eastAsia="zh-CN"/>
        </w:rPr>
      </w:pPr>
      <w:r>
        <w:rPr>
          <w:lang w:eastAsia="zh-CN"/>
        </w:rPr>
        <w:t xml:space="preserve">The </w:t>
      </w:r>
      <w:del w:id="566"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7806FBBF" w14:textId="77777777" w:rsidR="00EC64A9" w:rsidRDefault="002E78B0">
      <w:pPr>
        <w:overflowPunct w:val="0"/>
        <w:autoSpaceDE w:val="0"/>
        <w:autoSpaceDN w:val="0"/>
        <w:adjustRightInd w:val="0"/>
        <w:ind w:left="568" w:hanging="284"/>
        <w:textAlignment w:val="baseline"/>
        <w:rPr>
          <w:ins w:id="567" w:author="vivo_P_RAN2#122" w:date="2023-07-12T07:47:00Z"/>
          <w:lang w:eastAsia="zh-CN"/>
        </w:rPr>
      </w:pPr>
      <w:ins w:id="568" w:author="vivo_P_RAN2#122" w:date="2023-07-12T07:47:00Z">
        <w:r>
          <w:rPr>
            <w:lang w:eastAsia="zh-CN"/>
          </w:rPr>
          <w:t>1&gt;</w:t>
        </w:r>
        <w:r>
          <w:rPr>
            <w:lang w:eastAsia="ja-JP"/>
          </w:rPr>
          <w:tab/>
        </w:r>
      </w:ins>
      <w:ins w:id="569" w:author="vivo_P_RAN2#123" w:date="2023-09-08T20:33:00Z">
        <w:r>
          <w:rPr>
            <w:lang w:eastAsia="ja-JP"/>
          </w:rPr>
          <w:t>i</w:t>
        </w:r>
      </w:ins>
      <w:ins w:id="570" w:author="vivo_P_RAN2#122" w:date="2023-07-12T07:47:00Z">
        <w:r>
          <w:rPr>
            <w:lang w:eastAsia="ja-JP"/>
          </w:rPr>
          <w:t>f the UE is acting as U2N Relay UE</w:t>
        </w:r>
      </w:ins>
      <w:ins w:id="571" w:author="vivo_P_RAN2#123" w:date="2023-09-08T20:36:00Z">
        <w:r>
          <w:rPr>
            <w:lang w:eastAsia="ja-JP"/>
          </w:rPr>
          <w:t>:</w:t>
        </w:r>
      </w:ins>
    </w:p>
    <w:p w14:paraId="3EF4BE08" w14:textId="77777777" w:rsidR="00EC64A9" w:rsidRDefault="002E78B0">
      <w:pPr>
        <w:overflowPunct w:val="0"/>
        <w:autoSpaceDE w:val="0"/>
        <w:autoSpaceDN w:val="0"/>
        <w:adjustRightInd w:val="0"/>
        <w:ind w:left="851" w:hanging="284"/>
        <w:textAlignment w:val="baseline"/>
        <w:rPr>
          <w:lang w:eastAsia="ja-JP"/>
        </w:rPr>
      </w:pPr>
      <w:ins w:id="572" w:author="vivo_P_RAN2#122" w:date="2023-07-12T07:47:00Z">
        <w:r>
          <w:rPr>
            <w:lang w:eastAsia="ja-JP"/>
          </w:rPr>
          <w:t>2</w:t>
        </w:r>
      </w:ins>
      <w:del w:id="573"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4E2B0542" w14:textId="77777777" w:rsidR="00EC64A9" w:rsidRDefault="002E78B0">
      <w:pPr>
        <w:overflowPunct w:val="0"/>
        <w:autoSpaceDE w:val="0"/>
        <w:autoSpaceDN w:val="0"/>
        <w:adjustRightInd w:val="0"/>
        <w:ind w:left="1134" w:hanging="284"/>
        <w:textAlignment w:val="baseline"/>
        <w:rPr>
          <w:lang w:eastAsia="ja-JP"/>
        </w:rPr>
      </w:pPr>
      <w:ins w:id="574" w:author="vivo_P_RAN2#122" w:date="2023-07-12T07:47:00Z">
        <w:r>
          <w:rPr>
            <w:lang w:eastAsia="ja-JP"/>
          </w:rPr>
          <w:t>3</w:t>
        </w:r>
      </w:ins>
      <w:del w:id="575"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63759256" w14:textId="77777777" w:rsidR="00EC64A9" w:rsidRDefault="002E78B0">
      <w:pPr>
        <w:overflowPunct w:val="0"/>
        <w:autoSpaceDE w:val="0"/>
        <w:autoSpaceDN w:val="0"/>
        <w:adjustRightInd w:val="0"/>
        <w:ind w:left="851" w:hanging="284"/>
        <w:textAlignment w:val="baseline"/>
        <w:rPr>
          <w:lang w:eastAsia="ja-JP"/>
        </w:rPr>
      </w:pPr>
      <w:ins w:id="576" w:author="vivo_P_RAN2#122" w:date="2023-07-12T07:47:00Z">
        <w:r>
          <w:rPr>
            <w:lang w:eastAsia="ja-JP"/>
          </w:rPr>
          <w:lastRenderedPageBreak/>
          <w:t>2</w:t>
        </w:r>
      </w:ins>
      <w:del w:id="577"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307BD385" w14:textId="77777777" w:rsidR="00EC64A9" w:rsidRDefault="002E78B0">
      <w:pPr>
        <w:overflowPunct w:val="0"/>
        <w:autoSpaceDE w:val="0"/>
        <w:autoSpaceDN w:val="0"/>
        <w:adjustRightInd w:val="0"/>
        <w:ind w:left="1134" w:hanging="284"/>
        <w:textAlignment w:val="baseline"/>
        <w:rPr>
          <w:lang w:eastAsia="ja-JP"/>
        </w:rPr>
      </w:pPr>
      <w:ins w:id="578" w:author="vivo_P_RAN2#122" w:date="2023-07-12T07:47:00Z">
        <w:r>
          <w:rPr>
            <w:lang w:eastAsia="ja-JP"/>
          </w:rPr>
          <w:t>3</w:t>
        </w:r>
      </w:ins>
      <w:del w:id="579"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196E6CD6" w14:textId="77777777" w:rsidR="00EC64A9" w:rsidRDefault="002E78B0">
      <w:pPr>
        <w:overflowPunct w:val="0"/>
        <w:autoSpaceDE w:val="0"/>
        <w:autoSpaceDN w:val="0"/>
        <w:adjustRightInd w:val="0"/>
        <w:ind w:left="851" w:hanging="284"/>
        <w:textAlignment w:val="baseline"/>
        <w:rPr>
          <w:lang w:eastAsia="ja-JP"/>
        </w:rPr>
      </w:pPr>
      <w:ins w:id="580" w:author="vivo_P_RAN2#122" w:date="2023-07-12T07:47:00Z">
        <w:r>
          <w:rPr>
            <w:lang w:eastAsia="ja-JP"/>
          </w:rPr>
          <w:t>2</w:t>
        </w:r>
      </w:ins>
      <w:del w:id="581"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3C520736" w14:textId="77777777" w:rsidR="00EC64A9" w:rsidRDefault="002E78B0">
      <w:pPr>
        <w:overflowPunct w:val="0"/>
        <w:autoSpaceDE w:val="0"/>
        <w:autoSpaceDN w:val="0"/>
        <w:adjustRightInd w:val="0"/>
        <w:ind w:left="1134" w:hanging="284"/>
        <w:textAlignment w:val="baseline"/>
        <w:rPr>
          <w:lang w:eastAsia="ja-JP"/>
        </w:rPr>
      </w:pPr>
      <w:ins w:id="582" w:author="vivo_P_RAN2#122" w:date="2023-07-12T07:47:00Z">
        <w:r>
          <w:rPr>
            <w:lang w:eastAsia="ja-JP"/>
          </w:rPr>
          <w:t>3</w:t>
        </w:r>
      </w:ins>
      <w:del w:id="583"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31EB88AC" w14:textId="77777777" w:rsidR="00EC64A9" w:rsidRDefault="002E78B0">
      <w:pPr>
        <w:overflowPunct w:val="0"/>
        <w:autoSpaceDE w:val="0"/>
        <w:autoSpaceDN w:val="0"/>
        <w:adjustRightInd w:val="0"/>
        <w:ind w:left="851" w:hanging="284"/>
        <w:textAlignment w:val="baseline"/>
        <w:rPr>
          <w:lang w:eastAsia="ja-JP"/>
        </w:rPr>
      </w:pPr>
      <w:ins w:id="584" w:author="vivo_P_RAN2#122" w:date="2023-07-12T07:48:00Z">
        <w:r>
          <w:rPr>
            <w:lang w:eastAsia="ja-JP"/>
          </w:rPr>
          <w:t>2</w:t>
        </w:r>
      </w:ins>
      <w:del w:id="585"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33E6F119" w14:textId="77777777" w:rsidR="00EC64A9" w:rsidRDefault="002E78B0">
      <w:pPr>
        <w:overflowPunct w:val="0"/>
        <w:autoSpaceDE w:val="0"/>
        <w:autoSpaceDN w:val="0"/>
        <w:adjustRightInd w:val="0"/>
        <w:ind w:left="1134" w:hanging="284"/>
        <w:textAlignment w:val="baseline"/>
        <w:rPr>
          <w:lang w:eastAsia="ja-JP"/>
        </w:rPr>
      </w:pPr>
      <w:ins w:id="586" w:author="vivo_P_RAN2#122" w:date="2023-07-12T07:48:00Z">
        <w:r>
          <w:rPr>
            <w:lang w:eastAsia="ja-JP"/>
          </w:rPr>
          <w:t>3</w:t>
        </w:r>
      </w:ins>
      <w:del w:id="587"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3DBC11EA" w14:textId="77777777" w:rsidR="00EC64A9" w:rsidRDefault="002E78B0">
      <w:pPr>
        <w:overflowPunct w:val="0"/>
        <w:autoSpaceDE w:val="0"/>
        <w:autoSpaceDN w:val="0"/>
        <w:adjustRightInd w:val="0"/>
        <w:ind w:left="851" w:hanging="284"/>
        <w:textAlignment w:val="baseline"/>
        <w:rPr>
          <w:ins w:id="588" w:author="vivo_P_RAN2#122" w:date="2023-07-12T07:48:00Z"/>
          <w:lang w:eastAsia="ja-JP"/>
        </w:rPr>
      </w:pPr>
      <w:ins w:id="589" w:author="vivo_P_RAN2#122" w:date="2023-07-12T07:48:00Z">
        <w:r>
          <w:rPr>
            <w:lang w:eastAsia="ja-JP"/>
          </w:rPr>
          <w:t>2</w:t>
        </w:r>
      </w:ins>
      <w:del w:id="590"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591" w:author="vivo_P_RAN2#122" w:date="2023-07-12T07:48:00Z">
        <w:r>
          <w:rPr>
            <w:lang w:eastAsia="ja-JP"/>
          </w:rPr>
          <w:t>;</w:t>
        </w:r>
      </w:ins>
    </w:p>
    <w:p w14:paraId="730822EF" w14:textId="77777777" w:rsidR="00EC64A9" w:rsidRDefault="002E78B0">
      <w:pPr>
        <w:overflowPunct w:val="0"/>
        <w:autoSpaceDE w:val="0"/>
        <w:autoSpaceDN w:val="0"/>
        <w:adjustRightInd w:val="0"/>
        <w:ind w:left="568" w:hanging="284"/>
        <w:textAlignment w:val="baseline"/>
        <w:rPr>
          <w:ins w:id="592" w:author="vivo_P_RAN2#122" w:date="2023-07-12T07:48:00Z"/>
          <w:lang w:eastAsia="ja-JP"/>
        </w:rPr>
      </w:pPr>
      <w:ins w:id="593" w:author="vivo_P_RAN2#122" w:date="2023-07-12T07:48:00Z">
        <w:r>
          <w:rPr>
            <w:lang w:eastAsia="ja-JP"/>
          </w:rPr>
          <w:t>1&gt;</w:t>
        </w:r>
        <w:r>
          <w:rPr>
            <w:lang w:eastAsia="ja-JP"/>
          </w:rPr>
          <w:tab/>
        </w:r>
      </w:ins>
      <w:ins w:id="594" w:author="vivo_P_RAN2#123" w:date="2023-09-08T20:33:00Z">
        <w:r>
          <w:rPr>
            <w:lang w:eastAsia="ja-JP"/>
          </w:rPr>
          <w:t>i</w:t>
        </w:r>
      </w:ins>
      <w:ins w:id="595" w:author="vivo_P_RAN2#122" w:date="2023-07-12T07:48:00Z">
        <w:r>
          <w:rPr>
            <w:lang w:eastAsia="ja-JP"/>
          </w:rPr>
          <w:t xml:space="preserve">f the UE is </w:t>
        </w:r>
      </w:ins>
      <w:ins w:id="596" w:author="vivo_P_RAN2#122" w:date="2023-07-12T07:52:00Z">
        <w:r>
          <w:rPr>
            <w:lang w:eastAsia="ja-JP"/>
          </w:rPr>
          <w:t xml:space="preserve">acting as </w:t>
        </w:r>
      </w:ins>
      <w:ins w:id="597" w:author="vivo_P_RAN2#123bis" w:date="2023-10-18T20:43:00Z">
        <w:r>
          <w:rPr>
            <w:lang w:eastAsia="ja-JP"/>
          </w:rPr>
          <w:t xml:space="preserve">L2 </w:t>
        </w:r>
      </w:ins>
      <w:ins w:id="598" w:author="vivo_P_RAN2#122" w:date="2023-07-12T07:48:00Z">
        <w:r>
          <w:rPr>
            <w:lang w:eastAsia="ja-JP"/>
          </w:rPr>
          <w:t xml:space="preserve">U2U </w:t>
        </w:r>
      </w:ins>
      <w:ins w:id="599" w:author="vivo_P_RAN2#122" w:date="2023-08-03T13:15:00Z">
        <w:r>
          <w:rPr>
            <w:lang w:eastAsia="ja-JP"/>
          </w:rPr>
          <w:t>R</w:t>
        </w:r>
      </w:ins>
      <w:ins w:id="600" w:author="vivo_P_RAN2#122" w:date="2023-07-12T07:48:00Z">
        <w:r>
          <w:rPr>
            <w:lang w:eastAsia="ja-JP"/>
          </w:rPr>
          <w:t>elay</w:t>
        </w:r>
      </w:ins>
      <w:ins w:id="601" w:author="vivo_P_RAN2#122" w:date="2023-07-12T07:52:00Z">
        <w:r>
          <w:rPr>
            <w:lang w:eastAsia="ja-JP"/>
          </w:rPr>
          <w:t xml:space="preserve"> UE</w:t>
        </w:r>
      </w:ins>
      <w:ins w:id="602" w:author="vivo_P_RAN2#122" w:date="2023-07-12T07:48:00Z">
        <w:r>
          <w:rPr>
            <w:lang w:eastAsia="ja-JP"/>
          </w:rPr>
          <w:t>:</w:t>
        </w:r>
      </w:ins>
    </w:p>
    <w:p w14:paraId="1A311E5E" w14:textId="77777777" w:rsidR="00EC64A9" w:rsidRDefault="002E78B0">
      <w:pPr>
        <w:overflowPunct w:val="0"/>
        <w:autoSpaceDE w:val="0"/>
        <w:autoSpaceDN w:val="0"/>
        <w:adjustRightInd w:val="0"/>
        <w:ind w:left="851" w:hanging="284"/>
        <w:textAlignment w:val="baseline"/>
        <w:rPr>
          <w:ins w:id="603" w:author="vivo_P_RAN2#122" w:date="2023-07-12T07:48:00Z"/>
          <w:lang w:eastAsia="ja-JP"/>
        </w:rPr>
      </w:pPr>
      <w:ins w:id="604"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ins w:id="605" w:author="vivo_P_RAN2#123bis" w:date="2023-10-18T20:45:00Z">
        <w:r>
          <w:rPr>
            <w:lang w:eastAsia="ja-JP"/>
          </w:rPr>
          <w:t xml:space="preserve"> with L2 U2U Remote UE</w:t>
        </w:r>
      </w:ins>
      <w:ins w:id="606" w:author="vivo_P_RAN2#122" w:date="2023-07-12T07:48:00Z">
        <w:r>
          <w:rPr>
            <w:lang w:eastAsia="ja-JP"/>
          </w:rPr>
          <w:t>:</w:t>
        </w:r>
      </w:ins>
    </w:p>
    <w:p w14:paraId="6966B338" w14:textId="2D55CDA5" w:rsidR="00EC64A9" w:rsidRDefault="002E78B0">
      <w:pPr>
        <w:overflowPunct w:val="0"/>
        <w:autoSpaceDE w:val="0"/>
        <w:autoSpaceDN w:val="0"/>
        <w:adjustRightInd w:val="0"/>
        <w:ind w:left="1134" w:hanging="284"/>
        <w:textAlignment w:val="baseline"/>
        <w:rPr>
          <w:ins w:id="607" w:author="vivo_P_RAN2#123bis" w:date="2023-10-26T21:42:00Z"/>
          <w:lang w:eastAsia="ja-JP"/>
        </w:rPr>
      </w:pPr>
      <w:ins w:id="608" w:author="vivo_P_RAN2#122" w:date="2023-07-12T07:48:00Z">
        <w:r>
          <w:rPr>
            <w:lang w:eastAsia="ja-JP"/>
          </w:rPr>
          <w:t>3&gt;</w:t>
        </w:r>
        <w:r>
          <w:rPr>
            <w:lang w:eastAsia="ja-JP"/>
          </w:rPr>
          <w:tab/>
          <w:t xml:space="preserve">set the </w:t>
        </w:r>
        <w:r>
          <w:rPr>
            <w:i/>
            <w:lang w:eastAsia="ja-JP"/>
          </w:rPr>
          <w:t>sl-</w:t>
        </w:r>
      </w:ins>
      <w:ins w:id="609" w:author="vivo_AT_RAN2#123" w:date="2023-08-25T11:20:00Z">
        <w:r>
          <w:rPr>
            <w:i/>
            <w:lang w:eastAsia="ja-JP"/>
          </w:rPr>
          <w:t>I</w:t>
        </w:r>
      </w:ins>
      <w:ins w:id="610" w:author="vivo_P_RAN2#122" w:date="2023-07-12T07:48:00Z">
        <w:r>
          <w:rPr>
            <w:i/>
            <w:lang w:eastAsia="ja-JP"/>
          </w:rPr>
          <w:t>ndicationType</w:t>
        </w:r>
        <w:r>
          <w:rPr>
            <w:lang w:eastAsia="ja-JP"/>
          </w:rPr>
          <w:t xml:space="preserve"> as </w:t>
        </w:r>
        <w:r>
          <w:rPr>
            <w:i/>
            <w:lang w:eastAsia="ja-JP"/>
          </w:rPr>
          <w:t>relayUE-PC5-RLF</w:t>
        </w:r>
      </w:ins>
      <w:ins w:id="611" w:author="vivo_P_RAN2#123bis" w:date="2023-10-18T20:44:00Z">
        <w:r>
          <w:rPr>
            <w:lang w:eastAsia="ja-JP"/>
          </w:rPr>
          <w:t>;</w:t>
        </w:r>
      </w:ins>
    </w:p>
    <w:p w14:paraId="4FBEEF1C" w14:textId="712DB540" w:rsidR="00B37D28" w:rsidRPr="00B37D28" w:rsidRDefault="00B37D28">
      <w:pPr>
        <w:overflowPunct w:val="0"/>
        <w:autoSpaceDE w:val="0"/>
        <w:autoSpaceDN w:val="0"/>
        <w:adjustRightInd w:val="0"/>
        <w:ind w:left="1134" w:hanging="284"/>
        <w:textAlignment w:val="baseline"/>
        <w:rPr>
          <w:ins w:id="612" w:author="vivo_P_RAN2#123bis" w:date="2023-10-19T19:31:00Z"/>
          <w:rFonts w:eastAsia="MS Mincho"/>
          <w:lang w:eastAsia="ja-JP"/>
        </w:rPr>
      </w:pPr>
      <w:ins w:id="613" w:author="vivo_P_RAN2#123bis" w:date="2023-10-26T21:42:00Z">
        <w:r>
          <w:rPr>
            <w:lang w:eastAsia="ja-JP"/>
          </w:rPr>
          <w:t>3&gt;</w:t>
        </w:r>
        <w:r>
          <w:rPr>
            <w:lang w:eastAsia="ja-JP"/>
          </w:rPr>
          <w:tab/>
          <w:t xml:space="preserve">set the </w:t>
        </w:r>
        <w:r w:rsidRPr="00B37D28">
          <w:rPr>
            <w:i/>
            <w:lang w:eastAsia="ja-JP"/>
          </w:rPr>
          <w:t>sl-DestinationIdentity</w:t>
        </w:r>
        <w:r>
          <w:rPr>
            <w:lang w:eastAsia="ja-JP"/>
          </w:rPr>
          <w:t xml:space="preserve"> as</w:t>
        </w:r>
      </w:ins>
      <w:ins w:id="614" w:author="vivo_P_RAN2#123bis" w:date="2023-10-26T21:49:00Z">
        <w:r w:rsidRPr="00FA0D37">
          <w:t xml:space="preserve"> the associated destination</w:t>
        </w:r>
        <w:r w:rsidRPr="00B37D28">
          <w:rPr>
            <w:lang w:eastAsia="ja-JP"/>
          </w:rPr>
          <w:t xml:space="preserve"> </w:t>
        </w:r>
        <w:r>
          <w:rPr>
            <w:lang w:eastAsia="ja-JP"/>
          </w:rPr>
          <w:t xml:space="preserve">for </w:t>
        </w:r>
      </w:ins>
      <w:ins w:id="615" w:author="vivo_P_RAN2#123bis" w:date="2023-10-26T21:43:00Z">
        <w:r w:rsidRPr="00B37D28">
          <w:rPr>
            <w:lang w:eastAsia="ja-JP"/>
          </w:rPr>
          <w:t>L2 U2U Remote UE</w:t>
        </w:r>
        <w:r>
          <w:rPr>
            <w:lang w:eastAsia="ja-JP"/>
          </w:rPr>
          <w:t>;</w:t>
        </w:r>
      </w:ins>
    </w:p>
    <w:p w14:paraId="23F65897" w14:textId="0AD2B5CA" w:rsidR="00EC64A9" w:rsidRDefault="002E78B0">
      <w:pPr>
        <w:overflowPunct w:val="0"/>
        <w:autoSpaceDE w:val="0"/>
        <w:autoSpaceDN w:val="0"/>
        <w:adjustRightInd w:val="0"/>
        <w:ind w:left="1134" w:hanging="284"/>
        <w:textAlignment w:val="baseline"/>
        <w:rPr>
          <w:ins w:id="616" w:author="vivo_P_RAN2#123bis" w:date="2023-10-18T20:44:00Z"/>
          <w:rFonts w:eastAsia="MS Mincho"/>
          <w:lang w:eastAsia="ja-JP"/>
        </w:rPr>
      </w:pPr>
      <w:ins w:id="617" w:author="vivo_P_RAN2#123bis" w:date="2023-10-19T19:31:00Z">
        <w:r>
          <w:rPr>
            <w:lang w:eastAsia="ja-JP"/>
          </w:rPr>
          <w:t>3&gt;</w:t>
        </w:r>
        <w:r>
          <w:rPr>
            <w:lang w:eastAsia="ja-JP"/>
          </w:rPr>
          <w:tab/>
        </w:r>
      </w:ins>
      <w:ins w:id="618" w:author="vivo_P_RAN2#123bis" w:date="2023-10-24T12:41:00Z">
        <w:r w:rsidR="00E564F0">
          <w:rPr>
            <w:rFonts w:eastAsia="Malgun Gothic"/>
            <w:lang w:eastAsia="zh-TW"/>
          </w:rPr>
          <w:t>determi</w:t>
        </w:r>
      </w:ins>
      <w:ins w:id="619" w:author="vivo_P_RAN2#123bis" w:date="2023-10-24T12:42:00Z">
        <w:r w:rsidR="00E564F0">
          <w:rPr>
            <w:rFonts w:eastAsia="Malgun Gothic"/>
            <w:lang w:eastAsia="zh-TW"/>
          </w:rPr>
          <w:t>ne the submission</w:t>
        </w:r>
      </w:ins>
      <w:ins w:id="620" w:author="vivo_P_RAN2#123bis" w:date="2023-10-19T19:31:00Z">
        <w:r>
          <w:rPr>
            <w:rFonts w:eastAsia="Malgun Gothic"/>
            <w:lang w:eastAsia="zh-TW"/>
          </w:rPr>
          <w:t xml:space="preserve"> of </w:t>
        </w:r>
      </w:ins>
      <w:ins w:id="621" w:author="vivo_P_RAN2#123bis" w:date="2023-10-19T19:32:00Z">
        <w:r>
          <w:rPr>
            <w:rFonts w:eastAsia="Malgun Gothic"/>
            <w:lang w:eastAsia="zh-TW"/>
          </w:rPr>
          <w:t xml:space="preserve">the </w:t>
        </w:r>
        <w:r>
          <w:rPr>
            <w:i/>
            <w:lang w:eastAsia="ja-JP"/>
          </w:rPr>
          <w:t>NotificationMessageSidelink</w:t>
        </w:r>
        <w:r>
          <w:rPr>
            <w:lang w:eastAsia="ja-JP"/>
          </w:rPr>
          <w:t xml:space="preserve"> message</w:t>
        </w:r>
      </w:ins>
      <w:ins w:id="622" w:author="vivo_P_RAN2#123bis" w:date="2023-10-19T19:31:00Z">
        <w:r>
          <w:rPr>
            <w:rFonts w:eastAsia="Malgun Gothic"/>
            <w:lang w:eastAsia="zh-TW"/>
          </w:rPr>
          <w:t xml:space="preserve"> to</w:t>
        </w:r>
      </w:ins>
      <w:ins w:id="623" w:author="vivo_P_RAN2#123bis" w:date="2023-10-19T19:32:00Z">
        <w:r>
          <w:rPr>
            <w:lang w:eastAsia="ja-JP"/>
          </w:rPr>
          <w:t xml:space="preserve"> peer L2 U2U Remote UE</w:t>
        </w:r>
      </w:ins>
      <w:ins w:id="624" w:author="vivo_P_RAN2#123bis" w:date="2023-10-19T19:31:00Z">
        <w:r>
          <w:rPr>
            <w:lang w:eastAsia="ja-JP"/>
          </w:rPr>
          <w:t>;</w:t>
        </w:r>
      </w:ins>
    </w:p>
    <w:p w14:paraId="7D92B374" w14:textId="77777777" w:rsidR="00EC64A9" w:rsidRDefault="002E78B0">
      <w:pPr>
        <w:overflowPunct w:val="0"/>
        <w:autoSpaceDE w:val="0"/>
        <w:autoSpaceDN w:val="0"/>
        <w:adjustRightInd w:val="0"/>
        <w:ind w:left="1134" w:hanging="284"/>
        <w:textAlignment w:val="baseline"/>
        <w:rPr>
          <w:ins w:id="625" w:author="vivo_P_RAN2#123bis" w:date="2023-10-18T20:44:00Z"/>
          <w:rFonts w:eastAsia="等线"/>
          <w:lang w:eastAsia="zh-CN"/>
        </w:rPr>
      </w:pPr>
      <w:ins w:id="626" w:author="vivo_P_RAN2#123bis" w:date="2023-10-18T20:44:00Z">
        <w:r>
          <w:rPr>
            <w:rFonts w:eastAsia="等线"/>
            <w:lang w:eastAsia="zh-CN"/>
          </w:rPr>
          <w:t>3&gt;</w:t>
        </w:r>
        <w:r>
          <w:rPr>
            <w:rFonts w:eastAsia="等线"/>
            <w:lang w:eastAsia="zh-CN"/>
          </w:rPr>
          <w:tab/>
        </w:r>
      </w:ins>
      <w:ins w:id="627" w:author="vivo_P_RAN2#123bis" w:date="2023-10-18T20:45:00Z">
        <w:r>
          <w:rPr>
            <w:lang w:eastAsia="ja-JP"/>
          </w:rPr>
          <w:t xml:space="preserve">submit the </w:t>
        </w:r>
        <w:r>
          <w:rPr>
            <w:i/>
            <w:lang w:eastAsia="ja-JP"/>
          </w:rPr>
          <w:t>NotificationMessageSidelink</w:t>
        </w:r>
        <w:r>
          <w:rPr>
            <w:lang w:eastAsia="ja-JP"/>
          </w:rPr>
          <w:t xml:space="preserve"> message to lower layers for transmission</w:t>
        </w:r>
      </w:ins>
      <w:ins w:id="628" w:author="vivo_P_RAN2#123bis" w:date="2023-10-18T20:44:00Z">
        <w:r>
          <w:rPr>
            <w:rFonts w:eastAsia="等线"/>
            <w:lang w:eastAsia="zh-CN"/>
          </w:rPr>
          <w:t>;</w:t>
        </w:r>
      </w:ins>
    </w:p>
    <w:p w14:paraId="7FFB7208" w14:textId="77777777" w:rsidR="00EC64A9" w:rsidRDefault="002E78B0">
      <w:pPr>
        <w:overflowPunct w:val="0"/>
        <w:autoSpaceDE w:val="0"/>
        <w:autoSpaceDN w:val="0"/>
        <w:adjustRightInd w:val="0"/>
        <w:textAlignment w:val="baseline"/>
        <w:rPr>
          <w:rFonts w:eastAsia="等线"/>
          <w:lang w:eastAsia="zh-CN"/>
        </w:rPr>
      </w:pPr>
      <w:del w:id="629" w:author="vivo_P_RAN2#123bis" w:date="2023-10-18T20:44:00Z">
        <w:r>
          <w:rPr>
            <w:lang w:eastAsia="ja-JP"/>
          </w:rPr>
          <w:delText>.</w:delText>
        </w:r>
      </w:del>
    </w:p>
    <w:p w14:paraId="6C5297B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30"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630"/>
    </w:p>
    <w:p w14:paraId="3793163B" w14:textId="77777777" w:rsidR="00EC64A9" w:rsidRDefault="002E78B0">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631" w:author="vivo_P_RAN2#122" w:date="2023-07-12T07:49:00Z">
        <w:r>
          <w:rPr>
            <w:lang w:eastAsia="zh-CN"/>
          </w:rPr>
          <w:delText xml:space="preserve">U2N </w:delText>
        </w:r>
      </w:del>
      <w:r>
        <w:rPr>
          <w:lang w:eastAsia="zh-CN"/>
        </w:rPr>
        <w:t>Remote UE shall</w:t>
      </w:r>
      <w:r>
        <w:rPr>
          <w:lang w:eastAsia="ja-JP"/>
        </w:rPr>
        <w:t>:</w:t>
      </w:r>
    </w:p>
    <w:p w14:paraId="20C8ABAE" w14:textId="77777777" w:rsidR="00EC64A9" w:rsidRDefault="002E78B0">
      <w:pPr>
        <w:overflowPunct w:val="0"/>
        <w:autoSpaceDE w:val="0"/>
        <w:autoSpaceDN w:val="0"/>
        <w:adjustRightInd w:val="0"/>
        <w:ind w:left="568" w:hanging="284"/>
        <w:textAlignment w:val="baseline"/>
        <w:rPr>
          <w:ins w:id="632" w:author="vivo_P_RAN2#122" w:date="2023-07-12T07:49:00Z"/>
          <w:lang w:eastAsia="ja-JP"/>
        </w:rPr>
      </w:pPr>
      <w:ins w:id="633" w:author="vivo_P_RAN2#122" w:date="2023-07-12T07:49:00Z">
        <w:r>
          <w:rPr>
            <w:lang w:eastAsia="ja-JP"/>
          </w:rPr>
          <w:t>1&gt;</w:t>
        </w:r>
        <w:r>
          <w:rPr>
            <w:lang w:eastAsia="ja-JP"/>
          </w:rPr>
          <w:tab/>
        </w:r>
      </w:ins>
      <w:ins w:id="634" w:author="vivo_P_RAN2#122" w:date="2023-08-03T15:26:00Z">
        <w:r>
          <w:rPr>
            <w:lang w:eastAsia="ja-JP"/>
          </w:rPr>
          <w:t>i</w:t>
        </w:r>
      </w:ins>
      <w:ins w:id="635" w:author="vivo_P_RAN2#122" w:date="2023-07-12T07:49:00Z">
        <w:r>
          <w:rPr>
            <w:lang w:eastAsia="ja-JP"/>
          </w:rPr>
          <w:t>f the UE is acting as U2N Remote UE:</w:t>
        </w:r>
      </w:ins>
    </w:p>
    <w:p w14:paraId="4D6EE84F" w14:textId="77777777" w:rsidR="00EC64A9" w:rsidRDefault="002E78B0">
      <w:pPr>
        <w:overflowPunct w:val="0"/>
        <w:autoSpaceDE w:val="0"/>
        <w:autoSpaceDN w:val="0"/>
        <w:adjustRightInd w:val="0"/>
        <w:ind w:left="851" w:hanging="284"/>
        <w:textAlignment w:val="baseline"/>
        <w:rPr>
          <w:lang w:eastAsia="ja-JP"/>
        </w:rPr>
      </w:pPr>
      <w:ins w:id="636" w:author="vivo_P_RAN2#122" w:date="2023-07-12T07:50:00Z">
        <w:r>
          <w:rPr>
            <w:lang w:eastAsia="ja-JP"/>
          </w:rPr>
          <w:t>2</w:t>
        </w:r>
      </w:ins>
      <w:del w:id="637"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32D2FE16" w14:textId="77777777" w:rsidR="00EC64A9" w:rsidRDefault="002E78B0">
      <w:pPr>
        <w:overflowPunct w:val="0"/>
        <w:autoSpaceDE w:val="0"/>
        <w:autoSpaceDN w:val="0"/>
        <w:adjustRightInd w:val="0"/>
        <w:ind w:left="1134" w:hanging="284"/>
        <w:textAlignment w:val="baseline"/>
        <w:rPr>
          <w:lang w:eastAsia="zh-CN"/>
        </w:rPr>
      </w:pPr>
      <w:ins w:id="638" w:author="vivo_P_RAN2#122" w:date="2023-07-12T07:50:00Z">
        <w:r>
          <w:rPr>
            <w:lang w:eastAsia="zh-CN"/>
          </w:rPr>
          <w:t>3</w:t>
        </w:r>
      </w:ins>
      <w:del w:id="639"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636A4E3C" w14:textId="77777777" w:rsidR="00EC64A9" w:rsidRDefault="002E78B0">
      <w:pPr>
        <w:overflowPunct w:val="0"/>
        <w:autoSpaceDE w:val="0"/>
        <w:autoSpaceDN w:val="0"/>
        <w:adjustRightInd w:val="0"/>
        <w:ind w:left="1418" w:hanging="284"/>
        <w:textAlignment w:val="baseline"/>
        <w:rPr>
          <w:lang w:eastAsia="ja-JP"/>
        </w:rPr>
      </w:pPr>
      <w:ins w:id="640" w:author="vivo_P_RAN2#122" w:date="2023-07-12T07:50:00Z">
        <w:r>
          <w:rPr>
            <w:lang w:eastAsia="ja-JP"/>
          </w:rPr>
          <w:t>4</w:t>
        </w:r>
      </w:ins>
      <w:del w:id="641"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00482F24" w14:textId="77777777" w:rsidR="00EC64A9" w:rsidRDefault="002E78B0">
      <w:pPr>
        <w:overflowPunct w:val="0"/>
        <w:autoSpaceDE w:val="0"/>
        <w:autoSpaceDN w:val="0"/>
        <w:adjustRightInd w:val="0"/>
        <w:ind w:left="1134" w:hanging="284"/>
        <w:textAlignment w:val="baseline"/>
        <w:rPr>
          <w:lang w:eastAsia="ja-JP"/>
        </w:rPr>
      </w:pPr>
      <w:ins w:id="642" w:author="vivo_P_RAN2#122" w:date="2023-07-12T07:50:00Z">
        <w:r>
          <w:rPr>
            <w:lang w:eastAsia="ja-JP"/>
          </w:rPr>
          <w:t>3</w:t>
        </w:r>
      </w:ins>
      <w:del w:id="643"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6C45154C" w14:textId="77777777" w:rsidR="00EC64A9" w:rsidRDefault="002E78B0">
      <w:pPr>
        <w:overflowPunct w:val="0"/>
        <w:autoSpaceDE w:val="0"/>
        <w:autoSpaceDN w:val="0"/>
        <w:adjustRightInd w:val="0"/>
        <w:ind w:left="1418" w:hanging="284"/>
        <w:textAlignment w:val="baseline"/>
        <w:rPr>
          <w:lang w:eastAsia="ja-JP"/>
        </w:rPr>
      </w:pPr>
      <w:ins w:id="644" w:author="vivo_P_RAN2#122" w:date="2023-07-12T07:50:00Z">
        <w:r>
          <w:rPr>
            <w:lang w:eastAsia="ja-JP"/>
          </w:rPr>
          <w:t>4</w:t>
        </w:r>
      </w:ins>
      <w:del w:id="645"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314EFEAC" w14:textId="77777777" w:rsidR="00EC64A9" w:rsidRDefault="002E78B0">
      <w:pPr>
        <w:overflowPunct w:val="0"/>
        <w:autoSpaceDE w:val="0"/>
        <w:autoSpaceDN w:val="0"/>
        <w:adjustRightInd w:val="0"/>
        <w:ind w:left="1701" w:hanging="284"/>
        <w:textAlignment w:val="baseline"/>
        <w:rPr>
          <w:lang w:eastAsia="ja-JP"/>
        </w:rPr>
      </w:pPr>
      <w:ins w:id="646" w:author="vivo_P_RAN2#122" w:date="2023-07-12T07:50:00Z">
        <w:r>
          <w:rPr>
            <w:lang w:eastAsia="ja-JP"/>
          </w:rPr>
          <w:t>5</w:t>
        </w:r>
      </w:ins>
      <w:del w:id="647" w:author="vivo_P_RAN2#122" w:date="2023-07-12T07:50:00Z">
        <w:r>
          <w:rPr>
            <w:lang w:eastAsia="ja-JP"/>
          </w:rPr>
          <w:delText>4</w:delText>
        </w:r>
      </w:del>
      <w:r>
        <w:rPr>
          <w:lang w:eastAsia="ja-JP"/>
        </w:rPr>
        <w:t>&gt;</w:t>
      </w:r>
      <w:r>
        <w:rPr>
          <w:lang w:eastAsia="ja-JP"/>
        </w:rPr>
        <w:tab/>
        <w:t>indicate upper layers to trigger PC5 unicast link release;</w:t>
      </w:r>
    </w:p>
    <w:p w14:paraId="3E8CCA4D" w14:textId="77777777" w:rsidR="00EC64A9" w:rsidRDefault="002E78B0">
      <w:pPr>
        <w:overflowPunct w:val="0"/>
        <w:autoSpaceDE w:val="0"/>
        <w:autoSpaceDN w:val="0"/>
        <w:adjustRightInd w:val="0"/>
        <w:ind w:left="1418" w:hanging="284"/>
        <w:textAlignment w:val="baseline"/>
        <w:rPr>
          <w:lang w:eastAsia="ja-JP"/>
        </w:rPr>
      </w:pPr>
      <w:ins w:id="648" w:author="vivo_P_RAN2#122" w:date="2023-07-12T07:50:00Z">
        <w:r>
          <w:rPr>
            <w:lang w:eastAsia="ja-JP"/>
          </w:rPr>
          <w:t>4</w:t>
        </w:r>
      </w:ins>
      <w:del w:id="649"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3A39C031" w14:textId="77777777" w:rsidR="00EC64A9" w:rsidRDefault="002E78B0">
      <w:pPr>
        <w:overflowPunct w:val="0"/>
        <w:autoSpaceDE w:val="0"/>
        <w:autoSpaceDN w:val="0"/>
        <w:adjustRightInd w:val="0"/>
        <w:ind w:left="1701" w:hanging="284"/>
        <w:textAlignment w:val="baseline"/>
        <w:rPr>
          <w:iCs/>
          <w:lang w:eastAsia="ja-JP"/>
        </w:rPr>
      </w:pPr>
      <w:ins w:id="650" w:author="vivo_P_RAN2#122" w:date="2023-07-12T07:50:00Z">
        <w:r>
          <w:rPr>
            <w:lang w:eastAsia="ja-JP"/>
          </w:rPr>
          <w:t>5</w:t>
        </w:r>
      </w:ins>
      <w:del w:id="651"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548EF7EF" w14:textId="77777777" w:rsidR="00EC64A9" w:rsidRDefault="002E78B0">
      <w:pPr>
        <w:pStyle w:val="B6"/>
      </w:pPr>
      <w:ins w:id="652" w:author="vivo_P_RAN2#122" w:date="2023-07-12T07:51:00Z">
        <w:r>
          <w:t>6</w:t>
        </w:r>
      </w:ins>
      <w:del w:id="653" w:author="vivo_P_RAN2#122" w:date="2023-07-12T07:51:00Z">
        <w:r>
          <w:delText>5</w:delText>
        </w:r>
      </w:del>
      <w:r>
        <w:t>&gt;</w:t>
      </w:r>
      <w:r>
        <w:tab/>
        <w:t>consider cell re-selection occurs;</w:t>
      </w:r>
    </w:p>
    <w:p w14:paraId="0BCA6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6EED1974" w14:textId="77777777" w:rsidR="00EC64A9" w:rsidRDefault="002E78B0">
      <w:pPr>
        <w:keepLines/>
        <w:overflowPunct w:val="0"/>
        <w:autoSpaceDE w:val="0"/>
        <w:autoSpaceDN w:val="0"/>
        <w:adjustRightInd w:val="0"/>
        <w:ind w:left="1135" w:hanging="851"/>
        <w:textAlignment w:val="baseline"/>
        <w:rPr>
          <w:ins w:id="654" w:author="vivo_P_RAN2#122" w:date="2023-07-12T07:51:00Z"/>
          <w:lang w:eastAsia="ja-JP"/>
        </w:rPr>
      </w:pPr>
      <w:r>
        <w:rPr>
          <w:lang w:eastAsia="zh-CN"/>
        </w:rPr>
        <w:t>NOTE 2:</w:t>
      </w:r>
      <w:r>
        <w:rPr>
          <w:lang w:eastAsia="zh-CN"/>
        </w:rPr>
        <w:tab/>
      </w:r>
      <w:bookmarkStart w:id="655"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655"/>
    </w:p>
    <w:p w14:paraId="18F664D7" w14:textId="77777777" w:rsidR="00EC64A9" w:rsidRDefault="002E78B0">
      <w:pPr>
        <w:overflowPunct w:val="0"/>
        <w:autoSpaceDE w:val="0"/>
        <w:autoSpaceDN w:val="0"/>
        <w:adjustRightInd w:val="0"/>
        <w:ind w:left="568" w:hanging="284"/>
        <w:textAlignment w:val="baseline"/>
        <w:rPr>
          <w:ins w:id="656" w:author="vivo_P_RAN2#122" w:date="2023-07-12T07:51:00Z"/>
          <w:lang w:eastAsia="ja-JP"/>
        </w:rPr>
      </w:pPr>
      <w:ins w:id="657" w:author="vivo_P_RAN2#122" w:date="2023-07-12T07:51:00Z">
        <w:r>
          <w:rPr>
            <w:lang w:eastAsia="ja-JP"/>
          </w:rPr>
          <w:t>1&gt;</w:t>
        </w:r>
        <w:r>
          <w:rPr>
            <w:lang w:eastAsia="ja-JP"/>
          </w:rPr>
          <w:tab/>
        </w:r>
      </w:ins>
      <w:ins w:id="658" w:author="vivo_P_RAN2#122" w:date="2023-08-03T15:26:00Z">
        <w:r>
          <w:rPr>
            <w:lang w:eastAsia="ja-JP"/>
          </w:rPr>
          <w:t>i</w:t>
        </w:r>
      </w:ins>
      <w:ins w:id="659" w:author="vivo_P_RAN2#122" w:date="2023-07-12T07:51:00Z">
        <w:r>
          <w:rPr>
            <w:lang w:eastAsia="ja-JP"/>
          </w:rPr>
          <w:t>f t</w:t>
        </w:r>
        <w:r>
          <w:rPr>
            <w:lang w:eastAsia="zh-CN"/>
          </w:rPr>
          <w:t xml:space="preserve">he UE is </w:t>
        </w:r>
      </w:ins>
      <w:ins w:id="660" w:author="vivo_P_RAN2#122" w:date="2023-07-12T07:53:00Z">
        <w:r>
          <w:rPr>
            <w:lang w:eastAsia="zh-CN"/>
          </w:rPr>
          <w:t xml:space="preserve">acting as </w:t>
        </w:r>
      </w:ins>
      <w:ins w:id="661" w:author="vivo_P_RAN2#123bis" w:date="2023-10-18T20:43:00Z">
        <w:r>
          <w:rPr>
            <w:lang w:eastAsia="zh-CN"/>
          </w:rPr>
          <w:t xml:space="preserve">L2 </w:t>
        </w:r>
      </w:ins>
      <w:ins w:id="662" w:author="vivo_P_RAN2#122" w:date="2023-07-12T07:51:00Z">
        <w:r>
          <w:rPr>
            <w:lang w:eastAsia="zh-CN"/>
          </w:rPr>
          <w:t>U2U Remote UE</w:t>
        </w:r>
        <w:r>
          <w:rPr>
            <w:lang w:eastAsia="ja-JP"/>
          </w:rPr>
          <w:t>:</w:t>
        </w:r>
      </w:ins>
    </w:p>
    <w:p w14:paraId="3F873C96" w14:textId="77777777" w:rsidR="00EC64A9" w:rsidRDefault="002E78B0">
      <w:pPr>
        <w:overflowPunct w:val="0"/>
        <w:autoSpaceDE w:val="0"/>
        <w:autoSpaceDN w:val="0"/>
        <w:adjustRightInd w:val="0"/>
        <w:ind w:left="852" w:hanging="284"/>
        <w:textAlignment w:val="baseline"/>
        <w:rPr>
          <w:ins w:id="663" w:author="vivo_P_RAN2#122" w:date="2023-07-12T07:51:00Z"/>
          <w:rFonts w:eastAsia="宋体"/>
          <w:lang w:eastAsia="ja-JP"/>
        </w:rPr>
      </w:pPr>
      <w:ins w:id="664"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665" w:author="vivo_P_RAN2#122" w:date="2023-08-04T13:20:00Z">
        <w:r>
          <w:rPr>
            <w:i/>
            <w:lang w:eastAsia="zh-CN"/>
          </w:rPr>
          <w:t>l</w:t>
        </w:r>
      </w:ins>
      <w:ins w:id="666"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422C0DF9" w14:textId="18D2839B" w:rsidR="00EC64A9" w:rsidRDefault="002E78B0">
      <w:pPr>
        <w:overflowPunct w:val="0"/>
        <w:autoSpaceDE w:val="0"/>
        <w:autoSpaceDN w:val="0"/>
        <w:adjustRightInd w:val="0"/>
        <w:ind w:left="1135" w:hanging="284"/>
        <w:textAlignment w:val="baseline"/>
        <w:rPr>
          <w:ins w:id="667" w:author="vivo_P_RAN2#123" w:date="2023-09-08T20:37:00Z"/>
          <w:rFonts w:eastAsia="宋体"/>
          <w:lang w:eastAsia="ja-JP"/>
        </w:rPr>
      </w:pPr>
      <w:ins w:id="668" w:author="vivo_P_RAN2#122" w:date="2023-07-12T07:51:00Z">
        <w:r>
          <w:rPr>
            <w:lang w:eastAsia="ja-JP"/>
          </w:rPr>
          <w:lastRenderedPageBreak/>
          <w:t>3&gt;</w:t>
        </w:r>
        <w:r>
          <w:rPr>
            <w:lang w:eastAsia="ja-JP"/>
          </w:rPr>
          <w:tab/>
        </w:r>
        <w:r>
          <w:rPr>
            <w:rFonts w:eastAsia="宋体"/>
            <w:lang w:eastAsia="ja-JP"/>
          </w:rPr>
          <w:t xml:space="preserve">indicate </w:t>
        </w:r>
      </w:ins>
      <w:ins w:id="669" w:author="vivo_P_RAN2#123" w:date="2023-09-08T20:37:00Z">
        <w:r>
          <w:rPr>
            <w:rFonts w:eastAsia="宋体"/>
            <w:lang w:eastAsia="ja-JP"/>
          </w:rPr>
          <w:t xml:space="preserve">PC5 RLF received from U2U Relay UE to the </w:t>
        </w:r>
      </w:ins>
      <w:ins w:id="670" w:author="vivo_P_RAN2#122" w:date="2023-07-12T07:51:00Z">
        <w:r>
          <w:rPr>
            <w:rFonts w:eastAsia="宋体"/>
            <w:lang w:eastAsia="ja-JP"/>
          </w:rPr>
          <w:t>upper layers</w:t>
        </w:r>
      </w:ins>
      <w:ins w:id="671" w:author="vivo_P_R2#123bis" w:date="2023-10-30T14:28:00Z">
        <w:r w:rsidR="00B93287">
          <w:rPr>
            <w:rFonts w:eastAsia="宋体"/>
            <w:lang w:eastAsia="ja-JP"/>
          </w:rPr>
          <w:t xml:space="preserve"> for the indicated L2 U2N Remote UE based on the received </w:t>
        </w:r>
        <w:r w:rsidR="00B93287" w:rsidRPr="00B93287">
          <w:rPr>
            <w:rFonts w:eastAsia="宋体"/>
            <w:i/>
            <w:iCs/>
            <w:lang w:eastAsia="ja-JP"/>
          </w:rPr>
          <w:t>sl-DestinationI</w:t>
        </w:r>
      </w:ins>
      <w:ins w:id="672" w:author="vivo_P_R2#123bis" w:date="2023-10-30T14:29:00Z">
        <w:r w:rsidR="00B93287" w:rsidRPr="00B93287">
          <w:rPr>
            <w:rFonts w:eastAsia="宋体"/>
            <w:i/>
            <w:iCs/>
            <w:lang w:eastAsia="ja-JP"/>
          </w:rPr>
          <w:t>dentity</w:t>
        </w:r>
      </w:ins>
      <w:ins w:id="673" w:author="vivo_P_RAN2#122" w:date="2023-07-12T07:51:00Z">
        <w:r>
          <w:rPr>
            <w:rFonts w:eastAsia="宋体"/>
            <w:lang w:eastAsia="ja-JP"/>
          </w:rPr>
          <w:t>;</w:t>
        </w:r>
      </w:ins>
    </w:p>
    <w:p w14:paraId="2F20EE3D" w14:textId="77777777" w:rsidR="00EC64A9" w:rsidRDefault="002E78B0">
      <w:pPr>
        <w:keepLines/>
        <w:overflowPunct w:val="0"/>
        <w:autoSpaceDE w:val="0"/>
        <w:autoSpaceDN w:val="0"/>
        <w:adjustRightInd w:val="0"/>
        <w:ind w:left="1135" w:hanging="851"/>
        <w:textAlignment w:val="baseline"/>
        <w:rPr>
          <w:ins w:id="674" w:author="vivo_P_RAN2#122" w:date="2023-07-12T07:51:00Z"/>
          <w:lang w:eastAsia="zh-CN"/>
        </w:rPr>
      </w:pPr>
      <w:ins w:id="675" w:author="vivo_P_RAN2#123" w:date="2023-09-08T20:37:00Z">
        <w:r>
          <w:rPr>
            <w:lang w:eastAsia="zh-CN"/>
          </w:rPr>
          <w:t>N</w:t>
        </w:r>
      </w:ins>
      <w:ins w:id="676" w:author="vivo_P_RAN2#123" w:date="2023-09-08T20:39:00Z">
        <w:r>
          <w:rPr>
            <w:lang w:eastAsia="zh-CN"/>
          </w:rPr>
          <w:t>OTE</w:t>
        </w:r>
      </w:ins>
      <w:ins w:id="677" w:author="vivo_P_RAN2#123" w:date="2023-09-08T20:37:00Z">
        <w:r>
          <w:rPr>
            <w:lang w:eastAsia="zh-CN"/>
          </w:rPr>
          <w:t xml:space="preserve"> X</w:t>
        </w:r>
      </w:ins>
      <w:ins w:id="678" w:author="vivo_P_RAN2#123" w:date="2023-09-08T20:38:00Z">
        <w:r>
          <w:rPr>
            <w:lang w:eastAsia="zh-CN"/>
          </w:rPr>
          <w:t>:</w:t>
        </w:r>
        <w:r>
          <w:rPr>
            <w:lang w:eastAsia="zh-CN"/>
          </w:rPr>
          <w:tab/>
        </w:r>
      </w:ins>
      <w:ins w:id="679" w:author="vivo_P_RAN2#123" w:date="2023-09-08T20:37:00Z">
        <w:r>
          <w:rPr>
            <w:lang w:eastAsia="zh-CN"/>
          </w:rPr>
          <w:t>It is up to the upper layers on whether to trigger U2U Relay reselection after the PC5 RLF indication</w:t>
        </w:r>
      </w:ins>
      <w:ins w:id="680" w:author="vivo_AT_RAN2#123bis" w:date="2023-10-12T20:15:00Z">
        <w:r>
          <w:rPr>
            <w:rFonts w:hint="eastAsia"/>
            <w:lang w:val="en-US" w:eastAsia="zh-CN"/>
          </w:rPr>
          <w:t xml:space="preserve"> received from U2U Relay UE</w:t>
        </w:r>
      </w:ins>
      <w:ins w:id="681" w:author="vivo_P_RAN2#123" w:date="2023-09-08T20:37:00Z">
        <w:r>
          <w:rPr>
            <w:lang w:eastAsia="zh-CN"/>
          </w:rPr>
          <w:t>.</w:t>
        </w:r>
      </w:ins>
    </w:p>
    <w:p w14:paraId="1D605967" w14:textId="77777777" w:rsidR="00EC64A9" w:rsidRDefault="002E78B0">
      <w:pPr>
        <w:pStyle w:val="NO"/>
        <w:rPr>
          <w:lang w:eastAsia="ja-JP"/>
        </w:rPr>
      </w:pPr>
      <w:ins w:id="682" w:author="vivo_P_RAN2#122" w:date="2023-07-12T07:51:00Z">
        <w:r>
          <w:rPr>
            <w:i/>
          </w:rPr>
          <w:t>Editor Note:</w:t>
        </w:r>
        <w:r>
          <w:rPr>
            <w:i/>
          </w:rPr>
          <w:tab/>
          <w:t xml:space="preserve">FFS if there would be any constraints on the </w:t>
        </w:r>
      </w:ins>
      <w:ins w:id="683" w:author="vivo_P_RAN2#122" w:date="2023-08-03T13:15:00Z">
        <w:r>
          <w:rPr>
            <w:i/>
          </w:rPr>
          <w:t>R</w:t>
        </w:r>
      </w:ins>
      <w:ins w:id="684" w:author="vivo_P_RAN2#122" w:date="2023-07-12T07:51:00Z">
        <w:r>
          <w:rPr>
            <w:i/>
          </w:rPr>
          <w:t>emote UE implementation behaviour to keep or release the PC5 link with the relay UE</w:t>
        </w:r>
        <w:r>
          <w:t>.</w:t>
        </w:r>
      </w:ins>
    </w:p>
    <w:p w14:paraId="145283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85" w:name="_Toc139045348"/>
      <w:r>
        <w:rPr>
          <w:rFonts w:ascii="Arial" w:hAnsi="Arial"/>
          <w:sz w:val="28"/>
          <w:lang w:eastAsia="ja-JP"/>
        </w:rPr>
        <w:t>5.8.10</w:t>
      </w:r>
      <w:r>
        <w:rPr>
          <w:rFonts w:ascii="Arial" w:hAnsi="Arial"/>
          <w:sz w:val="28"/>
          <w:lang w:eastAsia="ja-JP"/>
        </w:rPr>
        <w:tab/>
        <w:t>Sidelink measurement</w:t>
      </w:r>
      <w:bookmarkEnd w:id="511"/>
      <w:bookmarkEnd w:id="685"/>
    </w:p>
    <w:p w14:paraId="3C8EC9B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86" w:name="_Toc60777052"/>
      <w:bookmarkStart w:id="687" w:name="_Toc139045349"/>
      <w:r>
        <w:rPr>
          <w:rFonts w:ascii="Arial" w:hAnsi="Arial"/>
          <w:sz w:val="24"/>
          <w:lang w:eastAsia="zh-CN"/>
        </w:rPr>
        <w:t>5.8.10.1</w:t>
      </w:r>
      <w:r>
        <w:rPr>
          <w:rFonts w:ascii="Arial" w:hAnsi="Arial"/>
          <w:sz w:val="24"/>
          <w:lang w:eastAsia="zh-CN"/>
        </w:rPr>
        <w:tab/>
        <w:t>Introduction</w:t>
      </w:r>
      <w:bookmarkEnd w:id="686"/>
      <w:bookmarkEnd w:id="687"/>
    </w:p>
    <w:p w14:paraId="4CDC479E" w14:textId="77777777" w:rsidR="00EC64A9" w:rsidRDefault="002E78B0">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39B45AB4" w14:textId="77777777" w:rsidR="00EC64A9" w:rsidRDefault="002E78B0">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57089138" w14:textId="77777777" w:rsidR="00EC64A9" w:rsidRDefault="002E78B0">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7EB7E56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6FE8E5B4" w14:textId="77777777" w:rsidR="00EC64A9" w:rsidRDefault="002E78B0">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54C10E4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0D4D4BD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6963BB6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3219CDD1" w14:textId="77777777" w:rsidR="00EC64A9" w:rsidRDefault="002E78B0">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22F98B84" w14:textId="77777777" w:rsidR="00EC64A9" w:rsidRDefault="002E78B0">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5A6A1075" w14:textId="77777777" w:rsidR="00EC64A9" w:rsidRDefault="002E78B0">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3206399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88" w:name="_Toc139045350"/>
      <w:bookmarkStart w:id="689" w:name="_Toc60777053"/>
      <w:r>
        <w:rPr>
          <w:rFonts w:ascii="Arial" w:hAnsi="Arial"/>
          <w:sz w:val="24"/>
          <w:lang w:eastAsia="zh-CN"/>
        </w:rPr>
        <w:t>5.8.10.2</w:t>
      </w:r>
      <w:r>
        <w:rPr>
          <w:rFonts w:ascii="Arial" w:hAnsi="Arial"/>
          <w:sz w:val="24"/>
          <w:lang w:eastAsia="zh-CN"/>
        </w:rPr>
        <w:tab/>
        <w:t>Sidelink measurement configuration</w:t>
      </w:r>
      <w:bookmarkEnd w:id="688"/>
      <w:bookmarkEnd w:id="689"/>
    </w:p>
    <w:p w14:paraId="33DCFF1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90" w:name="_Toc139045351"/>
      <w:bookmarkStart w:id="691" w:name="_Toc60777054"/>
      <w:r>
        <w:rPr>
          <w:rFonts w:ascii="Arial" w:hAnsi="Arial"/>
          <w:sz w:val="22"/>
          <w:lang w:eastAsia="zh-CN"/>
        </w:rPr>
        <w:t>5.8.10.2.1</w:t>
      </w:r>
      <w:r>
        <w:rPr>
          <w:rFonts w:ascii="Arial" w:hAnsi="Arial"/>
          <w:sz w:val="22"/>
          <w:lang w:eastAsia="zh-CN"/>
        </w:rPr>
        <w:tab/>
        <w:t>General</w:t>
      </w:r>
      <w:bookmarkEnd w:id="690"/>
      <w:bookmarkEnd w:id="691"/>
    </w:p>
    <w:p w14:paraId="40332B5D" w14:textId="77777777" w:rsidR="00EC64A9" w:rsidRDefault="002E78B0">
      <w:pPr>
        <w:overflowPunct w:val="0"/>
        <w:autoSpaceDE w:val="0"/>
        <w:autoSpaceDN w:val="0"/>
        <w:adjustRightInd w:val="0"/>
        <w:textAlignment w:val="baseline"/>
        <w:rPr>
          <w:lang w:eastAsia="zh-CN"/>
        </w:rPr>
      </w:pPr>
      <w:r>
        <w:rPr>
          <w:lang w:eastAsia="zh-CN"/>
        </w:rPr>
        <w:t>The UE shall:</w:t>
      </w:r>
    </w:p>
    <w:p w14:paraId="06135A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2F966B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38A08A66"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01EA41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12EBFC2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235C02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6319BAC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6D1EAA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addition/modification procedure as specified in 5.8.10.2.7;</w:t>
      </w:r>
    </w:p>
    <w:p w14:paraId="4C8C454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3C4AB2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18BDEFE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49AA572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26DE36E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35ED1D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649377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92" w:name="_Toc139045352"/>
      <w:bookmarkStart w:id="693" w:name="_Toc60777055"/>
      <w:r>
        <w:rPr>
          <w:rFonts w:ascii="Arial" w:hAnsi="Arial"/>
          <w:sz w:val="22"/>
          <w:lang w:eastAsia="zh-CN"/>
        </w:rPr>
        <w:t>5.8.10.2.2</w:t>
      </w:r>
      <w:r>
        <w:rPr>
          <w:rFonts w:ascii="Arial" w:hAnsi="Arial"/>
          <w:sz w:val="22"/>
          <w:lang w:eastAsia="zh-CN"/>
        </w:rPr>
        <w:tab/>
        <w:t>Sidelink measurement identity removal</w:t>
      </w:r>
      <w:bookmarkEnd w:id="692"/>
      <w:bookmarkEnd w:id="693"/>
    </w:p>
    <w:p w14:paraId="0863E0D4" w14:textId="77777777" w:rsidR="00EC64A9" w:rsidRDefault="002E78B0">
      <w:pPr>
        <w:overflowPunct w:val="0"/>
        <w:autoSpaceDE w:val="0"/>
        <w:autoSpaceDN w:val="0"/>
        <w:adjustRightInd w:val="0"/>
        <w:textAlignment w:val="baseline"/>
        <w:rPr>
          <w:lang w:eastAsia="ja-JP"/>
        </w:rPr>
      </w:pPr>
      <w:r>
        <w:rPr>
          <w:lang w:eastAsia="ja-JP"/>
        </w:rPr>
        <w:t>The UE shall:</w:t>
      </w:r>
    </w:p>
    <w:p w14:paraId="7AB4CD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053B9E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5B3ABFF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7E2B8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FBE7E3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59FCCEA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94" w:name="_Toc60777056"/>
      <w:bookmarkStart w:id="695" w:name="_Toc139045353"/>
      <w:r>
        <w:rPr>
          <w:rFonts w:ascii="Arial" w:hAnsi="Arial"/>
          <w:sz w:val="22"/>
          <w:lang w:eastAsia="zh-CN"/>
        </w:rPr>
        <w:t>5.8.10.2.3</w:t>
      </w:r>
      <w:r>
        <w:rPr>
          <w:rFonts w:ascii="Arial" w:hAnsi="Arial"/>
          <w:sz w:val="22"/>
          <w:lang w:eastAsia="zh-CN"/>
        </w:rPr>
        <w:tab/>
        <w:t>Sidelink measurement identity addition/modification</w:t>
      </w:r>
      <w:bookmarkEnd w:id="694"/>
      <w:bookmarkEnd w:id="695"/>
    </w:p>
    <w:p w14:paraId="5291ED15" w14:textId="77777777" w:rsidR="00EC64A9" w:rsidRDefault="002E78B0">
      <w:pPr>
        <w:overflowPunct w:val="0"/>
        <w:autoSpaceDE w:val="0"/>
        <w:autoSpaceDN w:val="0"/>
        <w:adjustRightInd w:val="0"/>
        <w:textAlignment w:val="baseline"/>
        <w:rPr>
          <w:lang w:eastAsia="ja-JP"/>
        </w:rPr>
      </w:pPr>
      <w:r>
        <w:rPr>
          <w:lang w:eastAsia="ja-JP"/>
        </w:rPr>
        <w:t>The UE shall:</w:t>
      </w:r>
    </w:p>
    <w:p w14:paraId="434132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374857B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6D5AF4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5566B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179B28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14C3BB2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3F022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E61FC2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96" w:name="_Toc139045354"/>
      <w:bookmarkStart w:id="697" w:name="_Toc60777057"/>
      <w:r>
        <w:rPr>
          <w:rFonts w:ascii="Arial" w:hAnsi="Arial"/>
          <w:sz w:val="22"/>
          <w:lang w:eastAsia="zh-CN"/>
        </w:rPr>
        <w:t>5.8.10.2.4</w:t>
      </w:r>
      <w:r>
        <w:rPr>
          <w:rFonts w:ascii="Arial" w:hAnsi="Arial"/>
          <w:sz w:val="22"/>
          <w:lang w:eastAsia="zh-CN"/>
        </w:rPr>
        <w:tab/>
        <w:t>Sidelink measurement object removal</w:t>
      </w:r>
      <w:bookmarkEnd w:id="696"/>
      <w:bookmarkEnd w:id="697"/>
    </w:p>
    <w:p w14:paraId="301460BB" w14:textId="77777777" w:rsidR="00EC64A9" w:rsidRDefault="002E78B0">
      <w:pPr>
        <w:overflowPunct w:val="0"/>
        <w:autoSpaceDE w:val="0"/>
        <w:autoSpaceDN w:val="0"/>
        <w:adjustRightInd w:val="0"/>
        <w:textAlignment w:val="baseline"/>
        <w:rPr>
          <w:lang w:eastAsia="ja-JP"/>
        </w:rPr>
      </w:pPr>
      <w:r>
        <w:rPr>
          <w:lang w:eastAsia="ja-JP"/>
        </w:rPr>
        <w:t>The UE shall:</w:t>
      </w:r>
    </w:p>
    <w:p w14:paraId="18CFAE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726A9E37"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7F4494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4FCEC0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75F7E1E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1A2ED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2282294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767563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98" w:name="_Toc139045355"/>
      <w:bookmarkStart w:id="699" w:name="_Toc60777058"/>
      <w:r>
        <w:rPr>
          <w:rFonts w:ascii="Arial" w:hAnsi="Arial"/>
          <w:sz w:val="22"/>
          <w:lang w:eastAsia="zh-CN"/>
        </w:rPr>
        <w:t>5.8.10.2.5</w:t>
      </w:r>
      <w:r>
        <w:rPr>
          <w:rFonts w:ascii="Arial" w:hAnsi="Arial"/>
          <w:sz w:val="22"/>
          <w:lang w:eastAsia="zh-CN"/>
        </w:rPr>
        <w:tab/>
        <w:t>Sidelink measurement object addition/modification</w:t>
      </w:r>
      <w:bookmarkEnd w:id="698"/>
      <w:bookmarkEnd w:id="699"/>
    </w:p>
    <w:p w14:paraId="106B8B66" w14:textId="77777777" w:rsidR="00EC64A9" w:rsidRDefault="002E78B0">
      <w:pPr>
        <w:overflowPunct w:val="0"/>
        <w:autoSpaceDE w:val="0"/>
        <w:autoSpaceDN w:val="0"/>
        <w:adjustRightInd w:val="0"/>
        <w:textAlignment w:val="baseline"/>
        <w:rPr>
          <w:lang w:eastAsia="ja-JP"/>
        </w:rPr>
      </w:pPr>
      <w:r>
        <w:rPr>
          <w:lang w:eastAsia="ja-JP"/>
        </w:rPr>
        <w:t>The UE shall:</w:t>
      </w:r>
    </w:p>
    <w:p w14:paraId="08CF82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BDC956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785C7B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0F0B992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4AFE53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19C48E7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249AFB7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8AD1A6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53DBDBE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00" w:name="_Toc60777059"/>
      <w:bookmarkStart w:id="701" w:name="_Toc139045356"/>
      <w:r>
        <w:rPr>
          <w:rFonts w:ascii="Arial" w:hAnsi="Arial"/>
          <w:sz w:val="22"/>
          <w:lang w:eastAsia="zh-CN"/>
        </w:rPr>
        <w:t>5.8.10.2.6</w:t>
      </w:r>
      <w:r>
        <w:rPr>
          <w:rFonts w:ascii="Arial" w:hAnsi="Arial"/>
          <w:sz w:val="22"/>
          <w:lang w:eastAsia="zh-CN"/>
        </w:rPr>
        <w:tab/>
        <w:t>Sidelink reporting configuration removal</w:t>
      </w:r>
      <w:bookmarkEnd w:id="700"/>
      <w:bookmarkEnd w:id="701"/>
    </w:p>
    <w:p w14:paraId="348F327C" w14:textId="77777777" w:rsidR="00EC64A9" w:rsidRDefault="002E78B0">
      <w:pPr>
        <w:overflowPunct w:val="0"/>
        <w:autoSpaceDE w:val="0"/>
        <w:autoSpaceDN w:val="0"/>
        <w:adjustRightInd w:val="0"/>
        <w:textAlignment w:val="baseline"/>
        <w:rPr>
          <w:lang w:eastAsia="ja-JP"/>
        </w:rPr>
      </w:pPr>
      <w:r>
        <w:rPr>
          <w:lang w:eastAsia="ja-JP"/>
        </w:rPr>
        <w:t>The UE shall:</w:t>
      </w:r>
    </w:p>
    <w:p w14:paraId="7490A08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6B6B40F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0CA75E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BF284C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71DD24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BCF45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69AA467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445D626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02" w:name="_Toc139045357"/>
      <w:bookmarkStart w:id="703" w:name="_Toc60777060"/>
      <w:r>
        <w:rPr>
          <w:rFonts w:ascii="Arial" w:hAnsi="Arial"/>
          <w:sz w:val="22"/>
          <w:lang w:eastAsia="zh-CN"/>
        </w:rPr>
        <w:t>5.8.10.2.7</w:t>
      </w:r>
      <w:r>
        <w:rPr>
          <w:rFonts w:ascii="Arial" w:hAnsi="Arial"/>
          <w:sz w:val="22"/>
          <w:lang w:eastAsia="zh-CN"/>
        </w:rPr>
        <w:tab/>
        <w:t>Sidelink reporting configuration addition/modification</w:t>
      </w:r>
      <w:bookmarkEnd w:id="702"/>
      <w:bookmarkEnd w:id="703"/>
    </w:p>
    <w:p w14:paraId="4D95AF5C" w14:textId="77777777" w:rsidR="00EC64A9" w:rsidRDefault="002E78B0">
      <w:pPr>
        <w:overflowPunct w:val="0"/>
        <w:autoSpaceDE w:val="0"/>
        <w:autoSpaceDN w:val="0"/>
        <w:adjustRightInd w:val="0"/>
        <w:textAlignment w:val="baseline"/>
        <w:rPr>
          <w:lang w:eastAsia="ja-JP"/>
        </w:rPr>
      </w:pPr>
      <w:r>
        <w:rPr>
          <w:lang w:eastAsia="ja-JP"/>
        </w:rPr>
        <w:t>The UE shall:</w:t>
      </w:r>
    </w:p>
    <w:p w14:paraId="02754C5E"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for each sl-ReportConfigId included in the received sl-ReportConfigToAddModList:</w:t>
      </w:r>
    </w:p>
    <w:p w14:paraId="68FF73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2B0CA43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1F0525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2385368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88A7AD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398609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BED8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3F8477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04" w:name="_Toc139045358"/>
      <w:bookmarkStart w:id="705" w:name="_Toc60777061"/>
      <w:r>
        <w:rPr>
          <w:rFonts w:ascii="Arial" w:hAnsi="Arial"/>
          <w:sz w:val="22"/>
          <w:lang w:eastAsia="zh-CN"/>
        </w:rPr>
        <w:t>5.8.10.2.8</w:t>
      </w:r>
      <w:r>
        <w:rPr>
          <w:rFonts w:ascii="Arial" w:hAnsi="Arial"/>
          <w:sz w:val="22"/>
          <w:lang w:eastAsia="zh-CN"/>
        </w:rPr>
        <w:tab/>
        <w:t>Sidelink quantity configuration</w:t>
      </w:r>
      <w:bookmarkEnd w:id="704"/>
      <w:bookmarkEnd w:id="705"/>
    </w:p>
    <w:p w14:paraId="57DDAB0E" w14:textId="77777777" w:rsidR="00EC64A9" w:rsidRDefault="002E78B0">
      <w:pPr>
        <w:overflowPunct w:val="0"/>
        <w:autoSpaceDE w:val="0"/>
        <w:autoSpaceDN w:val="0"/>
        <w:adjustRightInd w:val="0"/>
        <w:textAlignment w:val="baseline"/>
        <w:rPr>
          <w:lang w:eastAsia="ja-JP"/>
        </w:rPr>
      </w:pPr>
      <w:r>
        <w:rPr>
          <w:lang w:eastAsia="ja-JP"/>
        </w:rPr>
        <w:t>The UE shall:</w:t>
      </w:r>
    </w:p>
    <w:p w14:paraId="6DF81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615E7C8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00DD73D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4AB286B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DE681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F09D0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06" w:name="_Toc60777062"/>
      <w:bookmarkStart w:id="707" w:name="_Toc139045359"/>
      <w:r>
        <w:rPr>
          <w:rFonts w:ascii="Arial" w:hAnsi="Arial"/>
          <w:sz w:val="24"/>
          <w:lang w:eastAsia="zh-CN"/>
        </w:rPr>
        <w:t>5.8.10.3</w:t>
      </w:r>
      <w:r>
        <w:rPr>
          <w:rFonts w:ascii="Arial" w:hAnsi="Arial"/>
          <w:sz w:val="24"/>
          <w:lang w:eastAsia="zh-CN"/>
        </w:rPr>
        <w:tab/>
        <w:t>Performing NR sidelink measurements</w:t>
      </w:r>
      <w:bookmarkEnd w:id="706"/>
      <w:bookmarkEnd w:id="707"/>
    </w:p>
    <w:p w14:paraId="469BDAC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08" w:name="_Toc139045360"/>
      <w:bookmarkStart w:id="709" w:name="_Toc60777063"/>
      <w:r>
        <w:rPr>
          <w:rFonts w:ascii="Arial" w:hAnsi="Arial"/>
          <w:sz w:val="22"/>
          <w:lang w:eastAsia="zh-CN"/>
        </w:rPr>
        <w:t>5.8.10.3.1</w:t>
      </w:r>
      <w:r>
        <w:rPr>
          <w:rFonts w:ascii="Arial" w:hAnsi="Arial"/>
          <w:sz w:val="22"/>
          <w:lang w:eastAsia="zh-CN"/>
        </w:rPr>
        <w:tab/>
        <w:t>General</w:t>
      </w:r>
      <w:bookmarkEnd w:id="708"/>
      <w:bookmarkEnd w:id="709"/>
    </w:p>
    <w:p w14:paraId="6424043D" w14:textId="77777777" w:rsidR="00EC64A9" w:rsidRDefault="002E78B0">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54C3881A" w14:textId="77777777" w:rsidR="00EC64A9" w:rsidRDefault="002E78B0">
      <w:pPr>
        <w:overflowPunct w:val="0"/>
        <w:autoSpaceDE w:val="0"/>
        <w:autoSpaceDN w:val="0"/>
        <w:adjustRightInd w:val="0"/>
        <w:textAlignment w:val="baseline"/>
        <w:rPr>
          <w:lang w:eastAsia="zh-CN"/>
        </w:rPr>
      </w:pPr>
      <w:r>
        <w:rPr>
          <w:lang w:eastAsia="zh-CN"/>
        </w:rPr>
        <w:t>The UE shall:</w:t>
      </w:r>
    </w:p>
    <w:p w14:paraId="6C493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4F9714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71FEE1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5A1A8E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47DB98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10" w:name="_Toc139045361"/>
      <w:bookmarkStart w:id="711" w:name="_Toc60777064"/>
      <w:r>
        <w:rPr>
          <w:rFonts w:ascii="Arial" w:hAnsi="Arial"/>
          <w:sz w:val="22"/>
          <w:lang w:eastAsia="zh-CN"/>
        </w:rPr>
        <w:t>5.8.10.3.2</w:t>
      </w:r>
      <w:r>
        <w:rPr>
          <w:rFonts w:ascii="Arial" w:hAnsi="Arial"/>
          <w:sz w:val="22"/>
          <w:lang w:eastAsia="zh-CN"/>
        </w:rPr>
        <w:tab/>
        <w:t>Derivation of NR sidelink measurement results</w:t>
      </w:r>
      <w:bookmarkEnd w:id="710"/>
      <w:bookmarkEnd w:id="711"/>
    </w:p>
    <w:p w14:paraId="4E78578D" w14:textId="77777777" w:rsidR="00EC64A9" w:rsidRDefault="002E78B0">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79C39F80" w14:textId="77777777" w:rsidR="00EC64A9" w:rsidRDefault="002E78B0">
      <w:pPr>
        <w:overflowPunct w:val="0"/>
        <w:autoSpaceDE w:val="0"/>
        <w:autoSpaceDN w:val="0"/>
        <w:adjustRightInd w:val="0"/>
        <w:textAlignment w:val="baseline"/>
        <w:rPr>
          <w:lang w:eastAsia="ja-JP"/>
        </w:rPr>
      </w:pPr>
      <w:r>
        <w:rPr>
          <w:lang w:eastAsia="ja-JP"/>
        </w:rPr>
        <w:t>The UE shall:</w:t>
      </w:r>
    </w:p>
    <w:p w14:paraId="60CAE53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62C74DA8"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12FB237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478C424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12" w:name="_Toc139045362"/>
      <w:bookmarkStart w:id="713" w:name="_Toc60777065"/>
      <w:r>
        <w:rPr>
          <w:rFonts w:ascii="Arial" w:hAnsi="Arial"/>
          <w:sz w:val="24"/>
          <w:lang w:eastAsia="zh-CN"/>
        </w:rPr>
        <w:t>5.8.10.4</w:t>
      </w:r>
      <w:r>
        <w:rPr>
          <w:rFonts w:ascii="Arial" w:hAnsi="Arial"/>
          <w:sz w:val="24"/>
          <w:lang w:eastAsia="zh-CN"/>
        </w:rPr>
        <w:tab/>
        <w:t>Sidelink measurement report triggering</w:t>
      </w:r>
      <w:bookmarkEnd w:id="712"/>
      <w:bookmarkEnd w:id="713"/>
    </w:p>
    <w:p w14:paraId="6AD6900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14" w:name="_Toc139045363"/>
      <w:bookmarkStart w:id="715" w:name="_Toc60777066"/>
      <w:r>
        <w:rPr>
          <w:rFonts w:ascii="Arial" w:hAnsi="Arial"/>
          <w:sz w:val="22"/>
          <w:lang w:eastAsia="zh-CN"/>
        </w:rPr>
        <w:t>5.8.10.4.1</w:t>
      </w:r>
      <w:r>
        <w:rPr>
          <w:rFonts w:ascii="Arial" w:hAnsi="Arial"/>
          <w:sz w:val="22"/>
          <w:lang w:eastAsia="zh-CN"/>
        </w:rPr>
        <w:tab/>
        <w:t>General</w:t>
      </w:r>
      <w:bookmarkEnd w:id="714"/>
      <w:bookmarkEnd w:id="715"/>
    </w:p>
    <w:p w14:paraId="44604345" w14:textId="77777777" w:rsidR="00EC64A9" w:rsidRDefault="002E78B0">
      <w:pPr>
        <w:overflowPunct w:val="0"/>
        <w:autoSpaceDE w:val="0"/>
        <w:autoSpaceDN w:val="0"/>
        <w:adjustRightInd w:val="0"/>
        <w:textAlignment w:val="baseline"/>
        <w:rPr>
          <w:lang w:eastAsia="zh-CN"/>
        </w:rPr>
      </w:pPr>
      <w:r>
        <w:rPr>
          <w:lang w:eastAsia="zh-CN"/>
        </w:rPr>
        <w:t>The UE shall:</w:t>
      </w:r>
    </w:p>
    <w:p w14:paraId="3C0189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21F59E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14:paraId="66DD284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D5F26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5650110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8A9554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339D0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0BFBBA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53235A1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0E4438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6A3AD11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6D7444F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086508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BCC50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482779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2D649D58"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07F4F8D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5BF9EDB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E229C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30D49B4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675605A6"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 immediately after the quantity to be reported becomes available for the NR sidelink frequency:</w:t>
      </w:r>
    </w:p>
    <w:p w14:paraId="6A23B21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767498D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219351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16" w:name="_Toc60777067"/>
      <w:bookmarkStart w:id="717"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716"/>
      <w:bookmarkEnd w:id="717"/>
    </w:p>
    <w:p w14:paraId="4C15C4D6" w14:textId="77777777" w:rsidR="00EC64A9" w:rsidRDefault="002E78B0">
      <w:pPr>
        <w:overflowPunct w:val="0"/>
        <w:autoSpaceDE w:val="0"/>
        <w:autoSpaceDN w:val="0"/>
        <w:adjustRightInd w:val="0"/>
        <w:textAlignment w:val="baseline"/>
        <w:rPr>
          <w:lang w:eastAsia="ja-JP"/>
        </w:rPr>
      </w:pPr>
      <w:r>
        <w:rPr>
          <w:lang w:eastAsia="ja-JP"/>
        </w:rPr>
        <w:t>The UE shall:</w:t>
      </w:r>
    </w:p>
    <w:p w14:paraId="7A2D22B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309A235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244BB94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080F6A08"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52635FD7"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49609804"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19B4B449"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44751E66"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5C1C0CA4"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3B1DC466" w14:textId="77777777" w:rsidR="00EC64A9" w:rsidRDefault="002E78B0">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00044836"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3F52FA36"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6D55C51B"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0E777C32" w14:textId="77777777" w:rsidR="00EC64A9" w:rsidRDefault="002E78B0">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8E4467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18" w:name="_Toc60777068"/>
      <w:bookmarkStart w:id="719"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718"/>
      <w:bookmarkEnd w:id="719"/>
    </w:p>
    <w:p w14:paraId="0870BEFE" w14:textId="77777777" w:rsidR="00EC64A9" w:rsidRDefault="002E78B0">
      <w:pPr>
        <w:overflowPunct w:val="0"/>
        <w:autoSpaceDE w:val="0"/>
        <w:autoSpaceDN w:val="0"/>
        <w:adjustRightInd w:val="0"/>
        <w:textAlignment w:val="baseline"/>
        <w:rPr>
          <w:lang w:eastAsia="ja-JP"/>
        </w:rPr>
      </w:pPr>
      <w:r>
        <w:rPr>
          <w:lang w:eastAsia="ja-JP"/>
        </w:rPr>
        <w:t>The UE shall:</w:t>
      </w:r>
    </w:p>
    <w:p w14:paraId="685BD5B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262387B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3C1AE32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6E884CCA"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7DF6DF7C"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02E88CDD"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2E70B4A8"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34CF579E"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116116E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54B9435C" w14:textId="77777777" w:rsidR="00EC64A9" w:rsidRDefault="002E78B0">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5A0247"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3216402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1AA8C4C8" w14:textId="77777777" w:rsidR="00EC64A9" w:rsidRDefault="002E78B0">
      <w:pPr>
        <w:overflowPunct w:val="0"/>
        <w:autoSpaceDE w:val="0"/>
        <w:autoSpaceDN w:val="0"/>
        <w:adjustRightInd w:val="0"/>
        <w:ind w:left="568" w:hanging="284"/>
        <w:textAlignment w:val="baseline"/>
        <w:rPr>
          <w:lang w:eastAsia="ja-JP"/>
        </w:rPr>
      </w:pPr>
      <w:r>
        <w:rPr>
          <w:b/>
          <w:i/>
          <w:lang w:eastAsia="ja-JP"/>
        </w:rPr>
        <w:lastRenderedPageBreak/>
        <w:t xml:space="preserve">Hys </w:t>
      </w:r>
      <w:r>
        <w:rPr>
          <w:lang w:eastAsia="ja-JP"/>
        </w:rPr>
        <w:t>is expressed in dB.</w:t>
      </w:r>
    </w:p>
    <w:p w14:paraId="5791FC9B" w14:textId="77777777" w:rsidR="00EC64A9" w:rsidRDefault="002E78B0">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69498E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20" w:name="_Toc60777069"/>
      <w:bookmarkStart w:id="721" w:name="_Toc139045366"/>
      <w:r>
        <w:rPr>
          <w:rFonts w:ascii="Arial" w:hAnsi="Arial"/>
          <w:sz w:val="24"/>
          <w:lang w:eastAsia="zh-CN"/>
        </w:rPr>
        <w:t>5.8.10.5</w:t>
      </w:r>
      <w:r>
        <w:rPr>
          <w:rFonts w:ascii="Arial" w:hAnsi="Arial"/>
          <w:sz w:val="24"/>
          <w:lang w:eastAsia="zh-CN"/>
        </w:rPr>
        <w:tab/>
        <w:t>Sidelink measurement reporting</w:t>
      </w:r>
      <w:bookmarkEnd w:id="720"/>
      <w:bookmarkEnd w:id="721"/>
    </w:p>
    <w:p w14:paraId="5DB9D00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22" w:name="_Toc60777070"/>
      <w:bookmarkStart w:id="723" w:name="_Toc139045367"/>
      <w:r>
        <w:rPr>
          <w:rFonts w:ascii="Arial" w:hAnsi="Arial"/>
          <w:sz w:val="22"/>
          <w:lang w:eastAsia="zh-CN"/>
        </w:rPr>
        <w:t>5.8.10.5.1</w:t>
      </w:r>
      <w:r>
        <w:rPr>
          <w:rFonts w:ascii="Arial" w:hAnsi="Arial"/>
          <w:sz w:val="22"/>
          <w:lang w:eastAsia="zh-CN"/>
        </w:rPr>
        <w:tab/>
        <w:t>General</w:t>
      </w:r>
      <w:bookmarkEnd w:id="722"/>
      <w:bookmarkEnd w:id="723"/>
    </w:p>
    <w:p w14:paraId="3C6E3951"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69" w:dyaOrig="1665" w14:anchorId="2629644E">
          <v:shape id="_x0000_i1040" type="#_x0000_t75" style="width:194.45pt;height:86.2pt" o:ole="">
            <v:imagedata r:id="rId45" o:title=""/>
          </v:shape>
          <o:OLEObject Type="Embed" ProgID="Mscgen.Chart" ShapeID="_x0000_i1040" DrawAspect="Content" ObjectID="_1760185159" r:id="rId46"/>
        </w:object>
      </w:r>
    </w:p>
    <w:p w14:paraId="3540DEE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4B381C2" w14:textId="77777777" w:rsidR="00EC64A9" w:rsidRDefault="002E78B0">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4585BA68" w14:textId="77777777" w:rsidR="00EC64A9" w:rsidRDefault="002E78B0">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364CF3D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41331A3B" w14:textId="77777777" w:rsidR="00EC64A9" w:rsidRDefault="002E78B0">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608219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7A25D66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189ECE9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1F69227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1F5D2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5343807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FA516D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5B69673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75A92BD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76033A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74D912C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24" w:name="_Toc60777071"/>
      <w:bookmarkStart w:id="725"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724"/>
      <w:bookmarkEnd w:id="725"/>
    </w:p>
    <w:p w14:paraId="46B1FE3C" w14:textId="77777777" w:rsidR="00EC64A9" w:rsidRDefault="002E78B0">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35732894"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1DE87502"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79DD8CE3"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4372E563" w14:textId="77777777" w:rsidR="00EC64A9" w:rsidRDefault="002E78B0">
      <w:pPr>
        <w:overflowPunct w:val="0"/>
        <w:autoSpaceDE w:val="0"/>
        <w:autoSpaceDN w:val="0"/>
        <w:adjustRightInd w:val="0"/>
        <w:textAlignment w:val="baseline"/>
        <w:rPr>
          <w:lang w:eastAsia="zh-CN"/>
        </w:rPr>
      </w:pPr>
      <w:r>
        <w:rPr>
          <w:lang w:eastAsia="zh-CN"/>
        </w:rPr>
        <w:t>The parameters in the formulae are defined as follows:</w:t>
      </w:r>
    </w:p>
    <w:p w14:paraId="29D6E9CC" w14:textId="77777777" w:rsidR="00EC64A9" w:rsidRDefault="002E78B0">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34D400FD" w14:textId="77777777" w:rsidR="00EC64A9" w:rsidRDefault="002E78B0">
      <w:pPr>
        <w:overflowPunct w:val="0"/>
        <w:autoSpaceDE w:val="0"/>
        <w:autoSpaceDN w:val="0"/>
        <w:adjustRightInd w:val="0"/>
        <w:ind w:left="568" w:hanging="284"/>
        <w:textAlignment w:val="baseline"/>
        <w:rPr>
          <w:b/>
          <w:lang w:eastAsia="zh-CN"/>
        </w:rPr>
      </w:pPr>
      <w:r>
        <w:rPr>
          <w:b/>
          <w:lang w:eastAsia="zh-CN"/>
        </w:rPr>
        <w:lastRenderedPageBreak/>
        <w:t xml:space="preserve">x </w:t>
      </w:r>
      <w:r>
        <w:rPr>
          <w:lang w:eastAsia="zh-CN"/>
        </w:rPr>
        <w:t>is the geodesic distance in longitude between UE's current location and geographical coordinates (0, 0) according to WGS84 model [58] and it is expressed in meters;</w:t>
      </w:r>
    </w:p>
    <w:p w14:paraId="4436C77F" w14:textId="77777777" w:rsidR="00EC64A9" w:rsidRDefault="002E78B0">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049027F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2959AD2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26" w:name="_Toc139045369"/>
      <w:bookmarkStart w:id="727" w:name="_Toc60777072"/>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726"/>
      <w:bookmarkEnd w:id="727"/>
    </w:p>
    <w:p w14:paraId="7054B87C" w14:textId="77777777" w:rsidR="00EC64A9" w:rsidRDefault="002E78B0">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7D366EE5"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2C493F27"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11088DAB" w14:textId="77777777" w:rsidR="00EC64A9" w:rsidRDefault="002E78B0">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r>
        <w:rPr>
          <w:i/>
          <w:iCs/>
          <w:lang w:eastAsia="ja-JP"/>
        </w:rPr>
        <w:t>OffsetDFN</w:t>
      </w:r>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102F8C13" w14:textId="77777777" w:rsidR="00EC64A9" w:rsidRDefault="002E78B0">
      <w:pPr>
        <w:overflowPunct w:val="0"/>
        <w:autoSpaceDE w:val="0"/>
        <w:autoSpaceDN w:val="0"/>
        <w:adjustRightInd w:val="0"/>
        <w:textAlignment w:val="baseline"/>
        <w:rPr>
          <w:lang w:eastAsia="zh-CN"/>
        </w:rPr>
      </w:pPr>
      <w:r>
        <w:rPr>
          <w:lang w:eastAsia="zh-CN"/>
        </w:rPr>
        <w:t>Where:</w:t>
      </w:r>
    </w:p>
    <w:p w14:paraId="0B1D7C2A" w14:textId="77777777" w:rsidR="00EC64A9" w:rsidRDefault="002E78B0">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053100C6" w14:textId="77777777" w:rsidR="00EC64A9" w:rsidRDefault="002E78B0">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43F7512B" w14:textId="77777777" w:rsidR="00EC64A9" w:rsidRDefault="002E78B0">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F1C307" w14:textId="77777777" w:rsidR="00EC64A9" w:rsidRDefault="002E78B0">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32D3A64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7C9FD21B"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1A4C4980"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7BAC785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2292387E"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5E8DEFF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063AFD45" w14:textId="77777777" w:rsidR="00EC64A9" w:rsidRDefault="002E78B0">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2012F83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12C8252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2346093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50DD01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99E390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55FFB4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4DCB4A6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0AF1EE0B"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E45DE4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596E4D05"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78DAE3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161D91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71D2F2B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44B5633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DAD0D9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2EEA84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48B996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12C286E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4BBEF861" w14:textId="77777777" w:rsidR="00EC64A9" w:rsidRDefault="002E78B0">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784B899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04EB26D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4C3E325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091F0A55" w14:textId="77777777" w:rsidR="00EC64A9" w:rsidRDefault="002E78B0">
      <w:pPr>
        <w:overflowPunct w:val="0"/>
        <w:autoSpaceDE w:val="0"/>
        <w:autoSpaceDN w:val="0"/>
        <w:adjustRightInd w:val="0"/>
        <w:ind w:left="1135" w:hanging="284"/>
        <w:textAlignment w:val="baseline"/>
        <w:rPr>
          <w:ins w:id="728"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06DC0B9D" w14:textId="77777777" w:rsidR="00EC64A9" w:rsidRDefault="002E78B0">
      <w:pPr>
        <w:overflowPunct w:val="0"/>
        <w:autoSpaceDE w:val="0"/>
        <w:autoSpaceDN w:val="0"/>
        <w:adjustRightInd w:val="0"/>
        <w:ind w:left="1135" w:hanging="284"/>
        <w:textAlignment w:val="baseline"/>
        <w:rPr>
          <w:ins w:id="729" w:author="vivo_P_RAN2#123" w:date="2023-08-30T10:32:00Z"/>
          <w:rFonts w:eastAsia="MS Mincho"/>
          <w:lang w:eastAsia="ja-JP"/>
        </w:rPr>
      </w:pPr>
      <w:ins w:id="730" w:author="vivo_P_RAN2#123" w:date="2023-08-30T10:32:00Z">
        <w:r>
          <w:rPr>
            <w:lang w:eastAsia="ja-JP"/>
          </w:rPr>
          <w:t>3&gt;</w:t>
        </w:r>
        <w:r>
          <w:rPr>
            <w:lang w:eastAsia="ja-JP"/>
          </w:rPr>
          <w:tab/>
          <w:t xml:space="preserve">if the UE is selecting NR sidelink U2U Relay UE / has a selected NR sidelink U2U Relay UE and </w:t>
        </w:r>
        <w:r>
          <w:rPr>
            <w:i/>
            <w:lang w:eastAsia="ja-JP"/>
          </w:rPr>
          <w:t>sl-DiscConfig</w:t>
        </w:r>
        <w:r>
          <w:rPr>
            <w:lang w:eastAsia="ja-JP"/>
          </w:rPr>
          <w:t xml:space="preserve"> is included in </w:t>
        </w:r>
        <w:r>
          <w:rPr>
            <w:i/>
            <w:lang w:eastAsia="ja-JP"/>
          </w:rPr>
          <w:t>RRCReconfiguration</w:t>
        </w:r>
        <w:r>
          <w:rPr>
            <w:iCs/>
            <w:lang w:eastAsia="ja-JP"/>
          </w:rPr>
          <w:t xml:space="preserve">, </w:t>
        </w:r>
        <w:r>
          <w:rPr>
            <w:lang w:eastAsia="ja-JP"/>
          </w:rPr>
          <w:t xml:space="preserve">and if the NR sidelink U2U Remote UE threshold conditions associated with the peer NR Sidelink U2U Remote UE as specified in 5.8.X2.2 are met based on </w:t>
        </w:r>
        <w:r>
          <w:rPr>
            <w:i/>
            <w:lang w:eastAsia="ja-JP"/>
          </w:rPr>
          <w:t>sl-RemoteUE-ConfigU2U</w:t>
        </w:r>
        <w:r>
          <w:rPr>
            <w:lang w:eastAsia="ja-JP"/>
          </w:rPr>
          <w:t>; or</w:t>
        </w:r>
      </w:ins>
    </w:p>
    <w:p w14:paraId="42B64A5F" w14:textId="77777777" w:rsidR="00EC64A9" w:rsidRDefault="002E78B0">
      <w:pPr>
        <w:overflowPunct w:val="0"/>
        <w:autoSpaceDE w:val="0"/>
        <w:autoSpaceDN w:val="0"/>
        <w:adjustRightInd w:val="0"/>
        <w:ind w:left="1135" w:hanging="284"/>
        <w:textAlignment w:val="baseline"/>
        <w:rPr>
          <w:ins w:id="731" w:author="vivo_P_RAN2#123" w:date="2023-08-30T10:32:00Z"/>
          <w:lang w:eastAsia="ja-JP"/>
        </w:rPr>
      </w:pPr>
      <w:ins w:id="732" w:author="vivo_P_RAN2#123" w:date="2023-08-30T10:32:00Z">
        <w:r>
          <w:rPr>
            <w:rFonts w:eastAsiaTheme="minorEastAsia"/>
            <w:lang w:eastAsia="zh-CN"/>
          </w:rPr>
          <w:t xml:space="preserve">3&gt; </w:t>
        </w:r>
        <w:r>
          <w:rPr>
            <w:lang w:eastAsia="zh-CN"/>
          </w:rPr>
          <w:t xml:space="preserve">if the </w:t>
        </w:r>
      </w:ins>
      <w:ins w:id="733" w:author="vivo_P_RAN2#123" w:date="2023-09-08T20:40:00Z">
        <w:r>
          <w:rPr>
            <w:lang w:eastAsia="zh-CN"/>
          </w:rPr>
          <w:t>UE acting</w:t>
        </w:r>
      </w:ins>
      <w:ins w:id="734" w:author="vivo_P_RAN2#123" w:date="2023-09-08T20:41:00Z">
        <w:r>
          <w:rPr>
            <w:lang w:eastAsia="zh-CN"/>
          </w:rPr>
          <w:t xml:space="preserve"> as </w:t>
        </w:r>
      </w:ins>
      <w:ins w:id="735" w:author="vivo_P_RAN2#123" w:date="2023-08-30T10:32:00Z">
        <w:r>
          <w:rPr>
            <w:rFonts w:hint="eastAsia"/>
            <w:lang w:val="en-US" w:eastAsia="zh-CN"/>
          </w:rPr>
          <w:t>Target Remote</w:t>
        </w:r>
        <w:r>
          <w:rPr>
            <w:lang w:eastAsia="zh-CN"/>
          </w:rPr>
          <w:t xml:space="preserve"> UE is performing U2U Relay Discovery with Model B and</w:t>
        </w:r>
        <w:del w:id="736" w:author="vivo_AT_RAN2#123bis" w:date="2023-10-12T17:26:00Z">
          <w:r>
            <w:rPr>
              <w:lang w:eastAsia="zh-CN"/>
            </w:rPr>
            <w:delText xml:space="preserve"> </w:delText>
          </w:r>
          <w:r>
            <w:rPr>
              <w:lang w:eastAsia="ja-JP"/>
            </w:rPr>
            <w:delText>and</w:delText>
          </w:r>
        </w:del>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and </w:t>
        </w:r>
        <w:r>
          <w:rPr>
            <w:lang w:eastAsia="zh-CN"/>
          </w:rPr>
          <w:t xml:space="preserve">if the NR sidelink U2U Remote UE threshold conditions associated with the NR sidelink U2U Relay UE as specified in 5.8.X2.2 are met based on </w:t>
        </w:r>
        <w:r>
          <w:rPr>
            <w:i/>
            <w:lang w:eastAsia="ja-JP"/>
          </w:rPr>
          <w:t>sl-RemoteUE-ConfigU2U</w:t>
        </w:r>
        <w:r>
          <w:rPr>
            <w:lang w:eastAsia="zh-CN"/>
          </w:rPr>
          <w:t>; or</w:t>
        </w:r>
        <w:r>
          <w:rPr>
            <w:lang w:eastAsia="ja-JP"/>
          </w:rPr>
          <w:t xml:space="preserve"> </w:t>
        </w:r>
      </w:ins>
    </w:p>
    <w:p w14:paraId="664FEB29" w14:textId="77777777" w:rsidR="00EC64A9" w:rsidRDefault="002E78B0">
      <w:pPr>
        <w:overflowPunct w:val="0"/>
        <w:autoSpaceDE w:val="0"/>
        <w:autoSpaceDN w:val="0"/>
        <w:adjustRightInd w:val="0"/>
        <w:ind w:left="1135" w:hanging="284"/>
        <w:textAlignment w:val="baseline"/>
        <w:rPr>
          <w:ins w:id="737" w:author="vivo_P_RAN2#123" w:date="2023-08-30T10:32:00Z"/>
          <w:rFonts w:eastAsiaTheme="minorEastAsia"/>
          <w:lang w:eastAsia="zh-CN"/>
        </w:rPr>
      </w:pPr>
      <w:ins w:id="738" w:author="vivo_P_RAN2#123" w:date="2023-08-30T10:32:00Z">
        <w:r>
          <w:rPr>
            <w:rFonts w:eastAsiaTheme="minorEastAsia" w:hint="eastAsia"/>
            <w:lang w:eastAsia="zh-CN"/>
          </w:rPr>
          <w:t>3</w:t>
        </w:r>
        <w:r>
          <w:rPr>
            <w:rFonts w:eastAsiaTheme="minorEastAsia"/>
            <w:lang w:eastAsia="zh-CN"/>
          </w:rPr>
          <w:t xml:space="preserve">&gt; if the </w:t>
        </w:r>
      </w:ins>
      <w:ins w:id="739" w:author="vivo_P_RAN2#123" w:date="2023-09-08T20:41:00Z">
        <w:r>
          <w:rPr>
            <w:rFonts w:eastAsiaTheme="minorEastAsia"/>
            <w:lang w:eastAsia="zh-CN"/>
          </w:rPr>
          <w:t xml:space="preserve">UE acting as </w:t>
        </w:r>
      </w:ins>
      <w:ins w:id="740" w:author="vivo_P_RAN2#123" w:date="2023-08-30T10:32:00Z">
        <w:r>
          <w:rPr>
            <w:rFonts w:eastAsiaTheme="minorEastAsia"/>
            <w:lang w:eastAsia="zh-CN"/>
          </w:rPr>
          <w:t xml:space="preserve">U2U Relay UE is performing U2U Relay Discovery with Model A </w:t>
        </w:r>
      </w:ins>
      <w:ins w:id="741" w:author="vivo_P_RAN2#123" w:date="2023-09-08T20:41:00Z">
        <w:r>
          <w:rPr>
            <w:rFonts w:eastAsiaTheme="minorEastAsia"/>
            <w:lang w:eastAsia="zh-CN"/>
          </w:rPr>
          <w:t xml:space="preserve">or Model B response message </w:t>
        </w:r>
      </w:ins>
      <w:ins w:id="742" w:author="vivo_P_RAN2#123" w:date="2023-08-30T10:32:00Z">
        <w:r>
          <w:rPr>
            <w:rFonts w:eastAsiaTheme="minorEastAsia"/>
            <w:lang w:eastAsia="zh-CN"/>
          </w:rPr>
          <w:t>as specified in TS 23.304[65]; or</w:t>
        </w:r>
      </w:ins>
    </w:p>
    <w:p w14:paraId="757A41AB" w14:textId="742DB06B" w:rsidR="00EC64A9" w:rsidRDefault="002E78B0" w:rsidP="00F724BA">
      <w:pPr>
        <w:pStyle w:val="B3"/>
        <w:rPr>
          <w:ins w:id="743" w:author="vivo_P_RAN2#123bis" w:date="2023-10-18T23:49:00Z"/>
          <w:rFonts w:eastAsia="MS Mincho"/>
        </w:rPr>
      </w:pPr>
      <w:ins w:id="744" w:author="vivo_P_RAN2#123" w:date="2023-08-30T10:32:00Z">
        <w:r>
          <w:rPr>
            <w:rFonts w:eastAsiaTheme="minorEastAsia" w:hint="eastAsia"/>
            <w:lang w:val="en-US" w:eastAsia="zh-CN"/>
          </w:rPr>
          <w:lastRenderedPageBreak/>
          <w:t>3</w:t>
        </w:r>
        <w:r>
          <w:rPr>
            <w:rFonts w:eastAsiaTheme="minorEastAsia"/>
            <w:lang w:eastAsia="zh-CN"/>
          </w:rPr>
          <w:t xml:space="preserve">&gt; if the </w:t>
        </w:r>
      </w:ins>
      <w:ins w:id="745" w:author="vivo_P_RAN2#123bis" w:date="2023-10-18T23:10:00Z">
        <w:r>
          <w:rPr>
            <w:rFonts w:eastAsiaTheme="minorEastAsia"/>
            <w:lang w:eastAsia="zh-CN"/>
          </w:rPr>
          <w:t xml:space="preserve">UE acting as </w:t>
        </w:r>
      </w:ins>
      <w:ins w:id="746" w:author="vivo_P_RAN2#123" w:date="2023-08-30T10:32:00Z">
        <w:r>
          <w:rPr>
            <w:rFonts w:eastAsiaTheme="minorEastAsia"/>
            <w:lang w:eastAsia="zh-CN"/>
          </w:rPr>
          <w:t>U2U Relay UE is performing U2U Relay Discovery with Model B as specified in TS 23.304[65] 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Pr>
            <w:rFonts w:eastAsiaTheme="minorEastAsia"/>
            <w:lang w:eastAsia="zh-CN"/>
          </w:rPr>
          <w:t xml:space="preserve">and if the NR sidelink U2U Relay UE threshold conditions as specified in 5.8.X1.2 are met based on </w:t>
        </w:r>
        <w:r>
          <w:rPr>
            <w:i/>
            <w:lang w:eastAsia="ja-JP"/>
          </w:rPr>
          <w:t>sl-Re</w:t>
        </w:r>
        <w:r>
          <w:rPr>
            <w:rFonts w:eastAsia="宋体" w:hint="eastAsia"/>
            <w:i/>
            <w:lang w:val="en-US" w:eastAsia="zh-CN"/>
          </w:rPr>
          <w:t>lay</w:t>
        </w:r>
        <w:r>
          <w:rPr>
            <w:i/>
            <w:lang w:eastAsia="ja-JP"/>
          </w:rPr>
          <w:t>UE-ConfigU2U</w:t>
        </w:r>
        <w:r>
          <w:rPr>
            <w:rFonts w:eastAsiaTheme="minorEastAsia"/>
            <w:lang w:eastAsia="zh-CN"/>
          </w:rPr>
          <w:t>;</w:t>
        </w:r>
      </w:ins>
      <w:ins w:id="747" w:author="vivo_P_RAN2#123bis" w:date="2023-10-24T12:44:00Z">
        <w:r w:rsidR="00F724BA">
          <w:rPr>
            <w:rFonts w:eastAsiaTheme="minorEastAsia"/>
            <w:lang w:eastAsia="zh-CN"/>
          </w:rPr>
          <w:t xml:space="preserve"> </w:t>
        </w:r>
      </w:ins>
      <w:ins w:id="748" w:author="vivo_P_RAN2#123" w:date="2023-08-30T10:32:00Z">
        <w:r>
          <w:rPr>
            <w:rFonts w:eastAsiaTheme="minorEastAsia"/>
            <w:lang w:eastAsia="zh-CN"/>
          </w:rPr>
          <w:t>or</w:t>
        </w:r>
      </w:ins>
    </w:p>
    <w:p w14:paraId="6E36353B" w14:textId="77777777" w:rsidR="00EC64A9" w:rsidRDefault="002E78B0">
      <w:pPr>
        <w:keepLines/>
        <w:overflowPunct w:val="0"/>
        <w:autoSpaceDE w:val="0"/>
        <w:autoSpaceDN w:val="0"/>
        <w:adjustRightInd w:val="0"/>
        <w:ind w:left="1135" w:hanging="851"/>
        <w:textAlignment w:val="baseline"/>
        <w:rPr>
          <w:ins w:id="749" w:author="vivo_P_RAN2#122" w:date="2023-07-12T13:40:00Z"/>
          <w:lang w:eastAsia="ja-JP"/>
        </w:rPr>
      </w:pPr>
      <w:ins w:id="750" w:author="vivo_P_RAN2#123bis" w:date="2023-10-18T23:49:00Z">
        <w:r>
          <w:rPr>
            <w:rFonts w:hint="eastAsia"/>
            <w:lang w:eastAsia="ja-JP"/>
          </w:rPr>
          <w:t>N</w:t>
        </w:r>
        <w:r>
          <w:rPr>
            <w:lang w:eastAsia="ja-JP"/>
          </w:rPr>
          <w:t xml:space="preserve">OTE X: For U2U Relay UE and Target Remote UE, it can be up to UE implementation on cross-layer interaction for the AS layer condition check for discovery </w:t>
        </w:r>
      </w:ins>
      <w:ins w:id="751" w:author="vivo_P_RAN2#123bis" w:date="2023-10-18T23:50:00Z">
        <w:r>
          <w:rPr>
            <w:lang w:eastAsia="ja-JP"/>
          </w:rPr>
          <w:t xml:space="preserve">message </w:t>
        </w:r>
      </w:ins>
      <w:ins w:id="752" w:author="vivo_P_RAN2#123bis" w:date="2023-10-18T23:49:00Z">
        <w:r>
          <w:rPr>
            <w:lang w:eastAsia="ja-JP"/>
          </w:rPr>
          <w:t>forwarding.</w:t>
        </w:r>
      </w:ins>
    </w:p>
    <w:p w14:paraId="30A4F8DE" w14:textId="77777777" w:rsidR="00EC64A9" w:rsidRDefault="002E78B0">
      <w:pPr>
        <w:overflowPunct w:val="0"/>
        <w:autoSpaceDE w:val="0"/>
        <w:autoSpaceDN w:val="0"/>
        <w:adjustRightInd w:val="0"/>
        <w:ind w:left="1135" w:hanging="284"/>
        <w:textAlignment w:val="baseline"/>
        <w:rPr>
          <w:rFonts w:eastAsiaTheme="minorEastAsia"/>
          <w:lang w:val="en-US" w:eastAsia="zh-CN"/>
        </w:rPr>
      </w:pPr>
      <w:r>
        <w:rPr>
          <w:rFonts w:eastAsiaTheme="minorEastAsia"/>
          <w:lang w:val="en-US" w:eastAsia="zh-CN"/>
        </w:rPr>
        <w:t>3&gt;</w:t>
      </w:r>
      <w:r>
        <w:rPr>
          <w:rFonts w:eastAsiaTheme="minorEastAsia"/>
          <w:lang w:val="en-US" w:eastAsia="zh-CN"/>
        </w:rPr>
        <w:tab/>
        <w:t>if the UE is performing NR sidelink non-relay discovery:</w:t>
      </w:r>
    </w:p>
    <w:p w14:paraId="43EC2DCC"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56A5BA1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2EE0A2B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7ACE9C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3577EF1"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2EADE1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5FB6B868"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7FCD477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013BB0B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69F657E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2A98394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2CDB1D3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6CFD4D9A"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C96FFB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57DDB3A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F40E34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275C190D"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339BDC0"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293120C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CC43F3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6FB9627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360442E2" w14:textId="77777777" w:rsidR="00EC64A9" w:rsidRDefault="002E78B0">
      <w:pPr>
        <w:overflowPunct w:val="0"/>
        <w:autoSpaceDE w:val="0"/>
        <w:autoSpaceDN w:val="0"/>
        <w:adjustRightInd w:val="0"/>
        <w:ind w:left="1135" w:hanging="284"/>
        <w:textAlignment w:val="baseline"/>
        <w:rPr>
          <w:ins w:id="753" w:author="vivo_P_RAN2#122" w:date="2023-07-12T13:43:00Z"/>
          <w:rFonts w:eastAsia="MS Mincho"/>
          <w:lang w:eastAsia="ja-JP"/>
        </w:rPr>
      </w:pPr>
      <w:ins w:id="754"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755" w:author="vivo_P_RAN2#122" w:date="2023-08-03T13:34:00Z">
        <w:r>
          <w:rPr>
            <w:lang w:eastAsia="ja-JP"/>
          </w:rPr>
          <w:t xml:space="preserve">associated with the peer NR Sidelink U2U Remote UE </w:t>
        </w:r>
      </w:ins>
      <w:ins w:id="756"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5C869A1D" w14:textId="77777777" w:rsidR="00EC64A9" w:rsidRDefault="002E78B0">
      <w:pPr>
        <w:overflowPunct w:val="0"/>
        <w:autoSpaceDE w:val="0"/>
        <w:autoSpaceDN w:val="0"/>
        <w:adjustRightInd w:val="0"/>
        <w:ind w:left="1135" w:hanging="284"/>
        <w:textAlignment w:val="baseline"/>
        <w:rPr>
          <w:ins w:id="757" w:author="vivo_AT_RAN2#123" w:date="2023-08-25T11:22:00Z"/>
          <w:lang w:eastAsia="ja-JP"/>
        </w:rPr>
      </w:pPr>
      <w:ins w:id="758" w:author="vivo_P_RAN2#122" w:date="2023-08-03T13:35:00Z">
        <w:r>
          <w:rPr>
            <w:lang w:eastAsia="ja-JP"/>
          </w:rPr>
          <w:t>3</w:t>
        </w:r>
      </w:ins>
      <w:ins w:id="759" w:author="vivo_P_RAN2#123" w:date="2023-09-08T20:48:00Z">
        <w:r>
          <w:rPr>
            <w:lang w:eastAsia="ja-JP"/>
          </w:rPr>
          <w:t>&gt;</w:t>
        </w:r>
        <w:r>
          <w:rPr>
            <w:lang w:eastAsia="ja-JP"/>
          </w:rPr>
          <w:tab/>
        </w:r>
      </w:ins>
      <w:ins w:id="760" w:author="vivo_P_RAN2#122" w:date="2023-08-03T13:35:00Z">
        <w:r>
          <w:rPr>
            <w:lang w:eastAsia="ja-JP"/>
          </w:rPr>
          <w:t xml:space="preserve">if the </w:t>
        </w:r>
      </w:ins>
      <w:bookmarkStart w:id="761" w:name="_Hlk143695228"/>
      <w:ins w:id="762" w:author="vivo_P_RAN2#123" w:date="2023-09-08T20:46:00Z">
        <w:r>
          <w:rPr>
            <w:lang w:eastAsia="ja-JP"/>
          </w:rPr>
          <w:t xml:space="preserve">UE acting as </w:t>
        </w:r>
      </w:ins>
      <w:ins w:id="763" w:author="vivo_AT_RAN2#123" w:date="2023-08-25T11:22:00Z">
        <w:r>
          <w:rPr>
            <w:rFonts w:hint="eastAsia"/>
            <w:lang w:eastAsia="ja-JP"/>
          </w:rPr>
          <w:t>Target Remote</w:t>
        </w:r>
        <w:bookmarkEnd w:id="761"/>
        <w:r>
          <w:rPr>
            <w:lang w:eastAsia="ja-JP"/>
          </w:rPr>
          <w:t xml:space="preserve"> </w:t>
        </w:r>
      </w:ins>
      <w:ins w:id="764" w:author="vivo_P_RAN2#122" w:date="2023-08-03T13:35:00Z">
        <w:r>
          <w:rPr>
            <w:lang w:eastAsia="ja-JP"/>
          </w:rPr>
          <w:t xml:space="preserve">UE is performing U2U Relay Discovery with Model B and if the NR sidelink U2U Remote UE threshold conditions associated with the NR sidelink U2U Relay UE as specified in 5.8.X2.2 are met based on </w:t>
        </w:r>
        <w:r>
          <w:rPr>
            <w:i/>
            <w:lang w:eastAsia="ja-JP"/>
          </w:rPr>
          <w:t>sl-RemoteUE-ConfigCommonU2U</w:t>
        </w:r>
        <w:r>
          <w:rPr>
            <w:lang w:eastAsia="ja-JP"/>
          </w:rPr>
          <w:t xml:space="preserve"> in </w:t>
        </w:r>
        <w:r>
          <w:rPr>
            <w:i/>
            <w:lang w:eastAsia="ja-JP"/>
          </w:rPr>
          <w:t>SIB12</w:t>
        </w:r>
        <w:r>
          <w:rPr>
            <w:lang w:eastAsia="ja-JP"/>
          </w:rPr>
          <w:t xml:space="preserve">; or </w:t>
        </w:r>
      </w:ins>
    </w:p>
    <w:p w14:paraId="32D32559" w14:textId="77777777" w:rsidR="00EC64A9" w:rsidRDefault="002E78B0">
      <w:pPr>
        <w:overflowPunct w:val="0"/>
        <w:autoSpaceDE w:val="0"/>
        <w:autoSpaceDN w:val="0"/>
        <w:adjustRightInd w:val="0"/>
        <w:ind w:left="1135" w:hanging="284"/>
        <w:textAlignment w:val="baseline"/>
        <w:rPr>
          <w:ins w:id="765" w:author="vivo_AT_RAN2#123" w:date="2023-08-25T11:22:00Z"/>
          <w:lang w:eastAsia="ja-JP"/>
        </w:rPr>
      </w:pPr>
      <w:ins w:id="766" w:author="vivo_AT_RAN2#123" w:date="2023-08-25T11:22:00Z">
        <w:r>
          <w:rPr>
            <w:rFonts w:hint="eastAsia"/>
            <w:lang w:eastAsia="ja-JP"/>
          </w:rPr>
          <w:t>3</w:t>
        </w:r>
      </w:ins>
      <w:ins w:id="767" w:author="vivo_P_RAN2#123" w:date="2023-09-08T20:48:00Z">
        <w:r>
          <w:rPr>
            <w:lang w:eastAsia="ja-JP"/>
          </w:rPr>
          <w:t>&gt;</w:t>
        </w:r>
        <w:r>
          <w:rPr>
            <w:lang w:eastAsia="ja-JP"/>
          </w:rPr>
          <w:tab/>
        </w:r>
      </w:ins>
      <w:ins w:id="768" w:author="vivo_AT_RAN2#123" w:date="2023-08-25T11:22:00Z">
        <w:r>
          <w:rPr>
            <w:lang w:eastAsia="ja-JP"/>
          </w:rPr>
          <w:t xml:space="preserve">if the </w:t>
        </w:r>
      </w:ins>
      <w:ins w:id="769" w:author="vivo_P_RAN2#123" w:date="2023-09-08T20:46:00Z">
        <w:r>
          <w:rPr>
            <w:lang w:eastAsia="ja-JP"/>
          </w:rPr>
          <w:t xml:space="preserve">UE acting as </w:t>
        </w:r>
      </w:ins>
      <w:ins w:id="770" w:author="vivo_AT_RAN2#123" w:date="2023-08-25T11:22:00Z">
        <w:r>
          <w:rPr>
            <w:lang w:eastAsia="ja-JP"/>
          </w:rPr>
          <w:t xml:space="preserve">U2U Relay UE is performing U2U Relay Discovery </w:t>
        </w:r>
      </w:ins>
      <w:ins w:id="771" w:author="vivo_P_RAN2#123" w:date="2023-08-30T10:33:00Z">
        <w:r>
          <w:rPr>
            <w:lang w:eastAsia="ja-JP"/>
          </w:rPr>
          <w:t xml:space="preserve">with Model A </w:t>
        </w:r>
      </w:ins>
      <w:ins w:id="772" w:author="vivo_P_RAN2#123" w:date="2023-09-08T20:46:00Z">
        <w:r>
          <w:rPr>
            <w:lang w:eastAsia="ja-JP"/>
          </w:rPr>
          <w:t xml:space="preserve">or Model B response message </w:t>
        </w:r>
      </w:ins>
      <w:ins w:id="773" w:author="vivo_AT_RAN2#123" w:date="2023-08-25T11:22:00Z">
        <w:r>
          <w:rPr>
            <w:lang w:eastAsia="ja-JP"/>
          </w:rPr>
          <w:t>as specified in TS 23.304[65]; or</w:t>
        </w:r>
      </w:ins>
    </w:p>
    <w:p w14:paraId="694CA6DD" w14:textId="77777777" w:rsidR="00EC64A9" w:rsidRDefault="002E78B0">
      <w:pPr>
        <w:overflowPunct w:val="0"/>
        <w:autoSpaceDE w:val="0"/>
        <w:autoSpaceDN w:val="0"/>
        <w:adjustRightInd w:val="0"/>
        <w:ind w:left="1135" w:hanging="284"/>
        <w:textAlignment w:val="baseline"/>
        <w:rPr>
          <w:ins w:id="774" w:author="vivo_P_RAN2#123" w:date="2023-09-08T20:51:00Z"/>
          <w:lang w:eastAsia="ja-JP"/>
        </w:rPr>
      </w:pPr>
      <w:ins w:id="775" w:author="vivo_AT_RAN2#123" w:date="2023-08-25T11:22:00Z">
        <w:r>
          <w:rPr>
            <w:rFonts w:hint="eastAsia"/>
            <w:lang w:eastAsia="ja-JP"/>
          </w:rPr>
          <w:t>3</w:t>
        </w:r>
      </w:ins>
      <w:ins w:id="776" w:author="vivo_P_RAN2#123" w:date="2023-09-08T20:48:00Z">
        <w:r>
          <w:rPr>
            <w:lang w:eastAsia="ja-JP"/>
          </w:rPr>
          <w:t>&gt;</w:t>
        </w:r>
        <w:r>
          <w:rPr>
            <w:lang w:eastAsia="ja-JP"/>
          </w:rPr>
          <w:tab/>
        </w:r>
      </w:ins>
      <w:ins w:id="777" w:author="vivo_AT_RAN2#123" w:date="2023-08-25T11:22:00Z">
        <w:r>
          <w:rPr>
            <w:lang w:eastAsia="ja-JP"/>
          </w:rPr>
          <w:t xml:space="preserve">if the </w:t>
        </w:r>
      </w:ins>
      <w:ins w:id="778" w:author="vivo_P_RAN2#123" w:date="2023-09-08T20:46:00Z">
        <w:r>
          <w:rPr>
            <w:lang w:eastAsia="ja-JP"/>
          </w:rPr>
          <w:t>UE</w:t>
        </w:r>
      </w:ins>
      <w:ins w:id="779" w:author="vivo_P_RAN2#123" w:date="2023-09-08T20:47:00Z">
        <w:r>
          <w:rPr>
            <w:lang w:eastAsia="ja-JP"/>
          </w:rPr>
          <w:t xml:space="preserve"> acting as </w:t>
        </w:r>
      </w:ins>
      <w:ins w:id="780" w:author="vivo_P_RAN2#123" w:date="2023-08-30T10:33:00Z">
        <w:r>
          <w:rPr>
            <w:lang w:eastAsia="ja-JP"/>
          </w:rPr>
          <w:t xml:space="preserve">U2U Relay </w:t>
        </w:r>
      </w:ins>
      <w:ins w:id="781" w:author="vivo_AT_RAN2#123" w:date="2023-08-25T11:22:00Z">
        <w:r>
          <w:rPr>
            <w:lang w:eastAsia="ja-JP"/>
          </w:rPr>
          <w:t xml:space="preserve">UE is performing </w:t>
        </w:r>
      </w:ins>
      <w:ins w:id="782" w:author="vivo_P_RAN2#123" w:date="2023-08-30T10:33:00Z">
        <w:r>
          <w:rPr>
            <w:lang w:eastAsia="ja-JP"/>
          </w:rPr>
          <w:t xml:space="preserve">U2U Relay Discovery with Model B </w:t>
        </w:r>
      </w:ins>
      <w:ins w:id="783" w:author="vivo_AT_RAN2#123" w:date="2023-08-25T11:22:00Z">
        <w:r>
          <w:rPr>
            <w:lang w:eastAsia="ja-JP"/>
          </w:rPr>
          <w:t xml:space="preserve">as specified in TS 23.304[65] and if the NR sidelink U2U Relay UE threshold conditions as specified in 5.8.X1.2 are met based on </w:t>
        </w:r>
        <w:r>
          <w:rPr>
            <w:i/>
            <w:lang w:eastAsia="ja-JP"/>
          </w:rPr>
          <w:t>sl-Re</w:t>
        </w:r>
        <w:r>
          <w:rPr>
            <w:rFonts w:hint="eastAsia"/>
            <w:i/>
            <w:lang w:eastAsia="ja-JP"/>
          </w:rPr>
          <w:t>lay</w:t>
        </w:r>
        <w:r>
          <w:rPr>
            <w:i/>
            <w:lang w:eastAsia="ja-JP"/>
          </w:rPr>
          <w:t>UE-ConfigCommonU2U</w:t>
        </w:r>
        <w:r>
          <w:rPr>
            <w:lang w:eastAsia="ja-JP"/>
          </w:rPr>
          <w:t xml:space="preserve"> in </w:t>
        </w:r>
        <w:r>
          <w:rPr>
            <w:i/>
            <w:lang w:eastAsia="ja-JP"/>
          </w:rPr>
          <w:t>SIB12</w:t>
        </w:r>
        <w:r>
          <w:rPr>
            <w:lang w:eastAsia="ja-JP"/>
          </w:rPr>
          <w:t>; or</w:t>
        </w:r>
      </w:ins>
    </w:p>
    <w:p w14:paraId="3CAA5CD4" w14:textId="77777777" w:rsidR="00EC64A9" w:rsidRDefault="002E78B0">
      <w:pPr>
        <w:pStyle w:val="NO"/>
        <w:rPr>
          <w:ins w:id="784" w:author="vivo_P_RAN2#123" w:date="2023-09-08T20:54:00Z"/>
          <w:i/>
        </w:rPr>
      </w:pPr>
      <w:ins w:id="785" w:author="vivo_P_RAN2#123" w:date="2023-09-08T20:54:00Z">
        <w:r>
          <w:rPr>
            <w:rFonts w:hint="eastAsia"/>
            <w:i/>
          </w:rPr>
          <w:t>E</w:t>
        </w:r>
        <w:r>
          <w:rPr>
            <w:i/>
          </w:rPr>
          <w:t>ditor Note: FFS whether reuse the U2N relay (re)selection parameters to U2U relay (re)selection.</w:t>
        </w:r>
      </w:ins>
    </w:p>
    <w:p w14:paraId="6EB8041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non-relay discovery:</w:t>
      </w:r>
    </w:p>
    <w:p w14:paraId="248290DF"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3FFC87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55ED57A1"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0D479149" w14:textId="77777777" w:rsidR="00EC64A9" w:rsidRDefault="002E78B0">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0D9D502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671979BB"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575FDB4A"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136C965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7D0C6D3"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2F68551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786" w:name="OLE_LINK1"/>
      <w:r>
        <w:rPr>
          <w:lang w:eastAsia="ja-JP"/>
        </w:rPr>
        <w:t>if out of coverage on the concerned frequency for NR sidelink discovery:</w:t>
      </w:r>
    </w:p>
    <w:bookmarkEnd w:id="786"/>
    <w:p w14:paraId="5095DF73"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20AA152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37FAFD05" w14:textId="77777777" w:rsidR="00EC64A9" w:rsidRDefault="002E78B0">
      <w:pPr>
        <w:overflowPunct w:val="0"/>
        <w:autoSpaceDE w:val="0"/>
        <w:autoSpaceDN w:val="0"/>
        <w:adjustRightInd w:val="0"/>
        <w:ind w:left="851" w:hanging="284"/>
        <w:textAlignment w:val="baseline"/>
        <w:rPr>
          <w:ins w:id="787" w:author="vivo_P_RAN2#122" w:date="2023-08-03T13:45:00Z"/>
          <w:lang w:eastAsia="ja-JP"/>
        </w:rPr>
      </w:pPr>
      <w:ins w:id="788"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32C97FF6" w14:textId="77777777" w:rsidR="00EC64A9" w:rsidRDefault="002E78B0">
      <w:pPr>
        <w:overflowPunct w:val="0"/>
        <w:autoSpaceDE w:val="0"/>
        <w:autoSpaceDN w:val="0"/>
        <w:adjustRightInd w:val="0"/>
        <w:ind w:left="851" w:hanging="284"/>
        <w:textAlignment w:val="baseline"/>
        <w:rPr>
          <w:ins w:id="789" w:author="vivo_P_RAN2#122" w:date="2023-08-03T13:45:00Z"/>
          <w:lang w:eastAsia="ja-JP"/>
        </w:rPr>
      </w:pPr>
      <w:ins w:id="790" w:author="vivo_P_RAN2#122" w:date="2023-08-03T13:45:00Z">
        <w:r>
          <w:rPr>
            <w:rFonts w:hint="eastAsia"/>
            <w:lang w:eastAsia="ja-JP"/>
          </w:rPr>
          <w:t>2</w:t>
        </w:r>
      </w:ins>
      <w:ins w:id="791" w:author="vivo_P_RAN2#123" w:date="2023-09-08T20:59:00Z">
        <w:r>
          <w:rPr>
            <w:lang w:eastAsia="ja-JP"/>
          </w:rPr>
          <w:t>&gt;</w:t>
        </w:r>
        <w:r>
          <w:rPr>
            <w:lang w:eastAsia="ja-JP"/>
          </w:rPr>
          <w:tab/>
        </w:r>
      </w:ins>
      <w:ins w:id="792" w:author="vivo_P_RAN2#122" w:date="2023-08-03T13:45:00Z">
        <w:r>
          <w:rPr>
            <w:lang w:eastAsia="ja-JP"/>
          </w:rPr>
          <w:t xml:space="preserve">if the </w:t>
        </w:r>
      </w:ins>
      <w:ins w:id="793" w:author="vivo_P_RAN2#123" w:date="2023-09-08T20:56:00Z">
        <w:r>
          <w:rPr>
            <w:lang w:eastAsia="ja-JP"/>
          </w:rPr>
          <w:t xml:space="preserve">UE acting as </w:t>
        </w:r>
      </w:ins>
      <w:ins w:id="794" w:author="vivo_P_RAN2#122" w:date="2023-08-11T15:36:00Z">
        <w:r>
          <w:rPr>
            <w:lang w:eastAsia="ja-JP"/>
          </w:rPr>
          <w:t xml:space="preserve">Target Remote </w:t>
        </w:r>
      </w:ins>
      <w:ins w:id="795" w:author="vivo_P_RAN2#122" w:date="2023-08-03T13:45:00Z">
        <w:r>
          <w:rPr>
            <w:lang w:eastAsia="ja-JP"/>
          </w:rPr>
          <w:t xml:space="preserve">UE is performing U2U Relay Discovery with Model B and if the NR sidelink U2U Remote UE threshold conditions associated with the NR sidelink U2U Relay UE as specified in 5.8.X2.2 are met based on </w:t>
        </w:r>
        <w:r>
          <w:rPr>
            <w:i/>
            <w:iCs/>
            <w:lang w:eastAsia="zh-CN"/>
          </w:rPr>
          <w:t>sl-RemoteUE-PreconfigU2U</w:t>
        </w:r>
        <w:r>
          <w:rPr>
            <w:lang w:eastAsia="ja-JP"/>
          </w:rPr>
          <w:t xml:space="preserve"> in </w:t>
        </w:r>
        <w:r>
          <w:rPr>
            <w:i/>
            <w:lang w:eastAsia="zh-CN"/>
          </w:rPr>
          <w:t>SidelinkPreconfigNR</w:t>
        </w:r>
        <w:r>
          <w:rPr>
            <w:lang w:eastAsia="ja-JP"/>
          </w:rPr>
          <w:t>; or</w:t>
        </w:r>
      </w:ins>
    </w:p>
    <w:p w14:paraId="773EBD5B" w14:textId="77777777" w:rsidR="00EC64A9" w:rsidRDefault="002E78B0">
      <w:pPr>
        <w:overflowPunct w:val="0"/>
        <w:autoSpaceDE w:val="0"/>
        <w:autoSpaceDN w:val="0"/>
        <w:adjustRightInd w:val="0"/>
        <w:ind w:left="851" w:hanging="284"/>
        <w:textAlignment w:val="baseline"/>
        <w:rPr>
          <w:ins w:id="796" w:author="vivo_P_RAN2#122" w:date="2023-08-03T13:45:00Z"/>
          <w:lang w:eastAsia="ja-JP"/>
        </w:rPr>
      </w:pPr>
      <w:bookmarkStart w:id="797" w:name="_Hlk140481388"/>
      <w:ins w:id="798" w:author="vivo_P_RAN2#122" w:date="2023-08-03T13:45:00Z">
        <w:r>
          <w:rPr>
            <w:lang w:eastAsia="ja-JP"/>
          </w:rPr>
          <w:t>2</w:t>
        </w:r>
      </w:ins>
      <w:ins w:id="799" w:author="vivo_P_RAN2#123" w:date="2023-09-08T20:59:00Z">
        <w:r>
          <w:rPr>
            <w:lang w:eastAsia="ja-JP"/>
          </w:rPr>
          <w:t>&gt;</w:t>
        </w:r>
        <w:r>
          <w:rPr>
            <w:lang w:eastAsia="ja-JP"/>
          </w:rPr>
          <w:tab/>
        </w:r>
      </w:ins>
      <w:ins w:id="800" w:author="vivo_P_RAN2#122" w:date="2023-08-03T13:45:00Z">
        <w:r>
          <w:rPr>
            <w:lang w:eastAsia="ja-JP"/>
          </w:rPr>
          <w:t xml:space="preserve">if the </w:t>
        </w:r>
      </w:ins>
      <w:ins w:id="801" w:author="vivo_P_RAN2#123" w:date="2023-09-08T20:56:00Z">
        <w:r>
          <w:rPr>
            <w:lang w:eastAsia="ja-JP"/>
          </w:rPr>
          <w:t xml:space="preserve">UE acting as </w:t>
        </w:r>
      </w:ins>
      <w:ins w:id="802" w:author="vivo_P_RAN2#122" w:date="2023-08-11T15:38:00Z">
        <w:r>
          <w:rPr>
            <w:lang w:eastAsia="ja-JP"/>
          </w:rPr>
          <w:t>U2</w:t>
        </w:r>
      </w:ins>
      <w:ins w:id="803" w:author="vivo_P_RAN2#122" w:date="2023-08-11T15:39:00Z">
        <w:r>
          <w:rPr>
            <w:lang w:eastAsia="ja-JP"/>
          </w:rPr>
          <w:t>U Relay UE</w:t>
        </w:r>
      </w:ins>
      <w:ins w:id="804" w:author="vivo_P_RAN2#122" w:date="2023-08-03T13:45:00Z">
        <w:r>
          <w:rPr>
            <w:lang w:eastAsia="ja-JP"/>
          </w:rPr>
          <w:t xml:space="preserve"> is performing U2U Relay Discovery </w:t>
        </w:r>
      </w:ins>
      <w:ins w:id="805" w:author="vivo_P_RAN2#123" w:date="2023-08-30T10:34:00Z">
        <w:r>
          <w:rPr>
            <w:lang w:eastAsia="ja-JP"/>
          </w:rPr>
          <w:t xml:space="preserve">with Model A </w:t>
        </w:r>
      </w:ins>
      <w:ins w:id="806" w:author="vivo_P_RAN2#123" w:date="2023-09-08T20:56:00Z">
        <w:r>
          <w:rPr>
            <w:lang w:eastAsia="ja-JP"/>
          </w:rPr>
          <w:t xml:space="preserve">or Model B response message </w:t>
        </w:r>
      </w:ins>
      <w:ins w:id="807" w:author="vivo_P_RAN2#122" w:date="2023-08-03T13:45:00Z">
        <w:r>
          <w:rPr>
            <w:lang w:eastAsia="ja-JP"/>
          </w:rPr>
          <w:t>as specified in TS 23.304[65]; or</w:t>
        </w:r>
      </w:ins>
    </w:p>
    <w:p w14:paraId="3CF346B7" w14:textId="77777777" w:rsidR="00EC64A9" w:rsidRDefault="002E78B0">
      <w:pPr>
        <w:overflowPunct w:val="0"/>
        <w:autoSpaceDE w:val="0"/>
        <w:autoSpaceDN w:val="0"/>
        <w:adjustRightInd w:val="0"/>
        <w:ind w:left="851" w:hanging="284"/>
        <w:textAlignment w:val="baseline"/>
        <w:rPr>
          <w:ins w:id="808" w:author="vivo_P_RAN2#122" w:date="2023-08-03T13:45:00Z"/>
          <w:rFonts w:eastAsiaTheme="minorEastAsia"/>
          <w:lang w:eastAsia="zh-CN"/>
        </w:rPr>
      </w:pPr>
      <w:ins w:id="809" w:author="vivo_P_RAN2#122" w:date="2023-08-03T13:45:00Z">
        <w:r>
          <w:rPr>
            <w:rFonts w:eastAsiaTheme="minorEastAsia"/>
            <w:lang w:eastAsia="zh-CN"/>
          </w:rPr>
          <w:t>2</w:t>
        </w:r>
      </w:ins>
      <w:ins w:id="810" w:author="vivo_P_RAN2#123" w:date="2023-09-08T20:59:00Z">
        <w:r>
          <w:rPr>
            <w:lang w:eastAsia="ja-JP"/>
          </w:rPr>
          <w:t>&gt;</w:t>
        </w:r>
        <w:r>
          <w:rPr>
            <w:lang w:eastAsia="ja-JP"/>
          </w:rPr>
          <w:tab/>
        </w:r>
      </w:ins>
      <w:ins w:id="811" w:author="vivo_P_RAN2#122" w:date="2023-08-03T13:45:00Z">
        <w:r>
          <w:rPr>
            <w:rFonts w:eastAsiaTheme="minorEastAsia"/>
            <w:lang w:eastAsia="zh-CN"/>
          </w:rPr>
          <w:t xml:space="preserve">if the UE </w:t>
        </w:r>
      </w:ins>
      <w:ins w:id="812" w:author="vivo_P_RAN2#123" w:date="2023-09-08T20:56:00Z">
        <w:r>
          <w:rPr>
            <w:rFonts w:eastAsiaTheme="minorEastAsia"/>
            <w:lang w:eastAsia="zh-CN"/>
          </w:rPr>
          <w:t xml:space="preserve">acting as U2U Relay UE </w:t>
        </w:r>
      </w:ins>
      <w:ins w:id="813" w:author="vivo_P_RAN2#122" w:date="2023-08-03T13:45:00Z">
        <w:r>
          <w:rPr>
            <w:rFonts w:eastAsiaTheme="minorEastAsia"/>
            <w:lang w:eastAsia="zh-CN"/>
          </w:rPr>
          <w:t>is performing</w:t>
        </w:r>
      </w:ins>
      <w:ins w:id="814" w:author="vivo_P_RAN2#123" w:date="2023-08-30T10:34:00Z">
        <w:r>
          <w:rPr>
            <w:rFonts w:eastAsiaTheme="minorEastAsia"/>
            <w:lang w:eastAsia="zh-CN"/>
          </w:rPr>
          <w:t xml:space="preserve"> U2U Relay Discovery with Model B </w:t>
        </w:r>
      </w:ins>
      <w:ins w:id="815" w:author="vivo_P_RAN2#122" w:date="2023-08-03T13:45:00Z">
        <w:r>
          <w:rPr>
            <w:rFonts w:eastAsiaTheme="minorEastAsia"/>
            <w:lang w:eastAsia="zh-CN"/>
          </w:rPr>
          <w:t xml:space="preserve">as specified in TS 23.304[65] and if the NR sidelink U2U Relay UE threshold conditions as specified in 5.8.X1.2 are met based on </w:t>
        </w:r>
        <w:r>
          <w:rPr>
            <w:rFonts w:eastAsiaTheme="minorEastAsia"/>
            <w:i/>
            <w:lang w:eastAsia="zh-CN"/>
          </w:rPr>
          <w:t>sl-RelayUE-PreconfigU2U</w:t>
        </w:r>
        <w:r>
          <w:rPr>
            <w:rFonts w:eastAsiaTheme="minorEastAsia"/>
            <w:lang w:eastAsia="zh-CN"/>
          </w:rPr>
          <w:t xml:space="preserve"> in </w:t>
        </w:r>
        <w:r>
          <w:rPr>
            <w:rFonts w:eastAsiaTheme="minorEastAsia"/>
            <w:i/>
            <w:lang w:eastAsia="zh-CN"/>
          </w:rPr>
          <w:t>SidelinkPreconfigNR</w:t>
        </w:r>
        <w:r>
          <w:rPr>
            <w:rFonts w:eastAsiaTheme="minorEastAsia"/>
            <w:lang w:eastAsia="zh-CN"/>
          </w:rPr>
          <w:t>; or</w:t>
        </w:r>
      </w:ins>
    </w:p>
    <w:bookmarkEnd w:id="797"/>
    <w:p w14:paraId="5BECC1A8"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24CE287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13F24BC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5152954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6836435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16" w:name="_Toc20487147"/>
      <w:bookmarkStart w:id="817" w:name="_Toc37082269"/>
      <w:bookmarkStart w:id="818" w:name="_Toc36810272"/>
      <w:bookmarkStart w:id="819" w:name="_Toc29342442"/>
      <w:bookmarkStart w:id="820" w:name="_Toc76472804"/>
      <w:bookmarkStart w:id="821" w:name="_Toc46482135"/>
      <w:bookmarkStart w:id="822" w:name="_Toc36939289"/>
      <w:bookmarkStart w:id="823" w:name="_Toc46480901"/>
      <w:bookmarkStart w:id="824" w:name="_Toc29343581"/>
      <w:bookmarkStart w:id="825" w:name="_Toc36846636"/>
      <w:bookmarkStart w:id="826" w:name="_Toc46483369"/>
      <w:bookmarkStart w:id="827" w:name="_Toc36566841"/>
      <w:r>
        <w:rPr>
          <w:rFonts w:ascii="Arial" w:hAnsi="Arial"/>
          <w:sz w:val="24"/>
          <w:lang w:eastAsia="ja-JP"/>
        </w:rPr>
        <w:t>5.8.14.1</w:t>
      </w:r>
      <w:r>
        <w:rPr>
          <w:rFonts w:ascii="Arial" w:hAnsi="Arial"/>
          <w:sz w:val="24"/>
          <w:lang w:eastAsia="ja-JP"/>
        </w:rPr>
        <w:tab/>
        <w:t>General</w:t>
      </w:r>
      <w:bookmarkEnd w:id="816"/>
      <w:bookmarkEnd w:id="817"/>
      <w:bookmarkEnd w:id="818"/>
      <w:bookmarkEnd w:id="819"/>
      <w:bookmarkEnd w:id="820"/>
      <w:bookmarkEnd w:id="821"/>
      <w:bookmarkEnd w:id="822"/>
      <w:bookmarkEnd w:id="823"/>
      <w:bookmarkEnd w:id="824"/>
      <w:bookmarkEnd w:id="825"/>
      <w:bookmarkEnd w:id="826"/>
      <w:bookmarkEnd w:id="827"/>
    </w:p>
    <w:p w14:paraId="04C1A24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137ADFC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6BE68271" w14:textId="77777777" w:rsidR="00EC64A9" w:rsidRDefault="002E78B0">
      <w:pPr>
        <w:overflowPunct w:val="0"/>
        <w:autoSpaceDE w:val="0"/>
        <w:autoSpaceDN w:val="0"/>
        <w:adjustRightInd w:val="0"/>
        <w:textAlignment w:val="baseline"/>
        <w:rPr>
          <w:lang w:eastAsia="ja-JP"/>
        </w:rPr>
      </w:pPr>
      <w:r>
        <w:rPr>
          <w:lang w:eastAsia="ja-JP"/>
        </w:rPr>
        <w:t>A UE capable of NR sidelink U2N Relay UE operation shall:</w:t>
      </w:r>
    </w:p>
    <w:p w14:paraId="0527240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499D3D6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3049D96F"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1C274D92"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2AD79024"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2AC16E1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59A997B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5A2D1646"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0EBC656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C8A0DE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07455F8C" w14:textId="77777777" w:rsidR="00EC64A9" w:rsidRDefault="002E78B0">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0B6F298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42998F5D"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shall:</w:t>
      </w:r>
    </w:p>
    <w:p w14:paraId="181DC2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8C5CD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75DB188" w14:textId="77777777" w:rsidR="00EC64A9" w:rsidRDefault="002E78B0">
      <w:pPr>
        <w:overflowPunct w:val="0"/>
        <w:autoSpaceDE w:val="0"/>
        <w:autoSpaceDN w:val="0"/>
        <w:adjustRightInd w:val="0"/>
        <w:ind w:left="851" w:hanging="284"/>
        <w:textAlignment w:val="baseline"/>
        <w:rPr>
          <w:lang w:eastAsia="ja-JP"/>
        </w:rPr>
      </w:pPr>
      <w:r>
        <w:rPr>
          <w:lang w:eastAsia="ja-JP"/>
        </w:rPr>
        <w:t>2&gt; if the UE has no serving cell:</w:t>
      </w:r>
    </w:p>
    <w:p w14:paraId="10709B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4B04A99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0CEA83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BC2008A" w14:textId="77777777" w:rsidR="00EC64A9" w:rsidRDefault="002E78B0">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7C9B6A39" w14:textId="77777777" w:rsidR="00EC64A9" w:rsidRDefault="002E78B0">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7147007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BE9EDDC"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6856EAE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697ECC4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06EAAC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7099C9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56E01BA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6E91056B"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C89C57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5C69602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519A0C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1DEC2E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08B5A2B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B30ED5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F0D59A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1E342C1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528D17F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09DD71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0F4D28F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1E2876DA" w14:textId="77777777" w:rsidR="00EC64A9" w:rsidRDefault="002E78B0">
      <w:pPr>
        <w:overflowPunct w:val="0"/>
        <w:autoSpaceDE w:val="0"/>
        <w:autoSpaceDN w:val="0"/>
        <w:adjustRightInd w:val="0"/>
        <w:ind w:left="1418" w:hanging="284"/>
        <w:textAlignment w:val="baseline"/>
        <w:rPr>
          <w:ins w:id="828" w:author="vivo_P_RAN2#122" w:date="2023-07-17T07:43:00Z"/>
          <w:lang w:eastAsia="ja-JP"/>
        </w:rPr>
      </w:pPr>
      <w:r>
        <w:rPr>
          <w:lang w:eastAsia="ja-JP"/>
        </w:rPr>
        <w:t>4&gt;</w:t>
      </w:r>
      <w:r>
        <w:rPr>
          <w:lang w:eastAsia="ja-JP"/>
        </w:rPr>
        <w:tab/>
        <w:t>consider no NR sidelink U2N Relay UE to be selected.</w:t>
      </w:r>
    </w:p>
    <w:p w14:paraId="11643FBF" w14:textId="77777777" w:rsidR="00EC64A9" w:rsidRDefault="002E78B0">
      <w:pPr>
        <w:keepNext/>
        <w:keepLines/>
        <w:spacing w:before="120"/>
        <w:ind w:left="1134" w:hanging="1134"/>
        <w:outlineLvl w:val="2"/>
        <w:rPr>
          <w:ins w:id="829" w:author="vivo_P_RAN2#122" w:date="2023-07-17T07:43:00Z"/>
          <w:rFonts w:ascii="Arial" w:hAnsi="Arial"/>
          <w:sz w:val="28"/>
        </w:rPr>
      </w:pPr>
      <w:ins w:id="830" w:author="vivo_P_RAN2#122" w:date="2023-07-17T07:43:00Z">
        <w:r>
          <w:rPr>
            <w:rFonts w:ascii="Arial" w:hAnsi="Arial"/>
            <w:sz w:val="28"/>
          </w:rPr>
          <w:t>5.8.X1</w:t>
        </w:r>
        <w:r>
          <w:rPr>
            <w:rFonts w:ascii="Arial" w:hAnsi="Arial"/>
            <w:sz w:val="28"/>
          </w:rPr>
          <w:tab/>
          <w:t>NR sidelink U2U Relay UE operation</w:t>
        </w:r>
      </w:ins>
    </w:p>
    <w:p w14:paraId="4DEE3EDA" w14:textId="77777777" w:rsidR="00EC64A9" w:rsidRDefault="002E78B0">
      <w:pPr>
        <w:keepNext/>
        <w:keepLines/>
        <w:spacing w:before="120"/>
        <w:ind w:left="1418" w:hanging="1418"/>
        <w:outlineLvl w:val="3"/>
        <w:rPr>
          <w:ins w:id="831" w:author="vivo_P_RAN2#122" w:date="2023-07-17T07:43:00Z"/>
          <w:rFonts w:ascii="Arial" w:hAnsi="Arial"/>
          <w:sz w:val="24"/>
        </w:rPr>
      </w:pPr>
      <w:ins w:id="832" w:author="vivo_P_RAN2#122" w:date="2023-07-17T07:43:00Z">
        <w:r>
          <w:rPr>
            <w:rFonts w:ascii="Arial" w:hAnsi="Arial"/>
            <w:sz w:val="24"/>
          </w:rPr>
          <w:t>5.8.X1.1</w:t>
        </w:r>
        <w:r>
          <w:rPr>
            <w:rFonts w:ascii="Arial" w:hAnsi="Arial"/>
            <w:sz w:val="24"/>
          </w:rPr>
          <w:tab/>
          <w:t>General</w:t>
        </w:r>
      </w:ins>
    </w:p>
    <w:p w14:paraId="47EE2170" w14:textId="77777777" w:rsidR="00EC64A9" w:rsidRDefault="002E78B0">
      <w:pPr>
        <w:rPr>
          <w:ins w:id="833" w:author="vivo_P_RAN2#122" w:date="2023-08-03T13:52:00Z"/>
          <w:rFonts w:eastAsia="宋体"/>
        </w:rPr>
      </w:pPr>
      <w:ins w:id="834" w:author="vivo_P_RAN2#122" w:date="2023-08-03T13:52:00Z">
        <w:r>
          <w:rPr>
            <w:rFonts w:eastAsia="宋体"/>
          </w:rPr>
          <w:t xml:space="preserve">This procedure is used by a UE supporting NR sidelink U2U Relay UE operation configured by upper layers to </w:t>
        </w:r>
      </w:ins>
      <w:ins w:id="835" w:author="vivo_P_RAN2#123" w:date="2023-09-08T21:02:00Z">
        <w:r>
          <w:rPr>
            <w:rFonts w:eastAsia="宋体"/>
            <w:lang w:eastAsia="zh-CN"/>
          </w:rPr>
          <w:t>forward</w:t>
        </w:r>
      </w:ins>
      <w:ins w:id="836" w:author="vivo_P_RAN2#122" w:date="2023-08-03T13:52:00Z">
        <w:r>
          <w:rPr>
            <w:rFonts w:eastAsia="宋体" w:hint="eastAsia"/>
            <w:lang w:eastAsia="zh-CN"/>
          </w:rPr>
          <w:t xml:space="preserve"> </w:t>
        </w:r>
        <w:r>
          <w:rPr>
            <w:rFonts w:eastAsia="宋体"/>
          </w:rPr>
          <w:t xml:space="preserve">NR sidelink integrated discovery messages </w:t>
        </w:r>
      </w:ins>
      <w:ins w:id="837" w:author="vivo_P_RAN2#123" w:date="2023-09-08T21:02:00Z">
        <w:r>
          <w:rPr>
            <w:rFonts w:eastAsia="宋体"/>
          </w:rPr>
          <w:t xml:space="preserve">or </w:t>
        </w:r>
        <w:r>
          <w:rPr>
            <w:rFonts w:eastAsiaTheme="minorEastAsia"/>
            <w:lang w:eastAsia="zh-CN"/>
          </w:rPr>
          <w:t>Model B Discovery message</w:t>
        </w:r>
        <w:r>
          <w:rPr>
            <w:rFonts w:eastAsia="宋体"/>
          </w:rPr>
          <w:t xml:space="preserve">s </w:t>
        </w:r>
      </w:ins>
      <w:ins w:id="838" w:author="vivo_P_RAN2#122" w:date="2023-08-03T13:52:00Z">
        <w:r>
          <w:rPr>
            <w:rFonts w:eastAsia="宋体"/>
          </w:rPr>
          <w:t>to evaluate AS layer conditions. The procedure is also used to determine whether a NR sidelink UE is in proximity to NR sidelink U2U Relay UE</w:t>
        </w:r>
      </w:ins>
      <w:ins w:id="839" w:author="vivo_P_RAN2#123bis" w:date="2023-10-18T19:04:00Z">
        <w:r>
          <w:rPr>
            <w:rFonts w:eastAsia="宋体"/>
          </w:rPr>
          <w:t xml:space="preserve"> </w:t>
        </w:r>
      </w:ins>
      <w:ins w:id="840" w:author="vivo_P_RAN2#123bis" w:date="2023-10-18T19:05:00Z">
        <w:r>
          <w:rPr>
            <w:rFonts w:eastAsia="宋体"/>
          </w:rPr>
          <w:t xml:space="preserve">in </w:t>
        </w:r>
        <w:r>
          <w:rPr>
            <w:rFonts w:eastAsiaTheme="minorEastAsia"/>
            <w:lang w:eastAsia="zh-CN"/>
          </w:rPr>
          <w:t>Model A Discovery message</w:t>
        </w:r>
        <w:r>
          <w:rPr>
            <w:rFonts w:eastAsia="宋体"/>
          </w:rPr>
          <w:t>s</w:t>
        </w:r>
      </w:ins>
      <w:ins w:id="841" w:author="vivo_P_RAN2#122" w:date="2023-08-03T13:52:00Z">
        <w:r>
          <w:rPr>
            <w:rFonts w:eastAsia="宋体"/>
          </w:rPr>
          <w:t>.</w:t>
        </w:r>
      </w:ins>
    </w:p>
    <w:p w14:paraId="1585A347" w14:textId="77777777" w:rsidR="00EC64A9" w:rsidRDefault="002E78B0">
      <w:pPr>
        <w:keepNext/>
        <w:keepLines/>
        <w:spacing w:before="120"/>
        <w:ind w:left="1418" w:hanging="1418"/>
        <w:outlineLvl w:val="3"/>
        <w:rPr>
          <w:ins w:id="842" w:author="vivo_P_RAN2#122" w:date="2023-07-17T07:43:00Z"/>
          <w:rFonts w:ascii="Arial" w:eastAsia="等线" w:hAnsi="Arial"/>
          <w:sz w:val="24"/>
          <w:lang w:eastAsia="zh-CN"/>
        </w:rPr>
      </w:pPr>
      <w:ins w:id="843" w:author="vivo_P_RAN2#122" w:date="2023-07-17T07:43:00Z">
        <w:r>
          <w:rPr>
            <w:rFonts w:ascii="Arial" w:hAnsi="Arial"/>
            <w:sz w:val="24"/>
          </w:rPr>
          <w:t>5.8.X1.2</w:t>
        </w:r>
        <w:r>
          <w:rPr>
            <w:rFonts w:ascii="Arial" w:hAnsi="Arial"/>
            <w:sz w:val="24"/>
          </w:rPr>
          <w:tab/>
          <w:t>NR sidelink U2U Relay UE threshold conditions</w:t>
        </w:r>
      </w:ins>
    </w:p>
    <w:p w14:paraId="42D58940" w14:textId="77777777" w:rsidR="00EC64A9" w:rsidRDefault="002E78B0">
      <w:pPr>
        <w:rPr>
          <w:ins w:id="844" w:author="vivo_P_RAN2#122" w:date="2023-07-17T07:43:00Z"/>
        </w:rPr>
      </w:pPr>
      <w:ins w:id="845" w:author="vivo_P_RAN2#122" w:date="2023-07-17T07:43:00Z">
        <w:r>
          <w:t>A UE capable of NR sidelink U2U Relay UE operation shall:</w:t>
        </w:r>
      </w:ins>
    </w:p>
    <w:p w14:paraId="14FF2768" w14:textId="77777777" w:rsidR="00EC64A9" w:rsidRDefault="002E78B0">
      <w:pPr>
        <w:pStyle w:val="B1"/>
        <w:rPr>
          <w:ins w:id="846" w:author="vivo_P_RAN2#122" w:date="2023-08-03T14:25:00Z"/>
          <w:rFonts w:eastAsia="宋体"/>
        </w:rPr>
      </w:pPr>
      <w:ins w:id="847" w:author="vivo_P_RAN2#122" w:date="2023-08-03T14:25:00Z">
        <w:r>
          <w:rPr>
            <w:rFonts w:eastAsia="宋体"/>
          </w:rPr>
          <w:t>1&gt;</w:t>
        </w:r>
        <w:r>
          <w:rPr>
            <w:rFonts w:eastAsia="宋体"/>
          </w:rPr>
          <w:tab/>
          <w:t xml:space="preserve">if the threshold conditions </w:t>
        </w:r>
      </w:ins>
      <w:ins w:id="848" w:author="vivo_P_RAN2#123" w:date="2023-09-08T21:03:00Z">
        <w:r>
          <w:rPr>
            <w:rFonts w:eastAsia="宋体"/>
          </w:rPr>
          <w:t xml:space="preserve">for </w:t>
        </w:r>
        <w:r>
          <w:rPr>
            <w:rFonts w:eastAsiaTheme="minorEastAsia"/>
          </w:rPr>
          <w:t>integrated Discovery</w:t>
        </w:r>
        <w:r>
          <w:rPr>
            <w:rFonts w:eastAsia="宋体"/>
          </w:rPr>
          <w:t xml:space="preserve"> </w:t>
        </w:r>
      </w:ins>
      <w:ins w:id="849" w:author="vivo_P_RAN2#122" w:date="2023-08-03T14:25:00Z">
        <w:r>
          <w:rPr>
            <w:rFonts w:eastAsia="宋体"/>
          </w:rPr>
          <w:t>specified in this clause were previously not met:</w:t>
        </w:r>
      </w:ins>
    </w:p>
    <w:p w14:paraId="1B977B61" w14:textId="1E58DE48" w:rsidR="00EC64A9" w:rsidRDefault="002E78B0">
      <w:pPr>
        <w:pStyle w:val="B2"/>
        <w:rPr>
          <w:ins w:id="850" w:author="vivo_P_RAN2#122" w:date="2023-08-03T14:25:00Z"/>
          <w:rFonts w:eastAsia="宋体"/>
        </w:rPr>
      </w:pPr>
      <w:ins w:id="851" w:author="vivo_P_RAN2#122" w:date="2023-08-03T14:25:00Z">
        <w:r>
          <w:rPr>
            <w:rFonts w:eastAsia="宋体"/>
          </w:rPr>
          <w:t>2&gt;</w:t>
        </w:r>
        <w:r>
          <w:rPr>
            <w:rFonts w:eastAsia="宋体"/>
          </w:rPr>
          <w:tab/>
          <w:t xml:space="preserve">if the </w:t>
        </w:r>
      </w:ins>
      <w:ins w:id="852" w:author="vivo_P_RAN2#123bis" w:date="2023-10-18T19:06:00Z">
        <w:r>
          <w:rPr>
            <w:i/>
            <w:lang w:eastAsia="ja-JP"/>
          </w:rPr>
          <w:t>sd-RSRP-Thresh-DiscConfig</w:t>
        </w:r>
      </w:ins>
      <w:ins w:id="853" w:author="vivo_P_RAN2#122" w:date="2023-08-03T14:25:00Z">
        <w:r>
          <w:rPr>
            <w:i/>
            <w:lang w:eastAsia="ja-JP"/>
          </w:rPr>
          <w:t xml:space="preserve"> </w:t>
        </w:r>
        <w:r>
          <w:rPr>
            <w:lang w:eastAsia="ja-JP"/>
          </w:rPr>
          <w:t>is not configured</w:t>
        </w:r>
        <w:r>
          <w:rPr>
            <w:rFonts w:eastAsia="宋体"/>
          </w:rPr>
          <w:t>, or if the S</w:t>
        </w:r>
      </w:ins>
      <w:ins w:id="854" w:author="vivo_P_RAN2#123bis" w:date="2023-10-18T19:06:00Z">
        <w:r>
          <w:rPr>
            <w:rFonts w:eastAsia="宋体"/>
          </w:rPr>
          <w:t>L</w:t>
        </w:r>
      </w:ins>
      <w:ins w:id="855" w:author="vivo_P_RAN2#122" w:date="2023-08-03T14:25:00Z">
        <w:r>
          <w:rPr>
            <w:rFonts w:eastAsia="宋体"/>
          </w:rPr>
          <w:t xml:space="preserve">-RSRP of the </w:t>
        </w:r>
      </w:ins>
      <w:ins w:id="856" w:author="vivo_AT_RAN2#123" w:date="2023-08-25T11:31:00Z">
        <w:r>
          <w:rPr>
            <w:rFonts w:eastAsiaTheme="minorEastAsia"/>
            <w:lang w:eastAsia="zh-CN"/>
          </w:rPr>
          <w:t>D</w:t>
        </w:r>
      </w:ins>
      <w:ins w:id="857" w:author="vivo_P_RAN2#123bis" w:date="2023-10-24T10:28:00Z">
        <w:r w:rsidR="00271CC5">
          <w:rPr>
            <w:rFonts w:eastAsiaTheme="minorEastAsia"/>
            <w:lang w:eastAsia="zh-CN"/>
          </w:rPr>
          <w:t xml:space="preserve">irect </w:t>
        </w:r>
      </w:ins>
      <w:ins w:id="858" w:author="vivo_AT_RAN2#123" w:date="2023-08-25T11:31:00Z">
        <w:r>
          <w:rPr>
            <w:rFonts w:eastAsiaTheme="minorEastAsia"/>
            <w:lang w:eastAsia="zh-CN"/>
          </w:rPr>
          <w:t>C</w:t>
        </w:r>
      </w:ins>
      <w:ins w:id="859" w:author="vivo_P_RAN2#123bis" w:date="2023-10-24T10:28:00Z">
        <w:r w:rsidR="00271CC5">
          <w:rPr>
            <w:rFonts w:eastAsiaTheme="minorEastAsia"/>
            <w:lang w:eastAsia="zh-CN"/>
          </w:rPr>
          <w:t>ommun</w:t>
        </w:r>
      </w:ins>
      <w:ins w:id="860" w:author="vivo_P_RAN2#123bis" w:date="2023-10-24T10:29:00Z">
        <w:r w:rsidR="00271CC5">
          <w:rPr>
            <w:rFonts w:eastAsiaTheme="minorEastAsia"/>
            <w:lang w:eastAsia="zh-CN"/>
          </w:rPr>
          <w:t xml:space="preserve">ication </w:t>
        </w:r>
      </w:ins>
      <w:ins w:id="861" w:author="vivo_AT_RAN2#123" w:date="2023-08-25T11:31:00Z">
        <w:r>
          <w:rPr>
            <w:rFonts w:eastAsiaTheme="minorEastAsia"/>
            <w:lang w:eastAsia="zh-CN"/>
          </w:rPr>
          <w:t>R</w:t>
        </w:r>
      </w:ins>
      <w:ins w:id="862" w:author="vivo_P_RAN2#123bis" w:date="2023-10-24T10:29:00Z">
        <w:r w:rsidR="00271CC5">
          <w:rPr>
            <w:rFonts w:eastAsiaTheme="minorEastAsia"/>
            <w:lang w:eastAsia="zh-CN"/>
          </w:rPr>
          <w:t>equest</w:t>
        </w:r>
      </w:ins>
      <w:ins w:id="863" w:author="vivo_AT_RAN2#123" w:date="2023-08-25T11:31:00Z">
        <w:r>
          <w:rPr>
            <w:rFonts w:eastAsiaTheme="minorEastAsia"/>
            <w:lang w:eastAsia="zh-CN"/>
          </w:rPr>
          <w:t xml:space="preserve"> message </w:t>
        </w:r>
      </w:ins>
      <w:ins w:id="864" w:author="vivo_AT_RAN2#123" w:date="2023-08-25T11:33:00Z">
        <w:r>
          <w:rPr>
            <w:rFonts w:eastAsiaTheme="minorEastAsia"/>
            <w:lang w:eastAsia="zh-CN"/>
          </w:rPr>
          <w:t xml:space="preserve">with integrated Discovery </w:t>
        </w:r>
      </w:ins>
      <w:ins w:id="865" w:author="vivo_AT_RAN2#123" w:date="2023-08-25T11:31:00Z">
        <w:r>
          <w:rPr>
            <w:rFonts w:eastAsiaTheme="minorEastAsia"/>
            <w:lang w:eastAsia="zh-CN"/>
          </w:rPr>
          <w:t>received from</w:t>
        </w:r>
        <w:r>
          <w:rPr>
            <w:rFonts w:eastAsia="宋体"/>
          </w:rPr>
          <w:t xml:space="preserve"> </w:t>
        </w:r>
      </w:ins>
      <w:ins w:id="866" w:author="vivo_AT_RAN2#123" w:date="2023-08-25T11:33:00Z">
        <w:r>
          <w:rPr>
            <w:rFonts w:eastAsia="宋体"/>
          </w:rPr>
          <w:t xml:space="preserve">the </w:t>
        </w:r>
      </w:ins>
      <w:ins w:id="867" w:author="vivo_P_RAN2#122" w:date="2023-08-03T14:25:00Z">
        <w:r>
          <w:rPr>
            <w:rFonts w:eastAsia="宋体"/>
          </w:rPr>
          <w:t xml:space="preserve">Source NR sidelink U2U Remote UE is available and is above </w:t>
        </w:r>
      </w:ins>
      <w:ins w:id="868" w:author="vivo_P_RAN2#123bis" w:date="2023-10-18T19:06:00Z">
        <w:r>
          <w:rPr>
            <w:i/>
            <w:lang w:eastAsia="ja-JP"/>
          </w:rPr>
          <w:t>sd-RSRP-Thresh-DiscConfig</w:t>
        </w:r>
      </w:ins>
      <w:ins w:id="869" w:author="vivo_P_RAN2#122" w:date="2023-08-03T14:25:00Z">
        <w:r>
          <w:rPr>
            <w:i/>
            <w:lang w:eastAsia="ja-JP"/>
          </w:rPr>
          <w:t xml:space="preserve"> </w:t>
        </w:r>
        <w:r>
          <w:rPr>
            <w:lang w:eastAsia="ja-JP"/>
          </w:rPr>
          <w:t>if configured</w:t>
        </w:r>
      </w:ins>
      <w:ins w:id="870" w:author="vivo_P_RAN2#123bis" w:date="2023-10-19T20:36:00Z">
        <w:r>
          <w:rPr>
            <w:lang w:eastAsia="ja-JP"/>
          </w:rPr>
          <w:t>:</w:t>
        </w:r>
      </w:ins>
      <w:ins w:id="871" w:author="vivo_P_RAN2#122" w:date="2023-08-03T14:25:00Z">
        <w:r>
          <w:rPr>
            <w:rFonts w:eastAsia="宋体"/>
          </w:rPr>
          <w:t xml:space="preserve"> </w:t>
        </w:r>
      </w:ins>
    </w:p>
    <w:p w14:paraId="1D64ED5D" w14:textId="77777777" w:rsidR="00EC64A9" w:rsidRDefault="002E78B0">
      <w:pPr>
        <w:pStyle w:val="B3"/>
        <w:ind w:leftChars="383" w:left="1050"/>
        <w:rPr>
          <w:ins w:id="872" w:author="vivo_P_RAN2#123" w:date="2023-09-08T21:03:00Z"/>
          <w:rFonts w:eastAsia="宋体"/>
        </w:rPr>
      </w:pPr>
      <w:ins w:id="873" w:author="vivo_P_RAN2#123" w:date="2023-09-08T21:03:00Z">
        <w:r>
          <w:rPr>
            <w:rFonts w:eastAsia="宋体"/>
          </w:rPr>
          <w:lastRenderedPageBreak/>
          <w:t>3&gt;</w:t>
        </w:r>
        <w:r>
          <w:rPr>
            <w:rFonts w:eastAsia="宋体"/>
          </w:rPr>
          <w:tab/>
          <w:t>consider the threshold conditions to be met (entry);</w:t>
        </w:r>
      </w:ins>
    </w:p>
    <w:p w14:paraId="43F2DA4F" w14:textId="77777777" w:rsidR="00EC64A9" w:rsidRDefault="002E78B0">
      <w:pPr>
        <w:pStyle w:val="B1"/>
        <w:numPr>
          <w:ilvl w:val="0"/>
          <w:numId w:val="3"/>
        </w:numPr>
        <w:rPr>
          <w:ins w:id="874" w:author="vivo_P_RAN2#123" w:date="2023-09-08T21:03:00Z"/>
          <w:rFonts w:eastAsia="宋体"/>
          <w:lang w:eastAsia="zh-TW"/>
        </w:rPr>
      </w:pPr>
      <w:ins w:id="875" w:author="vivo_P_RAN2#123" w:date="2023-09-08T21:03:00Z">
        <w:r>
          <w:rPr>
            <w:rFonts w:eastAsia="宋体"/>
          </w:rPr>
          <w:t>else</w:t>
        </w:r>
        <w:r>
          <w:rPr>
            <w:rFonts w:eastAsia="宋体"/>
            <w:lang w:eastAsia="zh-TW"/>
          </w:rPr>
          <w:t>:</w:t>
        </w:r>
      </w:ins>
    </w:p>
    <w:p w14:paraId="56ADD427" w14:textId="3A343308" w:rsidR="00EC64A9" w:rsidRDefault="002E78B0">
      <w:pPr>
        <w:pStyle w:val="B2"/>
        <w:rPr>
          <w:ins w:id="876" w:author="vivo_P_RAN2#123" w:date="2023-09-08T21:03:00Z"/>
          <w:rFonts w:eastAsia="宋体"/>
        </w:rPr>
      </w:pPr>
      <w:ins w:id="877" w:author="vivo_P_RAN2#123" w:date="2023-09-08T21:03:00Z">
        <w:r>
          <w:rPr>
            <w:rFonts w:eastAsia="宋体"/>
          </w:rPr>
          <w:t>2&gt;</w:t>
        </w:r>
        <w:r>
          <w:rPr>
            <w:rFonts w:eastAsia="宋体"/>
          </w:rPr>
          <w:tab/>
          <w:t>if the S</w:t>
        </w:r>
        <w:del w:id="878" w:author="vivo_P_RAN2#123bis" w:date="2023-10-18T19:06:00Z">
          <w:r>
            <w:rPr>
              <w:rFonts w:eastAsia="宋体"/>
            </w:rPr>
            <w:delText>D</w:delText>
          </w:r>
        </w:del>
      </w:ins>
      <w:ins w:id="879" w:author="vivo_P_RAN2#123bis" w:date="2023-10-18T19:06:00Z">
        <w:r>
          <w:rPr>
            <w:rFonts w:eastAsia="宋体"/>
          </w:rPr>
          <w:t>L</w:t>
        </w:r>
      </w:ins>
      <w:ins w:id="880" w:author="vivo_P_RAN2#123" w:date="2023-09-08T21:03:00Z">
        <w:r>
          <w:rPr>
            <w:rFonts w:eastAsia="宋体"/>
          </w:rPr>
          <w:t xml:space="preserve">-RSRP of the </w:t>
        </w:r>
        <w:r>
          <w:rPr>
            <w:rFonts w:eastAsiaTheme="minorEastAsia"/>
          </w:rPr>
          <w:t>D</w:t>
        </w:r>
      </w:ins>
      <w:ins w:id="881" w:author="vivo_P_RAN2#123bis" w:date="2023-10-24T10:29:00Z">
        <w:r w:rsidR="00271CC5">
          <w:rPr>
            <w:rFonts w:eastAsiaTheme="minorEastAsia"/>
          </w:rPr>
          <w:t xml:space="preserve">irect </w:t>
        </w:r>
      </w:ins>
      <w:ins w:id="882" w:author="vivo_P_RAN2#123" w:date="2023-09-08T21:03:00Z">
        <w:r>
          <w:rPr>
            <w:rFonts w:eastAsiaTheme="minorEastAsia"/>
          </w:rPr>
          <w:t>C</w:t>
        </w:r>
      </w:ins>
      <w:ins w:id="883" w:author="vivo_P_RAN2#123bis" w:date="2023-10-24T10:29:00Z">
        <w:r w:rsidR="00271CC5">
          <w:rPr>
            <w:rFonts w:eastAsiaTheme="minorEastAsia"/>
          </w:rPr>
          <w:t xml:space="preserve">ommunication </w:t>
        </w:r>
      </w:ins>
      <w:ins w:id="884" w:author="vivo_P_RAN2#123" w:date="2023-09-08T21:03:00Z">
        <w:r>
          <w:rPr>
            <w:rFonts w:eastAsiaTheme="minorEastAsia"/>
          </w:rPr>
          <w:t>R</w:t>
        </w:r>
      </w:ins>
      <w:ins w:id="885" w:author="vivo_P_RAN2#123bis" w:date="2023-10-24T10:29:00Z">
        <w:r w:rsidR="00271CC5">
          <w:rPr>
            <w:rFonts w:eastAsiaTheme="minorEastAsia"/>
          </w:rPr>
          <w:t>equest</w:t>
        </w:r>
      </w:ins>
      <w:ins w:id="886" w:author="vivo_P_RAN2#123" w:date="2023-09-08T21:03:00Z">
        <w:r>
          <w:rPr>
            <w:rFonts w:eastAsiaTheme="minorEastAsia"/>
          </w:rPr>
          <w:t xml:space="preserve"> message with integrated Discovery received from</w:t>
        </w:r>
        <w:r>
          <w:rPr>
            <w:rFonts w:eastAsia="宋体"/>
          </w:rPr>
          <w:t xml:space="preserve"> the Source NR sidelink U2U Remote UE is available and is below </w:t>
        </w:r>
      </w:ins>
      <w:ins w:id="887" w:author="vivo_P_RAN2#123bis" w:date="2023-10-18T19:07:00Z">
        <w:r>
          <w:rPr>
            <w:i/>
          </w:rPr>
          <w:t>sd-RSRP-Thresh-DiscConfig</w:t>
        </w:r>
      </w:ins>
      <w:ins w:id="888" w:author="vivo_P_RAN2#123" w:date="2023-09-08T21:03:00Z">
        <w:r>
          <w:t xml:space="preserve"> by </w:t>
        </w:r>
        <w:r>
          <w:rPr>
            <w:i/>
          </w:rPr>
          <w:t>sd-hystMaxRelay</w:t>
        </w:r>
        <w:r>
          <w:t xml:space="preserve"> if configured</w:t>
        </w:r>
      </w:ins>
      <w:ins w:id="889" w:author="vivo_P_RAN2#123bis" w:date="2023-10-19T20:36:00Z">
        <w:r>
          <w:t>:</w:t>
        </w:r>
      </w:ins>
    </w:p>
    <w:p w14:paraId="65B0B2A2" w14:textId="77777777" w:rsidR="00EC64A9" w:rsidRDefault="002E78B0">
      <w:pPr>
        <w:pStyle w:val="B3"/>
        <w:rPr>
          <w:ins w:id="890" w:author="vivo_P_RAN2#123" w:date="2023-09-08T21:03:00Z"/>
          <w:rFonts w:eastAsia="宋体"/>
        </w:rPr>
      </w:pPr>
      <w:ins w:id="891" w:author="vivo_P_RAN2#123" w:date="2023-09-08T21:03:00Z">
        <w:r>
          <w:rPr>
            <w:rFonts w:eastAsia="宋体"/>
          </w:rPr>
          <w:t>3&gt;</w:t>
        </w:r>
        <w:r>
          <w:rPr>
            <w:rFonts w:eastAsia="宋体"/>
          </w:rPr>
          <w:tab/>
          <w:t>consider the threshold conditions not to be met (leave);</w:t>
        </w:r>
      </w:ins>
    </w:p>
    <w:p w14:paraId="46C1E238" w14:textId="77777777" w:rsidR="00EC64A9" w:rsidRDefault="002E78B0">
      <w:pPr>
        <w:pStyle w:val="B1"/>
        <w:rPr>
          <w:ins w:id="892" w:author="vivo_P_RAN2#123" w:date="2023-08-30T10:35:00Z"/>
        </w:rPr>
      </w:pPr>
      <w:ins w:id="893" w:author="vivo_P_RAN2#123" w:date="2023-09-08T21:04:00Z">
        <w:r>
          <w:rPr>
            <w:rFonts w:eastAsia="宋体"/>
          </w:rPr>
          <w:t>1&gt;</w:t>
        </w:r>
        <w:r>
          <w:rPr>
            <w:rFonts w:eastAsia="宋体"/>
          </w:rPr>
          <w:tab/>
          <w:t xml:space="preserve">if the threshold conditions for </w:t>
        </w:r>
        <w:r>
          <w:rPr>
            <w:rFonts w:eastAsiaTheme="minorEastAsia"/>
            <w:lang w:eastAsia="zh-CN"/>
          </w:rPr>
          <w:t>Model B Discovery</w:t>
        </w:r>
        <w:r>
          <w:rPr>
            <w:rFonts w:eastAsia="宋体"/>
          </w:rPr>
          <w:t xml:space="preserve"> specified in this clause were previously not met:</w:t>
        </w:r>
      </w:ins>
    </w:p>
    <w:p w14:paraId="1710515E" w14:textId="77777777" w:rsidR="00EC64A9" w:rsidRDefault="002E78B0">
      <w:pPr>
        <w:pStyle w:val="B2"/>
        <w:rPr>
          <w:ins w:id="894" w:author="vivo_P_RAN2#122" w:date="2023-08-03T14:25:00Z"/>
          <w:rFonts w:eastAsia="宋体"/>
        </w:rPr>
      </w:pPr>
      <w:ins w:id="895" w:author="vivo_P_RAN2#123" w:date="2023-08-30T10:35:00Z">
        <w:r>
          <w:rPr>
            <w:rFonts w:eastAsia="宋体"/>
          </w:rPr>
          <w:t>2&gt;</w:t>
        </w:r>
        <w:r>
          <w:rPr>
            <w:rFonts w:eastAsia="宋体"/>
          </w:rPr>
          <w:tab/>
          <w:t xml:space="preserve">if the </w:t>
        </w:r>
      </w:ins>
      <w:ins w:id="896" w:author="vivo_P_RAN2#123bis" w:date="2023-10-18T19:08:00Z">
        <w:r>
          <w:rPr>
            <w:i/>
            <w:lang w:eastAsia="ja-JP"/>
          </w:rPr>
          <w:t>sd-RSRP-Thresh-DiscConfig</w:t>
        </w:r>
      </w:ins>
      <w:ins w:id="897" w:author="vivo_P_RAN2#123" w:date="2023-08-30T10:35:00Z">
        <w:r>
          <w:rPr>
            <w:i/>
            <w:lang w:eastAsia="ja-JP"/>
          </w:rPr>
          <w:t xml:space="preserve"> </w:t>
        </w:r>
        <w:r>
          <w:rPr>
            <w:lang w:eastAsia="ja-JP"/>
          </w:rPr>
          <w:t>is not configured</w:t>
        </w:r>
        <w:r>
          <w:rPr>
            <w:rFonts w:eastAsia="宋体"/>
          </w:rPr>
          <w:t xml:space="preserve">, or if the SD-RSRP of the </w:t>
        </w:r>
        <w:r>
          <w:rPr>
            <w:rFonts w:eastAsiaTheme="minorEastAsia"/>
            <w:lang w:eastAsia="zh-CN"/>
          </w:rPr>
          <w:t>Model B Discovery message received from</w:t>
        </w:r>
        <w:r>
          <w:rPr>
            <w:rFonts w:eastAsia="宋体"/>
          </w:rPr>
          <w:t xml:space="preserve"> the Source NR sidelink U2U Remote UE is available and is above </w:t>
        </w:r>
      </w:ins>
      <w:ins w:id="898" w:author="vivo_P_RAN2#123bis" w:date="2023-10-18T19:08:00Z">
        <w:r>
          <w:rPr>
            <w:i/>
            <w:lang w:eastAsia="ja-JP"/>
          </w:rPr>
          <w:t>sd-RSRP-Thresh-DiscConfig</w:t>
        </w:r>
      </w:ins>
      <w:ins w:id="899" w:author="vivo_P_RAN2#123" w:date="2023-08-30T10:35:00Z">
        <w:r>
          <w:rPr>
            <w:i/>
            <w:lang w:eastAsia="ja-JP"/>
          </w:rPr>
          <w:t xml:space="preserve"> </w:t>
        </w:r>
        <w:r>
          <w:rPr>
            <w:lang w:eastAsia="ja-JP"/>
          </w:rPr>
          <w:t>if configured</w:t>
        </w:r>
        <w:r>
          <w:t>:</w:t>
        </w:r>
      </w:ins>
    </w:p>
    <w:p w14:paraId="680E4083" w14:textId="77777777" w:rsidR="00EC64A9" w:rsidRDefault="002E78B0">
      <w:pPr>
        <w:overflowPunct w:val="0"/>
        <w:autoSpaceDE w:val="0"/>
        <w:autoSpaceDN w:val="0"/>
        <w:adjustRightInd w:val="0"/>
        <w:ind w:left="1135" w:hanging="284"/>
        <w:textAlignment w:val="baseline"/>
        <w:rPr>
          <w:rFonts w:eastAsia="MS Mincho"/>
        </w:rPr>
      </w:pPr>
      <w:ins w:id="900" w:author="vivo_P_RAN2#122" w:date="2023-08-03T14:25:00Z">
        <w:r>
          <w:rPr>
            <w:lang w:eastAsia="ja-JP"/>
          </w:rPr>
          <w:t>3&gt;</w:t>
        </w:r>
        <w:r>
          <w:rPr>
            <w:lang w:eastAsia="ja-JP"/>
          </w:rPr>
          <w:tab/>
          <w:t>consider the threshold conditions to be met (entry);</w:t>
        </w:r>
      </w:ins>
    </w:p>
    <w:p w14:paraId="05CDD8BB" w14:textId="77777777" w:rsidR="00EC64A9" w:rsidRDefault="002E78B0">
      <w:pPr>
        <w:pStyle w:val="B1"/>
        <w:rPr>
          <w:ins w:id="901" w:author="vivo_P_RAN2#123" w:date="2023-08-30T10:36:00Z"/>
          <w:rFonts w:eastAsia="宋体"/>
        </w:rPr>
      </w:pPr>
      <w:ins w:id="902" w:author="vivo_P_RAN2#122" w:date="2023-07-17T07:43:00Z">
        <w:r>
          <w:rPr>
            <w:rFonts w:eastAsia="宋体"/>
          </w:rPr>
          <w:t>1&gt;</w:t>
        </w:r>
        <w:r>
          <w:rPr>
            <w:rFonts w:eastAsia="宋体"/>
          </w:rPr>
          <w:tab/>
          <w:t>else</w:t>
        </w:r>
        <w:r>
          <w:rPr>
            <w:rFonts w:eastAsia="宋体"/>
            <w:lang w:eastAsia="zh-TW"/>
          </w:rPr>
          <w:t>:</w:t>
        </w:r>
      </w:ins>
    </w:p>
    <w:p w14:paraId="45002A11" w14:textId="77777777" w:rsidR="00EC64A9" w:rsidRDefault="002E78B0">
      <w:pPr>
        <w:pStyle w:val="B2"/>
        <w:rPr>
          <w:ins w:id="903" w:author="vivo_P_RAN2#122" w:date="2023-08-03T14:27:00Z"/>
          <w:rFonts w:eastAsia="宋体"/>
        </w:rPr>
      </w:pPr>
      <w:ins w:id="904" w:author="vivo_P_RAN2#123" w:date="2023-08-30T10:36:00Z">
        <w:r>
          <w:rPr>
            <w:rFonts w:eastAsia="宋体"/>
          </w:rPr>
          <w:t>2&gt;</w:t>
        </w:r>
        <w:r>
          <w:rPr>
            <w:rFonts w:eastAsia="宋体"/>
          </w:rPr>
          <w:tab/>
          <w:t xml:space="preserve">if the SD-RSRP of the </w:t>
        </w:r>
        <w:r>
          <w:rPr>
            <w:rFonts w:eastAsiaTheme="minorEastAsia"/>
            <w:lang w:eastAsia="zh-CN"/>
          </w:rPr>
          <w:t>Model B Discovery message received from</w:t>
        </w:r>
        <w:r>
          <w:rPr>
            <w:rFonts w:eastAsia="宋体"/>
          </w:rPr>
          <w:t xml:space="preserve"> the Source NR sidelink U2U Remote UE is available and is below </w:t>
        </w:r>
      </w:ins>
      <w:ins w:id="905" w:author="vivo_P_RAN2#123bis" w:date="2023-10-18T19:08:00Z">
        <w:r>
          <w:rPr>
            <w:i/>
            <w:lang w:eastAsia="ja-JP"/>
          </w:rPr>
          <w:t xml:space="preserve">sd-RSRP-Thresh-DiscConfig </w:t>
        </w:r>
      </w:ins>
      <w:ins w:id="906" w:author="vivo_P_RAN2#123" w:date="2023-08-30T10:36:00Z">
        <w:r>
          <w:rPr>
            <w:lang w:eastAsia="ja-JP"/>
          </w:rPr>
          <w:t xml:space="preserve">by </w:t>
        </w:r>
        <w:r>
          <w:rPr>
            <w:i/>
            <w:lang w:eastAsia="ja-JP"/>
          </w:rPr>
          <w:t>sd-hystMaxRelay</w:t>
        </w:r>
        <w:r>
          <w:rPr>
            <w:lang w:eastAsia="ja-JP"/>
          </w:rPr>
          <w:t xml:space="preserve"> if configured</w:t>
        </w:r>
      </w:ins>
      <w:ins w:id="907" w:author="vivo_P_RAN2#123" w:date="2023-08-30T10:37:00Z">
        <w:r>
          <w:rPr>
            <w:rFonts w:eastAsia="宋体"/>
          </w:rPr>
          <w:t>:</w:t>
        </w:r>
      </w:ins>
      <w:ins w:id="908" w:author="vivo_P_RAN2#122" w:date="2023-08-03T14:27:00Z">
        <w:del w:id="909" w:author="vivo_P_RAN2#123" w:date="2023-08-30T10:36:00Z">
          <w:r>
            <w:rPr>
              <w:rFonts w:eastAsia="宋体"/>
            </w:rPr>
            <w:delText xml:space="preserve"> </w:delText>
          </w:r>
        </w:del>
      </w:ins>
    </w:p>
    <w:p w14:paraId="325AA77E" w14:textId="77777777" w:rsidR="00EC64A9" w:rsidRDefault="002E78B0">
      <w:pPr>
        <w:pStyle w:val="B3"/>
        <w:rPr>
          <w:ins w:id="910" w:author="vivo_AT_RAN2#123" w:date="2023-08-25T11:40:00Z"/>
          <w:rFonts w:eastAsia="宋体"/>
        </w:rPr>
      </w:pPr>
      <w:ins w:id="911" w:author="vivo_P_RAN2#122" w:date="2023-08-03T14:27:00Z">
        <w:r>
          <w:rPr>
            <w:rFonts w:eastAsia="宋体"/>
          </w:rPr>
          <w:t>3&gt;</w:t>
        </w:r>
        <w:r>
          <w:rPr>
            <w:rFonts w:eastAsia="宋体"/>
          </w:rPr>
          <w:tab/>
          <w:t>consider the threshold conditions not to be met (leave);</w:t>
        </w:r>
      </w:ins>
    </w:p>
    <w:p w14:paraId="5AD85407" w14:textId="77777777" w:rsidR="00EC64A9" w:rsidRDefault="002E78B0">
      <w:pPr>
        <w:keepNext/>
        <w:keepLines/>
        <w:spacing w:before="120"/>
        <w:ind w:left="1418" w:hanging="1418"/>
        <w:outlineLvl w:val="3"/>
        <w:rPr>
          <w:ins w:id="912" w:author="vivo_P_RAN2#122" w:date="2023-07-17T07:43:00Z"/>
          <w:rFonts w:ascii="Arial" w:eastAsia="等线" w:hAnsi="Arial"/>
          <w:sz w:val="24"/>
          <w:lang w:eastAsia="zh-CN"/>
        </w:rPr>
      </w:pPr>
      <w:ins w:id="913" w:author="vivo_P_RAN2#122" w:date="2023-07-17T07:43:00Z">
        <w:r>
          <w:rPr>
            <w:rFonts w:ascii="Arial" w:hAnsi="Arial"/>
            <w:sz w:val="24"/>
          </w:rPr>
          <w:t>5.8.X1.</w:t>
        </w:r>
      </w:ins>
      <w:ins w:id="914" w:author="vivo_P_RAN2#122" w:date="2023-08-03T14:15:00Z">
        <w:r>
          <w:rPr>
            <w:rFonts w:ascii="Arial" w:hAnsi="Arial"/>
            <w:sz w:val="24"/>
          </w:rPr>
          <w:t>3</w:t>
        </w:r>
      </w:ins>
      <w:ins w:id="915" w:author="vivo_P_RAN2#122" w:date="2023-07-17T07:43:00Z">
        <w:r>
          <w:rPr>
            <w:rFonts w:ascii="Arial" w:hAnsi="Arial"/>
            <w:sz w:val="24"/>
          </w:rPr>
          <w:tab/>
        </w:r>
      </w:ins>
      <w:ins w:id="916" w:author="vivo_P_RAN2#122" w:date="2023-08-03T14:15:00Z">
        <w:r>
          <w:rPr>
            <w:rFonts w:ascii="Arial" w:hAnsi="Arial"/>
            <w:sz w:val="24"/>
          </w:rPr>
          <w:t xml:space="preserve">Neighbor UE(s) in proximity </w:t>
        </w:r>
      </w:ins>
      <w:ins w:id="917" w:author="vivo_P_RAN2#122" w:date="2023-07-17T07:43:00Z">
        <w:r>
          <w:rPr>
            <w:rFonts w:ascii="Arial" w:hAnsi="Arial"/>
            <w:sz w:val="24"/>
          </w:rPr>
          <w:t>conditions</w:t>
        </w:r>
      </w:ins>
    </w:p>
    <w:p w14:paraId="381C86C8" w14:textId="77777777" w:rsidR="00EC64A9" w:rsidRDefault="002E78B0">
      <w:pPr>
        <w:overflowPunct w:val="0"/>
        <w:autoSpaceDE w:val="0"/>
        <w:autoSpaceDN w:val="0"/>
        <w:adjustRightInd w:val="0"/>
        <w:textAlignment w:val="baseline"/>
        <w:rPr>
          <w:ins w:id="918" w:author="vivo_P_RAN2#122" w:date="2023-08-03T14:16:00Z"/>
          <w:rFonts w:eastAsia="MS Mincho"/>
          <w:lang w:eastAsia="ja-JP"/>
        </w:rPr>
      </w:pPr>
      <w:ins w:id="919"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p>
    <w:p w14:paraId="396B7242" w14:textId="77777777" w:rsidR="00EC64A9" w:rsidRDefault="002E78B0">
      <w:pPr>
        <w:pStyle w:val="B1"/>
        <w:rPr>
          <w:ins w:id="920" w:author="vivo_P_RAN2#122" w:date="2023-08-03T14:16:00Z"/>
          <w:rFonts w:eastAsia="宋体"/>
        </w:rPr>
      </w:pPr>
      <w:ins w:id="921" w:author="vivo_P_RAN2#122" w:date="2023-07-17T07:43:00Z">
        <w:r>
          <w:rPr>
            <w:rFonts w:eastAsia="宋体"/>
          </w:rPr>
          <w:t>1&gt;</w:t>
        </w:r>
        <w:r>
          <w:rPr>
            <w:rFonts w:eastAsia="宋体"/>
          </w:rPr>
          <w:tab/>
        </w:r>
      </w:ins>
      <w:ins w:id="922" w:author="vivo_P_RAN2#122" w:date="2023-08-04T13:28:00Z">
        <w:r>
          <w:rPr>
            <w:rFonts w:eastAsia="宋体"/>
          </w:rPr>
          <w:t>f</w:t>
        </w:r>
      </w:ins>
      <w:ins w:id="923" w:author="vivo_P_RAN2#122" w:date="2023-08-03T14:16:00Z">
        <w:r>
          <w:rPr>
            <w:rFonts w:eastAsia="宋体"/>
          </w:rPr>
          <w:t xml:space="preserve">or each of the neighbor UE(s) </w:t>
        </w:r>
        <w:r>
          <w:rPr>
            <w:rFonts w:eastAsia="宋体" w:hint="eastAsia"/>
          </w:rPr>
          <w:t>configured</w:t>
        </w:r>
        <w:r>
          <w:rPr>
            <w:rFonts w:eastAsia="宋体"/>
          </w:rPr>
          <w:t xml:space="preserve"> by upper layers:</w:t>
        </w:r>
      </w:ins>
    </w:p>
    <w:p w14:paraId="6A0B3261" w14:textId="77777777" w:rsidR="00EC64A9" w:rsidRDefault="002E78B0">
      <w:pPr>
        <w:pStyle w:val="B2"/>
        <w:rPr>
          <w:ins w:id="924" w:author="vivo_P_RAN2#122" w:date="2023-08-03T14:16:00Z"/>
          <w:rFonts w:eastAsia="宋体"/>
        </w:rPr>
      </w:pPr>
      <w:ins w:id="925" w:author="vivo_P_RAN2#122" w:date="2023-08-03T14:16:00Z">
        <w:r>
          <w:rPr>
            <w:rFonts w:eastAsia="宋体"/>
          </w:rPr>
          <w:t>2&gt;</w:t>
        </w:r>
        <w:r>
          <w:rPr>
            <w:rFonts w:eastAsia="宋体"/>
          </w:rPr>
          <w:tab/>
          <w:t xml:space="preserve">if the SL-RSRP of the neighbor UE </w:t>
        </w:r>
        <w:r>
          <w:rPr>
            <w:rFonts w:eastAsia="宋体" w:hint="eastAsia"/>
          </w:rPr>
          <w:t>configured</w:t>
        </w:r>
        <w:r>
          <w:rPr>
            <w:rFonts w:eastAsia="宋体"/>
          </w:rPr>
          <w:t xml:space="preserve"> by upper layers is available and is above </w:t>
        </w:r>
      </w:ins>
      <w:ins w:id="926" w:author="vivo_P_RAN2#123bis" w:date="2023-10-18T19:10:00Z">
        <w:r>
          <w:rPr>
            <w:rFonts w:eastAsia="宋体"/>
            <w:i/>
          </w:rPr>
          <w:t>sl-RSRP-Thresh-DiscConfig</w:t>
        </w:r>
      </w:ins>
      <w:ins w:id="927" w:author="vivo_P_RAN2#122" w:date="2023-08-03T14:16:00Z">
        <w:r>
          <w:rPr>
            <w:rFonts w:eastAsia="宋体"/>
          </w:rPr>
          <w:t xml:space="preserve"> if configured; or</w:t>
        </w:r>
      </w:ins>
    </w:p>
    <w:p w14:paraId="4A989C5D" w14:textId="77777777" w:rsidR="00EC64A9" w:rsidRDefault="002E78B0">
      <w:pPr>
        <w:pStyle w:val="B2"/>
        <w:rPr>
          <w:ins w:id="928" w:author="vivo_P_RAN2#122" w:date="2023-08-03T14:16:00Z"/>
          <w:rFonts w:eastAsia="宋体"/>
        </w:rPr>
      </w:pPr>
      <w:ins w:id="929" w:author="vivo_P_RAN2#122" w:date="2023-08-03T14:16:00Z">
        <w:r>
          <w:rPr>
            <w:rFonts w:eastAsia="宋体"/>
          </w:rPr>
          <w:t>2&gt; if the SD-RSRP of the neighbor UE</w:t>
        </w:r>
        <w:r>
          <w:rPr>
            <w:rFonts w:eastAsia="宋体" w:hint="eastAsia"/>
          </w:rPr>
          <w:t xml:space="preserve"> configured</w:t>
        </w:r>
        <w:r>
          <w:rPr>
            <w:rFonts w:eastAsia="宋体"/>
          </w:rPr>
          <w:t xml:space="preserve"> by upper layers is available and is above </w:t>
        </w:r>
      </w:ins>
      <w:ins w:id="930" w:author="vivo_P_RAN2#123bis" w:date="2023-10-18T19:10:00Z">
        <w:r>
          <w:rPr>
            <w:rFonts w:eastAsia="宋体"/>
            <w:i/>
          </w:rPr>
          <w:t>sd-RSRP-Thresh-DiscConfig</w:t>
        </w:r>
      </w:ins>
      <w:ins w:id="931" w:author="vivo_P_RAN2#122" w:date="2023-08-03T14:16:00Z">
        <w:r>
          <w:rPr>
            <w:rFonts w:eastAsia="宋体"/>
          </w:rPr>
          <w:t xml:space="preserve"> if configured:</w:t>
        </w:r>
      </w:ins>
    </w:p>
    <w:p w14:paraId="5BB36F8E" w14:textId="77777777" w:rsidR="00EC64A9" w:rsidRDefault="002E78B0">
      <w:pPr>
        <w:pStyle w:val="B3"/>
        <w:rPr>
          <w:ins w:id="932" w:author="vivo_P_RAN2#122" w:date="2023-08-03T14:16:00Z"/>
          <w:rFonts w:eastAsia="宋体"/>
        </w:rPr>
      </w:pPr>
      <w:ins w:id="933" w:author="vivo_P_RAN2#122" w:date="2023-08-03T14:16:00Z">
        <w:r>
          <w:rPr>
            <w:rFonts w:eastAsia="宋体"/>
          </w:rPr>
          <w:t>3&gt;</w:t>
        </w:r>
        <w:r>
          <w:rPr>
            <w:rFonts w:eastAsia="宋体"/>
          </w:rPr>
          <w:tab/>
          <w:t>indicate that the neighbor UE is in proximity to upper layers</w:t>
        </w:r>
      </w:ins>
      <w:r>
        <w:rPr>
          <w:rFonts w:eastAsia="宋体"/>
        </w:rPr>
        <w:t>.</w:t>
      </w:r>
    </w:p>
    <w:p w14:paraId="0DCB7747" w14:textId="77777777" w:rsidR="00EC64A9" w:rsidRDefault="002E78B0">
      <w:pPr>
        <w:keepNext/>
        <w:keepLines/>
        <w:overflowPunct w:val="0"/>
        <w:autoSpaceDE w:val="0"/>
        <w:autoSpaceDN w:val="0"/>
        <w:adjustRightInd w:val="0"/>
        <w:spacing w:before="120"/>
        <w:ind w:left="1134" w:hanging="1134"/>
        <w:textAlignment w:val="baseline"/>
        <w:outlineLvl w:val="2"/>
        <w:rPr>
          <w:ins w:id="934" w:author="vivo_P_RAN2#122" w:date="2023-07-12T13:46:00Z"/>
          <w:rFonts w:ascii="Arial" w:hAnsi="Arial"/>
          <w:sz w:val="28"/>
          <w:lang w:eastAsia="ja-JP"/>
        </w:rPr>
      </w:pPr>
      <w:ins w:id="935" w:author="vivo_P_RAN2#122" w:date="2023-07-12T13:46:00Z">
        <w:r>
          <w:rPr>
            <w:rFonts w:ascii="Arial" w:hAnsi="Arial"/>
            <w:sz w:val="28"/>
            <w:lang w:eastAsia="ja-JP"/>
          </w:rPr>
          <w:t>5.8.X2 NR sidelink U2U Remote UE operation</w:t>
        </w:r>
      </w:ins>
    </w:p>
    <w:p w14:paraId="51AB865B" w14:textId="77777777" w:rsidR="00EC64A9" w:rsidRDefault="002E78B0">
      <w:pPr>
        <w:keepNext/>
        <w:keepLines/>
        <w:overflowPunct w:val="0"/>
        <w:autoSpaceDE w:val="0"/>
        <w:autoSpaceDN w:val="0"/>
        <w:adjustRightInd w:val="0"/>
        <w:spacing w:before="120"/>
        <w:ind w:left="1418" w:hanging="1418"/>
        <w:textAlignment w:val="baseline"/>
        <w:outlineLvl w:val="3"/>
        <w:rPr>
          <w:ins w:id="936" w:author="vivo_P_RAN2#122" w:date="2023-07-12T13:46:00Z"/>
          <w:rFonts w:ascii="Arial" w:hAnsi="Arial"/>
          <w:sz w:val="24"/>
          <w:lang w:eastAsia="ja-JP"/>
        </w:rPr>
      </w:pPr>
      <w:ins w:id="937" w:author="vivo_P_RAN2#122" w:date="2023-07-12T13:46:00Z">
        <w:r>
          <w:rPr>
            <w:rFonts w:ascii="Arial" w:hAnsi="Arial"/>
            <w:sz w:val="24"/>
            <w:lang w:eastAsia="ja-JP"/>
          </w:rPr>
          <w:t>5.8.X2.1</w:t>
        </w:r>
        <w:r>
          <w:rPr>
            <w:rFonts w:ascii="Arial" w:hAnsi="Arial"/>
            <w:sz w:val="24"/>
            <w:lang w:eastAsia="ja-JP"/>
          </w:rPr>
          <w:tab/>
          <w:t>General</w:t>
        </w:r>
      </w:ins>
    </w:p>
    <w:p w14:paraId="3C4E274D" w14:textId="77777777" w:rsidR="00EC64A9" w:rsidRDefault="002E78B0">
      <w:pPr>
        <w:overflowPunct w:val="0"/>
        <w:autoSpaceDE w:val="0"/>
        <w:autoSpaceDN w:val="0"/>
        <w:adjustRightInd w:val="0"/>
        <w:textAlignment w:val="baseline"/>
        <w:rPr>
          <w:ins w:id="938" w:author="vivo_P_RAN2#122" w:date="2023-07-12T13:46:00Z"/>
          <w:rFonts w:eastAsia="Yu Mincho"/>
          <w:lang w:eastAsia="ja-JP"/>
        </w:rPr>
      </w:pPr>
      <w:ins w:id="939" w:author="vivo_P_RAN2#122" w:date="2023-07-12T13:46:00Z">
        <w:r>
          <w:rPr>
            <w:rFonts w:eastAsia="宋体"/>
            <w:lang w:eastAsia="ja-JP"/>
          </w:rPr>
          <w:t>This procedure is used by a UE supporting NR sidelink U2U Remote UE operation configured by upper layers to transmit NR sidelink discovery message</w:t>
        </w:r>
      </w:ins>
      <w:ins w:id="940" w:author="vivo_P_RAN2#122" w:date="2023-08-03T15:28:00Z">
        <w:r>
          <w:rPr>
            <w:rFonts w:eastAsia="宋体"/>
            <w:lang w:eastAsia="ja-JP"/>
          </w:rPr>
          <w:t>s</w:t>
        </w:r>
      </w:ins>
      <w:ins w:id="941"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1D469170" w14:textId="77777777" w:rsidR="00EC64A9" w:rsidRDefault="002E78B0">
      <w:pPr>
        <w:keepNext/>
        <w:keepLines/>
        <w:overflowPunct w:val="0"/>
        <w:autoSpaceDE w:val="0"/>
        <w:autoSpaceDN w:val="0"/>
        <w:adjustRightInd w:val="0"/>
        <w:spacing w:before="120"/>
        <w:ind w:left="1418" w:hanging="1418"/>
        <w:textAlignment w:val="baseline"/>
        <w:outlineLvl w:val="3"/>
        <w:rPr>
          <w:ins w:id="942" w:author="vivo_P_RAN2#122" w:date="2023-07-12T13:46:00Z"/>
          <w:rFonts w:ascii="Arial" w:eastAsia="等线" w:hAnsi="Arial"/>
          <w:sz w:val="24"/>
          <w:lang w:eastAsia="zh-CN"/>
        </w:rPr>
      </w:pPr>
      <w:ins w:id="943" w:author="vivo_P_RAN2#122" w:date="2023-07-12T13:46:00Z">
        <w:r>
          <w:rPr>
            <w:rFonts w:ascii="Arial" w:hAnsi="Arial"/>
            <w:sz w:val="24"/>
            <w:lang w:eastAsia="ja-JP"/>
          </w:rPr>
          <w:t>5.8.X2.2</w:t>
        </w:r>
        <w:r>
          <w:rPr>
            <w:rFonts w:ascii="Arial" w:hAnsi="Arial"/>
            <w:sz w:val="24"/>
            <w:lang w:eastAsia="ja-JP"/>
          </w:rPr>
          <w:tab/>
          <w:t>NR Sidelink U2U Remote UE threshold conditions</w:t>
        </w:r>
      </w:ins>
    </w:p>
    <w:p w14:paraId="37462EB5" w14:textId="77777777" w:rsidR="00EC64A9" w:rsidRDefault="002E78B0">
      <w:pPr>
        <w:overflowPunct w:val="0"/>
        <w:autoSpaceDE w:val="0"/>
        <w:autoSpaceDN w:val="0"/>
        <w:adjustRightInd w:val="0"/>
        <w:textAlignment w:val="baseline"/>
        <w:rPr>
          <w:ins w:id="944" w:author="vivo_P_RAN2#122" w:date="2023-07-12T13:46:00Z"/>
          <w:lang w:eastAsia="ja-JP"/>
        </w:rPr>
      </w:pPr>
      <w:ins w:id="945" w:author="vivo_P_RAN2#122" w:date="2023-07-12T13:46:00Z">
        <w:r>
          <w:rPr>
            <w:lang w:eastAsia="ja-JP"/>
          </w:rPr>
          <w:t>A UE capable of NR sidelink U2U Remote UE operation shall:</w:t>
        </w:r>
      </w:ins>
    </w:p>
    <w:p w14:paraId="1A7AB85D" w14:textId="77777777" w:rsidR="00EC64A9" w:rsidRDefault="002E78B0">
      <w:pPr>
        <w:overflowPunct w:val="0"/>
        <w:autoSpaceDE w:val="0"/>
        <w:autoSpaceDN w:val="0"/>
        <w:adjustRightInd w:val="0"/>
        <w:ind w:left="568" w:hanging="284"/>
        <w:textAlignment w:val="baseline"/>
        <w:rPr>
          <w:ins w:id="946" w:author="vivo_P_RAN2#122" w:date="2023-08-03T14:23:00Z"/>
          <w:lang w:eastAsia="ja-JP"/>
        </w:rPr>
      </w:pPr>
      <w:ins w:id="947" w:author="vivo_P_RAN2#122" w:date="2023-08-03T14:23:00Z">
        <w:r>
          <w:rPr>
            <w:lang w:eastAsia="ja-JP"/>
          </w:rPr>
          <w:t>1&gt;</w:t>
        </w:r>
        <w:r>
          <w:rPr>
            <w:lang w:eastAsia="ja-JP"/>
          </w:rPr>
          <w:tab/>
          <w:t xml:space="preserve">if the threshold conditions </w:t>
        </w:r>
      </w:ins>
      <w:ins w:id="948" w:author="vivo_P_RAN2#123" w:date="2023-09-08T21:10:00Z">
        <w:r>
          <w:rPr>
            <w:lang w:eastAsia="ja-JP"/>
          </w:rPr>
          <w:t xml:space="preserve">for direct PC5 link </w:t>
        </w:r>
      </w:ins>
      <w:ins w:id="949" w:author="vivo_P_RAN2#122" w:date="2023-08-03T14:23:00Z">
        <w:r>
          <w:rPr>
            <w:lang w:eastAsia="ja-JP"/>
          </w:rPr>
          <w:t xml:space="preserve">specified in this clause were </w:t>
        </w:r>
        <w:r>
          <w:rPr>
            <w:rFonts w:eastAsia="宋体"/>
            <w:lang w:eastAsia="ja-JP"/>
          </w:rPr>
          <w:t>previously</w:t>
        </w:r>
        <w:r>
          <w:rPr>
            <w:lang w:eastAsia="ja-JP"/>
          </w:rPr>
          <w:t xml:space="preserve"> not met:</w:t>
        </w:r>
      </w:ins>
    </w:p>
    <w:p w14:paraId="70FF7CC2" w14:textId="77777777" w:rsidR="00EC64A9" w:rsidRDefault="002E78B0">
      <w:pPr>
        <w:overflowPunct w:val="0"/>
        <w:autoSpaceDE w:val="0"/>
        <w:autoSpaceDN w:val="0"/>
        <w:adjustRightInd w:val="0"/>
        <w:ind w:left="851" w:hanging="284"/>
        <w:textAlignment w:val="baseline"/>
        <w:rPr>
          <w:ins w:id="950" w:author="vivo_P_RAN2#122" w:date="2023-08-03T14:23:00Z"/>
          <w:lang w:eastAsia="ja-JP"/>
        </w:rPr>
      </w:pPr>
      <w:ins w:id="951" w:author="vivo_P_RAN2#122" w:date="2023-08-03T14:23:00Z">
        <w:r>
          <w:rPr>
            <w:lang w:eastAsia="ja-JP"/>
          </w:rPr>
          <w:t>2&gt;</w:t>
        </w:r>
        <w:r>
          <w:rPr>
            <w:lang w:eastAsia="ja-JP"/>
          </w:rPr>
          <w:tab/>
          <w:t xml:space="preserve">if </w:t>
        </w:r>
      </w:ins>
      <w:ins w:id="952" w:author="vivo_P_RAN2#123bis" w:date="2023-10-18T19:51:00Z">
        <w:r>
          <w:rPr>
            <w:i/>
            <w:lang w:eastAsia="ja-JP"/>
          </w:rPr>
          <w:t>sl-RSRP-ThreshU2U</w:t>
        </w:r>
      </w:ins>
      <w:ins w:id="953" w:author="vivo_P_RAN2#122" w:date="2023-08-03T14:23:00Z">
        <w:r>
          <w:rPr>
            <w:lang w:eastAsia="ja-JP"/>
          </w:rPr>
          <w:t xml:space="preserve"> is not configured, or if the SL-RSRP measurement of the peer NR sidelink U2U Remote UE is available and is below</w:t>
        </w:r>
        <w:r>
          <w:t xml:space="preserve"> </w:t>
        </w:r>
      </w:ins>
      <w:ins w:id="954" w:author="vivo_P_RAN2#123bis" w:date="2023-10-18T19:52:00Z">
        <w:r>
          <w:rPr>
            <w:i/>
            <w:lang w:eastAsia="ja-JP"/>
          </w:rPr>
          <w:t>sl-RSRP-ThreshU2U</w:t>
        </w:r>
      </w:ins>
      <w:ins w:id="955" w:author="vivo_P_RAN2#122" w:date="2023-08-03T14:23:00Z">
        <w:r>
          <w:rPr>
            <w:i/>
            <w:lang w:eastAsia="ja-JP"/>
          </w:rPr>
          <w:t xml:space="preserve"> </w:t>
        </w:r>
        <w:r>
          <w:rPr>
            <w:lang w:eastAsia="ja-JP"/>
          </w:rPr>
          <w:t xml:space="preserve">by </w:t>
        </w:r>
      </w:ins>
      <w:ins w:id="956" w:author="vivo_P_RAN2#123bis" w:date="2023-10-18T19:52:00Z">
        <w:r>
          <w:rPr>
            <w:i/>
            <w:lang w:eastAsia="ja-JP"/>
          </w:rPr>
          <w:t>sl-HystMinU2U</w:t>
        </w:r>
      </w:ins>
      <w:ins w:id="957" w:author="vivo_P_RAN2#122" w:date="2023-08-03T14:23:00Z">
        <w:r>
          <w:rPr>
            <w:i/>
            <w:lang w:eastAsia="ja-JP"/>
          </w:rPr>
          <w:t xml:space="preserve"> </w:t>
        </w:r>
        <w:r>
          <w:rPr>
            <w:lang w:eastAsia="ja-JP"/>
          </w:rPr>
          <w:t>if configured; or</w:t>
        </w:r>
      </w:ins>
    </w:p>
    <w:p w14:paraId="1462086E" w14:textId="77777777" w:rsidR="00EC64A9" w:rsidRDefault="002E78B0">
      <w:pPr>
        <w:overflowPunct w:val="0"/>
        <w:autoSpaceDE w:val="0"/>
        <w:autoSpaceDN w:val="0"/>
        <w:adjustRightInd w:val="0"/>
        <w:ind w:left="851" w:hanging="284"/>
        <w:textAlignment w:val="baseline"/>
        <w:rPr>
          <w:ins w:id="958" w:author="vivo_P_RAN2#122" w:date="2023-08-03T14:23:00Z"/>
          <w:lang w:eastAsia="ja-JP"/>
        </w:rPr>
      </w:pPr>
      <w:ins w:id="959" w:author="vivo_P_RAN2#122" w:date="2023-08-03T14:23:00Z">
        <w:r>
          <w:rPr>
            <w:lang w:eastAsia="ja-JP"/>
          </w:rPr>
          <w:t>2&gt;</w:t>
        </w:r>
        <w:r>
          <w:rPr>
            <w:lang w:eastAsia="ja-JP"/>
          </w:rPr>
          <w:tab/>
          <w:t xml:space="preserve">if </w:t>
        </w:r>
      </w:ins>
      <w:ins w:id="960" w:author="vivo_P_RAN2#123bis" w:date="2023-10-18T19:53:00Z">
        <w:r>
          <w:rPr>
            <w:i/>
            <w:lang w:eastAsia="ja-JP"/>
          </w:rPr>
          <w:t>sd-RSRP-ThreshU2U</w:t>
        </w:r>
      </w:ins>
      <w:ins w:id="961" w:author="vivo_P_RAN2#122" w:date="2023-08-03T14:23:00Z">
        <w:r>
          <w:rPr>
            <w:lang w:eastAsia="ja-JP"/>
          </w:rPr>
          <w:t xml:space="preserve"> is not configured, or if the SD-RSRP measurement of the peer NR sidelink U2U Remote UE is available and is below</w:t>
        </w:r>
        <w:r>
          <w:t xml:space="preserve"> </w:t>
        </w:r>
      </w:ins>
      <w:ins w:id="962" w:author="vivo_P_RAN2#123bis" w:date="2023-10-18T19:53:00Z">
        <w:r>
          <w:rPr>
            <w:i/>
            <w:lang w:eastAsia="ja-JP"/>
          </w:rPr>
          <w:t>s</w:t>
        </w:r>
      </w:ins>
      <w:ins w:id="963" w:author="vivo_P_RAN2#123bis" w:date="2023-10-18T22:49:00Z">
        <w:r>
          <w:rPr>
            <w:i/>
            <w:lang w:eastAsia="ja-JP"/>
          </w:rPr>
          <w:t>d</w:t>
        </w:r>
      </w:ins>
      <w:ins w:id="964" w:author="vivo_P_RAN2#123bis" w:date="2023-10-18T19:53:00Z">
        <w:r>
          <w:rPr>
            <w:i/>
            <w:lang w:eastAsia="ja-JP"/>
          </w:rPr>
          <w:t>-RSRP-ThreshU2U</w:t>
        </w:r>
      </w:ins>
      <w:ins w:id="965" w:author="vivo_P_RAN2#122" w:date="2023-08-03T14:23:00Z">
        <w:r>
          <w:rPr>
            <w:i/>
            <w:lang w:eastAsia="ja-JP"/>
          </w:rPr>
          <w:t xml:space="preserve"> </w:t>
        </w:r>
        <w:r>
          <w:rPr>
            <w:lang w:eastAsia="ja-JP"/>
          </w:rPr>
          <w:t xml:space="preserve">by </w:t>
        </w:r>
      </w:ins>
      <w:ins w:id="966" w:author="vivo_P_RAN2#123bis" w:date="2023-10-18T19:53:00Z">
        <w:r>
          <w:rPr>
            <w:i/>
            <w:lang w:eastAsia="ja-JP"/>
          </w:rPr>
          <w:t>sd-HystMinU2U</w:t>
        </w:r>
      </w:ins>
      <w:ins w:id="967" w:author="vivo_P_RAN2#122" w:date="2023-08-03T14:23:00Z">
        <w:r>
          <w:rPr>
            <w:i/>
            <w:lang w:eastAsia="ja-JP"/>
          </w:rPr>
          <w:t xml:space="preserve"> </w:t>
        </w:r>
        <w:r>
          <w:rPr>
            <w:lang w:eastAsia="ja-JP"/>
          </w:rPr>
          <w:t>if configured</w:t>
        </w:r>
        <w:del w:id="968" w:author="vivo_P_RAN2#123bis" w:date="2023-10-19T20:38:00Z">
          <w:r>
            <w:rPr>
              <w:lang w:eastAsia="ja-JP"/>
            </w:rPr>
            <w:delText>; or</w:delText>
          </w:r>
        </w:del>
      </w:ins>
      <w:ins w:id="969" w:author="vivo_P_RAN2#123" w:date="2023-09-08T21:14:00Z">
        <w:r>
          <w:rPr>
            <w:lang w:eastAsia="ja-JP"/>
          </w:rPr>
          <w:t>:</w:t>
        </w:r>
      </w:ins>
    </w:p>
    <w:p w14:paraId="0FEA1172" w14:textId="77777777" w:rsidR="00EC64A9" w:rsidRDefault="002E78B0">
      <w:pPr>
        <w:pStyle w:val="B3"/>
        <w:rPr>
          <w:ins w:id="970" w:author="vivo_P_RAN2#123" w:date="2023-09-08T21:11:00Z"/>
          <w:lang w:eastAsia="ja-JP"/>
        </w:rPr>
      </w:pPr>
      <w:ins w:id="971" w:author="vivo_P_RAN2#123" w:date="2023-09-08T21:10:00Z">
        <w:r>
          <w:rPr>
            <w:lang w:eastAsia="ja-JP"/>
          </w:rPr>
          <w:t>3&gt;</w:t>
        </w:r>
        <w:r>
          <w:rPr>
            <w:lang w:eastAsia="ja-JP"/>
          </w:rPr>
          <w:tab/>
          <w:t>consider the threshold conditions to be met (entry);</w:t>
        </w:r>
      </w:ins>
    </w:p>
    <w:p w14:paraId="21ABFFB5" w14:textId="77777777" w:rsidR="00EC64A9" w:rsidRDefault="002E78B0">
      <w:pPr>
        <w:pStyle w:val="B1"/>
        <w:rPr>
          <w:ins w:id="972" w:author="vivo_P_RAN2#123" w:date="2023-09-08T21:11:00Z"/>
          <w:rFonts w:eastAsia="MS Mincho"/>
          <w:lang w:eastAsia="ja-JP"/>
        </w:rPr>
      </w:pPr>
      <w:ins w:id="973" w:author="vivo_P_RAN2#123" w:date="2023-09-08T21:11:00Z">
        <w:r>
          <w:rPr>
            <w:lang w:eastAsia="ja-JP"/>
          </w:rPr>
          <w:t>1&gt;</w:t>
        </w:r>
        <w:r>
          <w:rPr>
            <w:lang w:eastAsia="ja-JP"/>
          </w:rPr>
          <w:tab/>
          <w:t>else:</w:t>
        </w:r>
      </w:ins>
    </w:p>
    <w:p w14:paraId="5E7D8C8F" w14:textId="77777777" w:rsidR="00EC64A9" w:rsidRDefault="002E78B0">
      <w:pPr>
        <w:pStyle w:val="B2"/>
        <w:rPr>
          <w:ins w:id="974" w:author="vivo_P_RAN2#123" w:date="2023-09-08T21:11:00Z"/>
          <w:lang w:eastAsia="ja-JP"/>
        </w:rPr>
      </w:pPr>
      <w:ins w:id="975" w:author="vivo_P_RAN2#123" w:date="2023-09-08T21:11:00Z">
        <w:r>
          <w:rPr>
            <w:lang w:eastAsia="ja-JP"/>
          </w:rPr>
          <w:t>2&gt;</w:t>
        </w:r>
        <w:r>
          <w:rPr>
            <w:lang w:eastAsia="ja-JP"/>
          </w:rPr>
          <w:tab/>
          <w:t>if the SL-RSRP measurement of the peer NR sidelink U2U Remote UE is available and is above</w:t>
        </w:r>
      </w:ins>
      <w:ins w:id="976" w:author="vivo_P_RAN2#123bis" w:date="2023-10-18T20:20:00Z">
        <w:r>
          <w:rPr>
            <w:lang w:eastAsia="ja-JP"/>
          </w:rPr>
          <w:t xml:space="preserve"> </w:t>
        </w:r>
        <w:r>
          <w:rPr>
            <w:i/>
          </w:rPr>
          <w:t>sl-RSRP-ThreshU2U</w:t>
        </w:r>
      </w:ins>
      <w:ins w:id="977" w:author="vivo_P_RAN2#123" w:date="2023-09-08T21:11:00Z">
        <w:r>
          <w:rPr>
            <w:i/>
            <w:lang w:eastAsia="ja-JP"/>
          </w:rPr>
          <w:t xml:space="preserve"> </w:t>
        </w:r>
        <w:r>
          <w:rPr>
            <w:lang w:eastAsia="ja-JP"/>
          </w:rPr>
          <w:t>if configured; or</w:t>
        </w:r>
      </w:ins>
    </w:p>
    <w:p w14:paraId="11862092" w14:textId="77777777" w:rsidR="00EC64A9" w:rsidRDefault="002E78B0">
      <w:pPr>
        <w:pStyle w:val="B2"/>
        <w:rPr>
          <w:ins w:id="978" w:author="vivo_P_RAN2#123" w:date="2023-09-08T21:11:00Z"/>
          <w:lang w:eastAsia="ja-JP"/>
        </w:rPr>
      </w:pPr>
      <w:ins w:id="979" w:author="vivo_P_RAN2#123" w:date="2023-09-08T21:11:00Z">
        <w:r>
          <w:rPr>
            <w:lang w:eastAsia="ja-JP"/>
          </w:rPr>
          <w:lastRenderedPageBreak/>
          <w:t>2&gt;</w:t>
        </w:r>
        <w:r>
          <w:rPr>
            <w:lang w:eastAsia="ja-JP"/>
          </w:rPr>
          <w:tab/>
          <w:t>if the SD-RSRP measurement of the peer NR sidelink U2U Remote UE is available and is above</w:t>
        </w:r>
        <w:r>
          <w:t xml:space="preserve"> </w:t>
        </w:r>
      </w:ins>
      <w:ins w:id="980" w:author="vivo_P_RAN2#123bis" w:date="2023-10-18T20:21:00Z">
        <w:r>
          <w:rPr>
            <w:i/>
          </w:rPr>
          <w:t>sd-RSRP-ThreshU2U</w:t>
        </w:r>
      </w:ins>
      <w:ins w:id="981" w:author="vivo_P_RAN2#123" w:date="2023-09-08T21:11:00Z">
        <w:r>
          <w:rPr>
            <w:i/>
            <w:lang w:eastAsia="ja-JP"/>
          </w:rPr>
          <w:t xml:space="preserve"> </w:t>
        </w:r>
        <w:r>
          <w:rPr>
            <w:lang w:eastAsia="ja-JP"/>
          </w:rPr>
          <w:t>if configured:</w:t>
        </w:r>
      </w:ins>
    </w:p>
    <w:p w14:paraId="619C339D" w14:textId="77777777" w:rsidR="00EC64A9" w:rsidRDefault="002E78B0">
      <w:pPr>
        <w:pStyle w:val="B3"/>
        <w:rPr>
          <w:ins w:id="982" w:author="vivo_P_RAN2#123" w:date="2023-09-08T21:11:00Z"/>
        </w:rPr>
      </w:pPr>
      <w:ins w:id="983" w:author="vivo_P_RAN2#123" w:date="2023-09-08T21:11:00Z">
        <w:r>
          <w:rPr>
            <w:lang w:eastAsia="ja-JP"/>
          </w:rPr>
          <w:t>3&gt;</w:t>
        </w:r>
        <w:r>
          <w:rPr>
            <w:lang w:eastAsia="ja-JP"/>
          </w:rPr>
          <w:tab/>
          <w:t>consider the threshold conditions not to be met (leave)</w:t>
        </w:r>
      </w:ins>
      <w:ins w:id="984" w:author="vivo_P_RAN2#123" w:date="2023-09-08T21:15:00Z">
        <w:r>
          <w:rPr>
            <w:lang w:eastAsia="ja-JP"/>
          </w:rPr>
          <w:t>;</w:t>
        </w:r>
      </w:ins>
    </w:p>
    <w:p w14:paraId="4074FF2D" w14:textId="463DE5D2" w:rsidR="00EC64A9" w:rsidRDefault="002E78B0">
      <w:pPr>
        <w:overflowPunct w:val="0"/>
        <w:autoSpaceDE w:val="0"/>
        <w:autoSpaceDN w:val="0"/>
        <w:adjustRightInd w:val="0"/>
        <w:ind w:left="568" w:hanging="284"/>
        <w:textAlignment w:val="baseline"/>
        <w:rPr>
          <w:ins w:id="985" w:author="vivo_P_RAN2#123" w:date="2023-09-08T21:10:00Z"/>
          <w:lang w:eastAsia="ja-JP"/>
        </w:rPr>
      </w:pPr>
      <w:ins w:id="986" w:author="vivo_P_RAN2#123" w:date="2023-09-08T21:11:00Z">
        <w:r>
          <w:rPr>
            <w:lang w:eastAsia="ja-JP"/>
          </w:rPr>
          <w:t>1&gt;</w:t>
        </w:r>
        <w:r>
          <w:rPr>
            <w:lang w:eastAsia="ja-JP"/>
          </w:rPr>
          <w:tab/>
          <w:t xml:space="preserve">if the threshold conditions for </w:t>
        </w:r>
      </w:ins>
      <w:ins w:id="987" w:author="vivo_P_RAN2#123bis" w:date="2023-10-24T12:52:00Z">
        <w:r w:rsidR="001B0D16">
          <w:rPr>
            <w:rFonts w:eastAsia="宋体" w:hint="eastAsia"/>
            <w:lang w:val="en-US" w:eastAsia="zh-CN"/>
          </w:rPr>
          <w:t>U2U relay discovery with Model B</w:t>
        </w:r>
      </w:ins>
      <w:ins w:id="988" w:author="vivo_P_RAN2#123" w:date="2023-09-08T21:11:00Z">
        <w:del w:id="989" w:author="vivo_P_RAN2#123bis" w:date="2023-10-24T12:52:00Z">
          <w:r w:rsidDel="001B0D16">
            <w:rPr>
              <w:lang w:eastAsia="ja-JP"/>
            </w:rPr>
            <w:delText>Model-B discovery</w:delText>
          </w:r>
        </w:del>
        <w:r>
          <w:rPr>
            <w:lang w:eastAsia="ja-JP"/>
          </w:rPr>
          <w:t xml:space="preserve"> specified in this clause were previously not met:</w:t>
        </w:r>
      </w:ins>
    </w:p>
    <w:p w14:paraId="18799FBF" w14:textId="77777777" w:rsidR="00EC64A9" w:rsidRDefault="002E78B0">
      <w:pPr>
        <w:pStyle w:val="B2"/>
        <w:rPr>
          <w:ins w:id="990" w:author="vivo_P_RAN2#122" w:date="2023-08-03T14:23:00Z"/>
          <w:rFonts w:eastAsia="宋体"/>
        </w:rPr>
      </w:pPr>
      <w:ins w:id="991" w:author="vivo_P_RAN2#122" w:date="2023-08-03T14:23:00Z">
        <w:r>
          <w:rPr>
            <w:rFonts w:eastAsia="宋体"/>
          </w:rPr>
          <w:t>2&gt;</w:t>
        </w:r>
        <w:r>
          <w:rPr>
            <w:rFonts w:eastAsia="宋体"/>
          </w:rPr>
          <w:tab/>
          <w:t xml:space="preserve">if the </w:t>
        </w:r>
      </w:ins>
      <w:ins w:id="992" w:author="vivo_P_RAN2#123bis" w:date="2023-10-18T20:21:00Z">
        <w:r>
          <w:rPr>
            <w:i/>
          </w:rPr>
          <w:t>sd-RSRP-ThreshU2U</w:t>
        </w:r>
      </w:ins>
      <w:ins w:id="993" w:author="vivo_P_RAN2#122" w:date="2023-08-03T14:23:00Z">
        <w:r>
          <w:rPr>
            <w:i/>
            <w:lang w:eastAsia="ja-JP"/>
          </w:rPr>
          <w:t xml:space="preserve"> </w:t>
        </w:r>
        <w:r>
          <w:rPr>
            <w:lang w:eastAsia="ja-JP"/>
          </w:rPr>
          <w:t>is not configured</w:t>
        </w:r>
        <w:r>
          <w:rPr>
            <w:rFonts w:eastAsia="宋体"/>
          </w:rPr>
          <w:t xml:space="preserve">, or if the SD-RSRP of the NR sidelink U2U Relay UE is available and is above </w:t>
        </w:r>
      </w:ins>
      <w:ins w:id="994" w:author="vivo_P_RAN2#123bis" w:date="2023-10-18T20:21:00Z">
        <w:r>
          <w:rPr>
            <w:i/>
          </w:rPr>
          <w:t>sd-RSRP-ThreshU2U</w:t>
        </w:r>
      </w:ins>
      <w:ins w:id="995" w:author="vivo_AT_RAN2#123" w:date="2023-08-25T11:42:00Z">
        <w:r>
          <w:rPr>
            <w:i/>
            <w:lang w:eastAsia="ja-JP"/>
          </w:rPr>
          <w:t xml:space="preserve"> </w:t>
        </w:r>
        <w:r>
          <w:rPr>
            <w:lang w:eastAsia="ja-JP"/>
          </w:rPr>
          <w:t>if configured</w:t>
        </w:r>
      </w:ins>
      <w:ins w:id="996" w:author="vivo_P_RAN2#123" w:date="2023-09-08T21:11:00Z">
        <w:r>
          <w:rPr>
            <w:rFonts w:eastAsia="宋体"/>
          </w:rPr>
          <w:t>:</w:t>
        </w:r>
      </w:ins>
    </w:p>
    <w:p w14:paraId="0CF2320A" w14:textId="77777777" w:rsidR="00EC64A9" w:rsidRDefault="002E78B0">
      <w:pPr>
        <w:overflowPunct w:val="0"/>
        <w:autoSpaceDE w:val="0"/>
        <w:autoSpaceDN w:val="0"/>
        <w:adjustRightInd w:val="0"/>
        <w:ind w:left="1135" w:hanging="284"/>
        <w:textAlignment w:val="baseline"/>
        <w:rPr>
          <w:ins w:id="997" w:author="vivo_P_RAN2#122" w:date="2023-08-03T14:23:00Z"/>
          <w:lang w:eastAsia="ja-JP"/>
        </w:rPr>
      </w:pPr>
      <w:ins w:id="998" w:author="vivo_P_RAN2#122" w:date="2023-08-03T14:23:00Z">
        <w:r>
          <w:rPr>
            <w:lang w:eastAsia="ja-JP"/>
          </w:rPr>
          <w:t>3&gt;</w:t>
        </w:r>
        <w:r>
          <w:rPr>
            <w:lang w:eastAsia="ja-JP"/>
          </w:rPr>
          <w:tab/>
          <w:t>consider the threshold conditions to be met (entry);</w:t>
        </w:r>
      </w:ins>
    </w:p>
    <w:p w14:paraId="42766055" w14:textId="77777777" w:rsidR="00EC64A9" w:rsidRDefault="002E78B0">
      <w:pPr>
        <w:overflowPunct w:val="0"/>
        <w:autoSpaceDE w:val="0"/>
        <w:autoSpaceDN w:val="0"/>
        <w:adjustRightInd w:val="0"/>
        <w:ind w:left="568" w:hanging="284"/>
        <w:textAlignment w:val="baseline"/>
        <w:rPr>
          <w:ins w:id="999" w:author="vivo_P_RAN2#122" w:date="2023-07-12T13:46:00Z"/>
          <w:lang w:eastAsia="ja-JP"/>
        </w:rPr>
      </w:pPr>
      <w:ins w:id="1000" w:author="vivo_P_RAN2#122" w:date="2023-07-12T13:46:00Z">
        <w:r>
          <w:rPr>
            <w:lang w:eastAsia="ja-JP"/>
          </w:rPr>
          <w:t>1&gt;</w:t>
        </w:r>
        <w:r>
          <w:rPr>
            <w:lang w:eastAsia="ja-JP"/>
          </w:rPr>
          <w:tab/>
          <w:t>else:</w:t>
        </w:r>
      </w:ins>
    </w:p>
    <w:p w14:paraId="525A6748" w14:textId="177CDC3B" w:rsidR="00EC64A9" w:rsidRDefault="002E78B0">
      <w:pPr>
        <w:pStyle w:val="B2"/>
        <w:rPr>
          <w:ins w:id="1001" w:author="vivo_P_RAN2#122" w:date="2023-08-03T14:23:00Z"/>
          <w:rFonts w:eastAsia="宋体"/>
        </w:rPr>
      </w:pPr>
      <w:ins w:id="1002" w:author="vivo_P_RAN2#122" w:date="2023-08-03T14:23:00Z">
        <w:r>
          <w:rPr>
            <w:rFonts w:eastAsia="宋体"/>
          </w:rPr>
          <w:t>2&gt;</w:t>
        </w:r>
        <w:r>
          <w:rPr>
            <w:rFonts w:eastAsia="宋体"/>
          </w:rPr>
          <w:tab/>
          <w:t xml:space="preserve">if the SD-RSRP of the NR sidelink U2U Relay UE is available and is below </w:t>
        </w:r>
      </w:ins>
      <w:ins w:id="1003" w:author="vivo_P_RAN2#123bis" w:date="2023-10-18T20:22:00Z">
        <w:r>
          <w:rPr>
            <w:i/>
          </w:rPr>
          <w:t>sl-RSRP-ThreshU2U</w:t>
        </w:r>
      </w:ins>
      <w:ins w:id="1004" w:author="vivo_P_RAN2#122" w:date="2023-08-03T14:23:00Z">
        <w:r>
          <w:rPr>
            <w:lang w:eastAsia="ja-JP"/>
          </w:rPr>
          <w:t xml:space="preserve"> by </w:t>
        </w:r>
      </w:ins>
      <w:ins w:id="1005" w:author="vivo_P_RAN2#123bis" w:date="2023-10-26T21:06:00Z">
        <w:r w:rsidR="00164747" w:rsidRPr="00164747">
          <w:rPr>
            <w:rFonts w:eastAsia="Malgun Gothic"/>
            <w:i/>
            <w:lang w:eastAsia="ko-KR"/>
          </w:rPr>
          <w:t>sd-HystMinU2U</w:t>
        </w:r>
      </w:ins>
      <w:ins w:id="1006" w:author="vivo_AT_RAN2#123" w:date="2023-08-25T11:42:00Z">
        <w:r>
          <w:rPr>
            <w:i/>
            <w:lang w:eastAsia="ja-JP"/>
          </w:rPr>
          <w:t xml:space="preserve"> </w:t>
        </w:r>
        <w:r>
          <w:rPr>
            <w:lang w:eastAsia="ja-JP"/>
          </w:rPr>
          <w:t>if configured</w:t>
        </w:r>
      </w:ins>
      <w:ins w:id="1007" w:author="vivo_P_RAN2#122" w:date="2023-08-03T14:23:00Z">
        <w:r>
          <w:rPr>
            <w:rFonts w:eastAsia="宋体"/>
          </w:rPr>
          <w:t xml:space="preserve">: </w:t>
        </w:r>
      </w:ins>
    </w:p>
    <w:p w14:paraId="71391D27" w14:textId="77777777" w:rsidR="00EC64A9" w:rsidRDefault="002E78B0">
      <w:pPr>
        <w:overflowPunct w:val="0"/>
        <w:autoSpaceDE w:val="0"/>
        <w:autoSpaceDN w:val="0"/>
        <w:adjustRightInd w:val="0"/>
        <w:ind w:left="1135" w:hanging="284"/>
        <w:textAlignment w:val="baseline"/>
        <w:rPr>
          <w:ins w:id="1008" w:author="vivo_P_RAN2#122" w:date="2023-08-03T14:23:00Z"/>
        </w:rPr>
      </w:pPr>
      <w:ins w:id="1009" w:author="vivo_P_RAN2#122" w:date="2023-08-03T14:23:00Z">
        <w:r>
          <w:rPr>
            <w:lang w:eastAsia="ja-JP"/>
          </w:rPr>
          <w:t>3&gt;</w:t>
        </w:r>
        <w:r>
          <w:rPr>
            <w:lang w:eastAsia="ja-JP"/>
          </w:rPr>
          <w:tab/>
          <w:t>consider the threshold conditions not to be met (leave)</w:t>
        </w:r>
      </w:ins>
      <w:ins w:id="1010" w:author="vivo_P_RAN2#123" w:date="2023-09-08T21:15:00Z">
        <w:r>
          <w:rPr>
            <w:lang w:eastAsia="ja-JP"/>
          </w:rPr>
          <w:t>;</w:t>
        </w:r>
      </w:ins>
    </w:p>
    <w:p w14:paraId="372065DE" w14:textId="77777777" w:rsidR="00EC64A9" w:rsidRDefault="002E78B0">
      <w:pPr>
        <w:pStyle w:val="NO"/>
        <w:rPr>
          <w:ins w:id="1011" w:author="vivo_P_RAN2#122" w:date="2023-08-03T14:23:00Z"/>
          <w:i/>
        </w:rPr>
      </w:pPr>
      <w:ins w:id="1012" w:author="vivo_P_RAN2#122" w:date="2023-08-03T14:23:00Z">
        <w:r>
          <w:rPr>
            <w:i/>
          </w:rPr>
          <w:t>Editor Note: FFS whether/how to capture if the SL-RSRP/SD-RSRP measurement of the peer NR sidelink U2U Remote UE is not available.</w:t>
        </w:r>
      </w:ins>
    </w:p>
    <w:p w14:paraId="70F0C37F" w14:textId="77777777" w:rsidR="00EC64A9" w:rsidRDefault="002E78B0">
      <w:pPr>
        <w:keepNext/>
        <w:keepLines/>
        <w:overflowPunct w:val="0"/>
        <w:autoSpaceDE w:val="0"/>
        <w:autoSpaceDN w:val="0"/>
        <w:adjustRightInd w:val="0"/>
        <w:spacing w:before="120"/>
        <w:ind w:left="1418" w:hanging="1418"/>
        <w:textAlignment w:val="baseline"/>
        <w:outlineLvl w:val="3"/>
        <w:rPr>
          <w:ins w:id="1013" w:author="vivo_P_RAN2#122" w:date="2023-07-12T13:46:00Z"/>
          <w:rFonts w:ascii="Arial" w:eastAsia="等线" w:hAnsi="Arial"/>
          <w:sz w:val="24"/>
          <w:lang w:eastAsia="zh-CN"/>
        </w:rPr>
      </w:pPr>
      <w:bookmarkStart w:id="1014" w:name="_Hlk148632493"/>
      <w:ins w:id="1015" w:author="vivo_P_RAN2#122" w:date="2023-07-12T13:46:00Z">
        <w:r>
          <w:rPr>
            <w:rFonts w:ascii="Arial" w:hAnsi="Arial"/>
            <w:sz w:val="24"/>
            <w:lang w:eastAsia="ja-JP"/>
          </w:rPr>
          <w:t>5.8.X2.3</w:t>
        </w:r>
        <w:r>
          <w:rPr>
            <w:rFonts w:ascii="Arial" w:hAnsi="Arial"/>
            <w:sz w:val="24"/>
            <w:lang w:eastAsia="ja-JP"/>
          </w:rPr>
          <w:tab/>
        </w:r>
      </w:ins>
      <w:ins w:id="1016" w:author="vivo_P_RAN2#123bis" w:date="2023-10-19T18:19:00Z">
        <w:r>
          <w:rPr>
            <w:rFonts w:ascii="Arial" w:hAnsi="Arial"/>
            <w:sz w:val="24"/>
            <w:lang w:eastAsia="ja-JP"/>
          </w:rPr>
          <w:t>Cond</w:t>
        </w:r>
      </w:ins>
      <w:ins w:id="1017" w:author="vivo_P_RAN2#123bis" w:date="2023-10-19T18:38:00Z">
        <w:r>
          <w:rPr>
            <w:rFonts w:ascii="Arial" w:hAnsi="Arial"/>
            <w:sz w:val="24"/>
            <w:lang w:eastAsia="ja-JP"/>
          </w:rPr>
          <w:t>i</w:t>
        </w:r>
      </w:ins>
      <w:ins w:id="1018" w:author="vivo_P_RAN2#123bis" w:date="2023-10-19T18:19:00Z">
        <w:r>
          <w:rPr>
            <w:rFonts w:ascii="Arial" w:hAnsi="Arial"/>
            <w:sz w:val="24"/>
            <w:lang w:eastAsia="ja-JP"/>
          </w:rPr>
          <w:t xml:space="preserve">tions for </w:t>
        </w:r>
      </w:ins>
      <w:ins w:id="1019" w:author="vivo_P_RAN2#122" w:date="2023-07-12T13:46:00Z">
        <w:r>
          <w:rPr>
            <w:rFonts w:ascii="Arial" w:hAnsi="Arial"/>
            <w:sz w:val="24"/>
            <w:lang w:eastAsia="ja-JP"/>
          </w:rPr>
          <w:t>Selection and reselection of NR sidelink U2U Relay UE</w:t>
        </w:r>
      </w:ins>
    </w:p>
    <w:bookmarkEnd w:id="1014"/>
    <w:p w14:paraId="1F5790AA" w14:textId="77777777" w:rsidR="00EC64A9" w:rsidRDefault="002E78B0">
      <w:pPr>
        <w:overflowPunct w:val="0"/>
        <w:autoSpaceDE w:val="0"/>
        <w:autoSpaceDN w:val="0"/>
        <w:adjustRightInd w:val="0"/>
        <w:textAlignment w:val="baseline"/>
        <w:rPr>
          <w:ins w:id="1020" w:author="vivo_P_RAN2#123bis" w:date="2023-10-19T19:07:00Z"/>
          <w:lang w:eastAsia="ja-JP"/>
        </w:rPr>
      </w:pPr>
      <w:ins w:id="1021" w:author="vivo_P_RAN2#122" w:date="2023-07-12T13:46:00Z">
        <w:r>
          <w:rPr>
            <w:lang w:eastAsia="ja-JP"/>
          </w:rPr>
          <w:t xml:space="preserve">A UE capable of NR sidelink U2U Remote UE operation </w:t>
        </w:r>
      </w:ins>
      <w:ins w:id="1022" w:author="vivo_P_RAN2#123bis" w:date="2023-10-19T19:08:00Z">
        <w:r>
          <w:rPr>
            <w:lang w:eastAsia="ja-JP"/>
          </w:rPr>
          <w:t>shall initiate NR sidel</w:t>
        </w:r>
      </w:ins>
      <w:ins w:id="1023" w:author="vivo_P_RAN2#123bis" w:date="2023-10-19T19:09:00Z">
        <w:r>
          <w:rPr>
            <w:lang w:eastAsia="ja-JP"/>
          </w:rPr>
          <w:t xml:space="preserve">ink </w:t>
        </w:r>
      </w:ins>
      <w:ins w:id="1024" w:author="vivo_P_RAN2#123bis" w:date="2023-10-19T19:08:00Z">
        <w:r>
          <w:rPr>
            <w:lang w:eastAsia="ja-JP"/>
          </w:rPr>
          <w:t xml:space="preserve">U2U Relay (re)slection procedure </w:t>
        </w:r>
      </w:ins>
      <w:ins w:id="1025" w:author="vivo_P_RAN2#123bis" w:date="2023-10-20T10:31:00Z">
        <w:r>
          <w:rPr>
            <w:lang w:eastAsia="ja-JP"/>
          </w:rPr>
          <w:t xml:space="preserve">as specified in 5.8.X2.4 </w:t>
        </w:r>
      </w:ins>
      <w:ins w:id="1026" w:author="vivo_P_RAN2#123bis" w:date="2023-10-19T18:22:00Z">
        <w:r>
          <w:rPr>
            <w:lang w:eastAsia="ja-JP"/>
          </w:rPr>
          <w:t>when one of</w:t>
        </w:r>
      </w:ins>
      <w:ins w:id="1027" w:author="vivo_P_RAN2#123bis" w:date="2023-10-19T18:23:00Z">
        <w:r>
          <w:rPr>
            <w:lang w:eastAsia="ja-JP"/>
          </w:rPr>
          <w:t xml:space="preserve"> </w:t>
        </w:r>
      </w:ins>
      <w:ins w:id="1028" w:author="vivo_P_RAN2#123bis" w:date="2023-10-19T18:20:00Z">
        <w:r>
          <w:rPr>
            <w:lang w:eastAsia="ja-JP"/>
          </w:rPr>
          <w:t>the following conditions</w:t>
        </w:r>
      </w:ins>
      <w:ins w:id="1029" w:author="vivo_P_RAN2#123bis" w:date="2023-10-19T18:23:00Z">
        <w:r>
          <w:rPr>
            <w:lang w:eastAsia="ja-JP"/>
          </w:rPr>
          <w:t xml:space="preserve"> is met</w:t>
        </w:r>
      </w:ins>
      <w:ins w:id="1030" w:author="vivo_P_RAN2#122" w:date="2023-07-12T13:46:00Z">
        <w:r>
          <w:rPr>
            <w:lang w:eastAsia="ja-JP"/>
          </w:rPr>
          <w:t>:</w:t>
        </w:r>
      </w:ins>
    </w:p>
    <w:p w14:paraId="7D559056" w14:textId="77777777" w:rsidR="00EC64A9" w:rsidRDefault="002E78B0" w:rsidP="00B04EA2">
      <w:pPr>
        <w:overflowPunct w:val="0"/>
        <w:autoSpaceDE w:val="0"/>
        <w:autoSpaceDN w:val="0"/>
        <w:adjustRightInd w:val="0"/>
        <w:ind w:left="568" w:hanging="284"/>
        <w:textAlignment w:val="baseline"/>
        <w:rPr>
          <w:ins w:id="1031" w:author="vivo_P_RAN2#122" w:date="2023-07-12T13:46:00Z"/>
          <w:lang w:eastAsia="ja-JP"/>
        </w:rPr>
      </w:pPr>
      <w:ins w:id="1032" w:author="vivo_P_RAN2#123bis" w:date="2023-10-19T19:07:00Z">
        <w:r>
          <w:rPr>
            <w:lang w:eastAsia="ja-JP"/>
          </w:rPr>
          <w:t>1&gt;</w:t>
        </w:r>
        <w:r>
          <w:rPr>
            <w:lang w:eastAsia="ja-JP"/>
          </w:rPr>
          <w:tab/>
          <w:t xml:space="preserve">if configured by upper layers </w:t>
        </w:r>
      </w:ins>
      <w:ins w:id="1033" w:author="vivo_P_RAN2#123bis" w:date="2023-10-19T19:14:00Z">
        <w:r>
          <w:rPr>
            <w:lang w:eastAsia="ja-JP"/>
          </w:rPr>
          <w:t xml:space="preserve">to </w:t>
        </w:r>
      </w:ins>
      <w:ins w:id="1034" w:author="vivo_P_RAN2#123bis" w:date="2023-10-19T19:07:00Z">
        <w:r>
          <w:rPr>
            <w:lang w:eastAsia="ja-JP"/>
          </w:rPr>
          <w:t>search for or select a NR sidelink U2U Relay UE; or</w:t>
        </w:r>
      </w:ins>
    </w:p>
    <w:p w14:paraId="4F50A72D" w14:textId="4FDED99A" w:rsidR="00EC64A9" w:rsidRDefault="002E78B0" w:rsidP="00B04EA2">
      <w:pPr>
        <w:overflowPunct w:val="0"/>
        <w:autoSpaceDE w:val="0"/>
        <w:autoSpaceDN w:val="0"/>
        <w:adjustRightInd w:val="0"/>
        <w:ind w:left="568" w:hanging="284"/>
        <w:textAlignment w:val="baseline"/>
        <w:rPr>
          <w:ins w:id="1035" w:author="vivo_P_RAN2#122" w:date="2023-07-12T13:46:00Z"/>
          <w:lang w:eastAsia="ja-JP"/>
        </w:rPr>
      </w:pPr>
      <w:ins w:id="1036" w:author="vivo_P_RAN2#122" w:date="2023-07-12T13:46:00Z">
        <w:r w:rsidRPr="00B04EA2">
          <w:rPr>
            <w:lang w:eastAsia="ja-JP"/>
          </w:rPr>
          <w:t>1&gt;</w:t>
        </w:r>
        <w:r w:rsidRPr="00B04EA2">
          <w:rPr>
            <w:lang w:eastAsia="ja-JP"/>
          </w:rPr>
          <w:tab/>
          <w:t xml:space="preserve">if </w:t>
        </w:r>
      </w:ins>
      <w:ins w:id="1037" w:author="vivo_P_RAN2#123bis" w:date="2023-10-26T20:55:00Z">
        <w:r w:rsidR="00EF370E" w:rsidRPr="00B04EA2">
          <w:rPr>
            <w:lang w:eastAsia="ja-JP"/>
          </w:rPr>
          <w:t xml:space="preserve">the NR sidelink U2U Remote UE threshold conditions </w:t>
        </w:r>
      </w:ins>
      <w:ins w:id="1038" w:author="vivo_P_RAN2#123bis" w:date="2023-10-26T21:00:00Z">
        <w:r w:rsidR="00B04EA2">
          <w:rPr>
            <w:lang w:eastAsia="ja-JP"/>
          </w:rPr>
          <w:t>for direct PC5 link</w:t>
        </w:r>
      </w:ins>
      <w:ins w:id="1039" w:author="vivo_P_RAN2#123bis" w:date="2023-10-26T20:55:00Z">
        <w:r w:rsidR="00EF370E" w:rsidRPr="00B04EA2">
          <w:rPr>
            <w:lang w:eastAsia="ja-JP"/>
          </w:rPr>
          <w:t xml:space="preserve"> </w:t>
        </w:r>
      </w:ins>
      <w:ins w:id="1040" w:author="vivo_P_RAN2#123bis" w:date="2023-10-26T21:01:00Z">
        <w:r w:rsidR="00B04EA2">
          <w:rPr>
            <w:lang w:eastAsia="ja-JP"/>
          </w:rPr>
          <w:t>with the peer NR sidelink U2U Remote UE</w:t>
        </w:r>
        <w:r w:rsidR="00B04EA2" w:rsidRPr="00B04EA2">
          <w:rPr>
            <w:lang w:eastAsia="ja-JP"/>
          </w:rPr>
          <w:t xml:space="preserve"> </w:t>
        </w:r>
      </w:ins>
      <w:ins w:id="1041" w:author="vivo_P_RAN2#123bis" w:date="2023-10-26T20:55:00Z">
        <w:r w:rsidR="00EF370E" w:rsidRPr="00B04EA2">
          <w:rPr>
            <w:lang w:eastAsia="ja-JP"/>
          </w:rPr>
          <w:t>as specified in 5.8.X2.2 are met</w:t>
        </w:r>
      </w:ins>
      <w:ins w:id="1042" w:author="vivo_P_RAN2#122" w:date="2023-07-12T13:46:00Z">
        <w:r w:rsidRPr="00B04EA2">
          <w:rPr>
            <w:lang w:eastAsia="ja-JP"/>
          </w:rPr>
          <w:t xml:space="preserve"> within</w:t>
        </w:r>
        <w:r w:rsidRPr="00B04EA2">
          <w:rPr>
            <w:i/>
            <w:lang w:eastAsia="ja-JP"/>
          </w:rPr>
          <w:t xml:space="preserve"> sl-RemoteUE-ConfigU2U</w:t>
        </w:r>
      </w:ins>
      <w:ins w:id="1043" w:author="vivo_P_RAN2#123" w:date="2023-09-08T21:18:00Z">
        <w:r w:rsidRPr="00B04EA2">
          <w:rPr>
            <w:i/>
            <w:lang w:eastAsia="ja-JP"/>
          </w:rPr>
          <w:t xml:space="preserve"> </w:t>
        </w:r>
        <w:r w:rsidRPr="00B04EA2">
          <w:rPr>
            <w:lang w:eastAsia="ja-JP"/>
          </w:rPr>
          <w:t>if configured</w:t>
        </w:r>
      </w:ins>
      <w:ins w:id="1044" w:author="vivo_P_RAN2#122" w:date="2023-07-12T13:46:00Z">
        <w:r>
          <w:rPr>
            <w:lang w:eastAsia="ja-JP"/>
          </w:rPr>
          <w:t>:</w:t>
        </w:r>
      </w:ins>
    </w:p>
    <w:p w14:paraId="642A5159" w14:textId="77777777" w:rsidR="00EC64A9" w:rsidRDefault="002E78B0">
      <w:pPr>
        <w:overflowPunct w:val="0"/>
        <w:autoSpaceDE w:val="0"/>
        <w:autoSpaceDN w:val="0"/>
        <w:adjustRightInd w:val="0"/>
        <w:ind w:left="851" w:hanging="284"/>
        <w:textAlignment w:val="baseline"/>
        <w:rPr>
          <w:ins w:id="1045" w:author="vivo_P_RAN2#122" w:date="2023-07-12T13:46:00Z"/>
          <w:lang w:eastAsia="ja-JP"/>
        </w:rPr>
      </w:pPr>
      <w:ins w:id="1046" w:author="vivo_P_RAN2#122" w:date="2023-07-12T13:46:00Z">
        <w:r>
          <w:rPr>
            <w:lang w:eastAsia="ja-JP"/>
          </w:rPr>
          <w:t>2&gt;</w:t>
        </w:r>
        <w:r>
          <w:rPr>
            <w:lang w:eastAsia="ja-JP"/>
          </w:rPr>
          <w:tab/>
          <w:t>if the UE does not have a selected NR sidelink U2U Relay UE; or</w:t>
        </w:r>
      </w:ins>
    </w:p>
    <w:p w14:paraId="467FA1AB" w14:textId="77777777" w:rsidR="00EC64A9" w:rsidRDefault="002E78B0">
      <w:pPr>
        <w:overflowPunct w:val="0"/>
        <w:autoSpaceDE w:val="0"/>
        <w:autoSpaceDN w:val="0"/>
        <w:adjustRightInd w:val="0"/>
        <w:ind w:left="851" w:hanging="284"/>
        <w:textAlignment w:val="baseline"/>
        <w:rPr>
          <w:ins w:id="1047" w:author="vivo_P_RAN2#122" w:date="2023-07-12T13:46:00Z"/>
          <w:lang w:eastAsia="ja-JP"/>
        </w:rPr>
      </w:pPr>
      <w:ins w:id="1048"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1049" w:author="vivo_P_RAN2#123" w:date="2023-09-08T21:18:00Z">
        <w:r>
          <w:rPr>
            <w:i/>
            <w:lang w:eastAsia="ja-JP"/>
          </w:rPr>
          <w:t xml:space="preserve"> </w:t>
        </w:r>
      </w:ins>
      <w:ins w:id="1050" w:author="vivo_P_RAN2#123bis" w:date="2023-10-19T19:16:00Z">
        <w:r>
          <w:rPr>
            <w:lang w:eastAsia="ja-JP"/>
          </w:rPr>
          <w:t xml:space="preserve">by </w:t>
        </w:r>
        <w:r>
          <w:rPr>
            <w:i/>
            <w:lang w:eastAsia="ja-JP"/>
          </w:rPr>
          <w:t>sl-HystMinU2U</w:t>
        </w:r>
        <w:r>
          <w:rPr>
            <w:lang w:eastAsia="ja-JP"/>
          </w:rPr>
          <w:t xml:space="preserve"> within</w:t>
        </w:r>
        <w:r>
          <w:rPr>
            <w:i/>
            <w:lang w:eastAsia="ja-JP"/>
          </w:rPr>
          <w:t xml:space="preserve"> sl-RemoteUE-ConfigU2U</w:t>
        </w:r>
        <w:r>
          <w:rPr>
            <w:lang w:eastAsia="ja-JP"/>
          </w:rPr>
          <w:t xml:space="preserve"> </w:t>
        </w:r>
      </w:ins>
      <w:ins w:id="1051" w:author="vivo_P_RAN2#123" w:date="2023-09-08T21:18:00Z">
        <w:r>
          <w:rPr>
            <w:lang w:eastAsia="ja-JP"/>
          </w:rPr>
          <w:t>if configured</w:t>
        </w:r>
      </w:ins>
      <w:ins w:id="1052" w:author="vivo_P_RAN2#122" w:date="2023-07-12T13:46:00Z">
        <w:r>
          <w:rPr>
            <w:lang w:eastAsia="ja-JP"/>
          </w:rPr>
          <w:t>; or</w:t>
        </w:r>
      </w:ins>
    </w:p>
    <w:p w14:paraId="2969EAE6" w14:textId="77777777" w:rsidR="00EC64A9" w:rsidRDefault="002E78B0">
      <w:pPr>
        <w:overflowPunct w:val="0"/>
        <w:autoSpaceDE w:val="0"/>
        <w:autoSpaceDN w:val="0"/>
        <w:adjustRightInd w:val="0"/>
        <w:ind w:left="851" w:hanging="284"/>
        <w:textAlignment w:val="baseline"/>
        <w:rPr>
          <w:ins w:id="1053" w:author="vivo_P_RAN2#122" w:date="2023-07-12T13:46:00Z"/>
          <w:lang w:eastAsia="ja-JP"/>
        </w:rPr>
      </w:pPr>
      <w:ins w:id="1054" w:author="vivo_P_RAN2#122" w:date="2023-07-12T13:46:00Z">
        <w:r>
          <w:rPr>
            <w:lang w:eastAsia="ja-JP"/>
          </w:rPr>
          <w:t>2&gt;</w:t>
        </w:r>
        <w:r>
          <w:rPr>
            <w:lang w:eastAsia="ja-JP"/>
          </w:rPr>
          <w:tab/>
          <w:t xml:space="preserve">if the UE has a selected NR sidelink U2U Relay UE, and SD-RSRP of the currently selected NR sidelink U2U Relay UE is available, and is below </w:t>
        </w:r>
        <w:r>
          <w:rPr>
            <w:i/>
            <w:lang w:eastAsia="ja-JP"/>
          </w:rPr>
          <w:t>sd-RSRP-ThreshU2U</w:t>
        </w:r>
      </w:ins>
      <w:ins w:id="1055" w:author="vivo_P_RAN2#123" w:date="2023-09-08T21:18:00Z">
        <w:r>
          <w:rPr>
            <w:lang w:eastAsia="ja-JP"/>
          </w:rPr>
          <w:t xml:space="preserve"> </w:t>
        </w:r>
      </w:ins>
      <w:ins w:id="1056" w:author="vivo_P_RAN2#123bis" w:date="2023-10-19T19:15:00Z">
        <w:r>
          <w:rPr>
            <w:lang w:eastAsia="ja-JP"/>
          </w:rPr>
          <w:t xml:space="preserve">by </w:t>
        </w:r>
        <w:r>
          <w:rPr>
            <w:i/>
            <w:lang w:eastAsia="ja-JP"/>
          </w:rPr>
          <w:t>sd-HystMinU2U</w:t>
        </w:r>
        <w:r>
          <w:rPr>
            <w:lang w:eastAsia="ja-JP"/>
          </w:rPr>
          <w:t xml:space="preserve"> within</w:t>
        </w:r>
        <w:r>
          <w:rPr>
            <w:i/>
            <w:lang w:eastAsia="ja-JP"/>
          </w:rPr>
          <w:t xml:space="preserve"> sl-RemoteUE-ConfigU2U</w:t>
        </w:r>
        <w:r>
          <w:rPr>
            <w:lang w:eastAsia="ja-JP"/>
          </w:rPr>
          <w:t xml:space="preserve"> </w:t>
        </w:r>
      </w:ins>
      <w:ins w:id="1057" w:author="vivo_P_RAN2#123" w:date="2023-09-08T21:18:00Z">
        <w:r>
          <w:rPr>
            <w:lang w:eastAsia="ja-JP"/>
          </w:rPr>
          <w:t>if configured</w:t>
        </w:r>
      </w:ins>
      <w:ins w:id="1058" w:author="vivo_P_RAN2#122" w:date="2023-07-12T13:46:00Z">
        <w:r>
          <w:rPr>
            <w:lang w:eastAsia="ja-JP"/>
          </w:rPr>
          <w:t>; or</w:t>
        </w:r>
      </w:ins>
    </w:p>
    <w:p w14:paraId="5F6541DC" w14:textId="77777777" w:rsidR="00EC64A9" w:rsidRDefault="002E78B0">
      <w:pPr>
        <w:keepLines/>
        <w:overflowPunct w:val="0"/>
        <w:autoSpaceDE w:val="0"/>
        <w:autoSpaceDN w:val="0"/>
        <w:adjustRightInd w:val="0"/>
        <w:ind w:left="1135" w:hanging="851"/>
        <w:textAlignment w:val="baseline"/>
        <w:rPr>
          <w:ins w:id="1059" w:author="vivo_P_RAN2#122" w:date="2023-07-12T13:46:00Z"/>
          <w:lang w:eastAsia="ja-JP"/>
        </w:rPr>
      </w:pPr>
      <w:ins w:id="1060"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4A9C79A0" w14:textId="77777777" w:rsidR="00EC64A9" w:rsidRDefault="002E78B0">
      <w:pPr>
        <w:overflowPunct w:val="0"/>
        <w:autoSpaceDE w:val="0"/>
        <w:autoSpaceDN w:val="0"/>
        <w:adjustRightInd w:val="0"/>
        <w:ind w:left="851" w:hanging="284"/>
        <w:textAlignment w:val="baseline"/>
        <w:rPr>
          <w:ins w:id="1061" w:author="vivo_P_RAN2#122" w:date="2023-07-12T13:46:00Z"/>
          <w:lang w:eastAsia="ja-JP"/>
        </w:rPr>
      </w:pPr>
      <w:ins w:id="1062" w:author="vivo_P_RAN2#122" w:date="2023-07-12T13:46:00Z">
        <w:r>
          <w:rPr>
            <w:lang w:eastAsia="ja-JP"/>
          </w:rPr>
          <w:t>2&gt;</w:t>
        </w:r>
        <w:r>
          <w:rPr>
            <w:lang w:eastAsia="ja-JP"/>
          </w:rPr>
          <w:tab/>
          <w:t>if the UE has a selected NR sidelink U2U Relay UE, and upper layers indicate not to use the currently selected NR sidelink U2U Relay UE; or</w:t>
        </w:r>
      </w:ins>
    </w:p>
    <w:p w14:paraId="6FF2CDC2" w14:textId="77777777" w:rsidR="00EC64A9" w:rsidRDefault="002E78B0">
      <w:pPr>
        <w:overflowPunct w:val="0"/>
        <w:autoSpaceDE w:val="0"/>
        <w:autoSpaceDN w:val="0"/>
        <w:adjustRightInd w:val="0"/>
        <w:ind w:left="851" w:hanging="284"/>
        <w:textAlignment w:val="baseline"/>
        <w:rPr>
          <w:ins w:id="1063" w:author="vivo_P_RAN2#122" w:date="2023-07-12T13:46:00Z"/>
          <w:lang w:eastAsia="ja-JP"/>
        </w:rPr>
      </w:pPr>
      <w:ins w:id="1064" w:author="vivo_P_RAN2#122" w:date="2023-07-12T13:46:00Z">
        <w:r>
          <w:rPr>
            <w:lang w:eastAsia="ja-JP"/>
          </w:rPr>
          <w:t>2&gt;</w:t>
        </w:r>
        <w:r>
          <w:rPr>
            <w:lang w:eastAsia="ja-JP"/>
          </w:rPr>
          <w:tab/>
          <w:t xml:space="preserve">if the UE has a selected NR sidelink U2U Relay UE, and upper layers request the release of the PC5-RRC connection with the current </w:t>
        </w:r>
      </w:ins>
      <w:ins w:id="1065" w:author="vivo_P_RAN2#122" w:date="2023-08-03T14:44:00Z">
        <w:r>
          <w:rPr>
            <w:lang w:eastAsia="ja-JP"/>
          </w:rPr>
          <w:t xml:space="preserve">NR sidelink </w:t>
        </w:r>
      </w:ins>
      <w:ins w:id="1066" w:author="vivo_P_RAN2#122" w:date="2023-07-12T13:46:00Z">
        <w:r>
          <w:rPr>
            <w:lang w:eastAsia="ja-JP"/>
          </w:rPr>
          <w:t>U2U Relay UE; or</w:t>
        </w:r>
      </w:ins>
    </w:p>
    <w:p w14:paraId="50CC7520" w14:textId="77777777" w:rsidR="00EC64A9" w:rsidRDefault="002E78B0">
      <w:pPr>
        <w:pStyle w:val="B2"/>
        <w:rPr>
          <w:ins w:id="1067" w:author="vivo_P_RAN2#123bis" w:date="2023-10-19T18:31:00Z"/>
          <w:rFonts w:eastAsia="MS Mincho"/>
          <w:lang w:eastAsia="ja-JP"/>
        </w:rPr>
      </w:pPr>
      <w:ins w:id="1068" w:author="vivo_P_RAN2#123bis" w:date="2023-10-19T19:14:00Z">
        <w:r>
          <w:rPr>
            <w:lang w:eastAsia="ja-JP"/>
          </w:rPr>
          <w:t>2&gt;</w:t>
        </w:r>
        <w:r>
          <w:rPr>
            <w:lang w:eastAsia="ja-JP"/>
          </w:rPr>
          <w:tab/>
        </w:r>
      </w:ins>
      <w:ins w:id="1069" w:author="vivo_P_RAN2#122" w:date="2023-07-12T13:46:00Z">
        <w:r>
          <w:rPr>
            <w:lang w:eastAsia="zh-CN"/>
          </w:rPr>
          <w:t xml:space="preserve">if the UE has a selected NR sidelink U2U Relay UE, and sidelink radio link failure is detected on the PC5-RRC connection with the current </w:t>
        </w:r>
      </w:ins>
      <w:ins w:id="1070" w:author="vivo_P_RAN2#122" w:date="2023-08-03T14:45:00Z">
        <w:r>
          <w:rPr>
            <w:lang w:eastAsia="zh-CN"/>
          </w:rPr>
          <w:t xml:space="preserve">NR sidelink </w:t>
        </w:r>
      </w:ins>
      <w:ins w:id="1071" w:author="vivo_P_RAN2#122" w:date="2023-07-12T13:46:00Z">
        <w:r>
          <w:rPr>
            <w:lang w:eastAsia="zh-CN"/>
          </w:rPr>
          <w:t>U2U Relay UE as specified in clause 5.8.9.3</w:t>
        </w:r>
      </w:ins>
      <w:ins w:id="1072" w:author="vivo_P_RAN2#123bis" w:date="2023-10-20T10:30:00Z">
        <w:r>
          <w:rPr>
            <w:lang w:eastAsia="zh-CN"/>
          </w:rPr>
          <w:t>:</w:t>
        </w:r>
      </w:ins>
      <w:bookmarkStart w:id="1073" w:name="OLE_LINK3"/>
      <w:bookmarkStart w:id="1074" w:name="OLE_LINK2"/>
    </w:p>
    <w:p w14:paraId="4EB62AF6" w14:textId="77777777" w:rsidR="00EC64A9" w:rsidRDefault="002E78B0">
      <w:pPr>
        <w:keepNext/>
        <w:keepLines/>
        <w:overflowPunct w:val="0"/>
        <w:autoSpaceDE w:val="0"/>
        <w:autoSpaceDN w:val="0"/>
        <w:adjustRightInd w:val="0"/>
        <w:spacing w:before="120"/>
        <w:ind w:left="1418" w:hanging="1418"/>
        <w:textAlignment w:val="baseline"/>
        <w:outlineLvl w:val="3"/>
        <w:rPr>
          <w:ins w:id="1075" w:author="vivo_P_RAN2#123bis" w:date="2023-10-19T18:31:00Z"/>
          <w:rFonts w:ascii="Arial" w:eastAsia="等线" w:hAnsi="Arial"/>
          <w:sz w:val="24"/>
          <w:lang w:eastAsia="zh-CN"/>
        </w:rPr>
      </w:pPr>
      <w:ins w:id="1076" w:author="vivo_P_RAN2#123bis" w:date="2023-10-19T18:31:00Z">
        <w:r>
          <w:rPr>
            <w:rFonts w:ascii="Arial" w:hAnsi="Arial"/>
            <w:sz w:val="24"/>
            <w:lang w:eastAsia="ja-JP"/>
          </w:rPr>
          <w:t>5.8.X2.</w:t>
        </w:r>
      </w:ins>
      <w:ins w:id="1077" w:author="vivo_P_RAN2#123bis" w:date="2023-10-19T18:46:00Z">
        <w:r>
          <w:rPr>
            <w:rFonts w:ascii="Arial" w:hAnsi="Arial"/>
            <w:sz w:val="24"/>
            <w:lang w:eastAsia="ja-JP"/>
          </w:rPr>
          <w:t>4</w:t>
        </w:r>
      </w:ins>
      <w:ins w:id="1078" w:author="vivo_P_RAN2#123bis" w:date="2023-10-19T18:31:00Z">
        <w:r>
          <w:rPr>
            <w:rFonts w:ascii="Arial" w:hAnsi="Arial"/>
            <w:sz w:val="24"/>
            <w:lang w:eastAsia="ja-JP"/>
          </w:rPr>
          <w:tab/>
        </w:r>
      </w:ins>
      <w:ins w:id="1079" w:author="vivo_P_RAN2#123bis" w:date="2023-10-19T18:37:00Z">
        <w:r>
          <w:rPr>
            <w:rFonts w:ascii="Arial" w:hAnsi="Arial"/>
            <w:sz w:val="24"/>
            <w:lang w:eastAsia="ja-JP"/>
          </w:rPr>
          <w:t>Actions related to s</w:t>
        </w:r>
      </w:ins>
      <w:ins w:id="1080" w:author="vivo_P_RAN2#123bis" w:date="2023-10-19T18:31:00Z">
        <w:r>
          <w:rPr>
            <w:rFonts w:ascii="Arial" w:hAnsi="Arial"/>
            <w:sz w:val="24"/>
            <w:lang w:eastAsia="ja-JP"/>
          </w:rPr>
          <w:t>election and reselection of NR sidelink U2U Relay UE</w:t>
        </w:r>
      </w:ins>
    </w:p>
    <w:p w14:paraId="3D9AED25" w14:textId="77777777" w:rsidR="00EC64A9" w:rsidRDefault="002E78B0">
      <w:pPr>
        <w:overflowPunct w:val="0"/>
        <w:autoSpaceDE w:val="0"/>
        <w:autoSpaceDN w:val="0"/>
        <w:adjustRightInd w:val="0"/>
        <w:textAlignment w:val="baseline"/>
        <w:rPr>
          <w:ins w:id="1081" w:author="vivo_P_RAN2#123bis" w:date="2023-10-19T18:52:00Z"/>
          <w:lang w:eastAsia="ja-JP"/>
        </w:rPr>
      </w:pPr>
      <w:ins w:id="1082" w:author="vivo_P_RAN2#123bis" w:date="2023-10-19T18:33:00Z">
        <w:r>
          <w:rPr>
            <w:lang w:eastAsia="ja-JP"/>
          </w:rPr>
          <w:t>A UE capable of NR sidelink U2U Remote UE operation shall:</w:t>
        </w:r>
      </w:ins>
    </w:p>
    <w:p w14:paraId="7B886CBE" w14:textId="77777777" w:rsidR="00EC64A9" w:rsidRDefault="002E78B0">
      <w:pPr>
        <w:overflowPunct w:val="0"/>
        <w:autoSpaceDE w:val="0"/>
        <w:autoSpaceDN w:val="0"/>
        <w:adjustRightInd w:val="0"/>
        <w:ind w:leftChars="100" w:left="484" w:rightChars="100" w:right="200" w:hanging="284"/>
        <w:textAlignment w:val="baseline"/>
        <w:rPr>
          <w:ins w:id="1083" w:author="vivo_P_RAN2#122" w:date="2023-07-12T13:46:00Z"/>
          <w:rFonts w:eastAsia="宋体"/>
        </w:rPr>
      </w:pPr>
      <w:ins w:id="1084" w:author="vivo_P_RAN2#123bis" w:date="2023-10-19T18:52:00Z">
        <w:r>
          <w:rPr>
            <w:rFonts w:eastAsia="宋体"/>
          </w:rPr>
          <w:t>1&gt; perform NR sidelink discovery procedure as specified in clause 5.8.13 in order to search for candidate NR sidelink U2U Relay UEs;</w:t>
        </w:r>
      </w:ins>
    </w:p>
    <w:bookmarkEnd w:id="1073"/>
    <w:bookmarkEnd w:id="1074"/>
    <w:p w14:paraId="3BC0C017" w14:textId="77777777" w:rsidR="00EC64A9" w:rsidRDefault="002E78B0">
      <w:pPr>
        <w:pStyle w:val="B2"/>
        <w:rPr>
          <w:ins w:id="1085" w:author="vivo_P_RAN2#122" w:date="2023-07-12T13:46:00Z"/>
          <w:rFonts w:eastAsia="宋体"/>
        </w:rPr>
      </w:pPr>
      <w:ins w:id="1086" w:author="vivo_P_RAN2#123bis" w:date="2023-10-19T18:53:00Z">
        <w:r>
          <w:rPr>
            <w:rFonts w:eastAsia="宋体"/>
          </w:rPr>
          <w:lastRenderedPageBreak/>
          <w:t>2</w:t>
        </w:r>
      </w:ins>
      <w:ins w:id="1087" w:author="vivo_P_RAN2#122" w:date="2023-07-12T13:46:00Z">
        <w:r>
          <w:rPr>
            <w:rFonts w:eastAsia="宋体"/>
          </w:rPr>
          <w:t>&gt;</w:t>
        </w:r>
      </w:ins>
      <w:ins w:id="1088" w:author="vivo_P_RAN2#123bis" w:date="2023-10-19T21:29:00Z">
        <w:r>
          <w:rPr>
            <w:lang w:eastAsia="ja-JP"/>
          </w:rPr>
          <w:tab/>
        </w:r>
      </w:ins>
      <w:ins w:id="1089" w:author="vivo_P_RAN2#122" w:date="2023-07-12T13:46:00Z">
        <w:r>
          <w:rPr>
            <w:rFonts w:eastAsia="宋体"/>
          </w:rPr>
          <w:t>when evaluating the one or more detected NR sidelink U2</w:t>
        </w:r>
        <w:r>
          <w:rPr>
            <w:rFonts w:eastAsia="宋体" w:hint="eastAsia"/>
          </w:rPr>
          <w:t>U</w:t>
        </w:r>
        <w:r>
          <w:rPr>
            <w:rFonts w:eastAsia="宋体"/>
          </w:rPr>
          <w:t xml:space="preserve">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SIB12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6C9610FD" w14:textId="77777777" w:rsidR="00EC64A9" w:rsidRDefault="002E78B0">
      <w:pPr>
        <w:pStyle w:val="B2"/>
        <w:rPr>
          <w:ins w:id="1090" w:author="vivo_P_RAN2#122" w:date="2023-07-12T13:46:00Z"/>
          <w:rFonts w:eastAsia="宋体"/>
        </w:rPr>
      </w:pPr>
      <w:ins w:id="1091" w:author="vivo_P_RAN2#123bis" w:date="2023-10-19T18:53:00Z">
        <w:r>
          <w:rPr>
            <w:rFonts w:eastAsia="宋体"/>
          </w:rPr>
          <w:t>2</w:t>
        </w:r>
      </w:ins>
      <w:ins w:id="1092" w:author="vivo_P_RAN2#122" w:date="2023-07-12T13:46:00Z">
        <w:r>
          <w:rPr>
            <w:rFonts w:eastAsia="宋体"/>
          </w:rPr>
          <w:t>&gt;</w:t>
        </w:r>
      </w:ins>
      <w:ins w:id="1093" w:author="vivo_P_RAN2#123bis" w:date="2023-10-19T21:30:00Z">
        <w:r>
          <w:rPr>
            <w:lang w:eastAsia="ja-JP"/>
          </w:rPr>
          <w:tab/>
        </w:r>
      </w:ins>
      <w:ins w:id="1094" w:author="vivo_P_RAN2#122" w:date="2023-07-12T13:46:00Z">
        <w:r>
          <w:rPr>
            <w:rFonts w:eastAsia="宋体"/>
          </w:rPr>
          <w:t xml:space="preserve">consider a candidate NR sidelink U2U Relay UE for which SD-RSRP exceeds </w:t>
        </w:r>
        <w:r>
          <w:rPr>
            <w:rFonts w:eastAsia="宋体"/>
            <w:i/>
          </w:rPr>
          <w:t>sd-RSRP-ThreshU2U</w:t>
        </w:r>
        <w:r>
          <w:rPr>
            <w:rFonts w:eastAsia="宋体"/>
          </w:rPr>
          <w:t xml:space="preserve"> has met the AS criteria;</w:t>
        </w:r>
      </w:ins>
    </w:p>
    <w:p w14:paraId="5416A38F" w14:textId="77777777" w:rsidR="00EC64A9" w:rsidRDefault="002E78B0">
      <w:pPr>
        <w:overflowPunct w:val="0"/>
        <w:autoSpaceDE w:val="0"/>
        <w:autoSpaceDN w:val="0"/>
        <w:adjustRightInd w:val="0"/>
        <w:ind w:leftChars="100" w:left="484" w:rightChars="100" w:right="200" w:hanging="284"/>
        <w:textAlignment w:val="baseline"/>
        <w:rPr>
          <w:ins w:id="1095" w:author="vivo_P_RAN2#122" w:date="2023-07-12T13:46:00Z"/>
          <w:rFonts w:eastAsia="宋体"/>
        </w:rPr>
      </w:pPr>
      <w:ins w:id="1096" w:author="vivo_P_RAN2#123bis" w:date="2023-10-19T18:54:00Z">
        <w:r>
          <w:rPr>
            <w:rFonts w:eastAsia="宋体"/>
          </w:rPr>
          <w:t>1</w:t>
        </w:r>
      </w:ins>
      <w:ins w:id="1097" w:author="vivo_P_RAN2#122" w:date="2023-07-12T13:46:00Z">
        <w:r>
          <w:rPr>
            <w:rFonts w:eastAsia="宋体"/>
          </w:rPr>
          <w:t>&gt;</w:t>
        </w:r>
        <w:r>
          <w:rPr>
            <w:rFonts w:eastAsia="宋体"/>
          </w:rPr>
          <w:tab/>
          <w:t>if the UE detects any suitable NR sidelink U2U Relay UE(s):</w:t>
        </w:r>
      </w:ins>
    </w:p>
    <w:p w14:paraId="038D834A" w14:textId="77777777" w:rsidR="00EC64A9" w:rsidRDefault="002E78B0">
      <w:pPr>
        <w:overflowPunct w:val="0"/>
        <w:autoSpaceDE w:val="0"/>
        <w:autoSpaceDN w:val="0"/>
        <w:adjustRightInd w:val="0"/>
        <w:ind w:left="851" w:hanging="284"/>
        <w:textAlignment w:val="baseline"/>
        <w:rPr>
          <w:ins w:id="1098" w:author="vivo_P_RAN2#122" w:date="2023-07-12T13:46:00Z"/>
          <w:rFonts w:eastAsia="宋体"/>
        </w:rPr>
      </w:pPr>
      <w:ins w:id="1099" w:author="vivo_P_RAN2#123bis" w:date="2023-10-19T18:54:00Z">
        <w:r>
          <w:rPr>
            <w:rFonts w:eastAsia="宋体"/>
          </w:rPr>
          <w:t>2</w:t>
        </w:r>
      </w:ins>
      <w:ins w:id="1100" w:author="vivo_P_RAN2#122" w:date="2023-07-12T13:46:00Z">
        <w:r>
          <w:rPr>
            <w:rFonts w:eastAsia="宋体"/>
          </w:rPr>
          <w:t>&gt;</w:t>
        </w:r>
      </w:ins>
      <w:ins w:id="1101" w:author="vivo_P_RAN2#123bis" w:date="2023-10-19T21:30:00Z">
        <w:r>
          <w:rPr>
            <w:lang w:eastAsia="ja-JP"/>
          </w:rPr>
          <w:tab/>
        </w:r>
      </w:ins>
      <w:ins w:id="1102" w:author="vivo_P_RAN2#122" w:date="2023-07-12T13:46:00Z">
        <w:r>
          <w:rPr>
            <w:rFonts w:eastAsia="宋体"/>
          </w:rPr>
          <w:t xml:space="preserve">consider one of the available suitable NR sidelink U2U </w:t>
        </w:r>
      </w:ins>
      <w:ins w:id="1103" w:author="vivo_P_RAN2#122" w:date="2023-08-03T14:47:00Z">
        <w:r>
          <w:rPr>
            <w:rFonts w:eastAsia="宋体"/>
          </w:rPr>
          <w:t>R</w:t>
        </w:r>
      </w:ins>
      <w:ins w:id="1104" w:author="vivo_P_RAN2#122" w:date="2023-07-12T13:46:00Z">
        <w:r>
          <w:rPr>
            <w:rFonts w:eastAsia="宋体"/>
          </w:rPr>
          <w:t>elay UE(s) can be selected;</w:t>
        </w:r>
      </w:ins>
    </w:p>
    <w:p w14:paraId="66F2554B" w14:textId="77777777" w:rsidR="00EC64A9" w:rsidRDefault="002E78B0">
      <w:pPr>
        <w:overflowPunct w:val="0"/>
        <w:autoSpaceDE w:val="0"/>
        <w:autoSpaceDN w:val="0"/>
        <w:adjustRightInd w:val="0"/>
        <w:ind w:leftChars="100" w:left="484" w:rightChars="100" w:right="200" w:hanging="284"/>
        <w:textAlignment w:val="baseline"/>
        <w:rPr>
          <w:ins w:id="1105" w:author="vivo_P_RAN2#122" w:date="2023-07-12T13:46:00Z"/>
          <w:rFonts w:eastAsia="宋体"/>
        </w:rPr>
      </w:pPr>
      <w:ins w:id="1106" w:author="vivo_P_RAN2#123bis" w:date="2023-10-19T18:54:00Z">
        <w:r>
          <w:rPr>
            <w:rFonts w:eastAsia="宋体"/>
          </w:rPr>
          <w:t>1</w:t>
        </w:r>
      </w:ins>
      <w:ins w:id="1107" w:author="vivo_P_RAN2#122" w:date="2023-07-12T13:46:00Z">
        <w:r>
          <w:rPr>
            <w:rFonts w:eastAsia="宋体"/>
          </w:rPr>
          <w:t>&gt;</w:t>
        </w:r>
        <w:r>
          <w:rPr>
            <w:rFonts w:eastAsia="宋体"/>
          </w:rPr>
          <w:tab/>
          <w:t>else:</w:t>
        </w:r>
      </w:ins>
    </w:p>
    <w:p w14:paraId="79BF0CE9" w14:textId="77777777" w:rsidR="00EC64A9" w:rsidRDefault="002E78B0">
      <w:pPr>
        <w:pStyle w:val="B2"/>
        <w:rPr>
          <w:ins w:id="1108" w:author="vivo_P_RAN2#122" w:date="2023-07-12T13:46:00Z"/>
          <w:rFonts w:eastAsia="宋体"/>
        </w:rPr>
      </w:pPr>
      <w:ins w:id="1109" w:author="vivo_P_RAN2#123bis" w:date="2023-10-19T18:54:00Z">
        <w:r>
          <w:rPr>
            <w:rFonts w:eastAsia="宋体"/>
          </w:rPr>
          <w:t>2</w:t>
        </w:r>
      </w:ins>
      <w:ins w:id="1110" w:author="vivo_P_RAN2#122" w:date="2023-07-12T13:46:00Z">
        <w:r>
          <w:rPr>
            <w:rFonts w:eastAsia="宋体"/>
          </w:rPr>
          <w:t>&gt;</w:t>
        </w:r>
      </w:ins>
      <w:ins w:id="1111" w:author="vivo_P_RAN2#123bis" w:date="2023-10-19T21:30:00Z">
        <w:r>
          <w:rPr>
            <w:lang w:eastAsia="ja-JP"/>
          </w:rPr>
          <w:tab/>
        </w:r>
      </w:ins>
      <w:ins w:id="1112" w:author="vivo_P_RAN2#122" w:date="2023-07-12T13:46:00Z">
        <w:r>
          <w:rPr>
            <w:rFonts w:eastAsia="宋体"/>
          </w:rPr>
          <w:t>consider no NR sidelink U2U Relay UE to be selected</w:t>
        </w:r>
      </w:ins>
      <w:ins w:id="1113" w:author="vivo_P_RAN2#122" w:date="2023-08-04T13:31:00Z">
        <w:r>
          <w:rPr>
            <w:rFonts w:eastAsia="宋体"/>
          </w:rPr>
          <w:t>;</w:t>
        </w:r>
      </w:ins>
    </w:p>
    <w:p w14:paraId="315F51B6" w14:textId="12AD7534" w:rsidR="00EC64A9" w:rsidRDefault="002E78B0">
      <w:pPr>
        <w:overflowPunct w:val="0"/>
        <w:autoSpaceDE w:val="0"/>
        <w:autoSpaceDN w:val="0"/>
        <w:adjustRightInd w:val="0"/>
        <w:ind w:leftChars="100" w:left="484" w:rightChars="100" w:right="200" w:hanging="284"/>
        <w:textAlignment w:val="baseline"/>
        <w:rPr>
          <w:ins w:id="1114" w:author="vivo_P_RAN2#122" w:date="2023-07-12T13:46:00Z"/>
          <w:rFonts w:eastAsia="宋体"/>
        </w:rPr>
      </w:pPr>
      <w:ins w:id="1115" w:author="vivo_P_RAN2#123bis" w:date="2023-10-19T18:35:00Z">
        <w:r>
          <w:rPr>
            <w:rFonts w:eastAsia="宋体"/>
          </w:rPr>
          <w:t>1</w:t>
        </w:r>
      </w:ins>
      <w:ins w:id="1116" w:author="vivo_P_RAN2#122" w:date="2023-07-12T13:46:00Z">
        <w:r>
          <w:rPr>
            <w:rFonts w:eastAsia="宋体"/>
          </w:rPr>
          <w:t>&gt;</w:t>
        </w:r>
        <w:r>
          <w:rPr>
            <w:rFonts w:eastAsia="宋体"/>
          </w:rPr>
          <w:tab/>
          <w:t>if the UE is performing U2U Relay Communication with integrated Discovery as specified in TS 23.304 [65] and has received D</w:t>
        </w:r>
      </w:ins>
      <w:ins w:id="1117" w:author="vivo_P_RAN2#123bis" w:date="2023-10-24T10:29:00Z">
        <w:r w:rsidR="00271CC5">
          <w:rPr>
            <w:rFonts w:eastAsia="宋体"/>
          </w:rPr>
          <w:t xml:space="preserve">irect </w:t>
        </w:r>
      </w:ins>
      <w:ins w:id="1118" w:author="vivo_P_RAN2#122" w:date="2023-07-12T13:46:00Z">
        <w:r>
          <w:rPr>
            <w:rFonts w:eastAsia="宋体"/>
          </w:rPr>
          <w:t>C</w:t>
        </w:r>
      </w:ins>
      <w:ins w:id="1119" w:author="vivo_P_RAN2#123bis" w:date="2023-10-24T10:29:00Z">
        <w:r w:rsidR="00271CC5">
          <w:rPr>
            <w:rFonts w:eastAsia="宋体"/>
          </w:rPr>
          <w:t xml:space="preserve">ommunication </w:t>
        </w:r>
      </w:ins>
      <w:ins w:id="1120" w:author="vivo_P_RAN2#122" w:date="2023-07-12T13:46:00Z">
        <w:r>
          <w:rPr>
            <w:rFonts w:eastAsia="宋体"/>
          </w:rPr>
          <w:t>R</w:t>
        </w:r>
      </w:ins>
      <w:ins w:id="1121" w:author="vivo_P_RAN2#123bis" w:date="2023-10-24T10:29:00Z">
        <w:r w:rsidR="00271CC5">
          <w:rPr>
            <w:rFonts w:eastAsia="宋体"/>
          </w:rPr>
          <w:t>equest</w:t>
        </w:r>
      </w:ins>
      <w:ins w:id="1122" w:author="vivo_P_RAN2#122" w:date="2023-07-12T13:46:00Z">
        <w:r>
          <w:rPr>
            <w:rFonts w:eastAsia="宋体"/>
          </w:rPr>
          <w:t xml:space="preserve"> message</w:t>
        </w:r>
      </w:ins>
      <w:ins w:id="1123" w:author="vivo_P_RAN2#122" w:date="2023-08-03T15:34:00Z">
        <w:r>
          <w:rPr>
            <w:rFonts w:eastAsia="宋体"/>
          </w:rPr>
          <w:t>(s)</w:t>
        </w:r>
      </w:ins>
      <w:ins w:id="1124" w:author="vivo_P_RAN2#122" w:date="2023-07-12T13:46:00Z">
        <w:r>
          <w:rPr>
            <w:rFonts w:eastAsia="宋体"/>
          </w:rPr>
          <w:t xml:space="preserve"> from one or multiple NR sidelink U2U Relay UEs:</w:t>
        </w:r>
      </w:ins>
    </w:p>
    <w:p w14:paraId="30CE91C1" w14:textId="77777777" w:rsidR="00EC64A9" w:rsidRDefault="002E78B0">
      <w:pPr>
        <w:pStyle w:val="B2"/>
        <w:rPr>
          <w:ins w:id="1125" w:author="vivo_P_RAN2#122" w:date="2023-07-12T13:46:00Z"/>
          <w:rFonts w:eastAsia="宋体"/>
        </w:rPr>
      </w:pPr>
      <w:ins w:id="1126" w:author="vivo_P_RAN2#123bis" w:date="2023-10-19T18:35:00Z">
        <w:r>
          <w:rPr>
            <w:rFonts w:eastAsia="宋体"/>
          </w:rPr>
          <w:t>2</w:t>
        </w:r>
      </w:ins>
      <w:ins w:id="1127" w:author="vivo_P_RAN2#122" w:date="2023-07-12T13:46:00Z">
        <w:r>
          <w:rPr>
            <w:rFonts w:eastAsia="宋体"/>
          </w:rPr>
          <w:t>&gt;</w:t>
        </w:r>
        <w:r>
          <w:rPr>
            <w:rFonts w:eastAsia="宋体"/>
          </w:rPr>
          <w:tab/>
          <w:t>when evaluating the NR sidelink U2</w:t>
        </w:r>
        <w:r>
          <w:rPr>
            <w:rFonts w:eastAsia="宋体" w:hint="eastAsia"/>
          </w:rPr>
          <w:t>U</w:t>
        </w:r>
        <w:r>
          <w:rPr>
            <w:rFonts w:eastAsia="宋体"/>
          </w:rPr>
          <w:t xml:space="preserve">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7FBA5C65" w14:textId="1A4E59B5" w:rsidR="00EC64A9" w:rsidRDefault="002E78B0">
      <w:pPr>
        <w:pStyle w:val="B2"/>
        <w:rPr>
          <w:ins w:id="1128" w:author="vivo_P_RAN2#122" w:date="2023-07-12T13:46:00Z"/>
          <w:rFonts w:eastAsia="宋体"/>
        </w:rPr>
      </w:pPr>
      <w:ins w:id="1129" w:author="vivo_P_RAN2#123bis" w:date="2023-10-19T18:35:00Z">
        <w:r>
          <w:rPr>
            <w:rFonts w:eastAsia="宋体"/>
          </w:rPr>
          <w:t>2</w:t>
        </w:r>
      </w:ins>
      <w:ins w:id="1130" w:author="vivo_P_RAN2#122" w:date="2023-07-12T13:46:00Z">
        <w:r>
          <w:rPr>
            <w:rFonts w:eastAsia="宋体"/>
          </w:rPr>
          <w:t>&gt;</w:t>
        </w:r>
        <w:r>
          <w:rPr>
            <w:rFonts w:eastAsia="宋体"/>
          </w:rPr>
          <w:tab/>
          <w:t>consider a candidate NR sidelink U2U Relay UE for which S</w:t>
        </w:r>
      </w:ins>
      <w:ins w:id="1131" w:author="vivo_P_RAN2#123bis" w:date="2023-10-24T12:54:00Z">
        <w:r w:rsidR="001B0D16">
          <w:rPr>
            <w:rFonts w:eastAsia="宋体"/>
          </w:rPr>
          <w:t>L</w:t>
        </w:r>
      </w:ins>
      <w:ins w:id="1132" w:author="vivo_P_RAN2#122" w:date="2023-07-12T13:46:00Z">
        <w:del w:id="1133" w:author="vivo_P_RAN2#123bis" w:date="2023-10-24T12:54:00Z">
          <w:r w:rsidDel="001B0D16">
            <w:rPr>
              <w:rFonts w:eastAsia="宋体"/>
            </w:rPr>
            <w:delText>D</w:delText>
          </w:r>
        </w:del>
        <w:r>
          <w:rPr>
            <w:rFonts w:eastAsia="宋体"/>
          </w:rPr>
          <w:t xml:space="preserve">-RSRP exceeds </w:t>
        </w:r>
        <w:r>
          <w:rPr>
            <w:rFonts w:eastAsia="宋体"/>
            <w:i/>
          </w:rPr>
          <w:t>sd-RSRP-ThreshU2U</w:t>
        </w:r>
        <w:r>
          <w:rPr>
            <w:rFonts w:eastAsia="宋体"/>
          </w:rPr>
          <w:t xml:space="preserve"> has met the AS criteria;</w:t>
        </w:r>
      </w:ins>
    </w:p>
    <w:p w14:paraId="25587170" w14:textId="77777777" w:rsidR="00EC64A9" w:rsidRDefault="002E78B0">
      <w:pPr>
        <w:pStyle w:val="B2"/>
        <w:rPr>
          <w:ins w:id="1134" w:author="vivo_P_RAN2#122" w:date="2023-07-12T13:46:00Z"/>
          <w:rFonts w:eastAsia="宋体"/>
        </w:rPr>
      </w:pPr>
      <w:ins w:id="1135" w:author="vivo_P_RAN2#123bis" w:date="2023-10-19T18:37:00Z">
        <w:r>
          <w:rPr>
            <w:rFonts w:eastAsia="宋体"/>
          </w:rPr>
          <w:t>2</w:t>
        </w:r>
      </w:ins>
      <w:ins w:id="1136" w:author="vivo_P_RAN2#122" w:date="2023-07-12T13:46:00Z">
        <w:r>
          <w:rPr>
            <w:rFonts w:eastAsia="宋体"/>
          </w:rPr>
          <w:t>&gt;</w:t>
        </w:r>
        <w:r>
          <w:rPr>
            <w:rFonts w:eastAsia="宋体"/>
          </w:rPr>
          <w:tab/>
          <w:t>if the UE detects any suitable NR sidelink U2U Relay UE(s):</w:t>
        </w:r>
      </w:ins>
    </w:p>
    <w:p w14:paraId="4D04AD34" w14:textId="77777777" w:rsidR="00EC64A9" w:rsidRDefault="002E78B0">
      <w:pPr>
        <w:pStyle w:val="B3"/>
        <w:rPr>
          <w:ins w:id="1137" w:author="vivo_P_RAN2#122" w:date="2023-07-12T13:46:00Z"/>
          <w:lang w:eastAsia="ja-JP"/>
        </w:rPr>
      </w:pPr>
      <w:ins w:id="1138" w:author="vivo_P_RAN2#123bis" w:date="2023-10-19T18:37:00Z">
        <w:r>
          <w:rPr>
            <w:lang w:eastAsia="ja-JP"/>
          </w:rPr>
          <w:t>3</w:t>
        </w:r>
      </w:ins>
      <w:ins w:id="1139" w:author="vivo_P_RAN2#122" w:date="2023-07-12T13:46:00Z">
        <w:r>
          <w:rPr>
            <w:lang w:eastAsia="ja-JP"/>
          </w:rPr>
          <w:t>&gt;</w:t>
        </w:r>
        <w:r>
          <w:rPr>
            <w:lang w:eastAsia="ja-JP"/>
          </w:rPr>
          <w:tab/>
          <w:t xml:space="preserve">consider one of the available suitable NR sidelink U2U </w:t>
        </w:r>
      </w:ins>
      <w:ins w:id="1140" w:author="vivo_P_RAN2#122" w:date="2023-08-03T14:50:00Z">
        <w:r>
          <w:rPr>
            <w:lang w:eastAsia="ja-JP"/>
          </w:rPr>
          <w:t>R</w:t>
        </w:r>
      </w:ins>
      <w:ins w:id="1141" w:author="vivo_P_RAN2#122" w:date="2023-07-12T13:46:00Z">
        <w:r>
          <w:rPr>
            <w:lang w:eastAsia="ja-JP"/>
          </w:rPr>
          <w:t>elay UE(s) can be selected;</w:t>
        </w:r>
      </w:ins>
    </w:p>
    <w:p w14:paraId="477583B9" w14:textId="77777777" w:rsidR="00EC64A9" w:rsidRDefault="002E78B0">
      <w:pPr>
        <w:pStyle w:val="B2"/>
        <w:rPr>
          <w:ins w:id="1142" w:author="vivo_P_RAN2#122" w:date="2023-07-12T13:46:00Z"/>
          <w:rFonts w:eastAsia="宋体"/>
        </w:rPr>
      </w:pPr>
      <w:ins w:id="1143" w:author="vivo_P_RAN2#123bis" w:date="2023-10-19T18:37:00Z">
        <w:r>
          <w:rPr>
            <w:rFonts w:eastAsia="宋体"/>
          </w:rPr>
          <w:t>2</w:t>
        </w:r>
      </w:ins>
      <w:ins w:id="1144" w:author="vivo_P_RAN2#122" w:date="2023-07-12T13:46:00Z">
        <w:r>
          <w:rPr>
            <w:rFonts w:eastAsia="宋体"/>
          </w:rPr>
          <w:t>&gt;</w:t>
        </w:r>
        <w:r>
          <w:rPr>
            <w:rFonts w:eastAsia="宋体"/>
          </w:rPr>
          <w:tab/>
          <w:t>else:</w:t>
        </w:r>
      </w:ins>
    </w:p>
    <w:p w14:paraId="024B3643" w14:textId="77777777" w:rsidR="00EC64A9" w:rsidRDefault="002E78B0">
      <w:pPr>
        <w:pStyle w:val="B3"/>
        <w:rPr>
          <w:ins w:id="1145" w:author="vivo_P_RAN2#122" w:date="2023-07-12T13:46:00Z"/>
          <w:lang w:eastAsia="ja-JP"/>
        </w:rPr>
      </w:pPr>
      <w:ins w:id="1146" w:author="vivo_P_RAN2#123bis" w:date="2023-10-19T18:37:00Z">
        <w:r>
          <w:rPr>
            <w:lang w:eastAsia="ja-JP"/>
          </w:rPr>
          <w:t>3</w:t>
        </w:r>
      </w:ins>
      <w:ins w:id="1147" w:author="vivo_P_RAN2#122" w:date="2023-07-12T13:46:00Z">
        <w:r>
          <w:rPr>
            <w:lang w:eastAsia="ja-JP"/>
          </w:rPr>
          <w:t>&gt;</w:t>
        </w:r>
        <w:r>
          <w:rPr>
            <w:lang w:eastAsia="ja-JP"/>
          </w:rPr>
          <w:tab/>
          <w:t>consider no NR sidelink U2U Relay UE to be selected.</w:t>
        </w:r>
      </w:ins>
    </w:p>
    <w:p w14:paraId="1A6D6AF4" w14:textId="77777777" w:rsidR="00EC64A9" w:rsidRDefault="002E78B0">
      <w:pPr>
        <w:keepLines/>
        <w:overflowPunct w:val="0"/>
        <w:autoSpaceDE w:val="0"/>
        <w:autoSpaceDN w:val="0"/>
        <w:adjustRightInd w:val="0"/>
        <w:ind w:left="1135" w:hanging="851"/>
        <w:textAlignment w:val="baseline"/>
        <w:rPr>
          <w:ins w:id="1148" w:author="vivo_P_RAN2#122" w:date="2023-07-12T13:46:00Z"/>
          <w:rFonts w:eastAsia="MS Mincho"/>
          <w:lang w:eastAsia="ja-JP"/>
        </w:rPr>
      </w:pPr>
      <w:ins w:id="1149" w:author="vivo_P_RAN2#122" w:date="2023-07-12T13:46:00Z">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w:t>
        </w:r>
      </w:ins>
      <w:ins w:id="1150" w:author="vivo_P_RAN2#123bis" w:date="2023-10-19T18:58:00Z">
        <w:r>
          <w:rPr>
            <w:rFonts w:eastAsia="等线"/>
            <w:lang w:eastAsia="zh-CN"/>
          </w:rPr>
          <w:t>4</w:t>
        </w:r>
      </w:ins>
      <w:ins w:id="1151" w:author="vivo_P_RAN2#122" w:date="2023-07-12T13:46:00Z">
        <w:r>
          <w:rPr>
            <w:rFonts w:eastAsia="等线"/>
            <w:lang w:eastAsia="zh-CN"/>
          </w:rPr>
          <w:t xml:space="preserve"> and higher layer criteria defined in TS 23.304 [65] can be regarded as suitable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72ACD879"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BF995E3" w14:textId="77777777" w:rsidR="00EC64A9" w:rsidRDefault="002E78B0">
      <w:pPr>
        <w:jc w:val="center"/>
        <w:rPr>
          <w:rFonts w:ascii="Arial" w:hAnsi="Arial" w:cs="Arial"/>
          <w:b/>
          <w:color w:val="FF0000"/>
          <w:sz w:val="24"/>
          <w:szCs w:val="24"/>
        </w:rPr>
      </w:pPr>
      <w:r>
        <w:rPr>
          <w:rFonts w:ascii="Arial" w:hAnsi="Arial" w:cs="Arial"/>
          <w:b/>
          <w:color w:val="FF0000"/>
          <w:sz w:val="24"/>
          <w:szCs w:val="24"/>
        </w:rPr>
        <w:br w:type="page"/>
      </w:r>
    </w:p>
    <w:p w14:paraId="60F81016" w14:textId="77777777" w:rsidR="00EC64A9" w:rsidRDefault="00EC64A9">
      <w:pPr>
        <w:jc w:val="center"/>
        <w:rPr>
          <w:rFonts w:ascii="Arial" w:hAnsi="Arial" w:cs="Arial"/>
          <w:b/>
          <w:color w:val="FF0000"/>
          <w:sz w:val="24"/>
          <w:szCs w:val="24"/>
        </w:rPr>
        <w:sectPr w:rsidR="00EC64A9">
          <w:footnotePr>
            <w:numRestart w:val="eachSect"/>
          </w:footnotePr>
          <w:pgSz w:w="11907" w:h="16840"/>
          <w:pgMar w:top="1418" w:right="1134" w:bottom="1134" w:left="1134" w:header="680" w:footer="567" w:gutter="0"/>
          <w:cols w:space="720"/>
          <w:docGrid w:linePitch="272"/>
        </w:sectPr>
      </w:pPr>
    </w:p>
    <w:p w14:paraId="278E081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52" w:name="_Toc60777089"/>
      <w:bookmarkStart w:id="1153" w:name="_Toc131064804"/>
      <w:r>
        <w:rPr>
          <w:rFonts w:ascii="Arial" w:hAnsi="Arial"/>
          <w:sz w:val="32"/>
          <w:lang w:eastAsia="ja-JP"/>
        </w:rPr>
        <w:lastRenderedPageBreak/>
        <w:t>6.2.2</w:t>
      </w:r>
      <w:r>
        <w:rPr>
          <w:rFonts w:ascii="Arial" w:hAnsi="Arial"/>
          <w:sz w:val="32"/>
          <w:lang w:eastAsia="ja-JP"/>
        </w:rPr>
        <w:tab/>
        <w:t>Message definitions</w:t>
      </w:r>
      <w:bookmarkEnd w:id="1152"/>
      <w:bookmarkEnd w:id="1153"/>
    </w:p>
    <w:p w14:paraId="0EDA1E8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0D0BF6F" w14:textId="77777777" w:rsidR="00EC64A9" w:rsidRDefault="00EC64A9">
      <w:pPr>
        <w:overflowPunct w:val="0"/>
        <w:autoSpaceDE w:val="0"/>
        <w:autoSpaceDN w:val="0"/>
        <w:adjustRightInd w:val="0"/>
        <w:textAlignment w:val="baseline"/>
        <w:rPr>
          <w:lang w:eastAsia="ja-JP"/>
        </w:rPr>
      </w:pPr>
    </w:p>
    <w:p w14:paraId="434CE23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4" w:name="_Toc139045430"/>
      <w:bookmarkStart w:id="1155"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154"/>
      <w:bookmarkEnd w:id="1155"/>
    </w:p>
    <w:p w14:paraId="778FFAA0"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98EBC5E"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3DD3FE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79E8A3DB"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6CE2F1D5" w14:textId="77777777" w:rsidR="00EC64A9" w:rsidRDefault="002E78B0">
      <w:pPr>
        <w:overflowPunct w:val="0"/>
        <w:autoSpaceDE w:val="0"/>
        <w:autoSpaceDN w:val="0"/>
        <w:adjustRightInd w:val="0"/>
        <w:ind w:left="568" w:hanging="284"/>
        <w:textAlignment w:val="baseline"/>
        <w:rPr>
          <w:lang w:eastAsia="ja-JP"/>
        </w:rPr>
      </w:pPr>
      <w:r>
        <w:rPr>
          <w:lang w:eastAsia="ja-JP"/>
        </w:rPr>
        <w:t>Direction: Network to UE</w:t>
      </w:r>
    </w:p>
    <w:p w14:paraId="59645A29"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 message</w:t>
      </w:r>
    </w:p>
    <w:p w14:paraId="79E3B2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F3F2B2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TAG-RRCRECONFIGURATION-START</w:t>
      </w:r>
    </w:p>
    <w:p w14:paraId="256636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3573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 ::=                  </w:t>
      </w:r>
      <w:r>
        <w:rPr>
          <w:rFonts w:ascii="Courier New" w:hAnsi="Courier New"/>
          <w:color w:val="993366"/>
          <w:sz w:val="16"/>
          <w:lang w:eastAsia="en-GB"/>
        </w:rPr>
        <w:t>SEQUENCE</w:t>
      </w:r>
      <w:r>
        <w:rPr>
          <w:rFonts w:ascii="Courier New" w:hAnsi="Courier New"/>
          <w:sz w:val="16"/>
          <w:lang w:eastAsia="en-GB"/>
        </w:rPr>
        <w:t xml:space="preserve"> {</w:t>
      </w:r>
    </w:p>
    <w:p w14:paraId="66A5BE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7F826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81C8E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                      RRCReconfiguration-IEs,</w:t>
      </w:r>
    </w:p>
    <w:p w14:paraId="0A808D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00B62A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93C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1F32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D8F2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RRCReconfiguration-IEs ::=              </w:t>
      </w:r>
      <w:r>
        <w:rPr>
          <w:rFonts w:ascii="Courier New" w:hAnsi="Courier New"/>
          <w:color w:val="993366"/>
          <w:sz w:val="16"/>
          <w:lang w:eastAsia="en-GB"/>
        </w:rPr>
        <w:t>SEQUENCE</w:t>
      </w:r>
      <w:r>
        <w:rPr>
          <w:rFonts w:ascii="Courier New" w:hAnsi="Courier New"/>
          <w:sz w:val="16"/>
          <w:lang w:eastAsia="en-GB"/>
        </w:rPr>
        <w:t xml:space="preserve"> {</w:t>
      </w:r>
    </w:p>
    <w:p w14:paraId="61D5A2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CB2A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secondaryCellGroup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1C196B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4E1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68A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14:paraId="442961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D600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D9D5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RRCReconfiguration-v1530-IEs ::=            </w:t>
      </w:r>
      <w:r>
        <w:rPr>
          <w:rFonts w:ascii="Courier New" w:hAnsi="Courier New"/>
          <w:color w:val="993366"/>
          <w:sz w:val="16"/>
          <w:lang w:eastAsia="en-GB"/>
        </w:rPr>
        <w:t>SEQUENCE</w:t>
      </w:r>
      <w:r>
        <w:rPr>
          <w:rFonts w:ascii="Courier New" w:hAnsi="Courier New"/>
          <w:sz w:val="16"/>
          <w:lang w:eastAsia="en-GB"/>
        </w:rPr>
        <w:t xml:space="preserve"> {</w:t>
      </w:r>
    </w:p>
    <w:p w14:paraId="25E9B4C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1C88C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fullConfig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55BF5D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dedicatedNAS-MessageList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296E25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AC57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BB12D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dedicatedSystemInformationDelivery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5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BBC3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14:paraId="6C35F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D6B85A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367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RRCReconfiguration-v1540-IEs ::=        </w:t>
      </w:r>
      <w:r>
        <w:rPr>
          <w:rFonts w:ascii="Courier New" w:hAnsi="Courier New"/>
          <w:color w:val="993366"/>
          <w:sz w:val="16"/>
          <w:lang w:eastAsia="en-GB"/>
        </w:rPr>
        <w:t>SEQUENCE</w:t>
      </w:r>
      <w:r>
        <w:rPr>
          <w:rFonts w:ascii="Courier New" w:hAnsi="Courier New"/>
          <w:sz w:val="16"/>
          <w:lang w:eastAsia="en-GB"/>
        </w:rPr>
        <w:t xml:space="preserve"> {</w:t>
      </w:r>
    </w:p>
    <w:p w14:paraId="24E03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977BEA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14:paraId="11D9FF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386F2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0E51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RRCReconfiguration-v1560-IEs ::=         </w:t>
      </w:r>
      <w:r>
        <w:rPr>
          <w:rFonts w:ascii="Courier New" w:hAnsi="Courier New"/>
          <w:color w:val="993366"/>
          <w:sz w:val="16"/>
          <w:lang w:eastAsia="en-GB"/>
        </w:rPr>
        <w:t>SEQUENCE</w:t>
      </w:r>
      <w:r>
        <w:rPr>
          <w:rFonts w:ascii="Courier New" w:hAnsi="Courier New"/>
          <w:sz w:val="16"/>
          <w:lang w:eastAsia="en-GB"/>
        </w:rPr>
        <w:t xml:space="preserve"> {</w:t>
      </w:r>
    </w:p>
    <w:p w14:paraId="5B6C30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mrdc-SecondaryCellGroupConfig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9707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0493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sk-Counter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A02F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14:paraId="43455B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D216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54BFCAF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DB6D2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bap-Config-r16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8F76D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72422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04989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daps-SourceRelease-r16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301F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28D9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72B75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onDemandSIB-Request-r16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3792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EBCE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6C37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961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BFA2C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RRCReconfiguration-v1700-IEs                                         </w:t>
      </w:r>
      <w:r>
        <w:rPr>
          <w:rFonts w:ascii="Courier New" w:hAnsi="Courier New"/>
          <w:color w:val="993366"/>
          <w:sz w:val="16"/>
          <w:lang w:eastAsia="en-GB"/>
        </w:rPr>
        <w:t>OPTIONAL</w:t>
      </w:r>
    </w:p>
    <w:p w14:paraId="07856F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04784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867C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3D56C2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otherConfig-v1700                       OtherConfig-v1700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46C02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sl-L2RelayUE-Config-r17                 SetupRelease { SL-L2RelayUE-Config-r17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BB98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sl-L2RemoteUE-Config-r17                SetupRelease { SL-L2RemoteUE-Config-r17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D632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dedicatedPagingDelivery-r17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Paging)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PagingRelay</w:t>
      </w:r>
    </w:p>
    <w:p w14:paraId="1D52B3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needForGapNCSG-ConfigNR-r17             SetupRelease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368B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needForGapNCSG-ConfigEUTRA-r17          SetupRelease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93D8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musim-GapConfig-r17                     SetupRelease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F667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ul-GapFR2-Config-r17                    SetupRelease { UL-GapFR2-Config-r17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4EB6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scg-State-r17                           </w:t>
      </w:r>
      <w:r>
        <w:rPr>
          <w:rFonts w:ascii="Courier New" w:hAnsi="Courier New"/>
          <w:color w:val="993366"/>
          <w:sz w:val="16"/>
          <w:lang w:eastAsia="en-GB"/>
        </w:rPr>
        <w:t>ENUMERATED</w:t>
      </w:r>
      <w:r>
        <w:rPr>
          <w:rFonts w:ascii="Courier New" w:hAnsi="Courier New"/>
          <w:sz w:val="16"/>
          <w:lang w:eastAsia="en-GB"/>
        </w:rPr>
        <w:t xml:space="preserve"> { deactivated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02FD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D66A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ue-TxTEG-RequestUL-TDOA-Config-r17      SetupRelease {UE-TxTEG-RequestUL-TDOA-Config-r17}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4AFC68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65FCC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45C6E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EBD9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MRDC-SecondaryCellGroupConfig ::=       </w:t>
      </w:r>
      <w:r>
        <w:rPr>
          <w:rFonts w:ascii="Courier New" w:hAnsi="Courier New"/>
          <w:color w:val="993366"/>
          <w:sz w:val="16"/>
          <w:lang w:eastAsia="en-GB"/>
        </w:rPr>
        <w:t>SEQUENCE</w:t>
      </w:r>
      <w:r>
        <w:rPr>
          <w:rFonts w:ascii="Courier New" w:hAnsi="Courier New"/>
          <w:sz w:val="16"/>
          <w:lang w:eastAsia="en-GB"/>
        </w:rPr>
        <w:t xml:space="preserve"> {</w:t>
      </w:r>
    </w:p>
    <w:p w14:paraId="29F248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mrdc-ReleaseAndAdd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EC1DD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14:paraId="7E5C6B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3A9881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79DCF6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29D5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0340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D2FB5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BAP-Config-r16 ::=                      </w:t>
      </w:r>
      <w:r>
        <w:rPr>
          <w:rFonts w:ascii="Courier New" w:hAnsi="Courier New"/>
          <w:color w:val="993366"/>
          <w:sz w:val="16"/>
          <w:lang w:eastAsia="en-GB"/>
        </w:rPr>
        <w:t>SEQUENCE</w:t>
      </w:r>
      <w:r>
        <w:rPr>
          <w:rFonts w:ascii="Courier New" w:hAnsi="Courier New"/>
          <w:sz w:val="16"/>
          <w:lang w:eastAsia="en-GB"/>
        </w:rPr>
        <w:t xml:space="preserve"> {</w:t>
      </w:r>
    </w:p>
    <w:p w14:paraId="70000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1D3E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58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F994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35A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B5DE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32DCE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50B0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MasterKeyUpdate ::=                 </w:t>
      </w:r>
      <w:r>
        <w:rPr>
          <w:rFonts w:ascii="Courier New" w:hAnsi="Courier New"/>
          <w:color w:val="993366"/>
          <w:sz w:val="16"/>
          <w:lang w:eastAsia="en-GB"/>
        </w:rPr>
        <w:t>SEQUENCE</w:t>
      </w:r>
      <w:r>
        <w:rPr>
          <w:rFonts w:ascii="Courier New" w:hAnsi="Courier New"/>
          <w:sz w:val="16"/>
          <w:lang w:eastAsia="en-GB"/>
        </w:rPr>
        <w:t xml:space="preserve"> {</w:t>
      </w:r>
    </w:p>
    <w:p w14:paraId="689C8F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14:paraId="594C57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nextHopChainingCount            NextHopChainingCount,</w:t>
      </w:r>
    </w:p>
    <w:p w14:paraId="60BD9A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nas-Container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64D0D0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EBA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0CF55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2D2D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OnDemandSIB-Request-r16 ::=                  </w:t>
      </w:r>
      <w:r>
        <w:rPr>
          <w:rFonts w:ascii="Courier New" w:hAnsi="Courier New"/>
          <w:color w:val="993366"/>
          <w:sz w:val="16"/>
          <w:lang w:eastAsia="en-GB"/>
        </w:rPr>
        <w:t>SEQUENCE</w:t>
      </w:r>
      <w:r>
        <w:rPr>
          <w:rFonts w:ascii="Courier New" w:hAnsi="Courier New"/>
          <w:sz w:val="16"/>
          <w:lang w:eastAsia="en-GB"/>
        </w:rPr>
        <w:t xml:space="preserve"> {</w:t>
      </w:r>
    </w:p>
    <w:p w14:paraId="25489C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6D9DDB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EC18B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7DFA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T316-r16 ::=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7B0C6D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D6B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IAB-IP-AddressConfigurationList-r16 ::= </w:t>
      </w:r>
      <w:r>
        <w:rPr>
          <w:rFonts w:ascii="Courier New" w:hAnsi="Courier New"/>
          <w:color w:val="993366"/>
          <w:sz w:val="16"/>
          <w:lang w:eastAsia="en-GB"/>
        </w:rPr>
        <w:t>SEQUENCE</w:t>
      </w:r>
      <w:r>
        <w:rPr>
          <w:rFonts w:ascii="Courier New" w:hAnsi="Courier New"/>
          <w:sz w:val="16"/>
          <w:lang w:eastAsia="en-GB"/>
        </w:rPr>
        <w:t xml:space="preserve"> {</w:t>
      </w:r>
    </w:p>
    <w:p w14:paraId="167C0E9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048E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906CB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BA56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A78E5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0D3B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IAB-IP-AddressConfiguration-r16 ::=     </w:t>
      </w:r>
      <w:r>
        <w:rPr>
          <w:rFonts w:ascii="Courier New" w:hAnsi="Courier New"/>
          <w:color w:val="993366"/>
          <w:sz w:val="16"/>
          <w:lang w:eastAsia="en-GB"/>
        </w:rPr>
        <w:t>SEQUENCE</w:t>
      </w:r>
      <w:r>
        <w:rPr>
          <w:rFonts w:ascii="Courier New" w:hAnsi="Courier New"/>
          <w:sz w:val="16"/>
          <w:lang w:eastAsia="en-GB"/>
        </w:rPr>
        <w:t xml:space="preserve"> {</w:t>
      </w:r>
    </w:p>
    <w:p w14:paraId="74B3AD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iab-IP-AddressIndex-r16                 IAB-IP-AddressIndex-r16,</w:t>
      </w:r>
    </w:p>
    <w:p w14:paraId="2C00CC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iab-IP-Address-r16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5A548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iab-IP-Usage-r16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0CD61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2600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E37C2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1E97C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B23D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SL-ConfigDedicatedEUTRA-Info-r16 ::=            </w:t>
      </w:r>
      <w:r>
        <w:rPr>
          <w:rFonts w:ascii="Courier New" w:hAnsi="Courier New"/>
          <w:color w:val="993366"/>
          <w:sz w:val="16"/>
          <w:lang w:eastAsia="en-GB"/>
        </w:rPr>
        <w:t>SEQUENCE</w:t>
      </w:r>
      <w:r>
        <w:rPr>
          <w:rFonts w:ascii="Courier New" w:hAnsi="Courier New"/>
          <w:sz w:val="16"/>
          <w:lang w:eastAsia="en-GB"/>
        </w:rPr>
        <w:t xml:space="preserve"> {</w:t>
      </w:r>
    </w:p>
    <w:p w14:paraId="20E85E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D7DD5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736A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CF97D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018A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SL-TimeOffsetEUTRA-r16 ::=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52376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ms2, ms2dot5, ms3, ms4, ms5, ms6, ms8, ms10, ms20}</w:t>
      </w:r>
    </w:p>
    <w:p w14:paraId="319A884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69DB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UE-TxTEG-RequestUL-TDOA-Config-r17 ::=  </w:t>
      </w:r>
      <w:r>
        <w:rPr>
          <w:rFonts w:ascii="Courier New" w:hAnsi="Courier New"/>
          <w:color w:val="993366"/>
          <w:sz w:val="16"/>
          <w:lang w:eastAsia="en-GB"/>
        </w:rPr>
        <w:t>CHOICE</w:t>
      </w:r>
      <w:r>
        <w:rPr>
          <w:rFonts w:ascii="Courier New" w:hAnsi="Courier New"/>
          <w:sz w:val="16"/>
          <w:lang w:eastAsia="en-GB"/>
        </w:rPr>
        <w:t xml:space="preserve"> {</w:t>
      </w:r>
    </w:p>
    <w:p w14:paraId="481055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oneShot-r17                             </w:t>
      </w:r>
      <w:r>
        <w:rPr>
          <w:rFonts w:ascii="Courier New" w:hAnsi="Courier New"/>
          <w:color w:val="993366"/>
          <w:sz w:val="16"/>
          <w:lang w:eastAsia="en-GB"/>
        </w:rPr>
        <w:t>NULL</w:t>
      </w:r>
      <w:r>
        <w:rPr>
          <w:rFonts w:ascii="Courier New" w:hAnsi="Courier New"/>
          <w:sz w:val="16"/>
          <w:lang w:eastAsia="en-GB"/>
        </w:rPr>
        <w:t>,</w:t>
      </w:r>
    </w:p>
    <w:p w14:paraId="359F63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periodicReporting-r17                   </w:t>
      </w:r>
      <w:r>
        <w:rPr>
          <w:rFonts w:ascii="Courier New" w:hAnsi="Courier New"/>
          <w:color w:val="993366"/>
          <w:sz w:val="16"/>
          <w:lang w:eastAsia="en-GB"/>
        </w:rPr>
        <w:t>ENUMERATED</w:t>
      </w:r>
      <w:r>
        <w:rPr>
          <w:rFonts w:ascii="Courier New" w:hAnsi="Courier New"/>
          <w:sz w:val="16"/>
          <w:lang w:eastAsia="en-GB"/>
        </w:rPr>
        <w:t xml:space="preserve"> { ms160, ms320, ms1280, ms2560, ms61440, ms81920, ms368640, ms737280 }</w:t>
      </w:r>
    </w:p>
    <w:p w14:paraId="3EBED7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5008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TAG-RRCRECONFIGURATION-STOP</w:t>
      </w:r>
    </w:p>
    <w:p w14:paraId="2B64AA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ED7020"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2CA9A1D3" w14:textId="77777777">
        <w:tc>
          <w:tcPr>
            <w:tcW w:w="14173" w:type="dxa"/>
            <w:tcBorders>
              <w:top w:val="single" w:sz="4" w:space="0" w:color="auto"/>
              <w:left w:val="single" w:sz="4" w:space="0" w:color="auto"/>
              <w:bottom w:val="single" w:sz="4" w:space="0" w:color="auto"/>
              <w:right w:val="single" w:sz="4" w:space="0" w:color="auto"/>
            </w:tcBorders>
          </w:tcPr>
          <w:p w14:paraId="62F358FC"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EC64A9" w14:paraId="1A478033" w14:textId="77777777">
        <w:tc>
          <w:tcPr>
            <w:tcW w:w="14173" w:type="dxa"/>
            <w:tcBorders>
              <w:top w:val="single" w:sz="4" w:space="0" w:color="auto"/>
              <w:left w:val="single" w:sz="4" w:space="0" w:color="auto"/>
              <w:bottom w:val="single" w:sz="4" w:space="0" w:color="auto"/>
              <w:right w:val="single" w:sz="4" w:space="0" w:color="auto"/>
            </w:tcBorders>
          </w:tcPr>
          <w:p w14:paraId="02B1F32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appLayerMeasConfig</w:t>
            </w:r>
          </w:p>
          <w:p w14:paraId="7FCA987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This field is used to configure</w:t>
            </w:r>
            <w:r>
              <w:rPr>
                <w:rFonts w:ascii="Arial" w:hAnsi="Arial"/>
                <w:sz w:val="18"/>
                <w:lang w:eastAsia="ja-JP"/>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lang w:eastAsia="ja-JP"/>
              </w:rPr>
              <w:t xml:space="preserve">sl-L2RemoteUE-Config-r17 </w:t>
            </w:r>
            <w:r>
              <w:rPr>
                <w:rFonts w:ascii="Arial" w:hAnsi="Arial"/>
                <w:sz w:val="18"/>
                <w:lang w:eastAsia="ja-JP"/>
              </w:rPr>
              <w:t>is configured or not released</w:t>
            </w:r>
            <w:r>
              <w:rPr>
                <w:rFonts w:ascii="Arial" w:hAnsi="Arial"/>
                <w:sz w:val="18"/>
                <w:szCs w:val="22"/>
                <w:lang w:eastAsia="sv-SE"/>
              </w:rPr>
              <w:t>.</w:t>
            </w:r>
          </w:p>
        </w:tc>
      </w:tr>
      <w:tr w:rsidR="00EC64A9" w14:paraId="4E5E0EE1" w14:textId="77777777">
        <w:tc>
          <w:tcPr>
            <w:tcW w:w="14173" w:type="dxa"/>
            <w:tcBorders>
              <w:top w:val="single" w:sz="4" w:space="0" w:color="auto"/>
              <w:left w:val="single" w:sz="4" w:space="0" w:color="auto"/>
              <w:bottom w:val="single" w:sz="4" w:space="0" w:color="auto"/>
              <w:right w:val="single" w:sz="4" w:space="0" w:color="auto"/>
            </w:tcBorders>
          </w:tcPr>
          <w:p w14:paraId="440DD7D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bap-Config</w:t>
            </w:r>
          </w:p>
          <w:p w14:paraId="621EB04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used to configure the BAP entity for IAB nodes.</w:t>
            </w:r>
          </w:p>
        </w:tc>
      </w:tr>
      <w:tr w:rsidR="00EC64A9" w14:paraId="09AF241F" w14:textId="77777777">
        <w:tc>
          <w:tcPr>
            <w:tcW w:w="14173" w:type="dxa"/>
            <w:tcBorders>
              <w:top w:val="single" w:sz="4" w:space="0" w:color="auto"/>
              <w:left w:val="single" w:sz="4" w:space="0" w:color="auto"/>
              <w:bottom w:val="single" w:sz="4" w:space="0" w:color="auto"/>
              <w:right w:val="single" w:sz="4" w:space="0" w:color="auto"/>
            </w:tcBorders>
          </w:tcPr>
          <w:p w14:paraId="096D9B3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bap-Address</w:t>
            </w:r>
          </w:p>
          <w:p w14:paraId="4CE85FC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rsidR="00EC64A9" w14:paraId="6F9FA974" w14:textId="77777777">
        <w:tc>
          <w:tcPr>
            <w:tcW w:w="14173" w:type="dxa"/>
            <w:tcBorders>
              <w:top w:val="single" w:sz="4" w:space="0" w:color="auto"/>
              <w:left w:val="single" w:sz="4" w:space="0" w:color="auto"/>
              <w:bottom w:val="single" w:sz="4" w:space="0" w:color="auto"/>
              <w:right w:val="single" w:sz="4" w:space="0" w:color="auto"/>
            </w:tcBorders>
          </w:tcPr>
          <w:p w14:paraId="1F09700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conditionalReconfiguration</w:t>
            </w:r>
          </w:p>
          <w:p w14:paraId="481BDAA4"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Configuration of candidate target SpCell(s) and execution condition(s) for conditional handover, conditional PSCell addition</w:t>
            </w:r>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lang w:eastAsia="ja-JP"/>
              </w:rPr>
              <w:t xml:space="preserve">includes </w:t>
            </w:r>
            <w:r>
              <w:rPr>
                <w:rFonts w:ascii="Arial" w:hAnsi="Arial"/>
                <w:i/>
                <w:iCs/>
                <w:sz w:val="18"/>
                <w:lang w:eastAsia="ja-JP"/>
              </w:rPr>
              <w:t>ReconfigurationWithSync</w:t>
            </w:r>
            <w:r>
              <w:rPr>
                <w:rFonts w:ascii="Arial" w:hAnsi="Arial"/>
                <w:iCs/>
                <w:sz w:val="18"/>
                <w:lang w:eastAsia="ja-JP"/>
              </w:rPr>
              <w:t xml:space="preserve"> or if the </w:t>
            </w:r>
            <w:r>
              <w:rPr>
                <w:rFonts w:ascii="Arial" w:hAnsi="Arial"/>
                <w:i/>
                <w:iCs/>
                <w:sz w:val="18"/>
                <w:lang w:eastAsia="ja-JP"/>
              </w:rPr>
              <w:t xml:space="preserve">sl-L2RemoteUE-Config </w:t>
            </w:r>
            <w:r>
              <w:rPr>
                <w:rFonts w:ascii="Arial" w:hAnsi="Arial"/>
                <w:iCs/>
                <w:sz w:val="18"/>
                <w:lang w:eastAsia="ja-JP"/>
              </w:rPr>
              <w:t xml:space="preserve">or </w:t>
            </w:r>
            <w:r>
              <w:rPr>
                <w:rFonts w:ascii="Arial" w:hAnsi="Arial"/>
                <w:i/>
                <w:iCs/>
                <w:sz w:val="18"/>
                <w:lang w:eastAsia="ja-JP"/>
              </w:rPr>
              <w:t>sl-L2RelayUE-Config</w:t>
            </w:r>
            <w:r>
              <w:rPr>
                <w:rFonts w:ascii="Arial" w:hAnsi="Arial"/>
                <w:iCs/>
                <w:sz w:val="18"/>
                <w:lang w:eastAsia="ja-JP"/>
              </w:rPr>
              <w:t xml:space="preserve"> is configured</w:t>
            </w:r>
            <w:r>
              <w:rPr>
                <w:rFonts w:ascii="Arial" w:hAnsi="Arial"/>
                <w:sz w:val="18"/>
                <w:lang w:eastAsia="sv-SE"/>
              </w:rPr>
              <w:t>.</w:t>
            </w:r>
            <w:r>
              <w:rPr>
                <w:rFonts w:ascii="Arial"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hAnsi="Arial"/>
                <w:sz w:val="18"/>
                <w:lang w:eastAsia="ja-JP"/>
              </w:rPr>
              <w:t xml:space="preserve">The </w:t>
            </w:r>
            <w:r>
              <w:rPr>
                <w:rFonts w:ascii="Arial" w:hAnsi="Arial"/>
                <w:i/>
                <w:sz w:val="18"/>
                <w:lang w:eastAsia="ja-JP"/>
              </w:rPr>
              <w:t>RRCReconfiguration</w:t>
            </w:r>
            <w:r>
              <w:rPr>
                <w:rFonts w:ascii="Arial" w:hAnsi="Arial"/>
                <w:sz w:val="18"/>
                <w:lang w:eastAsia="ja-JP"/>
              </w:rPr>
              <w:t xml:space="preserve"> message contained in </w:t>
            </w:r>
            <w:r>
              <w:rPr>
                <w:rFonts w:ascii="Arial" w:hAnsi="Arial"/>
                <w:i/>
                <w:iCs/>
                <w:sz w:val="18"/>
                <w:lang w:eastAsia="ja-JP"/>
              </w:rPr>
              <w:t xml:space="preserve">DLInformationTransferMRDC </w:t>
            </w:r>
            <w:r>
              <w:rPr>
                <w:rFonts w:ascii="Arial" w:hAnsi="Arial"/>
                <w:sz w:val="18"/>
                <w:lang w:eastAsia="ja-JP"/>
              </w:rPr>
              <w:t xml:space="preserve">cannot contain the field </w:t>
            </w:r>
            <w:r>
              <w:rPr>
                <w:rFonts w:ascii="Arial" w:hAnsi="Arial"/>
                <w:i/>
                <w:iCs/>
                <w:sz w:val="18"/>
                <w:lang w:eastAsia="ja-JP"/>
              </w:rPr>
              <w:t xml:space="preserve">conditionalReconfiguration </w:t>
            </w:r>
            <w:r>
              <w:rPr>
                <w:rFonts w:ascii="Arial" w:hAnsi="Arial"/>
                <w:sz w:val="18"/>
                <w:lang w:eastAsia="ja-JP"/>
              </w:rPr>
              <w:t>for conditional PSCell change or for conditional PSCell addition.</w:t>
            </w:r>
          </w:p>
        </w:tc>
      </w:tr>
      <w:tr w:rsidR="00EC64A9" w14:paraId="5BF9EBDC" w14:textId="77777777">
        <w:tc>
          <w:tcPr>
            <w:tcW w:w="14173" w:type="dxa"/>
            <w:tcBorders>
              <w:top w:val="single" w:sz="4" w:space="0" w:color="auto"/>
              <w:left w:val="single" w:sz="4" w:space="0" w:color="auto"/>
              <w:bottom w:val="single" w:sz="4" w:space="0" w:color="auto"/>
              <w:right w:val="single" w:sz="4" w:space="0" w:color="auto"/>
            </w:tcBorders>
          </w:tcPr>
          <w:p w14:paraId="5B34CC36"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daps-SourceRelease</w:t>
            </w:r>
          </w:p>
          <w:p w14:paraId="138B243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EC64A9" w14:paraId="47641E64" w14:textId="77777777">
        <w:tc>
          <w:tcPr>
            <w:tcW w:w="14173" w:type="dxa"/>
            <w:tcBorders>
              <w:top w:val="single" w:sz="4" w:space="0" w:color="auto"/>
              <w:left w:val="single" w:sz="4" w:space="0" w:color="auto"/>
              <w:bottom w:val="single" w:sz="4" w:space="0" w:color="auto"/>
              <w:right w:val="single" w:sz="4" w:space="0" w:color="auto"/>
            </w:tcBorders>
          </w:tcPr>
          <w:p w14:paraId="1DDA3D8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dedicatedNAS-MessageList</w:t>
            </w:r>
          </w:p>
          <w:p w14:paraId="58762486"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EC64A9" w14:paraId="779CBBA0" w14:textId="77777777">
        <w:tc>
          <w:tcPr>
            <w:tcW w:w="14173" w:type="dxa"/>
            <w:tcBorders>
              <w:top w:val="single" w:sz="4" w:space="0" w:color="auto"/>
              <w:left w:val="single" w:sz="4" w:space="0" w:color="auto"/>
              <w:bottom w:val="single" w:sz="4" w:space="0" w:color="auto"/>
              <w:right w:val="single" w:sz="4" w:space="0" w:color="auto"/>
            </w:tcBorders>
          </w:tcPr>
          <w:p w14:paraId="66EEC9E1"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dedicatedPagingDelivery</w:t>
            </w:r>
          </w:p>
          <w:p w14:paraId="71C397A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message</w:t>
            </w:r>
            <w:r>
              <w:rPr>
                <w:rFonts w:ascii="Arial" w:hAnsi="Arial"/>
                <w:sz w:val="18"/>
                <w:lang w:eastAsia="ja-JP"/>
              </w:rPr>
              <w:t xml:space="preserve"> for the associated L2 U2N Remote UE</w:t>
            </w:r>
            <w:r>
              <w:rPr>
                <w:rFonts w:ascii="Arial" w:hAnsi="Arial"/>
                <w:bCs/>
                <w:sz w:val="18"/>
                <w:lang w:eastAsia="en-GB"/>
              </w:rPr>
              <w:t xml:space="preserve"> to the L2 U2N Relay UE in RRC_CONNECTED.</w:t>
            </w:r>
          </w:p>
        </w:tc>
      </w:tr>
      <w:tr w:rsidR="00EC64A9" w14:paraId="0BE67091" w14:textId="77777777">
        <w:tc>
          <w:tcPr>
            <w:tcW w:w="14173" w:type="dxa"/>
            <w:tcBorders>
              <w:top w:val="single" w:sz="4" w:space="0" w:color="auto"/>
              <w:left w:val="single" w:sz="4" w:space="0" w:color="auto"/>
              <w:bottom w:val="single" w:sz="4" w:space="0" w:color="auto"/>
              <w:right w:val="single" w:sz="4" w:space="0" w:color="auto"/>
            </w:tcBorders>
          </w:tcPr>
          <w:p w14:paraId="52D6D58C"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dedicatedPosSysInfoDelivery</w:t>
            </w:r>
          </w:p>
          <w:p w14:paraId="16CB2F6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EC64A9" w14:paraId="29EF7FD7" w14:textId="77777777">
        <w:tc>
          <w:tcPr>
            <w:tcW w:w="14173" w:type="dxa"/>
            <w:tcBorders>
              <w:top w:val="single" w:sz="4" w:space="0" w:color="auto"/>
              <w:left w:val="single" w:sz="4" w:space="0" w:color="auto"/>
              <w:bottom w:val="single" w:sz="4" w:space="0" w:color="auto"/>
              <w:right w:val="single" w:sz="4" w:space="0" w:color="auto"/>
            </w:tcBorders>
          </w:tcPr>
          <w:p w14:paraId="22791E9A"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dedicatedSIB1-Delivery</w:t>
            </w:r>
          </w:p>
          <w:p w14:paraId="1B97CF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EC64A9" w14:paraId="5189148C" w14:textId="77777777">
        <w:tc>
          <w:tcPr>
            <w:tcW w:w="14173" w:type="dxa"/>
            <w:tcBorders>
              <w:top w:val="single" w:sz="4" w:space="0" w:color="auto"/>
              <w:left w:val="single" w:sz="4" w:space="0" w:color="auto"/>
              <w:bottom w:val="single" w:sz="4" w:space="0" w:color="auto"/>
              <w:right w:val="single" w:sz="4" w:space="0" w:color="auto"/>
            </w:tcBorders>
          </w:tcPr>
          <w:p w14:paraId="64082B94"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dedicatedSystemInformationDelivery</w:t>
            </w:r>
          </w:p>
          <w:p w14:paraId="287CA9C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lang w:eastAsia="ja-JP"/>
              </w:rPr>
              <w:t>, SIB21</w:t>
            </w:r>
            <w:r>
              <w:rPr>
                <w:rFonts w:ascii="Arial" w:hAnsi="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EC64A9" w14:paraId="146405BE" w14:textId="77777777">
        <w:tc>
          <w:tcPr>
            <w:tcW w:w="14173" w:type="dxa"/>
            <w:tcBorders>
              <w:top w:val="single" w:sz="4" w:space="0" w:color="auto"/>
              <w:left w:val="single" w:sz="4" w:space="0" w:color="auto"/>
              <w:bottom w:val="single" w:sz="4" w:space="0" w:color="auto"/>
              <w:right w:val="single" w:sz="4" w:space="0" w:color="auto"/>
            </w:tcBorders>
          </w:tcPr>
          <w:p w14:paraId="12E62AFC"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defaultUL-BAP-RoutingID</w:t>
            </w:r>
          </w:p>
          <w:p w14:paraId="230BBD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lang w:eastAsia="ja-JP"/>
              </w:rPr>
              <w:t>, which is used by IAB-node</w:t>
            </w:r>
            <w:r>
              <w:rPr>
                <w:rFonts w:ascii="Arial" w:hAnsi="Arial"/>
                <w:iCs/>
                <w:sz w:val="18"/>
                <w:lang w:eastAsia="sv-SE"/>
              </w:rPr>
              <w:t xml:space="preserve"> 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defaultUL-BAP-RoutingID</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This field is mandatory only for IAB-node bootstrapping.</w:t>
            </w:r>
          </w:p>
        </w:tc>
      </w:tr>
      <w:tr w:rsidR="00EC64A9" w14:paraId="14A60BE5" w14:textId="77777777">
        <w:tc>
          <w:tcPr>
            <w:tcW w:w="14173" w:type="dxa"/>
            <w:tcBorders>
              <w:top w:val="single" w:sz="4" w:space="0" w:color="auto"/>
              <w:left w:val="single" w:sz="4" w:space="0" w:color="auto"/>
              <w:bottom w:val="single" w:sz="4" w:space="0" w:color="auto"/>
              <w:right w:val="single" w:sz="4" w:space="0" w:color="auto"/>
            </w:tcBorders>
          </w:tcPr>
          <w:p w14:paraId="5C3D0092"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defaultUL-BH-RLC-Channel</w:t>
            </w:r>
          </w:p>
          <w:p w14:paraId="2B4BC3D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lang w:eastAsia="ja-JP"/>
              </w:rPr>
              <w:t>,</w:t>
            </w:r>
            <w:r>
              <w:rPr>
                <w:rFonts w:ascii="Arial" w:hAnsi="Arial"/>
                <w:iCs/>
                <w:sz w:val="18"/>
                <w:lang w:eastAsia="ja-JP"/>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defaultUL-BH-RLC-Channel</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EC64A9" w14:paraId="715D5BAB" w14:textId="77777777">
        <w:tc>
          <w:tcPr>
            <w:tcW w:w="14173" w:type="dxa"/>
            <w:tcBorders>
              <w:top w:val="single" w:sz="4" w:space="0" w:color="auto"/>
              <w:left w:val="single" w:sz="4" w:space="0" w:color="auto"/>
              <w:bottom w:val="single" w:sz="4" w:space="0" w:color="auto"/>
              <w:right w:val="single" w:sz="4" w:space="0" w:color="auto"/>
            </w:tcBorders>
          </w:tcPr>
          <w:p w14:paraId="4123076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flowControlFeedbackType</w:t>
            </w:r>
          </w:p>
          <w:p w14:paraId="77E0425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EC64A9" w14:paraId="5CF44965" w14:textId="77777777">
        <w:tc>
          <w:tcPr>
            <w:tcW w:w="14173" w:type="dxa"/>
            <w:tcBorders>
              <w:top w:val="single" w:sz="4" w:space="0" w:color="auto"/>
              <w:left w:val="single" w:sz="4" w:space="0" w:color="auto"/>
              <w:bottom w:val="single" w:sz="4" w:space="0" w:color="auto"/>
              <w:right w:val="single" w:sz="4" w:space="0" w:color="auto"/>
            </w:tcBorders>
          </w:tcPr>
          <w:p w14:paraId="259290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fullConfig</w:t>
            </w:r>
          </w:p>
          <w:p w14:paraId="02B10AB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lang w:eastAsia="ja-JP"/>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EC64A9" w14:paraId="0039CF6F" w14:textId="77777777">
        <w:tc>
          <w:tcPr>
            <w:tcW w:w="14173" w:type="dxa"/>
            <w:tcBorders>
              <w:top w:val="single" w:sz="4" w:space="0" w:color="auto"/>
              <w:left w:val="single" w:sz="4" w:space="0" w:color="auto"/>
              <w:bottom w:val="single" w:sz="4" w:space="0" w:color="auto"/>
              <w:right w:val="single" w:sz="4" w:space="0" w:color="auto"/>
            </w:tcBorders>
          </w:tcPr>
          <w:p w14:paraId="22B095C4"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lastRenderedPageBreak/>
              <w:t>iab-IP-Address</w:t>
            </w:r>
          </w:p>
          <w:p w14:paraId="6B6E442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EC64A9" w14:paraId="579D7919" w14:textId="77777777">
        <w:tc>
          <w:tcPr>
            <w:tcW w:w="14173" w:type="dxa"/>
            <w:tcBorders>
              <w:top w:val="single" w:sz="4" w:space="0" w:color="auto"/>
              <w:left w:val="single" w:sz="4" w:space="0" w:color="auto"/>
              <w:bottom w:val="single" w:sz="4" w:space="0" w:color="auto"/>
              <w:right w:val="single" w:sz="4" w:space="0" w:color="auto"/>
            </w:tcBorders>
          </w:tcPr>
          <w:p w14:paraId="44D79696"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iab-IP-AddressIndex</w:t>
            </w:r>
          </w:p>
          <w:p w14:paraId="1DB8DA5A"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EC64A9" w14:paraId="6C6E6481" w14:textId="77777777">
        <w:tc>
          <w:tcPr>
            <w:tcW w:w="14173" w:type="dxa"/>
            <w:tcBorders>
              <w:top w:val="single" w:sz="4" w:space="0" w:color="auto"/>
              <w:left w:val="single" w:sz="4" w:space="0" w:color="auto"/>
              <w:bottom w:val="single" w:sz="4" w:space="0" w:color="auto"/>
              <w:right w:val="single" w:sz="4" w:space="0" w:color="auto"/>
            </w:tcBorders>
          </w:tcPr>
          <w:p w14:paraId="4F3B9C15"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iab-IP-AddressToAddModList</w:t>
            </w:r>
          </w:p>
          <w:p w14:paraId="3CDFAFF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addresses allocated for IAB-node to be added and modified.</w:t>
            </w:r>
          </w:p>
        </w:tc>
      </w:tr>
      <w:tr w:rsidR="00EC64A9" w14:paraId="49A1EDAD" w14:textId="77777777">
        <w:tc>
          <w:tcPr>
            <w:tcW w:w="14173" w:type="dxa"/>
            <w:tcBorders>
              <w:top w:val="single" w:sz="4" w:space="0" w:color="auto"/>
              <w:left w:val="single" w:sz="4" w:space="0" w:color="auto"/>
              <w:bottom w:val="single" w:sz="4" w:space="0" w:color="auto"/>
              <w:right w:val="single" w:sz="4" w:space="0" w:color="auto"/>
            </w:tcBorders>
          </w:tcPr>
          <w:p w14:paraId="62129788"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iab-IP-AddressToReleaseList</w:t>
            </w:r>
          </w:p>
          <w:p w14:paraId="7E4C212E"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 allocated for IAB-node to be released.</w:t>
            </w:r>
          </w:p>
        </w:tc>
      </w:tr>
      <w:tr w:rsidR="00EC64A9" w14:paraId="7080A501" w14:textId="77777777">
        <w:tc>
          <w:tcPr>
            <w:tcW w:w="14173" w:type="dxa"/>
            <w:tcBorders>
              <w:top w:val="single" w:sz="4" w:space="0" w:color="auto"/>
              <w:left w:val="single" w:sz="4" w:space="0" w:color="auto"/>
              <w:bottom w:val="single" w:sz="4" w:space="0" w:color="auto"/>
              <w:right w:val="single" w:sz="4" w:space="0" w:color="auto"/>
            </w:tcBorders>
          </w:tcPr>
          <w:p w14:paraId="6427EB60"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iab-IP-Usage</w:t>
            </w:r>
          </w:p>
          <w:p w14:paraId="6A7DA06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EC64A9" w14:paraId="367C1059" w14:textId="77777777">
        <w:tc>
          <w:tcPr>
            <w:tcW w:w="14173" w:type="dxa"/>
            <w:tcBorders>
              <w:top w:val="single" w:sz="4" w:space="0" w:color="auto"/>
              <w:left w:val="single" w:sz="4" w:space="0" w:color="auto"/>
              <w:bottom w:val="single" w:sz="4" w:space="0" w:color="auto"/>
              <w:right w:val="single" w:sz="4" w:space="0" w:color="auto"/>
            </w:tcBorders>
          </w:tcPr>
          <w:p w14:paraId="1246F9AC"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iab-donor-DU-BAP-Address</w:t>
            </w:r>
          </w:p>
          <w:p w14:paraId="47E4FAF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EC64A9" w14:paraId="7CA6FA92" w14:textId="77777777">
        <w:tc>
          <w:tcPr>
            <w:tcW w:w="14173" w:type="dxa"/>
            <w:tcBorders>
              <w:top w:val="single" w:sz="4" w:space="0" w:color="auto"/>
              <w:left w:val="single" w:sz="4" w:space="0" w:color="auto"/>
              <w:bottom w:val="single" w:sz="4" w:space="0" w:color="auto"/>
              <w:right w:val="single" w:sz="4" w:space="0" w:color="auto"/>
            </w:tcBorders>
          </w:tcPr>
          <w:p w14:paraId="508BF887"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keySetChangeIndicator</w:t>
            </w:r>
          </w:p>
          <w:p w14:paraId="24CA36D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EC64A9" w14:paraId="30478506" w14:textId="77777777">
        <w:tc>
          <w:tcPr>
            <w:tcW w:w="14173" w:type="dxa"/>
            <w:tcBorders>
              <w:top w:val="single" w:sz="4" w:space="0" w:color="auto"/>
              <w:left w:val="single" w:sz="4" w:space="0" w:color="auto"/>
              <w:bottom w:val="single" w:sz="4" w:space="0" w:color="auto"/>
              <w:right w:val="single" w:sz="4" w:space="0" w:color="auto"/>
            </w:tcBorders>
          </w:tcPr>
          <w:p w14:paraId="2CE7A7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masterCellGroup</w:t>
            </w:r>
          </w:p>
          <w:p w14:paraId="4E1C572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Configuration of master cell group.</w:t>
            </w:r>
          </w:p>
        </w:tc>
      </w:tr>
      <w:tr w:rsidR="00EC64A9" w14:paraId="71C61F74" w14:textId="77777777">
        <w:tc>
          <w:tcPr>
            <w:tcW w:w="14173" w:type="dxa"/>
            <w:tcBorders>
              <w:top w:val="single" w:sz="4" w:space="0" w:color="auto"/>
              <w:left w:val="single" w:sz="4" w:space="0" w:color="auto"/>
              <w:bottom w:val="single" w:sz="4" w:space="0" w:color="auto"/>
              <w:right w:val="single" w:sz="4" w:space="0" w:color="auto"/>
            </w:tcBorders>
          </w:tcPr>
          <w:p w14:paraId="42C7109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mrdc-ReleaseAndAdd</w:t>
            </w:r>
          </w:p>
          <w:p w14:paraId="69D37F4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EC64A9" w14:paraId="3CC11497" w14:textId="77777777">
        <w:tc>
          <w:tcPr>
            <w:tcW w:w="14173" w:type="dxa"/>
            <w:tcBorders>
              <w:top w:val="single" w:sz="4" w:space="0" w:color="auto"/>
              <w:left w:val="single" w:sz="4" w:space="0" w:color="auto"/>
              <w:bottom w:val="single" w:sz="4" w:space="0" w:color="auto"/>
              <w:right w:val="single" w:sz="4" w:space="0" w:color="auto"/>
            </w:tcBorders>
          </w:tcPr>
          <w:p w14:paraId="58B1977B"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mrdc-SecondaryCellGroup</w:t>
            </w:r>
          </w:p>
          <w:p w14:paraId="300D2AB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r>
              <w:rPr>
                <w:rFonts w:ascii="Arial" w:hAnsi="Arial"/>
                <w:i/>
                <w:sz w:val="18"/>
                <w:lang w:eastAsia="sv-SE"/>
              </w:rPr>
              <w:t>secondaryCellGroup</w:t>
            </w:r>
            <w:r>
              <w:rPr>
                <w:rFonts w:ascii="Arial" w:hAnsi="Arial"/>
                <w:i/>
                <w:sz w:val="18"/>
                <w:lang w:eastAsia="ja-JP"/>
              </w:rPr>
              <w:t>, otherConfig, conditionalReconfiguration,</w:t>
            </w:r>
            <w:r>
              <w:rPr>
                <w:rFonts w:ascii="Arial" w:hAnsi="Arial"/>
                <w:sz w:val="18"/>
                <w:lang w:eastAsia="sv-SE"/>
              </w:rPr>
              <w:t xml:space="preserve"> </w:t>
            </w:r>
            <w:r>
              <w:rPr>
                <w:rFonts w:ascii="Arial" w:hAnsi="Arial"/>
                <w:i/>
                <w:sz w:val="18"/>
                <w:lang w:eastAsia="sv-SE"/>
              </w:rPr>
              <w:t>measConfig,</w:t>
            </w:r>
            <w:r>
              <w:rPr>
                <w:rFonts w:ascii="Arial" w:hAnsi="Arial"/>
                <w:iCs/>
                <w:sz w:val="18"/>
                <w:lang w:eastAsia="sv-SE"/>
              </w:rPr>
              <w:t xml:space="preserve"> </w:t>
            </w:r>
            <w:r>
              <w:rPr>
                <w:rFonts w:ascii="Arial" w:hAnsi="Arial"/>
                <w:i/>
                <w:iCs/>
                <w:sz w:val="18"/>
                <w:lang w:eastAsia="ja-JP"/>
              </w:rPr>
              <w:t>bap-Config</w:t>
            </w:r>
            <w:r>
              <w:rPr>
                <w:rFonts w:ascii="Arial" w:hAnsi="Arial"/>
                <w:sz w:val="18"/>
                <w:lang w:eastAsia="ja-JP"/>
              </w:rPr>
              <w:t xml:space="preserve"> and </w:t>
            </w:r>
            <w:r>
              <w:rPr>
                <w:rFonts w:ascii="Arial" w:hAnsi="Arial"/>
                <w:i/>
                <w:iCs/>
                <w:sz w:val="18"/>
                <w:lang w:eastAsia="ja-JP"/>
              </w:rPr>
              <w:t>IAB-IP-AddressConfigurationList</w:t>
            </w:r>
            <w:r>
              <w:rPr>
                <w:rFonts w:ascii="Arial" w:hAnsi="Arial"/>
                <w:sz w:val="18"/>
                <w:lang w:eastAsia="sv-SE"/>
              </w:rPr>
              <w:t>.</w:t>
            </w:r>
          </w:p>
          <w:p w14:paraId="042C90F1"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EC64A9" w14:paraId="51095714" w14:textId="77777777">
        <w:tc>
          <w:tcPr>
            <w:tcW w:w="14173" w:type="dxa"/>
            <w:tcBorders>
              <w:top w:val="single" w:sz="4" w:space="0" w:color="auto"/>
              <w:left w:val="single" w:sz="4" w:space="0" w:color="auto"/>
              <w:bottom w:val="single" w:sz="4" w:space="0" w:color="auto"/>
              <w:right w:val="single" w:sz="4" w:space="0" w:color="auto"/>
            </w:tcBorders>
          </w:tcPr>
          <w:p w14:paraId="563FB0A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musim-GapConfig</w:t>
            </w:r>
          </w:p>
          <w:p w14:paraId="6469FC85"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EC64A9" w14:paraId="72B35849" w14:textId="77777777">
        <w:tc>
          <w:tcPr>
            <w:tcW w:w="14173" w:type="dxa"/>
            <w:tcBorders>
              <w:top w:val="single" w:sz="4" w:space="0" w:color="auto"/>
              <w:left w:val="single" w:sz="4" w:space="0" w:color="auto"/>
              <w:bottom w:val="single" w:sz="4" w:space="0" w:color="auto"/>
              <w:right w:val="single" w:sz="4" w:space="0" w:color="auto"/>
            </w:tcBorders>
          </w:tcPr>
          <w:p w14:paraId="6E5E6F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nas-Container</w:t>
            </w:r>
          </w:p>
          <w:p w14:paraId="37DB4A0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AS  security</w:t>
            </w:r>
            <w:r>
              <w:rPr>
                <w:rFonts w:ascii="Arial" w:hAnsi="Arial"/>
                <w:bCs/>
                <w:sz w:val="18"/>
                <w:lang w:eastAsia="en-GB"/>
              </w:rPr>
              <w:t xml:space="preserve"> after inter-system handover to NR. The content is defined in TS 24.501 [23].</w:t>
            </w:r>
          </w:p>
        </w:tc>
      </w:tr>
      <w:tr w:rsidR="00EC64A9" w14:paraId="0313C5EC" w14:textId="77777777">
        <w:tc>
          <w:tcPr>
            <w:tcW w:w="14173" w:type="dxa"/>
            <w:tcBorders>
              <w:top w:val="single" w:sz="4" w:space="0" w:color="auto"/>
              <w:left w:val="single" w:sz="4" w:space="0" w:color="auto"/>
              <w:bottom w:val="single" w:sz="4" w:space="0" w:color="auto"/>
              <w:right w:val="single" w:sz="4" w:space="0" w:color="auto"/>
            </w:tcBorders>
          </w:tcPr>
          <w:p w14:paraId="654EEABE"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needForGapsConfigNR</w:t>
            </w:r>
          </w:p>
          <w:p w14:paraId="1F906F8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EC64A9" w14:paraId="711A187D" w14:textId="77777777">
        <w:tc>
          <w:tcPr>
            <w:tcW w:w="14173" w:type="dxa"/>
            <w:tcBorders>
              <w:top w:val="single" w:sz="4" w:space="0" w:color="auto"/>
              <w:left w:val="single" w:sz="4" w:space="0" w:color="auto"/>
              <w:bottom w:val="single" w:sz="4" w:space="0" w:color="auto"/>
              <w:right w:val="single" w:sz="4" w:space="0" w:color="auto"/>
            </w:tcBorders>
          </w:tcPr>
          <w:p w14:paraId="289C987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needForGapNCSG-ConfigEUTRA</w:t>
            </w:r>
          </w:p>
          <w:p w14:paraId="1A92141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Cs/>
                <w:sz w:val="18"/>
                <w:lang w:eastAsia="en-GB"/>
              </w:rPr>
              <w:t>Configuration for the UE to report measurement gap and NCSG requirement information of E</w:t>
            </w:r>
            <w:r>
              <w:rPr>
                <w:rFonts w:ascii="Arial" w:hAnsi="Arial"/>
                <w:bCs/>
                <w:sz w:val="18"/>
                <w:lang w:eastAsia="en-GB"/>
              </w:rPr>
              <w:noBreakHyphen/>
              <w:t xml:space="preserve">UTRA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EC64A9" w14:paraId="24CADD48" w14:textId="77777777">
        <w:tc>
          <w:tcPr>
            <w:tcW w:w="14173" w:type="dxa"/>
            <w:tcBorders>
              <w:top w:val="single" w:sz="4" w:space="0" w:color="auto"/>
              <w:left w:val="single" w:sz="4" w:space="0" w:color="auto"/>
              <w:bottom w:val="single" w:sz="4" w:space="0" w:color="auto"/>
              <w:right w:val="single" w:sz="4" w:space="0" w:color="auto"/>
            </w:tcBorders>
          </w:tcPr>
          <w:p w14:paraId="112A5498"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needForGapNCSG-ConfigNR</w:t>
            </w:r>
          </w:p>
          <w:p w14:paraId="1FFC155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r>
              <w:rPr>
                <w:rFonts w:ascii="Arial" w:hAnsi="Arial"/>
                <w:i/>
                <w:iCs/>
                <w:sz w:val="18"/>
                <w:lang w:eastAsia="en-GB"/>
              </w:rPr>
              <w:t>RRCReconfigurationComplete</w:t>
            </w:r>
            <w:r>
              <w:rPr>
                <w:rFonts w:ascii="Arial" w:hAnsi="Arial"/>
                <w:sz w:val="18"/>
                <w:lang w:eastAsia="en-GB"/>
              </w:rPr>
              <w:t xml:space="preserve"> and </w:t>
            </w:r>
            <w:r>
              <w:rPr>
                <w:rFonts w:ascii="Arial" w:hAnsi="Arial"/>
                <w:i/>
                <w:iCs/>
                <w:sz w:val="18"/>
                <w:lang w:eastAsia="en-GB"/>
              </w:rPr>
              <w:t>RRCResumeComplete</w:t>
            </w:r>
            <w:r>
              <w:rPr>
                <w:rFonts w:ascii="Arial" w:hAnsi="Arial"/>
                <w:sz w:val="18"/>
                <w:lang w:eastAsia="en-GB"/>
              </w:rPr>
              <w:t xml:space="preserve"> message.</w:t>
            </w:r>
          </w:p>
        </w:tc>
      </w:tr>
      <w:tr w:rsidR="00EC64A9" w14:paraId="5186ED74" w14:textId="77777777">
        <w:tc>
          <w:tcPr>
            <w:tcW w:w="14173" w:type="dxa"/>
            <w:tcBorders>
              <w:top w:val="single" w:sz="4" w:space="0" w:color="auto"/>
              <w:left w:val="single" w:sz="4" w:space="0" w:color="auto"/>
              <w:bottom w:val="single" w:sz="4" w:space="0" w:color="auto"/>
              <w:right w:val="single" w:sz="4" w:space="0" w:color="auto"/>
            </w:tcBorders>
          </w:tcPr>
          <w:p w14:paraId="1597DB9D"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nextHopChainingCount</w:t>
            </w:r>
          </w:p>
          <w:p w14:paraId="7DD0E24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Parameter NCC: See TS 33.501 [11]</w:t>
            </w:r>
          </w:p>
        </w:tc>
      </w:tr>
      <w:tr w:rsidR="00EC64A9" w14:paraId="12F968AE" w14:textId="77777777">
        <w:tc>
          <w:tcPr>
            <w:tcW w:w="14173" w:type="dxa"/>
            <w:tcBorders>
              <w:top w:val="single" w:sz="4" w:space="0" w:color="auto"/>
              <w:left w:val="single" w:sz="4" w:space="0" w:color="auto"/>
              <w:bottom w:val="single" w:sz="4" w:space="0" w:color="auto"/>
              <w:right w:val="single" w:sz="4" w:space="0" w:color="auto"/>
            </w:tcBorders>
          </w:tcPr>
          <w:p w14:paraId="4050659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onDemandSIB-Request</w:t>
            </w:r>
          </w:p>
          <w:p w14:paraId="675716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If the field is present, the UE is allowed to request SIB(s) on-demand while in RRC_CONNECTED according to clause 5.2.2.3.5.</w:t>
            </w:r>
          </w:p>
        </w:tc>
      </w:tr>
      <w:tr w:rsidR="00EC64A9" w14:paraId="2C6AFA9B" w14:textId="77777777">
        <w:tc>
          <w:tcPr>
            <w:tcW w:w="14173" w:type="dxa"/>
            <w:tcBorders>
              <w:top w:val="single" w:sz="4" w:space="0" w:color="auto"/>
              <w:left w:val="single" w:sz="4" w:space="0" w:color="auto"/>
              <w:bottom w:val="single" w:sz="4" w:space="0" w:color="auto"/>
              <w:right w:val="single" w:sz="4" w:space="0" w:color="auto"/>
            </w:tcBorders>
          </w:tcPr>
          <w:p w14:paraId="0531898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lastRenderedPageBreak/>
              <w:t>onDemandSIB-RequestProhibitTimer</w:t>
            </w:r>
          </w:p>
          <w:p w14:paraId="58757088"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C64A9" w14:paraId="39164566" w14:textId="77777777">
        <w:tc>
          <w:tcPr>
            <w:tcW w:w="14173" w:type="dxa"/>
            <w:tcBorders>
              <w:top w:val="single" w:sz="4" w:space="0" w:color="auto"/>
              <w:left w:val="single" w:sz="4" w:space="0" w:color="auto"/>
              <w:bottom w:val="single" w:sz="4" w:space="0" w:color="auto"/>
              <w:right w:val="single" w:sz="4" w:space="0" w:color="auto"/>
            </w:tcBorders>
          </w:tcPr>
          <w:p w14:paraId="1F1CE70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otherConfig</w:t>
            </w:r>
          </w:p>
          <w:p w14:paraId="32D88FED"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maxBW-PreferenceConfigFR2-2,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minSchedulingOffsetPreferenceConfig, minSchedulingOffsetPreferenceConfigExt,</w:t>
            </w:r>
            <w:r>
              <w:rPr>
                <w:rFonts w:ascii="Arial" w:eastAsia="宋体" w:hAnsi="Arial"/>
                <w:bCs/>
                <w:i/>
                <w:sz w:val="18"/>
                <w:lang w:eastAsia="ja-JP"/>
              </w:rPr>
              <w:t xml:space="preserve"> rlm-RelaxationReportingConfig, bfd-RelaxationReportingConfig, btNameList, wlanNameList, sensorNameList</w:t>
            </w:r>
            <w:r>
              <w:rPr>
                <w:rFonts w:ascii="Arial" w:hAnsi="Arial"/>
                <w:bCs/>
                <w:sz w:val="18"/>
                <w:lang w:eastAsia="en-GB"/>
              </w:rPr>
              <w:t xml:space="preserve"> and </w:t>
            </w:r>
            <w:r>
              <w:rPr>
                <w:rFonts w:ascii="Arial" w:eastAsia="宋体" w:hAnsi="Arial"/>
                <w:bCs/>
                <w:i/>
                <w:sz w:val="18"/>
                <w:lang w:eastAsia="ja-JP"/>
              </w:rPr>
              <w:t>obtainCommonLocation</w:t>
            </w:r>
            <w:r>
              <w:rPr>
                <w:rFonts w:ascii="Arial" w:hAnsi="Arial"/>
                <w:bCs/>
                <w:sz w:val="18"/>
                <w:lang w:eastAsia="en-GB"/>
              </w:rPr>
              <w:t xml:space="preserve"> can be included.</w:t>
            </w:r>
          </w:p>
        </w:tc>
      </w:tr>
      <w:tr w:rsidR="00EC64A9" w14:paraId="5CC0110F" w14:textId="77777777">
        <w:tc>
          <w:tcPr>
            <w:tcW w:w="14173" w:type="dxa"/>
            <w:tcBorders>
              <w:top w:val="single" w:sz="4" w:space="0" w:color="auto"/>
              <w:left w:val="single" w:sz="4" w:space="0" w:color="auto"/>
              <w:bottom w:val="single" w:sz="4" w:space="0" w:color="auto"/>
              <w:right w:val="single" w:sz="4" w:space="0" w:color="auto"/>
            </w:tcBorders>
          </w:tcPr>
          <w:p w14:paraId="26712C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radioBearerConfig</w:t>
            </w:r>
          </w:p>
          <w:p w14:paraId="5ECF962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Configuration of Radio Bearers (DRBs, SRBs, multicast MRBs) including SDAP/PDCP. In (NG)EN-DC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 SRB4 should not be configured if </w:t>
            </w:r>
            <w:r>
              <w:rPr>
                <w:rFonts w:ascii="Arial" w:hAnsi="Arial"/>
                <w:i/>
                <w:iCs/>
                <w:sz w:val="18"/>
                <w:lang w:eastAsia="ja-JP"/>
              </w:rPr>
              <w:t xml:space="preserve">sl-L2RemoteUE-Config-r17 </w:t>
            </w:r>
            <w:r>
              <w:rPr>
                <w:rFonts w:ascii="Arial" w:hAnsi="Arial"/>
                <w:sz w:val="18"/>
                <w:lang w:eastAsia="ja-JP"/>
              </w:rPr>
              <w:t>is configured or not released.</w:t>
            </w:r>
          </w:p>
        </w:tc>
      </w:tr>
      <w:tr w:rsidR="00EC64A9" w14:paraId="22F857E6" w14:textId="77777777">
        <w:tc>
          <w:tcPr>
            <w:tcW w:w="14173" w:type="dxa"/>
            <w:tcBorders>
              <w:top w:val="single" w:sz="4" w:space="0" w:color="auto"/>
              <w:left w:val="single" w:sz="4" w:space="0" w:color="auto"/>
              <w:bottom w:val="single" w:sz="4" w:space="0" w:color="auto"/>
              <w:right w:val="single" w:sz="4" w:space="0" w:color="auto"/>
            </w:tcBorders>
          </w:tcPr>
          <w:p w14:paraId="4F5B63C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radioBearerConfig2</w:t>
            </w:r>
          </w:p>
          <w:p w14:paraId="0010E39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EC64A9" w14:paraId="5AA2B214" w14:textId="77777777">
        <w:tc>
          <w:tcPr>
            <w:tcW w:w="14173" w:type="dxa"/>
            <w:tcBorders>
              <w:top w:val="single" w:sz="4" w:space="0" w:color="auto"/>
              <w:left w:val="single" w:sz="4" w:space="0" w:color="auto"/>
              <w:bottom w:val="single" w:sz="4" w:space="0" w:color="auto"/>
              <w:right w:val="single" w:sz="4" w:space="0" w:color="auto"/>
            </w:tcBorders>
          </w:tcPr>
          <w:p w14:paraId="2C50DAF0"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scg-State</w:t>
            </w:r>
          </w:p>
          <w:p w14:paraId="34EBFC2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the SCG is in deactivated state.</w:t>
            </w:r>
          </w:p>
          <w:p w14:paraId="5C34811D"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not used</w:t>
            </w:r>
          </w:p>
          <w:p w14:paraId="654A0A6D"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w:t>
            </w:r>
          </w:p>
          <w:p w14:paraId="647EF015"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within </w:t>
            </w:r>
            <w:r>
              <w:rPr>
                <w:rFonts w:ascii="Arial" w:hAnsi="Arial"/>
                <w:i/>
                <w:iCs/>
                <w:sz w:val="18"/>
                <w:szCs w:val="22"/>
                <w:lang w:eastAsia="sv-SE"/>
              </w:rPr>
              <w:t>mrdc-SecondaryCellGroup</w:t>
            </w:r>
            <w:r>
              <w:rPr>
                <w:rFonts w:ascii="Arial" w:hAnsi="Arial"/>
                <w:sz w:val="18"/>
                <w:szCs w:val="22"/>
                <w:lang w:eastAsia="sv-SE"/>
              </w:rPr>
              <w:t>, or</w:t>
            </w:r>
          </w:p>
          <w:p w14:paraId="74CD3276"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RRCConnectionReconfiguration</w:t>
            </w:r>
            <w:r>
              <w:rPr>
                <w:rFonts w:ascii="Arial" w:hAnsi="Arial"/>
                <w:sz w:val="18"/>
                <w:szCs w:val="22"/>
                <w:lang w:eastAsia="sv-SE"/>
              </w:rPr>
              <w:t xml:space="preserve"> message, or</w:t>
            </w:r>
          </w:p>
          <w:p w14:paraId="7F15DB17"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RRCConnectionResume</w:t>
            </w:r>
            <w:r>
              <w:rPr>
                <w:rFonts w:ascii="Arial" w:hAnsi="Arial"/>
                <w:sz w:val="18"/>
                <w:szCs w:val="22"/>
                <w:lang w:eastAsia="sv-SE"/>
              </w:rPr>
              <w:t xml:space="preserve"> message or</w:t>
            </w:r>
          </w:p>
          <w:p w14:paraId="0482F5DF"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 via SRB3, except if the </w:t>
            </w:r>
            <w:r>
              <w:rPr>
                <w:rFonts w:ascii="Arial" w:hAnsi="Arial"/>
                <w:i/>
                <w:iCs/>
                <w:sz w:val="18"/>
                <w:szCs w:val="22"/>
                <w:lang w:eastAsia="sv-SE"/>
              </w:rPr>
              <w:t>RRCReconfiguration</w:t>
            </w:r>
            <w:r>
              <w:rPr>
                <w:rFonts w:ascii="Arial" w:hAnsi="Arial"/>
                <w:sz w:val="18"/>
                <w:szCs w:val="22"/>
                <w:lang w:eastAsia="sv-SE"/>
              </w:rPr>
              <w:t xml:space="preserve"> message is included in </w:t>
            </w:r>
            <w:r>
              <w:rPr>
                <w:rFonts w:ascii="Arial" w:hAnsi="Arial"/>
                <w:i/>
                <w:iCs/>
                <w:sz w:val="18"/>
                <w:szCs w:val="22"/>
                <w:lang w:eastAsia="sv-SE"/>
              </w:rPr>
              <w:t>DLInformationTransferMRDC</w:t>
            </w:r>
            <w:r>
              <w:rPr>
                <w:rFonts w:ascii="Arial" w:hAnsi="Arial"/>
                <w:sz w:val="18"/>
                <w:szCs w:val="22"/>
                <w:lang w:eastAsia="sv-SE"/>
              </w:rPr>
              <w:t>.</w:t>
            </w:r>
          </w:p>
          <w:p w14:paraId="2F1F30DF"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absent if CPA or CPC is configured for the UE, or if the </w:t>
            </w:r>
            <w:r>
              <w:rPr>
                <w:rFonts w:ascii="Arial" w:hAnsi="Arial"/>
                <w:i/>
                <w:sz w:val="18"/>
                <w:szCs w:val="22"/>
                <w:lang w:eastAsia="sv-SE"/>
              </w:rPr>
              <w:t>RRCReconfiguration</w:t>
            </w:r>
            <w:r>
              <w:rPr>
                <w:rFonts w:ascii="Arial" w:hAnsi="Arial"/>
                <w:sz w:val="18"/>
                <w:szCs w:val="22"/>
                <w:lang w:eastAsia="sv-SE"/>
              </w:rPr>
              <w:t xml:space="preserve"> message is contained in </w:t>
            </w:r>
            <w:r>
              <w:rPr>
                <w:rFonts w:ascii="Arial" w:hAnsi="Arial"/>
                <w:i/>
                <w:sz w:val="18"/>
                <w:szCs w:val="22"/>
                <w:lang w:eastAsia="sv-SE"/>
              </w:rPr>
              <w:t>CondRRCReconfig</w:t>
            </w:r>
            <w:r>
              <w:rPr>
                <w:rFonts w:ascii="Arial" w:hAnsi="Arial"/>
                <w:sz w:val="18"/>
                <w:szCs w:val="22"/>
                <w:lang w:eastAsia="sv-SE"/>
              </w:rPr>
              <w:t>.</w:t>
            </w:r>
          </w:p>
        </w:tc>
      </w:tr>
      <w:tr w:rsidR="00EC64A9" w14:paraId="064B7C5C" w14:textId="77777777">
        <w:tc>
          <w:tcPr>
            <w:tcW w:w="14173" w:type="dxa"/>
            <w:tcBorders>
              <w:top w:val="single" w:sz="4" w:space="0" w:color="auto"/>
              <w:left w:val="single" w:sz="4" w:space="0" w:color="auto"/>
              <w:bottom w:val="single" w:sz="4" w:space="0" w:color="auto"/>
              <w:right w:val="single" w:sz="4" w:space="0" w:color="auto"/>
            </w:tcBorders>
          </w:tcPr>
          <w:p w14:paraId="2E9685A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sl-L2RelayUE-Config</w:t>
            </w:r>
          </w:p>
          <w:p w14:paraId="5F923015"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bCs/>
                <w:sz w:val="18"/>
                <w:lang w:eastAsia="en-GB"/>
              </w:rPr>
              <w:t xml:space="preserve">The field is absent if </w:t>
            </w:r>
            <w:r>
              <w:rPr>
                <w:rFonts w:ascii="Arial" w:hAnsi="Arial"/>
                <w:bCs/>
                <w:i/>
                <w:sz w:val="18"/>
                <w:lang w:eastAsia="en-GB"/>
              </w:rPr>
              <w:t>conditionalReconfiguration</w:t>
            </w:r>
            <w:r>
              <w:rPr>
                <w:rFonts w:ascii="Arial" w:hAnsi="Arial"/>
                <w:bCs/>
                <w:sz w:val="18"/>
                <w:lang w:eastAsia="en-GB"/>
              </w:rPr>
              <w:t xml:space="preserve"> is configured for CHO.</w:t>
            </w:r>
          </w:p>
        </w:tc>
      </w:tr>
      <w:tr w:rsidR="00EC64A9" w14:paraId="1BEA0BD2" w14:textId="77777777">
        <w:tc>
          <w:tcPr>
            <w:tcW w:w="14173" w:type="dxa"/>
            <w:tcBorders>
              <w:top w:val="single" w:sz="4" w:space="0" w:color="auto"/>
              <w:left w:val="single" w:sz="4" w:space="0" w:color="auto"/>
              <w:bottom w:val="single" w:sz="4" w:space="0" w:color="auto"/>
              <w:right w:val="single" w:sz="4" w:space="0" w:color="auto"/>
            </w:tcBorders>
          </w:tcPr>
          <w:p w14:paraId="18EE8A0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sl-L2RemoteUE-Config</w:t>
            </w:r>
          </w:p>
          <w:p w14:paraId="1231CF4A"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Contains L2 U2N relay operation related configurations used by a UE acting as or to be acting as a L2 U2N Remote UE.</w:t>
            </w:r>
            <w:r>
              <w:rPr>
                <w:rFonts w:ascii="Arial" w:hAnsi="Arial"/>
                <w:bCs/>
                <w:sz w:val="18"/>
                <w:lang w:eastAsia="en-GB"/>
              </w:rPr>
              <w:t xml:space="preserve"> The field is absent if </w:t>
            </w:r>
            <w:r>
              <w:rPr>
                <w:rFonts w:ascii="Arial" w:hAnsi="Arial"/>
                <w:bCs/>
                <w:i/>
                <w:sz w:val="18"/>
                <w:lang w:eastAsia="en-GB"/>
              </w:rPr>
              <w:t>conditionalReconfiguration</w:t>
            </w:r>
            <w:r>
              <w:rPr>
                <w:rFonts w:ascii="Arial" w:hAnsi="Arial"/>
                <w:bCs/>
                <w:sz w:val="18"/>
                <w:lang w:eastAsia="en-GB"/>
              </w:rPr>
              <w:t xml:space="preserve"> is configured for CHO</w:t>
            </w:r>
            <w:r>
              <w:rPr>
                <w:rFonts w:ascii="Arial" w:hAnsi="Arial" w:cs="Arial"/>
                <w:bCs/>
                <w:sz w:val="18"/>
                <w:lang w:eastAsia="en-GB"/>
              </w:rPr>
              <w:t xml:space="preserve">,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r>
              <w:rPr>
                <w:rFonts w:ascii="Arial" w:hAnsi="Arial"/>
                <w:bCs/>
                <w:sz w:val="18"/>
                <w:lang w:eastAsia="en-GB"/>
              </w:rPr>
              <w:t>.</w:t>
            </w:r>
          </w:p>
        </w:tc>
      </w:tr>
      <w:tr w:rsidR="00EC64A9" w14:paraId="4F0B85AE" w14:textId="77777777">
        <w:tc>
          <w:tcPr>
            <w:tcW w:w="14173" w:type="dxa"/>
            <w:tcBorders>
              <w:top w:val="single" w:sz="4" w:space="0" w:color="auto"/>
              <w:left w:val="single" w:sz="4" w:space="0" w:color="auto"/>
              <w:bottom w:val="single" w:sz="4" w:space="0" w:color="auto"/>
              <w:right w:val="single" w:sz="4" w:space="0" w:color="auto"/>
            </w:tcBorders>
          </w:tcPr>
          <w:p w14:paraId="7CD44B2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secondaryCellGroup</w:t>
            </w:r>
          </w:p>
          <w:p w14:paraId="77533B0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secondary cell group ((NG)EN-DC or NR-DC).</w:t>
            </w:r>
          </w:p>
        </w:tc>
      </w:tr>
      <w:tr w:rsidR="00EC64A9" w14:paraId="33D76E56" w14:textId="77777777">
        <w:tc>
          <w:tcPr>
            <w:tcW w:w="14173" w:type="dxa"/>
            <w:tcBorders>
              <w:top w:val="single" w:sz="4" w:space="0" w:color="auto"/>
              <w:left w:val="single" w:sz="4" w:space="0" w:color="auto"/>
              <w:bottom w:val="single" w:sz="4" w:space="0" w:color="auto"/>
              <w:right w:val="single" w:sz="4" w:space="0" w:color="auto"/>
            </w:tcBorders>
          </w:tcPr>
          <w:p w14:paraId="081448D8"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sk-Counter</w:t>
            </w:r>
          </w:p>
          <w:p w14:paraId="0D3B37C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EC64A9" w14:paraId="69069591" w14:textId="77777777">
        <w:tc>
          <w:tcPr>
            <w:tcW w:w="14173" w:type="dxa"/>
            <w:tcBorders>
              <w:top w:val="single" w:sz="4" w:space="0" w:color="auto"/>
              <w:left w:val="single" w:sz="4" w:space="0" w:color="auto"/>
              <w:bottom w:val="single" w:sz="4" w:space="0" w:color="auto"/>
              <w:right w:val="single" w:sz="4" w:space="0" w:color="auto"/>
            </w:tcBorders>
          </w:tcPr>
          <w:p w14:paraId="6AB0B70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sl-ConfigDedicatedNR</w:t>
            </w:r>
          </w:p>
          <w:p w14:paraId="186B577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This field is used to provide the dedicated configurations for NR sidelink communication/discovery.</w:t>
            </w:r>
          </w:p>
        </w:tc>
      </w:tr>
      <w:tr w:rsidR="00EC64A9" w14:paraId="70E7057C" w14:textId="77777777">
        <w:tc>
          <w:tcPr>
            <w:tcW w:w="14173" w:type="dxa"/>
            <w:tcBorders>
              <w:top w:val="single" w:sz="4" w:space="0" w:color="auto"/>
              <w:left w:val="single" w:sz="4" w:space="0" w:color="auto"/>
              <w:bottom w:val="single" w:sz="4" w:space="0" w:color="auto"/>
              <w:right w:val="single" w:sz="4" w:space="0" w:color="auto"/>
            </w:tcBorders>
          </w:tcPr>
          <w:p w14:paraId="3CA4BDC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sl-ConfigDedicatedEUTRA-Info</w:t>
            </w:r>
          </w:p>
          <w:p w14:paraId="17108C6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EC64A9" w14:paraId="76D36FA8" w14:textId="77777777">
        <w:tc>
          <w:tcPr>
            <w:tcW w:w="14173" w:type="dxa"/>
            <w:tcBorders>
              <w:top w:val="single" w:sz="4" w:space="0" w:color="auto"/>
              <w:left w:val="single" w:sz="4" w:space="0" w:color="auto"/>
              <w:bottom w:val="single" w:sz="4" w:space="0" w:color="auto"/>
              <w:right w:val="single" w:sz="4" w:space="0" w:color="auto"/>
            </w:tcBorders>
          </w:tcPr>
          <w:p w14:paraId="69CA5D7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sl-TimeOffsetEUTRA</w:t>
            </w:r>
          </w:p>
          <w:p w14:paraId="13712635"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EC64A9" w14:paraId="26DB98D0" w14:textId="77777777">
        <w:tc>
          <w:tcPr>
            <w:tcW w:w="14173" w:type="dxa"/>
            <w:tcBorders>
              <w:top w:val="single" w:sz="4" w:space="0" w:color="auto"/>
              <w:left w:val="single" w:sz="4" w:space="0" w:color="auto"/>
              <w:bottom w:val="single" w:sz="4" w:space="0" w:color="auto"/>
              <w:right w:val="single" w:sz="4" w:space="0" w:color="auto"/>
            </w:tcBorders>
          </w:tcPr>
          <w:p w14:paraId="286F66E9" w14:textId="77777777" w:rsidR="00EC64A9" w:rsidRDefault="002E78B0">
            <w:pPr>
              <w:keepNext/>
              <w:keepLines/>
              <w:overflowPunct w:val="0"/>
              <w:autoSpaceDE w:val="0"/>
              <w:autoSpaceDN w:val="0"/>
              <w:adjustRightInd w:val="0"/>
              <w:spacing w:after="0"/>
              <w:textAlignment w:val="baseline"/>
              <w:rPr>
                <w:rFonts w:ascii="Arial" w:hAnsi="Arial"/>
                <w:b/>
                <w:bCs/>
                <w:sz w:val="18"/>
                <w:lang w:eastAsia="sv-SE"/>
              </w:rPr>
            </w:pPr>
            <w:r>
              <w:rPr>
                <w:rFonts w:ascii="Arial" w:hAnsi="Arial"/>
                <w:b/>
                <w:bCs/>
                <w:i/>
                <w:iCs/>
                <w:sz w:val="18"/>
                <w:lang w:eastAsia="sv-SE"/>
              </w:rPr>
              <w:lastRenderedPageBreak/>
              <w:t>targetCellSMTC-SCG</w:t>
            </w:r>
          </w:p>
          <w:p w14:paraId="54CBBB4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EC64A9" w14:paraId="03263D8C" w14:textId="77777777">
        <w:tc>
          <w:tcPr>
            <w:tcW w:w="14173" w:type="dxa"/>
            <w:tcBorders>
              <w:top w:val="single" w:sz="4" w:space="0" w:color="auto"/>
              <w:left w:val="single" w:sz="4" w:space="0" w:color="auto"/>
              <w:bottom w:val="single" w:sz="4" w:space="0" w:color="auto"/>
              <w:right w:val="single" w:sz="4" w:space="0" w:color="auto"/>
            </w:tcBorders>
          </w:tcPr>
          <w:p w14:paraId="5182222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t316</w:t>
            </w:r>
          </w:p>
          <w:p w14:paraId="086419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r w:rsidR="00EC64A9" w14:paraId="69A1666B" w14:textId="77777777">
        <w:tc>
          <w:tcPr>
            <w:tcW w:w="14173" w:type="dxa"/>
            <w:tcBorders>
              <w:top w:val="single" w:sz="4" w:space="0" w:color="auto"/>
              <w:left w:val="single" w:sz="4" w:space="0" w:color="auto"/>
              <w:bottom w:val="single" w:sz="4" w:space="0" w:color="auto"/>
              <w:right w:val="single" w:sz="4" w:space="0" w:color="auto"/>
            </w:tcBorders>
          </w:tcPr>
          <w:p w14:paraId="6D13DCCD"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ue-TxTEG-RequestUL-TDOA-Config</w:t>
            </w:r>
          </w:p>
          <w:p w14:paraId="2E0AA67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r>
              <w:rPr>
                <w:rFonts w:ascii="Arial" w:hAnsi="Arial"/>
                <w:bCs/>
                <w:i/>
                <w:sz w:val="18"/>
                <w:szCs w:val="22"/>
                <w:lang w:eastAsia="sv-SE"/>
              </w:rPr>
              <w:t>oneShot</w:t>
            </w:r>
            <w:r>
              <w:rPr>
                <w:rFonts w:ascii="Arial" w:hAnsi="Arial"/>
                <w:bCs/>
                <w:iCs/>
                <w:sz w:val="18"/>
                <w:szCs w:val="22"/>
                <w:lang w:eastAsia="sv-SE"/>
              </w:rPr>
              <w:t xml:space="preserve"> UE reports the association only one time. When configured with </w:t>
            </w:r>
            <w:r>
              <w:rPr>
                <w:rFonts w:ascii="Arial" w:hAnsi="Arial"/>
                <w:bCs/>
                <w:i/>
                <w:sz w:val="18"/>
                <w:szCs w:val="22"/>
                <w:lang w:eastAsia="sv-SE"/>
              </w:rPr>
              <w:t xml:space="preserve">periodicReporting </w:t>
            </w:r>
            <w:r>
              <w:rPr>
                <w:rFonts w:ascii="Arial" w:hAnsi="Arial"/>
                <w:bCs/>
                <w:iCs/>
                <w:sz w:val="18"/>
                <w:szCs w:val="22"/>
                <w:lang w:eastAsia="sv-SE"/>
              </w:rPr>
              <w:t xml:space="preserve">UE reports the association periodically and the </w:t>
            </w:r>
            <w:r>
              <w:rPr>
                <w:rFonts w:ascii="Arial" w:hAnsi="Arial"/>
                <w:bCs/>
                <w:i/>
                <w:iCs/>
                <w:sz w:val="18"/>
                <w:szCs w:val="22"/>
                <w:lang w:eastAsia="sv-SE"/>
              </w:rPr>
              <w:t>periodicReporting</w:t>
            </w:r>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rsidR="00EC64A9" w14:paraId="36FEBA1E" w14:textId="77777777">
        <w:tc>
          <w:tcPr>
            <w:tcW w:w="14173" w:type="dxa"/>
            <w:tcBorders>
              <w:top w:val="single" w:sz="4" w:space="0" w:color="auto"/>
              <w:left w:val="single" w:sz="4" w:space="0" w:color="auto"/>
              <w:bottom w:val="single" w:sz="4" w:space="0" w:color="auto"/>
              <w:right w:val="single" w:sz="4" w:space="0" w:color="auto"/>
            </w:tcBorders>
          </w:tcPr>
          <w:p w14:paraId="6FE2F76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ul-GapFR2-Config</w:t>
            </w:r>
          </w:p>
          <w:p w14:paraId="71391C47" w14:textId="77777777" w:rsidR="00EC64A9" w:rsidRDefault="002E78B0">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eastAsia="宋体" w:hAnsi="Arial"/>
                <w:sz w:val="18"/>
              </w:rPr>
              <w:t>configured with FR2 serving cell(s)</w:t>
            </w:r>
            <w:r>
              <w:rPr>
                <w:rFonts w:ascii="Arial" w:hAnsi="Arial"/>
                <w:iCs/>
                <w:sz w:val="18"/>
                <w:lang w:eastAsia="en-GB"/>
              </w:rPr>
              <w:t xml:space="preserve"> decides and configures the FR2 UL gap pattern.</w:t>
            </w:r>
          </w:p>
        </w:tc>
      </w:tr>
    </w:tbl>
    <w:p w14:paraId="6536E125"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67425F56" w14:textId="77777777">
        <w:tc>
          <w:tcPr>
            <w:tcW w:w="4027" w:type="dxa"/>
            <w:tcBorders>
              <w:top w:val="single" w:sz="4" w:space="0" w:color="auto"/>
              <w:left w:val="single" w:sz="4" w:space="0" w:color="auto"/>
              <w:bottom w:val="single" w:sz="4" w:space="0" w:color="auto"/>
              <w:right w:val="single" w:sz="4" w:space="0" w:color="auto"/>
            </w:tcBorders>
          </w:tcPr>
          <w:p w14:paraId="056836E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0E724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Explanation</w:t>
            </w:r>
          </w:p>
        </w:tc>
      </w:tr>
      <w:tr w:rsidR="00EC64A9" w14:paraId="32BA7115" w14:textId="77777777">
        <w:tc>
          <w:tcPr>
            <w:tcW w:w="4027" w:type="dxa"/>
            <w:tcBorders>
              <w:top w:val="single" w:sz="4" w:space="0" w:color="auto"/>
              <w:left w:val="single" w:sz="4" w:space="0" w:color="auto"/>
              <w:bottom w:val="single" w:sz="4" w:space="0" w:color="auto"/>
              <w:right w:val="single" w:sz="4" w:space="0" w:color="auto"/>
            </w:tcBorders>
          </w:tcPr>
          <w:p w14:paraId="78504EC4"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3BEA9DF4"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EC64A9" w14:paraId="06E08E85" w14:textId="77777777">
        <w:tc>
          <w:tcPr>
            <w:tcW w:w="4027" w:type="dxa"/>
            <w:tcBorders>
              <w:top w:val="single" w:sz="4" w:space="0" w:color="auto"/>
              <w:left w:val="single" w:sz="4" w:space="0" w:color="auto"/>
              <w:bottom w:val="single" w:sz="4" w:space="0" w:color="auto"/>
              <w:right w:val="single" w:sz="4" w:space="0" w:color="auto"/>
            </w:tcBorders>
          </w:tcPr>
          <w:p w14:paraId="35910B7F"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872CAF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EC64A9" w14:paraId="3E2B3A77" w14:textId="77777777">
        <w:tc>
          <w:tcPr>
            <w:tcW w:w="4027" w:type="dxa"/>
            <w:tcBorders>
              <w:top w:val="single" w:sz="4" w:space="0" w:color="auto"/>
              <w:left w:val="single" w:sz="4" w:space="0" w:color="auto"/>
              <w:bottom w:val="single" w:sz="4" w:space="0" w:color="auto"/>
              <w:right w:val="single" w:sz="4" w:space="0" w:color="auto"/>
            </w:tcBorders>
          </w:tcPr>
          <w:p w14:paraId="6FC8274E"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C98D4DE"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EC64A9" w14:paraId="16A83AD2" w14:textId="77777777">
        <w:tc>
          <w:tcPr>
            <w:tcW w:w="4027" w:type="dxa"/>
            <w:tcBorders>
              <w:top w:val="single" w:sz="4" w:space="0" w:color="auto"/>
              <w:left w:val="single" w:sz="4" w:space="0" w:color="auto"/>
              <w:bottom w:val="single" w:sz="4" w:space="0" w:color="auto"/>
              <w:right w:val="single" w:sz="4" w:space="0" w:color="auto"/>
            </w:tcBorders>
          </w:tcPr>
          <w:p w14:paraId="1B6EBDC6"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27326E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EC64A9" w14:paraId="572DDE71" w14:textId="77777777">
        <w:tc>
          <w:tcPr>
            <w:tcW w:w="4027" w:type="dxa"/>
            <w:tcBorders>
              <w:top w:val="single" w:sz="4" w:space="0" w:color="auto"/>
              <w:left w:val="single" w:sz="4" w:space="0" w:color="auto"/>
              <w:bottom w:val="single" w:sz="4" w:space="0" w:color="auto"/>
              <w:right w:val="single" w:sz="4" w:space="0" w:color="auto"/>
            </w:tcBorders>
          </w:tcPr>
          <w:p w14:paraId="4EE54808"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D093F29"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76C8E31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13BC78A5"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06D0784" w14:textId="77777777" w:rsidR="00EC64A9" w:rsidRDefault="002E78B0">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1C627EC"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9F661D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C13B45F"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3AFB566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eastAsia="Yu Mincho" w:hAnsi="Arial" w:cs="Arial"/>
                <w:sz w:val="18"/>
                <w:szCs w:val="18"/>
                <w:lang w:eastAsia="sv-SE"/>
              </w:rPr>
              <w:t>Otherwise, the field is absent</w:t>
            </w:r>
          </w:p>
        </w:tc>
      </w:tr>
      <w:tr w:rsidR="00EC64A9" w14:paraId="7089970E" w14:textId="77777777">
        <w:tc>
          <w:tcPr>
            <w:tcW w:w="4027" w:type="dxa"/>
            <w:tcBorders>
              <w:top w:val="single" w:sz="4" w:space="0" w:color="auto"/>
              <w:left w:val="single" w:sz="4" w:space="0" w:color="auto"/>
              <w:bottom w:val="single" w:sz="4" w:space="0" w:color="auto"/>
              <w:right w:val="single" w:sz="4" w:space="0" w:color="auto"/>
            </w:tcBorders>
          </w:tcPr>
          <w:p w14:paraId="15BB8406"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5C48E07"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For L2 U2N Relay UE, the field is optionally present, Need N. Otherwise, it is absent.</w:t>
            </w:r>
          </w:p>
        </w:tc>
      </w:tr>
    </w:tbl>
    <w:p w14:paraId="6974DF3B" w14:textId="77777777" w:rsidR="00EC64A9" w:rsidRDefault="00EC64A9">
      <w:pPr>
        <w:overflowPunct w:val="0"/>
        <w:autoSpaceDE w:val="0"/>
        <w:autoSpaceDN w:val="0"/>
        <w:adjustRightInd w:val="0"/>
        <w:textAlignment w:val="baseline"/>
        <w:rPr>
          <w:lang w:eastAsia="ja-JP"/>
        </w:rPr>
      </w:pPr>
    </w:p>
    <w:p w14:paraId="43A4D1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156" w:name="_Toc60777109"/>
      <w:bookmarkStart w:id="1157" w:name="_Toc139045431"/>
      <w:r>
        <w:rPr>
          <w:rFonts w:ascii="Arial" w:hAnsi="Arial"/>
          <w:i/>
          <w:iCs/>
          <w:sz w:val="24"/>
          <w:lang w:eastAsia="ja-JP"/>
        </w:rPr>
        <w:lastRenderedPageBreak/>
        <w:t>–</w:t>
      </w:r>
      <w:r>
        <w:rPr>
          <w:rFonts w:ascii="Arial" w:hAnsi="Arial"/>
          <w:i/>
          <w:iCs/>
          <w:sz w:val="24"/>
          <w:lang w:eastAsia="ja-JP"/>
        </w:rPr>
        <w:tab/>
        <w:t>RRCReconfigurationComplete</w:t>
      </w:r>
      <w:bookmarkEnd w:id="1156"/>
      <w:bookmarkEnd w:id="1157"/>
    </w:p>
    <w:p w14:paraId="24F48171"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RRCReconfigurationComplete</w:t>
      </w:r>
      <w:r>
        <w:rPr>
          <w:lang w:eastAsia="ja-JP"/>
        </w:rPr>
        <w:t xml:space="preserve"> message is used to confirm the successful completion of an RRC connection reconfiguration.</w:t>
      </w:r>
    </w:p>
    <w:p w14:paraId="53169BD9"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565BED5"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4B56B38A"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58329DE2"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Direction: UE to </w:t>
      </w:r>
      <w:r>
        <w:rPr>
          <w:lang w:eastAsia="zh-CN"/>
        </w:rPr>
        <w:t>Network</w:t>
      </w:r>
    </w:p>
    <w:p w14:paraId="28DFBE65"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RRCReconfigurationComplete message</w:t>
      </w:r>
    </w:p>
    <w:p w14:paraId="2A97F3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69E6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TAG-RRCRECONFIGURATIONCOMPLETE-START</w:t>
      </w:r>
    </w:p>
    <w:p w14:paraId="53C8A1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E52F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3D6BAD4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66E42A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A4068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                  RRCReconfigurationComplete-IEs,</w:t>
      </w:r>
    </w:p>
    <w:p w14:paraId="7400EE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2D87A3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D45E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93C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ED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667C89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A97C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4B1CA2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88D6A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F8C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73CAB2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23BCFF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0BA582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80F86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C77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3505D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4D1422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1887F1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325921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552D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7EBED8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7F84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1215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15C427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212A9C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7AD03F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222F1E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AB98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E40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460D891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1051B5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nonCriticalExtension                        RRCReconfigurationComplete-v1700-IEs                                    </w:t>
      </w:r>
      <w:r>
        <w:rPr>
          <w:rFonts w:ascii="Courier New" w:hAnsi="Courier New"/>
          <w:color w:val="993366"/>
          <w:sz w:val="16"/>
          <w:lang w:eastAsia="en-GB"/>
        </w:rPr>
        <w:t>OPTIONAL</w:t>
      </w:r>
    </w:p>
    <w:p w14:paraId="29B8C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C5B8E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3EF0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6206C43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14:paraId="38A1C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14:paraId="31C569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7D6C0C9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RRCReconfigurationComplete-v1720-IEs                                    </w:t>
      </w:r>
      <w:r>
        <w:rPr>
          <w:rFonts w:ascii="Courier New" w:hAnsi="Courier New"/>
          <w:color w:val="993366"/>
          <w:sz w:val="16"/>
          <w:lang w:eastAsia="en-GB"/>
        </w:rPr>
        <w:t>OPTIONAL</w:t>
      </w:r>
    </w:p>
    <w:p w14:paraId="352AE6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E13A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90A8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28AA03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1D59912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02152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6570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927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TAG-RRCRECONFIGURATIONCOMPLETE-STOP</w:t>
      </w:r>
    </w:p>
    <w:p w14:paraId="3B55CF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61682D9"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7DE7C5DD" w14:textId="77777777">
        <w:tc>
          <w:tcPr>
            <w:tcW w:w="14173" w:type="dxa"/>
            <w:tcBorders>
              <w:top w:val="single" w:sz="4" w:space="0" w:color="auto"/>
              <w:left w:val="single" w:sz="4" w:space="0" w:color="auto"/>
              <w:bottom w:val="single" w:sz="4" w:space="0" w:color="auto"/>
              <w:right w:val="single" w:sz="4" w:space="0" w:color="auto"/>
            </w:tcBorders>
          </w:tcPr>
          <w:p w14:paraId="08A6B12D"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RRCReconfigurationComplete-IEs </w:t>
            </w:r>
            <w:r>
              <w:rPr>
                <w:rFonts w:ascii="Arial" w:hAnsi="Arial"/>
                <w:b/>
                <w:sz w:val="18"/>
                <w:szCs w:val="22"/>
                <w:lang w:eastAsia="sv-SE"/>
              </w:rPr>
              <w:t>field descriptions</w:t>
            </w:r>
          </w:p>
        </w:tc>
      </w:tr>
      <w:tr w:rsidR="00EC64A9" w14:paraId="3AB740C8" w14:textId="77777777">
        <w:tc>
          <w:tcPr>
            <w:tcW w:w="14173" w:type="dxa"/>
            <w:tcBorders>
              <w:top w:val="single" w:sz="4" w:space="0" w:color="auto"/>
              <w:left w:val="single" w:sz="4" w:space="0" w:color="auto"/>
              <w:bottom w:val="single" w:sz="4" w:space="0" w:color="auto"/>
              <w:right w:val="single" w:sz="4" w:space="0" w:color="auto"/>
            </w:tcBorders>
          </w:tcPr>
          <w:p w14:paraId="3F9EAA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needForGapsInfoNR</w:t>
            </w:r>
          </w:p>
          <w:p w14:paraId="44F30944"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szCs w:val="22"/>
                <w:lang w:eastAsia="ja-JP"/>
              </w:rPr>
              <w:t>This field is used to indicate the measurement gap requirement information of the UE for NR target bands.</w:t>
            </w:r>
          </w:p>
        </w:tc>
      </w:tr>
      <w:tr w:rsidR="00EC64A9" w14:paraId="3BBDA95F" w14:textId="77777777">
        <w:tc>
          <w:tcPr>
            <w:tcW w:w="14173" w:type="dxa"/>
            <w:tcBorders>
              <w:top w:val="single" w:sz="4" w:space="0" w:color="auto"/>
              <w:left w:val="single" w:sz="4" w:space="0" w:color="auto"/>
              <w:bottom w:val="single" w:sz="4" w:space="0" w:color="auto"/>
              <w:right w:val="single" w:sz="4" w:space="0" w:color="auto"/>
            </w:tcBorders>
          </w:tcPr>
          <w:p w14:paraId="233D12A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needForGapNCSG-InfoEUTRA</w:t>
            </w:r>
          </w:p>
          <w:p w14:paraId="7901238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E</w:t>
            </w:r>
            <w:r>
              <w:rPr>
                <w:rFonts w:ascii="Arial" w:hAnsi="Arial"/>
                <w:sz w:val="18"/>
                <w:szCs w:val="22"/>
                <w:lang w:eastAsia="ja-JP"/>
              </w:rPr>
              <w:noBreakHyphen/>
              <w:t>UTRA target bands.</w:t>
            </w:r>
          </w:p>
        </w:tc>
      </w:tr>
      <w:tr w:rsidR="00EC64A9" w14:paraId="26E0486F" w14:textId="77777777">
        <w:tc>
          <w:tcPr>
            <w:tcW w:w="14173" w:type="dxa"/>
            <w:tcBorders>
              <w:top w:val="single" w:sz="4" w:space="0" w:color="auto"/>
              <w:left w:val="single" w:sz="4" w:space="0" w:color="auto"/>
              <w:bottom w:val="single" w:sz="4" w:space="0" w:color="auto"/>
              <w:right w:val="single" w:sz="4" w:space="0" w:color="auto"/>
            </w:tcBorders>
          </w:tcPr>
          <w:p w14:paraId="7617708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needForGapNCSG-InfoNR</w:t>
            </w:r>
          </w:p>
          <w:p w14:paraId="7C460FF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NR target bands.</w:t>
            </w:r>
          </w:p>
        </w:tc>
      </w:tr>
      <w:tr w:rsidR="00EC64A9" w14:paraId="5C34A718" w14:textId="77777777">
        <w:tc>
          <w:tcPr>
            <w:tcW w:w="14173" w:type="dxa"/>
            <w:tcBorders>
              <w:top w:val="single" w:sz="4" w:space="0" w:color="auto"/>
              <w:left w:val="single" w:sz="4" w:space="0" w:color="auto"/>
              <w:bottom w:val="single" w:sz="4" w:space="0" w:color="auto"/>
              <w:right w:val="single" w:sz="4" w:space="0" w:color="auto"/>
            </w:tcBorders>
          </w:tcPr>
          <w:p w14:paraId="054796F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scg-Response</w:t>
            </w:r>
          </w:p>
          <w:p w14:paraId="2677C7B1"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EC64A9" w14:paraId="557BC86E" w14:textId="77777777">
        <w:tc>
          <w:tcPr>
            <w:tcW w:w="14173" w:type="dxa"/>
            <w:tcBorders>
              <w:top w:val="single" w:sz="4" w:space="0" w:color="auto"/>
              <w:left w:val="single" w:sz="4" w:space="0" w:color="auto"/>
              <w:bottom w:val="single" w:sz="4" w:space="0" w:color="auto"/>
              <w:right w:val="single" w:sz="4" w:space="0" w:color="auto"/>
            </w:tcBorders>
          </w:tcPr>
          <w:p w14:paraId="6AFB1CBB"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selectedCondRRCReconfig</w:t>
            </w:r>
          </w:p>
          <w:p w14:paraId="3E8A2A0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EC64A9" w14:paraId="1EA4C6A0" w14:textId="77777777">
        <w:tc>
          <w:tcPr>
            <w:tcW w:w="14173" w:type="dxa"/>
            <w:tcBorders>
              <w:top w:val="single" w:sz="4" w:space="0" w:color="auto"/>
              <w:left w:val="single" w:sz="4" w:space="0" w:color="auto"/>
              <w:bottom w:val="single" w:sz="4" w:space="0" w:color="auto"/>
              <w:right w:val="single" w:sz="4" w:space="0" w:color="auto"/>
            </w:tcBorders>
          </w:tcPr>
          <w:p w14:paraId="08C4F509"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uplinkTxDirectCurrentList</w:t>
            </w:r>
          </w:p>
          <w:p w14:paraId="06F9224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EC64A9" w14:paraId="1DB6E3BD" w14:textId="77777777">
        <w:tc>
          <w:tcPr>
            <w:tcW w:w="14173" w:type="dxa"/>
            <w:tcBorders>
              <w:top w:val="single" w:sz="4" w:space="0" w:color="auto"/>
              <w:left w:val="single" w:sz="4" w:space="0" w:color="auto"/>
              <w:bottom w:val="single" w:sz="4" w:space="0" w:color="auto"/>
              <w:right w:val="single" w:sz="4" w:space="0" w:color="auto"/>
            </w:tcBorders>
          </w:tcPr>
          <w:p w14:paraId="3264B0E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uplinkTxDirectCurrentMoreCarrierList</w:t>
            </w:r>
          </w:p>
          <w:p w14:paraId="5BE28FE3"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EC64A9" w14:paraId="14E35402" w14:textId="77777777">
        <w:tc>
          <w:tcPr>
            <w:tcW w:w="14173" w:type="dxa"/>
            <w:tcBorders>
              <w:top w:val="single" w:sz="4" w:space="0" w:color="auto"/>
              <w:left w:val="single" w:sz="4" w:space="0" w:color="auto"/>
              <w:bottom w:val="single" w:sz="4" w:space="0" w:color="auto"/>
              <w:right w:val="single" w:sz="4" w:space="0" w:color="auto"/>
            </w:tcBorders>
          </w:tcPr>
          <w:p w14:paraId="0C4B8F3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uplinkTxDirectCurrentTwoCarrierList</w:t>
            </w:r>
          </w:p>
          <w:p w14:paraId="49C13A38" w14:textId="77777777" w:rsidR="00EC64A9" w:rsidRDefault="002E78B0">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701A8626" w14:textId="77777777" w:rsidR="00EC64A9" w:rsidRDefault="00EC64A9">
      <w:pPr>
        <w:overflowPunct w:val="0"/>
        <w:autoSpaceDE w:val="0"/>
        <w:autoSpaceDN w:val="0"/>
        <w:adjustRightInd w:val="0"/>
        <w:textAlignment w:val="baseline"/>
        <w:rPr>
          <w:lang w:eastAsia="ja-JP"/>
        </w:rPr>
      </w:pPr>
    </w:p>
    <w:p w14:paraId="44994D33" w14:textId="77777777" w:rsidR="00EC64A9" w:rsidRDefault="00EC64A9"/>
    <w:p w14:paraId="48337ED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A9695E2" w14:textId="77777777" w:rsidR="00EC64A9" w:rsidRDefault="00EC64A9"/>
    <w:p w14:paraId="7E0108B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58" w:name="_Toc60777137"/>
      <w:bookmarkStart w:id="1159" w:name="_Toc131064856"/>
      <w:r>
        <w:rPr>
          <w:rFonts w:ascii="Arial" w:hAnsi="Arial"/>
          <w:sz w:val="32"/>
          <w:lang w:eastAsia="ja-JP"/>
        </w:rPr>
        <w:lastRenderedPageBreak/>
        <w:t>6.3</w:t>
      </w:r>
      <w:r>
        <w:rPr>
          <w:rFonts w:ascii="Arial" w:hAnsi="Arial"/>
          <w:sz w:val="32"/>
          <w:lang w:eastAsia="ja-JP"/>
        </w:rPr>
        <w:tab/>
        <w:t>RRC information elements</w:t>
      </w:r>
      <w:bookmarkEnd w:id="1158"/>
      <w:bookmarkEnd w:id="1159"/>
    </w:p>
    <w:p w14:paraId="08B954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60" w:name="_Toc60777138"/>
      <w:bookmarkStart w:id="1161" w:name="_Toc131064857"/>
      <w:r>
        <w:rPr>
          <w:rFonts w:ascii="Arial" w:hAnsi="Arial"/>
          <w:sz w:val="28"/>
          <w:lang w:eastAsia="ja-JP"/>
        </w:rPr>
        <w:t>6.3.0</w:t>
      </w:r>
      <w:r>
        <w:rPr>
          <w:rFonts w:ascii="Arial" w:hAnsi="Arial"/>
          <w:sz w:val="28"/>
          <w:lang w:eastAsia="ja-JP"/>
        </w:rPr>
        <w:tab/>
        <w:t>Parameterized types</w:t>
      </w:r>
      <w:bookmarkEnd w:id="1160"/>
      <w:bookmarkEnd w:id="1161"/>
    </w:p>
    <w:p w14:paraId="48F6954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2" w:name="_Toc131064858"/>
      <w:bookmarkStart w:id="1163" w:name="_Toc60777139"/>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1162"/>
      <w:bookmarkEnd w:id="1163"/>
    </w:p>
    <w:p w14:paraId="36C9EB6F" w14:textId="77777777" w:rsidR="00EC64A9" w:rsidRDefault="002E78B0">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7B59D9F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BAE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781F04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060F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 ElementTypeParam } ::= </w:t>
      </w:r>
      <w:r>
        <w:rPr>
          <w:rFonts w:ascii="Courier New" w:hAnsi="Courier New"/>
          <w:color w:val="993366"/>
          <w:sz w:val="16"/>
          <w:lang w:eastAsia="en-GB"/>
        </w:rPr>
        <w:t>CHOICE</w:t>
      </w:r>
      <w:r>
        <w:rPr>
          <w:rFonts w:ascii="Courier New" w:hAnsi="Courier New"/>
          <w:sz w:val="16"/>
          <w:lang w:eastAsia="en-GB"/>
        </w:rPr>
        <w:t xml:space="preserve"> {</w:t>
      </w:r>
    </w:p>
    <w:p w14:paraId="589D80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44E4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47000F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5B75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AFDC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509C60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24C8DF" w14:textId="77777777" w:rsidR="00EC64A9" w:rsidRDefault="00EC64A9">
      <w:pPr>
        <w:overflowPunct w:val="0"/>
        <w:autoSpaceDE w:val="0"/>
        <w:autoSpaceDN w:val="0"/>
        <w:adjustRightInd w:val="0"/>
        <w:textAlignment w:val="baseline"/>
        <w:rPr>
          <w:lang w:eastAsia="ja-JP"/>
        </w:rPr>
      </w:pPr>
    </w:p>
    <w:p w14:paraId="103ADC2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64" w:name="_Toc60777140"/>
      <w:bookmarkStart w:id="1165" w:name="_Toc131064859"/>
      <w:r>
        <w:rPr>
          <w:rFonts w:ascii="Arial" w:hAnsi="Arial"/>
          <w:sz w:val="28"/>
          <w:lang w:eastAsia="ja-JP"/>
        </w:rPr>
        <w:t>6.3.1</w:t>
      </w:r>
      <w:r>
        <w:rPr>
          <w:rFonts w:ascii="Arial" w:hAnsi="Arial"/>
          <w:sz w:val="28"/>
          <w:lang w:eastAsia="ja-JP"/>
        </w:rPr>
        <w:tab/>
        <w:t>System information blocks</w:t>
      </w:r>
      <w:bookmarkEnd w:id="1164"/>
      <w:bookmarkEnd w:id="1165"/>
    </w:p>
    <w:p w14:paraId="3D1C35B5" w14:textId="77777777" w:rsidR="00EC64A9" w:rsidRDefault="00EC64A9"/>
    <w:p w14:paraId="7E45386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0924EA4" w14:textId="77777777" w:rsidR="00EC64A9" w:rsidRDefault="00EC64A9">
      <w:pPr>
        <w:overflowPunct w:val="0"/>
        <w:autoSpaceDE w:val="0"/>
        <w:autoSpaceDN w:val="0"/>
        <w:adjustRightInd w:val="0"/>
        <w:textAlignment w:val="baseline"/>
        <w:rPr>
          <w:lang w:eastAsia="ja-JP"/>
        </w:rPr>
      </w:pPr>
    </w:p>
    <w:p w14:paraId="47DFC77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66" w:name="_Toc131064870"/>
      <w:bookmarkStart w:id="1167"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1166"/>
      <w:bookmarkEnd w:id="1167"/>
    </w:p>
    <w:p w14:paraId="6EF3EA8F" w14:textId="77777777" w:rsidR="00EC64A9" w:rsidRDefault="002E78B0">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1E7A50FC" w14:textId="77777777" w:rsidR="00EC64A9" w:rsidRDefault="002E78B0">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5818F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67333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6C98F9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B7E6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p>
    <w:p w14:paraId="01088B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(0..63),</w:t>
      </w:r>
    </w:p>
    <w:p w14:paraId="3FD8A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76B32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25581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53AC0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BA2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SIB12-IEs-r16 ::=             </w:t>
      </w:r>
      <w:r>
        <w:rPr>
          <w:rFonts w:ascii="Courier New" w:hAnsi="Courier New"/>
          <w:color w:val="993366"/>
          <w:sz w:val="16"/>
          <w:lang w:eastAsia="en-GB"/>
        </w:rPr>
        <w:t>SEQUENCE</w:t>
      </w:r>
      <w:r>
        <w:rPr>
          <w:rFonts w:ascii="Courier New" w:hAnsi="Courier New"/>
          <w:sz w:val="16"/>
          <w:lang w:eastAsia="en-GB"/>
        </w:rPr>
        <w:t xml:space="preserve"> {</w:t>
      </w:r>
    </w:p>
    <w:p w14:paraId="01A50B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33C749A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6276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597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59A44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3D77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0C40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6E9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2A1D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C935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23C2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vivo_P_RAN2#122" w:date="2023-06-25T09:43:00Z"/>
          <w:rFonts w:ascii="Courier New" w:hAnsi="Courier New"/>
          <w:sz w:val="16"/>
          <w:lang w:eastAsia="en-GB"/>
        </w:rPr>
      </w:pPr>
      <w:r>
        <w:rPr>
          <w:rFonts w:ascii="Courier New" w:hAnsi="Courier New"/>
          <w:sz w:val="16"/>
          <w:lang w:eastAsia="en-GB"/>
        </w:rPr>
        <w:t xml:space="preserve">    ]]</w:t>
      </w:r>
      <w:ins w:id="1169" w:author="vivo_P_RAN2#122" w:date="2023-06-25T09:43:00Z">
        <w:r>
          <w:rPr>
            <w:rFonts w:ascii="Courier New" w:hAnsi="Courier New"/>
            <w:sz w:val="16"/>
            <w:lang w:eastAsia="en-GB"/>
          </w:rPr>
          <w:t>,</w:t>
        </w:r>
      </w:ins>
    </w:p>
    <w:p w14:paraId="36E43F4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vivo_P_RAN2#122" w:date="2023-06-25T09:43:00Z"/>
          <w:rFonts w:ascii="Courier New" w:hAnsi="Courier New"/>
          <w:sz w:val="16"/>
          <w:lang w:eastAsia="en-GB"/>
        </w:rPr>
      </w:pPr>
      <w:ins w:id="1171" w:author="vivo_P_RAN2#122" w:date="2023-06-25T09:43:00Z">
        <w:r>
          <w:rPr>
            <w:rFonts w:ascii="Courier New" w:hAnsi="Courier New"/>
            <w:sz w:val="16"/>
            <w:lang w:eastAsia="en-GB"/>
          </w:rPr>
          <w:t xml:space="preserve">    [[</w:t>
        </w:r>
      </w:ins>
    </w:p>
    <w:p w14:paraId="6D5C6A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vivo_P_RAN2#122" w:date="2023-06-25T09:43:00Z"/>
          <w:rFonts w:ascii="Courier New" w:hAnsi="Courier New"/>
          <w:color w:val="808080"/>
          <w:sz w:val="16"/>
          <w:lang w:eastAsia="en-GB"/>
        </w:rPr>
      </w:pPr>
      <w:ins w:id="1173"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1174" w:author="vivo_P_RAN2#122" w:date="2023-07-12T13:54:00Z">
        <w:r>
          <w:rPr>
            <w:rFonts w:ascii="Courier New" w:eastAsia="等线" w:hAnsi="Courier New"/>
            <w:sz w:val="16"/>
            <w:lang w:eastAsia="en-GB"/>
          </w:rPr>
          <w:t>v</w:t>
        </w:r>
      </w:ins>
      <w:ins w:id="1175" w:author="vivo_P_RAN2#122" w:date="2023-06-25T09:43:00Z">
        <w:r>
          <w:rPr>
            <w:rFonts w:ascii="Courier New" w:eastAsia="等线" w:hAnsi="Courier New"/>
            <w:sz w:val="16"/>
            <w:lang w:eastAsia="en-GB"/>
          </w:rPr>
          <w:t>18</w:t>
        </w:r>
      </w:ins>
      <w:ins w:id="1176" w:author="vivo_P_RAN2#122" w:date="2023-07-12T13:54:00Z">
        <w:r>
          <w:rPr>
            <w:rFonts w:ascii="Courier New" w:eastAsia="等线" w:hAnsi="Courier New"/>
            <w:sz w:val="16"/>
            <w:lang w:eastAsia="en-GB"/>
          </w:rPr>
          <w:t>xy</w:t>
        </w:r>
      </w:ins>
      <w:ins w:id="1177"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1178" w:author="vivo_P_RAN2#122" w:date="2023-07-12T13:55:00Z">
        <w:r>
          <w:rPr>
            <w:rFonts w:ascii="Courier New" w:eastAsia="等线" w:hAnsi="Courier New"/>
            <w:sz w:val="16"/>
            <w:lang w:eastAsia="en-GB"/>
          </w:rPr>
          <w:t>v18xy</w:t>
        </w:r>
      </w:ins>
      <w:ins w:id="1179"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66C7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vivo_P_RAN2#122" w:date="2023-06-25T09:43:00Z"/>
          <w:rFonts w:ascii="Courier New" w:hAnsi="Courier New"/>
          <w:sz w:val="16"/>
          <w:lang w:eastAsia="en-GB"/>
        </w:rPr>
      </w:pPr>
      <w:ins w:id="1181" w:author="vivo_P_RAN2#122" w:date="2023-06-25T09:43:00Z">
        <w:r>
          <w:rPr>
            <w:rFonts w:ascii="Courier New" w:hAnsi="Courier New"/>
            <w:sz w:val="16"/>
            <w:lang w:eastAsia="en-GB"/>
          </w:rPr>
          <w:t xml:space="preserve">    ]]</w:t>
        </w:r>
      </w:ins>
    </w:p>
    <w:p w14:paraId="3B0D62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6F8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vivo_P_RAN2#123bis" w:date="2023-10-19T00:54:00Z"/>
          <w:rFonts w:asciiTheme="majorHAnsi" w:hAnsiTheme="majorHAnsi"/>
          <w:color w:val="FF0000"/>
          <w:sz w:val="16"/>
          <w:szCs w:val="16"/>
        </w:rPr>
      </w:pPr>
      <w:ins w:id="1183" w:author="vivo_P_RAN2#123bis" w:date="2023-10-19T00:54:00Z">
        <w:r>
          <w:rPr>
            <w:rFonts w:ascii="Courier New" w:hAnsi="Courier New"/>
            <w:sz w:val="16"/>
            <w:lang w:eastAsia="en-GB"/>
          </w:rPr>
          <w:t>Editor NOTE: FFS whether the old indication for R17 U2N Relay can be used for R18 U2U Relay or a new U2U Relay-specific indication is needed for gNB capability of supporting U2U Relay.</w:t>
        </w:r>
      </w:ins>
    </w:p>
    <w:p w14:paraId="6E3351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C86A1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SL-ConfigCommonNR-r16 ::=        </w:t>
      </w:r>
      <w:r>
        <w:rPr>
          <w:rFonts w:ascii="Courier New" w:hAnsi="Courier New"/>
          <w:color w:val="993366"/>
          <w:sz w:val="16"/>
          <w:lang w:eastAsia="en-GB"/>
        </w:rPr>
        <w:t>SEQUENCE</w:t>
      </w:r>
      <w:r>
        <w:rPr>
          <w:rFonts w:ascii="Courier New" w:hAnsi="Courier New"/>
          <w:sz w:val="16"/>
          <w:lang w:eastAsia="en-GB"/>
        </w:rPr>
        <w:t xml:space="preserve"> {</w:t>
      </w:r>
    </w:p>
    <w:p w14:paraId="409BC35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A27EA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E2C6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CE16A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D7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F1CB7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AEA4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E7FB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AE76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034E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DC09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46D8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303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1AE1C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5580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SL-NR-AnchorCarrierFreqList-r16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3B22AD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3936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SL-EUTRA-AnchorCarrierFreqList-r16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531A8C5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87C3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SL-DiscConfigCommon-r17 ::=   </w:t>
      </w:r>
      <w:r>
        <w:rPr>
          <w:rFonts w:ascii="Courier New" w:hAnsi="Courier New"/>
          <w:color w:val="993366"/>
          <w:sz w:val="16"/>
          <w:lang w:eastAsia="en-GB"/>
        </w:rPr>
        <w:t>SEQUENCE</w:t>
      </w:r>
      <w:r>
        <w:rPr>
          <w:rFonts w:ascii="Courier New" w:hAnsi="Courier New"/>
          <w:sz w:val="16"/>
          <w:lang w:eastAsia="en-GB"/>
        </w:rPr>
        <w:t xml:space="preserve"> {</w:t>
      </w:r>
    </w:p>
    <w:p w14:paraId="3F6789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02022BC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sl-RemoteUE-ConfigCommon-r17  SL-RemoteUE-Config-r17</w:t>
      </w:r>
    </w:p>
    <w:p w14:paraId="2855C8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0669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vivo_P_RAN2#122" w:date="2023-07-12T13:56:00Z"/>
          <w:rFonts w:ascii="Courier New" w:hAnsi="Courier New"/>
          <w:sz w:val="16"/>
          <w:lang w:eastAsia="en-GB"/>
        </w:rPr>
      </w:pPr>
      <w:ins w:id="1185" w:author="vivo_P_RAN2#122" w:date="2023-07-12T13:56:00Z">
        <w:r>
          <w:rPr>
            <w:rFonts w:ascii="Courier New" w:hAnsi="Courier New"/>
            <w:sz w:val="16"/>
            <w:lang w:eastAsia="en-GB"/>
          </w:rPr>
          <w:t>SL-DiscConfigCommon-</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1A6B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6" w:author="vivo_P_RAN2#122" w:date="2023-07-12T13:56:00Z"/>
          <w:rFonts w:ascii="Courier New" w:hAnsi="Courier New"/>
          <w:sz w:val="16"/>
          <w:lang w:eastAsia="en-GB"/>
        </w:rPr>
      </w:pPr>
      <w:ins w:id="1187" w:author="vivo_P_RAN2#122" w:date="2023-07-12T13:56:00Z">
        <w:r>
          <w:rPr>
            <w:rFonts w:ascii="Courier New" w:hAnsi="Courier New"/>
            <w:sz w:val="16"/>
            <w:lang w:eastAsia="en-GB"/>
          </w:rPr>
          <w:t xml:space="preserve">    sl-RelayUE-ConfigCommonU2U-r18   SL-RelayUE-ConfigU2U-r18,</w:t>
        </w:r>
      </w:ins>
    </w:p>
    <w:p w14:paraId="2BA2E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8" w:author="vivo_P_RAN2#122" w:date="2023-07-12T13:56:00Z"/>
          <w:rFonts w:ascii="Courier New" w:hAnsi="Courier New"/>
          <w:sz w:val="16"/>
          <w:lang w:eastAsia="en-GB"/>
        </w:rPr>
      </w:pPr>
      <w:ins w:id="1189" w:author="vivo_P_RAN2#122" w:date="2023-07-12T13:56:00Z">
        <w:r>
          <w:rPr>
            <w:rFonts w:ascii="Courier New" w:hAnsi="Courier New"/>
            <w:sz w:val="16"/>
            <w:lang w:eastAsia="en-GB"/>
          </w:rPr>
          <w:t xml:space="preserve">    sl-RemoteUE-ConfigCommonU2U-r18  SL-RemoteUE-ConfigU2U-r18</w:t>
        </w:r>
      </w:ins>
    </w:p>
    <w:p w14:paraId="241F31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0" w:author="vivo_P_RAN2#122" w:date="2023-07-12T13:56:00Z"/>
          <w:rFonts w:ascii="Courier New" w:hAnsi="Courier New"/>
          <w:sz w:val="16"/>
          <w:lang w:eastAsia="en-GB"/>
        </w:rPr>
      </w:pPr>
      <w:ins w:id="1191" w:author="vivo_P_RAN2#122" w:date="2023-07-12T13:56:00Z">
        <w:r>
          <w:rPr>
            <w:rFonts w:ascii="Courier New" w:hAnsi="Courier New"/>
            <w:sz w:val="16"/>
            <w:lang w:eastAsia="en-GB"/>
          </w:rPr>
          <w:t>}</w:t>
        </w:r>
      </w:ins>
    </w:p>
    <w:p w14:paraId="5BAA955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2F48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42FB3F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C264B5" w14:textId="77777777" w:rsidR="00EC64A9" w:rsidRDefault="00EC64A9">
      <w:pPr>
        <w:overflowPunct w:val="0"/>
        <w:autoSpaceDE w:val="0"/>
        <w:autoSpaceDN w:val="0"/>
        <w:adjustRightInd w:val="0"/>
        <w:textAlignment w:val="baseline"/>
        <w:rPr>
          <w:i/>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43304F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9E5516"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EC64A9" w14:paraId="43A0D09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520E48" w14:textId="77777777" w:rsidR="00EC64A9" w:rsidRDefault="002E78B0">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3AFAD3E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EC64A9" w14:paraId="449ED68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6DF743"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14B37BB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EC64A9" w14:paraId="5996D7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C99D7B6"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54F5179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EC64A9" w14:paraId="3FD4E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DE7BD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1441EAAF"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EC64A9" w14:paraId="51D8CA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AA19F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26B39145" w14:textId="77777777" w:rsidR="00EC64A9" w:rsidRDefault="002E78B0">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EC64A9" w14:paraId="59FAED6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4E8DFE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74E395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EC64A9" w14:paraId="5C7036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734A1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03EDFF85"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EC64A9" w14:paraId="183204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E40A3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626A044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EC64A9" w14:paraId="1C95926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E89E9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64188AE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EC64A9" w14:paraId="54E818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1EC5D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0497F6EA"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EC64A9" w14:paraId="5F351D0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0171E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D7C28C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EC64A9" w14:paraId="5B2751D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A875D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40BE2F3F"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EC64A9" w14:paraId="4B138FF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A6EC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09F9B14D"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EC64A9" w14:paraId="0690F6D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87E5E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208AC414"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EC64A9" w14:paraId="06F788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5ADCE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72D8EC8B"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1084E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4C192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3F6DC41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EC64A9" w14:paraId="22CA85A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625B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74D176E1"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EC64A9" w14:paraId="3BC649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74C7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51BC319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40EEC0C9" w14:textId="77777777" w:rsidR="00EC64A9" w:rsidRDefault="00EC64A9">
      <w:pPr>
        <w:overflowPunct w:val="0"/>
        <w:autoSpaceDE w:val="0"/>
        <w:autoSpaceDN w:val="0"/>
        <w:adjustRightInd w:val="0"/>
        <w:textAlignment w:val="baseline"/>
        <w:rPr>
          <w:del w:id="1192" w:author="vivo_P_RAN2#123bis" w:date="2023-10-19T01:08:00Z"/>
          <w:rFonts w:eastAsia="Yu Mincho"/>
          <w:iCs/>
          <w:lang w:eastAsia="ja-JP"/>
        </w:rPr>
      </w:pPr>
    </w:p>
    <w:p w14:paraId="2266B929" w14:textId="77777777" w:rsidR="00EC64A9" w:rsidRDefault="00EC64A9"/>
    <w:p w14:paraId="59DA2113" w14:textId="77777777" w:rsidR="00EC64A9" w:rsidRDefault="00EC64A9"/>
    <w:p w14:paraId="2033C52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D1FF8B4" w14:textId="77777777" w:rsidR="00EC64A9" w:rsidRDefault="00EC64A9"/>
    <w:p w14:paraId="4E951BC8" w14:textId="77777777" w:rsidR="00EC64A9" w:rsidRDefault="00EC64A9">
      <w:pPr>
        <w:overflowPunct w:val="0"/>
        <w:autoSpaceDE w:val="0"/>
        <w:autoSpaceDN w:val="0"/>
        <w:adjustRightInd w:val="0"/>
        <w:textAlignment w:val="baseline"/>
        <w:rPr>
          <w:lang w:eastAsia="ja-JP"/>
        </w:rPr>
      </w:pPr>
    </w:p>
    <w:p w14:paraId="4957B46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3" w:name="_Toc131064883"/>
      <w:bookmarkStart w:id="1194" w:name="_Toc60777158"/>
      <w:bookmarkStart w:id="1195" w:name="_Hlk54206873"/>
      <w:r>
        <w:rPr>
          <w:rFonts w:ascii="Arial" w:hAnsi="Arial"/>
          <w:sz w:val="28"/>
          <w:lang w:eastAsia="ja-JP"/>
        </w:rPr>
        <w:t>6.3.2</w:t>
      </w:r>
      <w:r>
        <w:rPr>
          <w:rFonts w:ascii="Arial" w:hAnsi="Arial"/>
          <w:sz w:val="28"/>
          <w:lang w:eastAsia="ja-JP"/>
        </w:rPr>
        <w:tab/>
        <w:t>Radio resource control information elements</w:t>
      </w:r>
      <w:bookmarkEnd w:id="1193"/>
      <w:bookmarkEnd w:id="1194"/>
    </w:p>
    <w:bookmarkEnd w:id="1195"/>
    <w:p w14:paraId="44AFB638" w14:textId="77777777" w:rsidR="00EC64A9" w:rsidRDefault="00EC64A9"/>
    <w:p w14:paraId="23EE590A" w14:textId="77777777" w:rsidR="00EC64A9" w:rsidRDefault="00EC64A9"/>
    <w:p w14:paraId="09DA8E2E" w14:textId="77777777" w:rsidR="00EC64A9" w:rsidRDefault="00EC64A9">
      <w:pPr>
        <w:overflowPunct w:val="0"/>
        <w:autoSpaceDE w:val="0"/>
        <w:autoSpaceDN w:val="0"/>
        <w:adjustRightInd w:val="0"/>
        <w:textAlignment w:val="baseline"/>
        <w:rPr>
          <w:lang w:eastAsia="ja-JP"/>
        </w:rPr>
      </w:pPr>
    </w:p>
    <w:p w14:paraId="208D41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6119800" w14:textId="77777777" w:rsidR="00EC64A9" w:rsidRDefault="00EC64A9">
      <w:pPr>
        <w:overflowPunct w:val="0"/>
        <w:autoSpaceDE w:val="0"/>
        <w:autoSpaceDN w:val="0"/>
        <w:adjustRightInd w:val="0"/>
        <w:textAlignment w:val="baseline"/>
        <w:rPr>
          <w:lang w:eastAsia="ja-JP"/>
        </w:rPr>
      </w:pPr>
    </w:p>
    <w:p w14:paraId="4C01249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6" w:name="_Toc60777428"/>
      <w:bookmarkStart w:id="1197" w:name="_Toc131065208"/>
      <w:r>
        <w:rPr>
          <w:rFonts w:ascii="Arial" w:hAnsi="Arial"/>
          <w:sz w:val="28"/>
          <w:lang w:eastAsia="ja-JP"/>
        </w:rPr>
        <w:t>6.3.3</w:t>
      </w:r>
      <w:r>
        <w:rPr>
          <w:rFonts w:ascii="Arial" w:hAnsi="Arial"/>
          <w:sz w:val="28"/>
          <w:lang w:eastAsia="ja-JP"/>
        </w:rPr>
        <w:tab/>
        <w:t>UE capability information elements</w:t>
      </w:r>
      <w:bookmarkEnd w:id="1196"/>
      <w:bookmarkEnd w:id="1197"/>
    </w:p>
    <w:p w14:paraId="62E4D672" w14:textId="77777777" w:rsidR="00EC64A9" w:rsidRDefault="00EC64A9">
      <w:pPr>
        <w:overflowPunct w:val="0"/>
        <w:autoSpaceDE w:val="0"/>
        <w:autoSpaceDN w:val="0"/>
        <w:adjustRightInd w:val="0"/>
        <w:textAlignment w:val="baseline"/>
        <w:rPr>
          <w:lang w:eastAsia="ja-JP"/>
        </w:rPr>
      </w:pPr>
    </w:p>
    <w:p w14:paraId="0003B25A" w14:textId="77777777" w:rsidR="00EC64A9" w:rsidRDefault="00EC64A9">
      <w:pPr>
        <w:overflowPunct w:val="0"/>
        <w:autoSpaceDE w:val="0"/>
        <w:autoSpaceDN w:val="0"/>
        <w:adjustRightInd w:val="0"/>
        <w:textAlignment w:val="baseline"/>
        <w:rPr>
          <w:lang w:eastAsia="ja-JP"/>
        </w:rPr>
      </w:pPr>
    </w:p>
    <w:p w14:paraId="28DDDF7E"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D3B279" w14:textId="77777777" w:rsidR="00EC64A9" w:rsidRDefault="00EC64A9">
      <w:pPr>
        <w:overflowPunct w:val="0"/>
        <w:autoSpaceDE w:val="0"/>
        <w:autoSpaceDN w:val="0"/>
        <w:adjustRightInd w:val="0"/>
        <w:textAlignment w:val="baseline"/>
        <w:rPr>
          <w:lang w:eastAsia="ja-JP"/>
        </w:rPr>
      </w:pPr>
    </w:p>
    <w:p w14:paraId="6E72C17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8" w:name="_Toc60777493"/>
      <w:bookmarkStart w:id="1199" w:name="_Toc131065284"/>
      <w:r>
        <w:rPr>
          <w:rFonts w:ascii="Arial" w:hAnsi="Arial"/>
          <w:sz w:val="28"/>
          <w:lang w:eastAsia="ja-JP"/>
        </w:rPr>
        <w:t>6.3.4</w:t>
      </w:r>
      <w:r>
        <w:rPr>
          <w:rFonts w:ascii="Arial" w:hAnsi="Arial"/>
          <w:sz w:val="28"/>
          <w:lang w:eastAsia="ja-JP"/>
        </w:rPr>
        <w:tab/>
        <w:t>Other information elements</w:t>
      </w:r>
      <w:bookmarkEnd w:id="1198"/>
      <w:bookmarkEnd w:id="1199"/>
    </w:p>
    <w:p w14:paraId="43757508" w14:textId="77777777" w:rsidR="00EC64A9" w:rsidRDefault="00EC64A9">
      <w:pPr>
        <w:overflowPunct w:val="0"/>
        <w:autoSpaceDE w:val="0"/>
        <w:autoSpaceDN w:val="0"/>
        <w:adjustRightInd w:val="0"/>
        <w:textAlignment w:val="baseline"/>
        <w:rPr>
          <w:lang w:eastAsia="ja-JP"/>
        </w:rPr>
      </w:pPr>
    </w:p>
    <w:p w14:paraId="0C179CBC" w14:textId="77777777" w:rsidR="00EC64A9" w:rsidRDefault="00EC64A9">
      <w:pPr>
        <w:overflowPunct w:val="0"/>
        <w:autoSpaceDE w:val="0"/>
        <w:autoSpaceDN w:val="0"/>
        <w:adjustRightInd w:val="0"/>
        <w:textAlignment w:val="baseline"/>
        <w:rPr>
          <w:lang w:eastAsia="ja-JP"/>
        </w:rPr>
      </w:pPr>
    </w:p>
    <w:p w14:paraId="00E49033"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B7C94F8" w14:textId="77777777" w:rsidR="00EC64A9" w:rsidRDefault="00EC64A9">
      <w:pPr>
        <w:overflowPunct w:val="0"/>
        <w:autoSpaceDE w:val="0"/>
        <w:autoSpaceDN w:val="0"/>
        <w:adjustRightInd w:val="0"/>
        <w:textAlignment w:val="baseline"/>
        <w:rPr>
          <w:lang w:eastAsia="ja-JP"/>
        </w:rPr>
      </w:pPr>
    </w:p>
    <w:p w14:paraId="556BE0E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00" w:name="_Toc60777521"/>
      <w:bookmarkStart w:id="1201"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1200"/>
      <w:bookmarkEnd w:id="1201"/>
    </w:p>
    <w:p w14:paraId="269F2DE5" w14:textId="77777777" w:rsidR="00EC64A9" w:rsidRDefault="00EC64A9"/>
    <w:p w14:paraId="43B08455"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65D1780F" w14:textId="77777777" w:rsidR="00EC64A9" w:rsidRDefault="00EC64A9"/>
    <w:p w14:paraId="2FF7C6B8" w14:textId="77777777" w:rsidR="00EC64A9" w:rsidRDefault="002E78B0">
      <w:pPr>
        <w:pStyle w:val="Heading4"/>
      </w:pPr>
      <w:bookmarkStart w:id="1202" w:name="_Toc60777528"/>
      <w:bookmarkStart w:id="1203" w:name="_Toc131065323"/>
      <w:r>
        <w:t>–</w:t>
      </w:r>
      <w:r>
        <w:tab/>
      </w:r>
      <w:r>
        <w:rPr>
          <w:i/>
          <w:iCs/>
        </w:rPr>
        <w:t>SL-ConfigDedicatedNR</w:t>
      </w:r>
      <w:bookmarkEnd w:id="1202"/>
      <w:bookmarkEnd w:id="1203"/>
    </w:p>
    <w:p w14:paraId="4F8F5091" w14:textId="77777777" w:rsidR="00EC64A9" w:rsidRDefault="002E78B0">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4812AE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0FC51C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7D16D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58682DC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B024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SL-ConfigDedicatedNR-r16 ::=         </w:t>
      </w:r>
      <w:r>
        <w:rPr>
          <w:rFonts w:ascii="Courier New" w:hAnsi="Courier New"/>
          <w:color w:val="993366"/>
          <w:sz w:val="16"/>
          <w:lang w:eastAsia="en-GB"/>
        </w:rPr>
        <w:t>SEQUENCE</w:t>
      </w:r>
      <w:r>
        <w:rPr>
          <w:rFonts w:ascii="Courier New" w:hAnsi="Courier New"/>
          <w:sz w:val="16"/>
          <w:lang w:eastAsia="en-GB"/>
        </w:rPr>
        <w:t xml:space="preserve"> {</w:t>
      </w:r>
    </w:p>
    <w:p w14:paraId="137ABE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6EA6E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A9045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BD1AFF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57A9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959C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397599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5454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3B06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962E54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01B6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4" w:author="vivo_P_RAN2#123bis" w:date="2023-10-19T20:52:00Z"/>
          <w:rFonts w:ascii="Courier New" w:hAnsi="Courier New"/>
          <w:sz w:val="16"/>
          <w:lang w:eastAsia="en-GB"/>
        </w:rPr>
      </w:pPr>
      <w:r>
        <w:rPr>
          <w:rFonts w:ascii="Courier New" w:hAnsi="Courier New"/>
          <w:sz w:val="16"/>
          <w:lang w:eastAsia="en-GB"/>
        </w:rPr>
        <w:t xml:space="preserve">    ]]</w:t>
      </w:r>
      <w:ins w:id="1205" w:author="vivo_P_RAN2#123" w:date="2023-08-30T10:39:00Z">
        <w:r>
          <w:rPr>
            <w:rFonts w:ascii="Courier New" w:hAnsi="Courier New"/>
            <w:sz w:val="16"/>
            <w:lang w:eastAsia="en-GB"/>
          </w:rPr>
          <w:t xml:space="preserve"> </w:t>
        </w:r>
      </w:ins>
    </w:p>
    <w:p w14:paraId="06C7BA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6" w:author="vivo_P_RAN2#123bis" w:date="2023-10-19T20:52:00Z"/>
          <w:rFonts w:ascii="Courier New" w:hAnsi="Courier New"/>
          <w:sz w:val="16"/>
          <w:lang w:eastAsia="en-GB"/>
        </w:rPr>
      </w:pPr>
      <w:ins w:id="1207" w:author="vivo_P_RAN2#123bis" w:date="2023-10-19T20:52:00Z">
        <w:r>
          <w:rPr>
            <w:rFonts w:ascii="Courier New" w:hAnsi="Courier New"/>
            <w:sz w:val="16"/>
            <w:lang w:eastAsia="en-GB"/>
          </w:rPr>
          <w:t xml:space="preserve">    ...,</w:t>
        </w:r>
      </w:ins>
    </w:p>
    <w:p w14:paraId="374E21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vivo_P_RAN2#123" w:date="2023-08-30T10:39:00Z"/>
          <w:rFonts w:ascii="Courier New" w:hAnsi="Courier New"/>
          <w:sz w:val="16"/>
          <w:lang w:eastAsia="en-GB"/>
        </w:rPr>
      </w:pPr>
      <w:ins w:id="1209" w:author="vivo_P_RAN2#123" w:date="2023-08-30T10:39:00Z">
        <w:r>
          <w:rPr>
            <w:rFonts w:ascii="Courier New" w:hAnsi="Courier New"/>
            <w:sz w:val="16"/>
            <w:lang w:eastAsia="en-GB"/>
          </w:rPr>
          <w:t xml:space="preserve">    [[</w:t>
        </w:r>
      </w:ins>
    </w:p>
    <w:p w14:paraId="4B7A359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vivo_P_RAN2#123" w:date="2023-08-30T10:39:00Z"/>
          <w:rFonts w:ascii="Courier New" w:hAnsi="Courier New"/>
          <w:color w:val="808080"/>
          <w:sz w:val="16"/>
          <w:lang w:eastAsia="en-GB"/>
        </w:rPr>
      </w:pPr>
      <w:ins w:id="1211"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1212" w:author="vivo_P_RAN2#123" w:date="2023-08-30T10:40:00Z">
        <w:r>
          <w:rPr>
            <w:rFonts w:ascii="Courier New" w:hAnsi="Courier New"/>
            <w:color w:val="808080"/>
            <w:sz w:val="16"/>
            <w:lang w:eastAsia="en-GB"/>
          </w:rPr>
          <w:t>M</w:t>
        </w:r>
      </w:ins>
    </w:p>
    <w:p w14:paraId="2A6767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vivo_P_RAN2#123" w:date="2023-08-30T10:39:00Z"/>
          <w:rFonts w:ascii="Courier New" w:hAnsi="Courier New"/>
          <w:sz w:val="16"/>
          <w:lang w:eastAsia="en-GB"/>
        </w:rPr>
      </w:pPr>
      <w:ins w:id="1214" w:author="vivo_P_RAN2#123" w:date="2023-08-30T10:39:00Z">
        <w:r>
          <w:rPr>
            <w:rFonts w:ascii="Courier New" w:hAnsi="Courier New"/>
            <w:sz w:val="16"/>
            <w:lang w:eastAsia="en-GB"/>
          </w:rPr>
          <w:t xml:space="preserve">    ]]</w:t>
        </w:r>
      </w:ins>
    </w:p>
    <w:p w14:paraId="5BFD84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vivo_P_RAN2#123bis" w:date="2023-10-19T20:53:00Z"/>
          <w:rFonts w:ascii="Courier New" w:hAnsi="Courier New"/>
          <w:sz w:val="16"/>
          <w:lang w:eastAsia="en-GB"/>
        </w:rPr>
      </w:pPr>
      <w:ins w:id="1216" w:author="vivo_P_RAN2#123bis" w:date="2023-10-19T20:53:00Z">
        <w:r>
          <w:rPr>
            <w:rFonts w:ascii="Courier New" w:hAnsi="Courier New"/>
            <w:sz w:val="16"/>
            <w:lang w:eastAsia="en-GB"/>
          </w:rPr>
          <w:t xml:space="preserve">    ...</w:t>
        </w:r>
      </w:ins>
    </w:p>
    <w:p w14:paraId="27D736D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5EA7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42117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5FC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0FC7DEF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C10E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SL-PHY-MAC-RLC-Config-r16::=         </w:t>
      </w:r>
      <w:r>
        <w:rPr>
          <w:rFonts w:ascii="Courier New" w:hAnsi="Courier New"/>
          <w:color w:val="993366"/>
          <w:sz w:val="16"/>
          <w:lang w:eastAsia="en-GB"/>
        </w:rPr>
        <w:t>SEQUENCE</w:t>
      </w:r>
      <w:r>
        <w:rPr>
          <w:rFonts w:ascii="Courier New" w:hAnsi="Courier New"/>
          <w:sz w:val="16"/>
          <w:lang w:eastAsia="en-GB"/>
        </w:rPr>
        <w:t xml:space="preserve"> {</w:t>
      </w:r>
    </w:p>
    <w:p w14:paraId="665A3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79F5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FE7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1B0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40FE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75FE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1B6D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FB0B5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20E04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{SchedulingRequestId}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487C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DE09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1118C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F018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B1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SL-PHY-MAC-RLC-Config-v1700 ::=      </w:t>
      </w:r>
      <w:r>
        <w:rPr>
          <w:rFonts w:ascii="Courier New" w:hAnsi="Courier New"/>
          <w:color w:val="993366"/>
          <w:sz w:val="16"/>
          <w:lang w:eastAsia="en-GB"/>
        </w:rPr>
        <w:t>SEQUENCE</w:t>
      </w:r>
      <w:r>
        <w:rPr>
          <w:rFonts w:ascii="Courier New" w:hAnsi="Courier New"/>
          <w:sz w:val="16"/>
          <w:lang w:eastAsia="en-GB"/>
        </w:rPr>
        <w:t xml:space="preserve"> {</w:t>
      </w:r>
    </w:p>
    <w:p w14:paraId="5CFD70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DAC1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02C6B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032904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9A03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A8E1ED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42CD6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SL-DiscConfig-r17::=                 </w:t>
      </w:r>
      <w:r>
        <w:rPr>
          <w:rFonts w:ascii="Courier New" w:hAnsi="Courier New"/>
          <w:color w:val="993366"/>
          <w:sz w:val="16"/>
          <w:lang w:eastAsia="en-GB"/>
        </w:rPr>
        <w:t>SEQUENCE</w:t>
      </w:r>
      <w:r>
        <w:rPr>
          <w:rFonts w:ascii="Courier New" w:hAnsi="Courier New"/>
          <w:sz w:val="16"/>
          <w:lang w:eastAsia="en-GB"/>
        </w:rPr>
        <w:t xml:space="preserve"> {</w:t>
      </w:r>
    </w:p>
    <w:p w14:paraId="22CF40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03DC5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6EAB5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7" w:author="vivo_P_RAN2#123" w:date="2023-08-30T10:40:00Z"/>
          <w:rFonts w:ascii="Courier New" w:hAnsi="Courier New"/>
          <w:sz w:val="16"/>
          <w:lang w:eastAsia="en-GB"/>
        </w:rPr>
      </w:pPr>
      <w:r>
        <w:rPr>
          <w:rFonts w:ascii="Courier New" w:hAnsi="Courier New"/>
          <w:sz w:val="16"/>
          <w:lang w:eastAsia="en-GB"/>
        </w:rPr>
        <w:t>}</w:t>
      </w:r>
    </w:p>
    <w:p w14:paraId="652EEB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vivo_P_RAN2#123" w:date="2023-08-30T10:40:00Z"/>
          <w:rFonts w:ascii="Courier New" w:hAnsi="Courier New"/>
          <w:sz w:val="16"/>
          <w:lang w:eastAsia="en-GB"/>
        </w:rPr>
      </w:pPr>
      <w:ins w:id="1219" w:author="vivo_P_RAN2#123" w:date="2023-08-30T10:40:00Z">
        <w:r>
          <w:rPr>
            <w:rFonts w:ascii="Courier New" w:hAnsi="Courier New"/>
            <w:sz w:val="16"/>
            <w:lang w:eastAsia="en-GB"/>
          </w:rPr>
          <w:t>SL-DiscConfig-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40ED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vivo_P_RAN2#123" w:date="2023-08-30T10:40:00Z"/>
          <w:rFonts w:ascii="Courier New" w:hAnsi="Courier New"/>
          <w:sz w:val="16"/>
          <w:lang w:eastAsia="en-GB"/>
        </w:rPr>
      </w:pPr>
      <w:ins w:id="1221" w:author="vivo_P_RAN2#123" w:date="2023-08-30T10:40:00Z">
        <w:r>
          <w:rPr>
            <w:rFonts w:ascii="Courier New" w:hAnsi="Courier New"/>
            <w:sz w:val="16"/>
            <w:lang w:eastAsia="en-GB"/>
          </w:rPr>
          <w:t xml:space="preserve">    sl-RelayUE-ConfigU2U-r18   SetupRelease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576156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2" w:author="vivo_P_RAN2#123" w:date="2023-08-30T10:40:00Z"/>
          <w:rFonts w:ascii="Courier New" w:hAnsi="Courier New"/>
          <w:sz w:val="16"/>
          <w:lang w:eastAsia="en-GB"/>
        </w:rPr>
      </w:pPr>
      <w:ins w:id="1223" w:author="vivo_P_RAN2#123" w:date="2023-08-30T10:40:00Z">
        <w:r>
          <w:rPr>
            <w:rFonts w:ascii="Courier New" w:hAnsi="Courier New"/>
            <w:sz w:val="16"/>
            <w:lang w:eastAsia="en-GB"/>
          </w:rPr>
          <w:t xml:space="preserve">    sl-RemoteUE-ConfigU2U-r18  SetupRelease { SL-RemoteUE-ConfigU2U-r18}                                  </w:t>
        </w:r>
        <w:r>
          <w:rPr>
            <w:rFonts w:ascii="Courier New" w:hAnsi="Courier New"/>
            <w:color w:val="993366"/>
            <w:sz w:val="16"/>
            <w:lang w:eastAsia="en-GB"/>
          </w:rPr>
          <w:t>OPTIONAL</w:t>
        </w:r>
        <w:del w:id="1224" w:author="vivo_P_RAN2#123bis" w:date="2023-10-19T20:53:00Z">
          <w:r>
            <w:rPr>
              <w:rFonts w:ascii="Courier New" w:hAnsi="Courier New"/>
              <w:sz w:val="16"/>
              <w:lang w:eastAsia="en-GB"/>
            </w:rPr>
            <w:delText>,</w:delText>
          </w:r>
        </w:del>
        <w:r>
          <w:rPr>
            <w:rFonts w:ascii="Courier New" w:hAnsi="Courier New"/>
            <w:sz w:val="16"/>
            <w:lang w:eastAsia="en-GB"/>
          </w:rPr>
          <w:t xml:space="preserve"> </w:t>
        </w:r>
        <w:r>
          <w:rPr>
            <w:rFonts w:ascii="Courier New" w:hAnsi="Courier New"/>
            <w:color w:val="808080"/>
            <w:sz w:val="16"/>
            <w:lang w:eastAsia="en-GB"/>
          </w:rPr>
          <w:t>-- Cond U2URemoteUE</w:t>
        </w:r>
      </w:ins>
    </w:p>
    <w:p w14:paraId="4C50A4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vivo_P_RAN2#123" w:date="2023-08-30T10:40:00Z"/>
          <w:rFonts w:ascii="Courier New" w:hAnsi="Courier New"/>
          <w:sz w:val="16"/>
          <w:lang w:eastAsia="en-GB"/>
        </w:rPr>
      </w:pPr>
      <w:ins w:id="1226" w:author="vivo_P_RAN2#123" w:date="2023-08-30T10:40:00Z">
        <w:r>
          <w:rPr>
            <w:rFonts w:ascii="Courier New" w:hAnsi="Courier New"/>
            <w:sz w:val="16"/>
            <w:lang w:eastAsia="en-GB"/>
          </w:rPr>
          <w:t>}</w:t>
        </w:r>
      </w:ins>
    </w:p>
    <w:p w14:paraId="4CB749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90AC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E3D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2BFDB8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9151FA" w14:textId="77777777" w:rsidR="00EC64A9" w:rsidRDefault="00EC64A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13AEBF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02B38B" w14:textId="77777777" w:rsidR="00EC64A9" w:rsidRDefault="002E78B0">
            <w:pPr>
              <w:pStyle w:val="TAH"/>
              <w:rPr>
                <w:lang w:eastAsia="en-GB"/>
              </w:rPr>
            </w:pPr>
            <w:r>
              <w:rPr>
                <w:i/>
                <w:iCs/>
                <w:lang w:eastAsia="sv-SE"/>
              </w:rPr>
              <w:t>SL-ConfigDedicatedNR</w:t>
            </w:r>
            <w:r>
              <w:rPr>
                <w:lang w:eastAsia="sv-SE"/>
              </w:rPr>
              <w:t xml:space="preserve"> </w:t>
            </w:r>
            <w:r>
              <w:rPr>
                <w:lang w:eastAsia="en-GB"/>
              </w:rPr>
              <w:t>field descriptions</w:t>
            </w:r>
          </w:p>
        </w:tc>
      </w:tr>
      <w:tr w:rsidR="00EC64A9" w14:paraId="74AE91D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F66454" w14:textId="77777777" w:rsidR="00EC64A9" w:rsidRDefault="002E78B0">
            <w:pPr>
              <w:pStyle w:val="TAL"/>
              <w:rPr>
                <w:rFonts w:asciiTheme="minorEastAsia" w:eastAsiaTheme="minorEastAsia" w:hAnsiTheme="minorEastAsia"/>
                <w:b/>
                <w:bCs/>
                <w:i/>
                <w:iCs/>
                <w:lang w:eastAsia="zh-CN"/>
              </w:rPr>
            </w:pPr>
            <w:r>
              <w:rPr>
                <w:b/>
                <w:bCs/>
                <w:i/>
                <w:iCs/>
                <w:lang w:eastAsia="zh-CN"/>
              </w:rPr>
              <w:t>sl-MeasConfigInfoToAddModList</w:t>
            </w:r>
          </w:p>
          <w:p w14:paraId="5473AC87" w14:textId="77777777" w:rsidR="00EC64A9" w:rsidRDefault="002E78B0">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EC64A9" w14:paraId="2BEF928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1E5E17" w14:textId="77777777" w:rsidR="00EC64A9" w:rsidRDefault="002E78B0">
            <w:pPr>
              <w:pStyle w:val="TAL"/>
              <w:rPr>
                <w:b/>
                <w:bCs/>
                <w:i/>
                <w:iCs/>
                <w:lang w:eastAsia="zh-CN"/>
              </w:rPr>
            </w:pPr>
            <w:r>
              <w:rPr>
                <w:b/>
                <w:bCs/>
                <w:i/>
                <w:iCs/>
                <w:lang w:eastAsia="zh-CN"/>
              </w:rPr>
              <w:t>sl-MeasConfigInfoToReleaseList</w:t>
            </w:r>
          </w:p>
          <w:p w14:paraId="700C88F8" w14:textId="77777777" w:rsidR="00EC64A9" w:rsidRDefault="002E78B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EC64A9" w14:paraId="673C3B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D4DF0C" w14:textId="77777777" w:rsidR="00EC64A9" w:rsidRDefault="002E78B0">
            <w:pPr>
              <w:pStyle w:val="TAL"/>
              <w:rPr>
                <w:b/>
                <w:bCs/>
                <w:i/>
                <w:iCs/>
              </w:rPr>
            </w:pPr>
            <w:r>
              <w:rPr>
                <w:b/>
                <w:bCs/>
                <w:i/>
                <w:iCs/>
              </w:rPr>
              <w:t>sl-PHY-MAC-RLC-Config</w:t>
            </w:r>
          </w:p>
          <w:p w14:paraId="217D83F6" w14:textId="77777777" w:rsidR="00EC64A9" w:rsidRDefault="002E78B0">
            <w:pPr>
              <w:pStyle w:val="TAL"/>
              <w:rPr>
                <w:rFonts w:cs="Arial"/>
                <w:lang w:eastAsia="zh-CN"/>
              </w:rPr>
            </w:pPr>
            <w:r>
              <w:rPr>
                <w:rFonts w:cs="Arial"/>
                <w:lang w:eastAsia="zh-CN"/>
              </w:rPr>
              <w:t>This field indicates the lower layer sidelink radio bearer configurations.</w:t>
            </w:r>
          </w:p>
        </w:tc>
      </w:tr>
      <w:tr w:rsidR="00EC64A9" w14:paraId="309CD7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C27943" w14:textId="77777777" w:rsidR="00EC64A9" w:rsidRDefault="002E78B0">
            <w:pPr>
              <w:pStyle w:val="TAL"/>
              <w:rPr>
                <w:b/>
                <w:bCs/>
                <w:i/>
                <w:iCs/>
                <w:lang w:eastAsia="zh-CN"/>
              </w:rPr>
            </w:pPr>
            <w:r>
              <w:rPr>
                <w:b/>
                <w:bCs/>
                <w:i/>
                <w:iCs/>
                <w:lang w:eastAsia="zh-CN"/>
              </w:rPr>
              <w:t>sl-RadioBearerToAddModList</w:t>
            </w:r>
          </w:p>
          <w:p w14:paraId="1BB2ACD3" w14:textId="77777777" w:rsidR="00EC64A9" w:rsidRDefault="002E78B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EC64A9" w14:paraId="6B8714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1528B9" w14:textId="77777777" w:rsidR="00EC64A9" w:rsidRDefault="002E78B0">
            <w:pPr>
              <w:pStyle w:val="TAL"/>
              <w:rPr>
                <w:b/>
                <w:bCs/>
                <w:i/>
                <w:iCs/>
                <w:lang w:eastAsia="zh-CN"/>
              </w:rPr>
            </w:pPr>
            <w:r>
              <w:rPr>
                <w:b/>
                <w:bCs/>
                <w:i/>
                <w:iCs/>
                <w:lang w:eastAsia="zh-CN"/>
              </w:rPr>
              <w:t>sl-RadioBearerToReleaseList</w:t>
            </w:r>
          </w:p>
          <w:p w14:paraId="22C7F177" w14:textId="77777777" w:rsidR="00EC64A9" w:rsidRDefault="002E78B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83613FA" w14:textId="77777777" w:rsidR="00EC64A9" w:rsidRDefault="00EC64A9">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31670D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DA94274" w14:textId="77777777" w:rsidR="00EC64A9" w:rsidRDefault="002E78B0">
            <w:pPr>
              <w:pStyle w:val="TAH"/>
              <w:rPr>
                <w:lang w:eastAsia="en-GB"/>
              </w:rPr>
            </w:pPr>
            <w:r>
              <w:rPr>
                <w:i/>
                <w:iCs/>
              </w:rPr>
              <w:lastRenderedPageBreak/>
              <w:t>SL-PHY-MAC-RLC-Config</w:t>
            </w:r>
            <w:r>
              <w:t xml:space="preserve"> </w:t>
            </w:r>
            <w:r>
              <w:rPr>
                <w:lang w:eastAsia="en-GB"/>
              </w:rPr>
              <w:t>field descriptions</w:t>
            </w:r>
          </w:p>
        </w:tc>
      </w:tr>
      <w:tr w:rsidR="00EC64A9" w14:paraId="38F8E3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7B95D2" w14:textId="77777777" w:rsidR="00EC64A9" w:rsidRDefault="002E78B0">
            <w:pPr>
              <w:pStyle w:val="TAL"/>
              <w:rPr>
                <w:b/>
                <w:bCs/>
                <w:i/>
                <w:iCs/>
              </w:rPr>
            </w:pPr>
            <w:r>
              <w:rPr>
                <w:rFonts w:cs="Arial"/>
                <w:b/>
                <w:bCs/>
                <w:i/>
                <w:iCs/>
              </w:rPr>
              <w:t>networkControlledSyncTx</w:t>
            </w:r>
          </w:p>
          <w:p w14:paraId="752F7719" w14:textId="77777777" w:rsidR="00EC64A9" w:rsidRDefault="002E78B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EC64A9" w14:paraId="3D96941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483B10" w14:textId="77777777" w:rsidR="00EC64A9" w:rsidRDefault="002E78B0">
            <w:pPr>
              <w:pStyle w:val="TAL"/>
              <w:rPr>
                <w:rFonts w:cs="Arial"/>
                <w:b/>
                <w:bCs/>
                <w:i/>
                <w:iCs/>
              </w:rPr>
            </w:pPr>
            <w:r>
              <w:rPr>
                <w:rFonts w:cs="Arial"/>
                <w:b/>
                <w:bCs/>
                <w:i/>
                <w:iCs/>
              </w:rPr>
              <w:t>sl-DRX-Config</w:t>
            </w:r>
          </w:p>
          <w:p w14:paraId="510EBDDC" w14:textId="77777777" w:rsidR="00EC64A9" w:rsidRDefault="002E78B0">
            <w:pPr>
              <w:pStyle w:val="TAL"/>
              <w:rPr>
                <w:b/>
                <w:bCs/>
                <w:i/>
                <w:iCs/>
                <w:lang w:eastAsia="zh-CN"/>
              </w:rPr>
            </w:pPr>
            <w:r>
              <w:rPr>
                <w:rFonts w:cs="Arial"/>
                <w:bCs/>
                <w:iCs/>
              </w:rPr>
              <w:t>This field indicates the sidelink DRX configuration(s) for unicast, groupcast and/or broadcast communication, as specified in TS 38.321 [3].</w:t>
            </w:r>
          </w:p>
        </w:tc>
      </w:tr>
      <w:tr w:rsidR="00EC64A9" w14:paraId="4780DD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BBF0CC" w14:textId="77777777" w:rsidR="00EC64A9" w:rsidRDefault="002E78B0">
            <w:pPr>
              <w:pStyle w:val="TAL"/>
              <w:rPr>
                <w:b/>
                <w:bCs/>
                <w:i/>
                <w:iCs/>
                <w:lang w:eastAsia="zh-CN"/>
              </w:rPr>
            </w:pPr>
            <w:r>
              <w:rPr>
                <w:b/>
                <w:bCs/>
                <w:i/>
                <w:iCs/>
                <w:lang w:eastAsia="zh-CN"/>
              </w:rPr>
              <w:t>sl-</w:t>
            </w:r>
            <w:r>
              <w:rPr>
                <w:rFonts w:cs="Arial"/>
                <w:b/>
                <w:bCs/>
                <w:i/>
                <w:iCs/>
                <w:lang w:eastAsia="zh-CN"/>
              </w:rPr>
              <w:t>MaxNumConsecutiveDTX</w:t>
            </w:r>
          </w:p>
          <w:p w14:paraId="4911B606" w14:textId="77777777" w:rsidR="00EC64A9" w:rsidRDefault="002E78B0">
            <w:pPr>
              <w:pStyle w:val="TAL"/>
              <w:rPr>
                <w:lang w:eastAsia="en-GB"/>
              </w:rPr>
            </w:pPr>
            <w:r>
              <w:t>This field indicates the maximum number of consecutive HARQ DTX before triggering sidelink RLF. Value n1 corresponds to 1, value n2 corresponds to 2, and so on.</w:t>
            </w:r>
          </w:p>
        </w:tc>
      </w:tr>
      <w:tr w:rsidR="00EC64A9" w14:paraId="1FF8297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CF579E" w14:textId="77777777" w:rsidR="00EC64A9" w:rsidRDefault="002E78B0">
            <w:pPr>
              <w:pStyle w:val="TAL"/>
              <w:rPr>
                <w:b/>
                <w:bCs/>
                <w:i/>
                <w:iCs/>
                <w:lang w:eastAsia="en-GB"/>
              </w:rPr>
            </w:pPr>
            <w:r>
              <w:rPr>
                <w:b/>
                <w:bCs/>
                <w:i/>
                <w:iCs/>
                <w:lang w:eastAsia="en-GB"/>
              </w:rPr>
              <w:t>sl-FreqInfoToAddModList</w:t>
            </w:r>
          </w:p>
          <w:p w14:paraId="6E6125E8" w14:textId="77777777" w:rsidR="00EC64A9" w:rsidRDefault="002E78B0">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EC64A9" w14:paraId="239770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E5CBC7D" w14:textId="77777777" w:rsidR="00EC64A9" w:rsidRDefault="002E78B0">
            <w:pPr>
              <w:pStyle w:val="TAL"/>
              <w:rPr>
                <w:b/>
                <w:bCs/>
                <w:i/>
                <w:iCs/>
                <w:lang w:eastAsia="en-GB"/>
              </w:rPr>
            </w:pPr>
            <w:r>
              <w:rPr>
                <w:b/>
                <w:bCs/>
                <w:i/>
                <w:iCs/>
                <w:lang w:eastAsia="en-GB"/>
              </w:rPr>
              <w:t>sl-FreqInfoToReleaseList</w:t>
            </w:r>
          </w:p>
          <w:p w14:paraId="16B7C89A" w14:textId="77777777" w:rsidR="00EC64A9" w:rsidRDefault="002E78B0">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EC64A9" w14:paraId="6B5F2B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C2921A" w14:textId="77777777" w:rsidR="00EC64A9" w:rsidRDefault="002E78B0">
            <w:pPr>
              <w:pStyle w:val="TAL"/>
              <w:rPr>
                <w:b/>
                <w:bCs/>
                <w:i/>
                <w:iCs/>
                <w:lang w:eastAsia="zh-CN"/>
              </w:rPr>
            </w:pPr>
            <w:r>
              <w:rPr>
                <w:b/>
                <w:bCs/>
                <w:i/>
                <w:iCs/>
                <w:lang w:eastAsia="zh-CN"/>
              </w:rPr>
              <w:t>sl-RLC-BearerToAddModList</w:t>
            </w:r>
          </w:p>
          <w:p w14:paraId="5A6B8F24" w14:textId="77777777" w:rsidR="00EC64A9" w:rsidRDefault="002E78B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EC64A9" w14:paraId="5E660B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168109" w14:textId="77777777" w:rsidR="00EC64A9" w:rsidRDefault="002E78B0">
            <w:pPr>
              <w:pStyle w:val="TAL"/>
              <w:rPr>
                <w:b/>
                <w:bCs/>
                <w:i/>
                <w:iCs/>
                <w:lang w:eastAsia="zh-CN"/>
              </w:rPr>
            </w:pPr>
            <w:r>
              <w:rPr>
                <w:b/>
                <w:bCs/>
                <w:i/>
                <w:iCs/>
                <w:lang w:eastAsia="zh-CN"/>
              </w:rPr>
              <w:t>sl-RLC-BearerToReleaseList</w:t>
            </w:r>
          </w:p>
          <w:p w14:paraId="236114C2" w14:textId="77777777" w:rsidR="00EC64A9" w:rsidRDefault="002E78B0">
            <w:pPr>
              <w:pStyle w:val="TAL"/>
              <w:rPr>
                <w:lang w:eastAsia="zh-CN"/>
              </w:rPr>
            </w:pPr>
            <w:r>
              <w:rPr>
                <w:lang w:eastAsia="zh-CN"/>
              </w:rPr>
              <w:t>This field indicates one or multiple sidelink RLC bearer configurations to remove.</w:t>
            </w:r>
          </w:p>
        </w:tc>
      </w:tr>
      <w:tr w:rsidR="00EC64A9" w14:paraId="5C81E26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E08415" w14:textId="77777777" w:rsidR="00EC64A9" w:rsidRDefault="002E78B0">
            <w:pPr>
              <w:pStyle w:val="TAL"/>
              <w:rPr>
                <w:b/>
                <w:bCs/>
                <w:i/>
                <w:iCs/>
                <w:lang w:eastAsia="zh-CN"/>
              </w:rPr>
            </w:pPr>
            <w:r>
              <w:rPr>
                <w:b/>
                <w:bCs/>
                <w:i/>
                <w:iCs/>
                <w:lang w:eastAsia="zh-CN"/>
              </w:rPr>
              <w:t>sl-RLC-ChannelToAddModList</w:t>
            </w:r>
          </w:p>
          <w:p w14:paraId="3F37D8B8" w14:textId="77777777" w:rsidR="00EC64A9" w:rsidRDefault="002E78B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EC64A9" w14:paraId="6CAB05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D8A31F" w14:textId="77777777" w:rsidR="00EC64A9" w:rsidRDefault="002E78B0">
            <w:pPr>
              <w:pStyle w:val="TAL"/>
              <w:rPr>
                <w:b/>
                <w:bCs/>
                <w:i/>
                <w:iCs/>
                <w:lang w:eastAsia="zh-CN"/>
              </w:rPr>
            </w:pPr>
            <w:r>
              <w:rPr>
                <w:b/>
                <w:bCs/>
                <w:i/>
                <w:iCs/>
                <w:lang w:eastAsia="zh-CN"/>
              </w:rPr>
              <w:t>sl-RLC-ChannelToReleaseList</w:t>
            </w:r>
          </w:p>
          <w:p w14:paraId="7AF6E48E" w14:textId="77777777" w:rsidR="00EC64A9" w:rsidRDefault="002E78B0">
            <w:pPr>
              <w:pStyle w:val="TAL"/>
              <w:rPr>
                <w:b/>
                <w:bCs/>
                <w:i/>
                <w:iCs/>
                <w:lang w:eastAsia="zh-CN"/>
              </w:rPr>
            </w:pPr>
            <w:r>
              <w:rPr>
                <w:rFonts w:cs="Arial"/>
                <w:lang w:eastAsia="zh-CN"/>
              </w:rPr>
              <w:t>This field indicates one or multiple PC5 Relay RLC Channel configurations to remove.</w:t>
            </w:r>
          </w:p>
        </w:tc>
      </w:tr>
      <w:tr w:rsidR="00EC64A9" w14:paraId="0662A2B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EC0D71" w14:textId="77777777" w:rsidR="00EC64A9" w:rsidRDefault="002E78B0">
            <w:pPr>
              <w:pStyle w:val="TAL"/>
              <w:rPr>
                <w:b/>
                <w:bCs/>
                <w:i/>
                <w:iCs/>
                <w:lang w:eastAsia="zh-CN"/>
              </w:rPr>
            </w:pPr>
            <w:r>
              <w:rPr>
                <w:b/>
                <w:bCs/>
                <w:i/>
                <w:iCs/>
                <w:lang w:eastAsia="zh-CN"/>
              </w:rPr>
              <w:t>sl-ScheduledConfig</w:t>
            </w:r>
          </w:p>
          <w:p w14:paraId="35CCA1A9" w14:textId="77777777" w:rsidR="00EC64A9" w:rsidRDefault="002E78B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EC64A9" w14:paraId="60BE1A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0A1E68" w14:textId="77777777" w:rsidR="00EC64A9" w:rsidRDefault="002E78B0">
            <w:pPr>
              <w:pStyle w:val="TAL"/>
              <w:rPr>
                <w:b/>
                <w:bCs/>
                <w:i/>
                <w:iCs/>
                <w:lang w:eastAsia="zh-CN"/>
              </w:rPr>
            </w:pPr>
            <w:r>
              <w:rPr>
                <w:b/>
                <w:bCs/>
                <w:i/>
                <w:iCs/>
                <w:lang w:eastAsia="zh-CN"/>
              </w:rPr>
              <w:t>sl-UE-SelectedConfig</w:t>
            </w:r>
          </w:p>
          <w:p w14:paraId="4C3D24EB" w14:textId="77777777" w:rsidR="00EC64A9" w:rsidRDefault="002E78B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EC64A9" w14:paraId="22D758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0B4CC8" w14:textId="77777777" w:rsidR="00EC64A9" w:rsidRDefault="002E78B0">
            <w:pPr>
              <w:pStyle w:val="TAL"/>
              <w:rPr>
                <w:b/>
                <w:bCs/>
                <w:i/>
                <w:iCs/>
                <w:lang w:eastAsia="zh-CN"/>
              </w:rPr>
            </w:pPr>
            <w:r>
              <w:rPr>
                <w:b/>
                <w:bCs/>
                <w:i/>
                <w:iCs/>
                <w:lang w:eastAsia="zh-CN"/>
              </w:rPr>
              <w:t>sl-CSI-Acquisition</w:t>
            </w:r>
          </w:p>
          <w:p w14:paraId="648D7BE8" w14:textId="77777777" w:rsidR="00EC64A9" w:rsidRDefault="002E78B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EC64A9" w14:paraId="3FAFD4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6DBC2" w14:textId="77777777" w:rsidR="00EC64A9" w:rsidRDefault="002E78B0">
            <w:pPr>
              <w:pStyle w:val="TAL"/>
              <w:rPr>
                <w:b/>
                <w:bCs/>
                <w:i/>
                <w:iCs/>
                <w:lang w:eastAsia="zh-CN"/>
              </w:rPr>
            </w:pPr>
            <w:r>
              <w:rPr>
                <w:b/>
                <w:bCs/>
                <w:i/>
                <w:iCs/>
                <w:lang w:eastAsia="zh-CN"/>
              </w:rPr>
              <w:t>sl-CSI-SchedulingRequestId</w:t>
            </w:r>
          </w:p>
          <w:p w14:paraId="7CD98427" w14:textId="77777777" w:rsidR="00EC64A9" w:rsidRDefault="002E78B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EC64A9" w14:paraId="4742D8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4FB92" w14:textId="77777777" w:rsidR="00EC64A9" w:rsidRDefault="002E78B0">
            <w:pPr>
              <w:pStyle w:val="TAL"/>
              <w:rPr>
                <w:b/>
                <w:bCs/>
                <w:i/>
                <w:iCs/>
                <w:szCs w:val="22"/>
              </w:rPr>
            </w:pPr>
            <w:r>
              <w:rPr>
                <w:b/>
                <w:bCs/>
                <w:i/>
                <w:iCs/>
                <w:szCs w:val="22"/>
              </w:rPr>
              <w:t>sl-SSB-PriorityNR</w:t>
            </w:r>
          </w:p>
          <w:p w14:paraId="23B3E41C" w14:textId="77777777" w:rsidR="00EC64A9" w:rsidRDefault="002E78B0">
            <w:pPr>
              <w:pStyle w:val="TAL"/>
              <w:rPr>
                <w:lang w:eastAsia="zh-CN"/>
              </w:rPr>
            </w:pPr>
            <w:r>
              <w:rPr>
                <w:lang w:eastAsia="en-GB"/>
              </w:rPr>
              <w:t>This field indicates the priority of NR sidelink SSB transmission and reception.</w:t>
            </w:r>
          </w:p>
        </w:tc>
      </w:tr>
    </w:tbl>
    <w:p w14:paraId="6A7371F3"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5BD89682" w14:textId="77777777">
        <w:tc>
          <w:tcPr>
            <w:tcW w:w="4027" w:type="dxa"/>
            <w:tcBorders>
              <w:top w:val="single" w:sz="4" w:space="0" w:color="auto"/>
              <w:left w:val="single" w:sz="4" w:space="0" w:color="auto"/>
              <w:bottom w:val="single" w:sz="4" w:space="0" w:color="auto"/>
              <w:right w:val="single" w:sz="4" w:space="0" w:color="auto"/>
            </w:tcBorders>
          </w:tcPr>
          <w:p w14:paraId="69E77561" w14:textId="77777777" w:rsidR="00EC64A9" w:rsidRDefault="002E78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F8EFEF9" w14:textId="77777777" w:rsidR="00EC64A9" w:rsidRDefault="002E78B0">
            <w:pPr>
              <w:pStyle w:val="TAH"/>
              <w:rPr>
                <w:lang w:eastAsia="sv-SE"/>
              </w:rPr>
            </w:pPr>
            <w:r>
              <w:rPr>
                <w:lang w:eastAsia="sv-SE"/>
              </w:rPr>
              <w:t>Explanation</w:t>
            </w:r>
          </w:p>
        </w:tc>
      </w:tr>
      <w:tr w:rsidR="00EC64A9" w14:paraId="5814FE63" w14:textId="77777777">
        <w:tc>
          <w:tcPr>
            <w:tcW w:w="4027" w:type="dxa"/>
            <w:tcBorders>
              <w:top w:val="single" w:sz="4" w:space="0" w:color="auto"/>
              <w:left w:val="single" w:sz="4" w:space="0" w:color="auto"/>
              <w:bottom w:val="single" w:sz="4" w:space="0" w:color="auto"/>
              <w:right w:val="single" w:sz="4" w:space="0" w:color="auto"/>
            </w:tcBorders>
          </w:tcPr>
          <w:p w14:paraId="1F12E367" w14:textId="77777777" w:rsidR="00EC64A9" w:rsidRDefault="002E78B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32AAA8A8" w14:textId="77777777" w:rsidR="00EC64A9" w:rsidRDefault="002E78B0">
            <w:pPr>
              <w:pStyle w:val="TAL"/>
              <w:rPr>
                <w:lang w:eastAsia="sv-SE"/>
              </w:rPr>
            </w:pPr>
            <w:r>
              <w:rPr>
                <w:lang w:eastAsia="sv-SE"/>
              </w:rPr>
              <w:t>For L2 U2N Relay UE, the field is optionally present, Need M. Otherwise, it is absent.</w:t>
            </w:r>
          </w:p>
        </w:tc>
      </w:tr>
      <w:tr w:rsidR="00EC64A9" w14:paraId="626CD158" w14:textId="77777777">
        <w:tc>
          <w:tcPr>
            <w:tcW w:w="4027" w:type="dxa"/>
            <w:tcBorders>
              <w:top w:val="single" w:sz="4" w:space="0" w:color="auto"/>
              <w:left w:val="single" w:sz="4" w:space="0" w:color="auto"/>
              <w:bottom w:val="single" w:sz="4" w:space="0" w:color="auto"/>
              <w:right w:val="single" w:sz="4" w:space="0" w:color="auto"/>
            </w:tcBorders>
          </w:tcPr>
          <w:p w14:paraId="386FEF23" w14:textId="77777777" w:rsidR="00EC64A9" w:rsidRDefault="002E78B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935DD05" w14:textId="77777777" w:rsidR="00EC64A9" w:rsidRDefault="002E78B0">
            <w:pPr>
              <w:pStyle w:val="TAL"/>
              <w:rPr>
                <w:lang w:eastAsia="sv-SE"/>
              </w:rPr>
            </w:pPr>
            <w:r>
              <w:rPr>
                <w:lang w:eastAsia="sv-SE"/>
              </w:rPr>
              <w:t>For L2 U2N Remote UE, the field is optionally present, Need M. Otherwise, it is absent.</w:t>
            </w:r>
          </w:p>
        </w:tc>
      </w:tr>
      <w:tr w:rsidR="00EC64A9" w14:paraId="09FC8A0C" w14:textId="77777777">
        <w:tc>
          <w:tcPr>
            <w:tcW w:w="4027" w:type="dxa"/>
            <w:tcBorders>
              <w:top w:val="single" w:sz="4" w:space="0" w:color="auto"/>
              <w:left w:val="single" w:sz="4" w:space="0" w:color="auto"/>
              <w:bottom w:val="single" w:sz="4" w:space="0" w:color="auto"/>
              <w:right w:val="single" w:sz="4" w:space="0" w:color="auto"/>
            </w:tcBorders>
          </w:tcPr>
          <w:p w14:paraId="03A81695" w14:textId="77777777" w:rsidR="00EC64A9" w:rsidRDefault="002E78B0">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6276FE09" w14:textId="77777777" w:rsidR="00EC64A9" w:rsidRDefault="002E78B0">
            <w:pPr>
              <w:pStyle w:val="TAL"/>
              <w:rPr>
                <w:lang w:eastAsia="sv-SE"/>
              </w:rPr>
            </w:pPr>
            <w:r>
              <w:rPr>
                <w:rFonts w:eastAsia="宋体" w:cs="Arial"/>
                <w:szCs w:val="22"/>
                <w:lang w:eastAsia="zh-CN"/>
              </w:rPr>
              <w:t>The field is optional present for L2 U2N Relay UE and L2 U2N Remote UE, need N. Otherwise, it is absent.</w:t>
            </w:r>
          </w:p>
        </w:tc>
      </w:tr>
      <w:tr w:rsidR="00EC64A9" w14:paraId="522C46F9" w14:textId="77777777">
        <w:trPr>
          <w:ins w:id="1227"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38489B9E" w14:textId="77777777" w:rsidR="00EC64A9" w:rsidRDefault="002E78B0">
            <w:pPr>
              <w:pStyle w:val="TAL"/>
              <w:rPr>
                <w:ins w:id="1228" w:author="vivo_P_RAN2#123" w:date="2023-08-30T10:40:00Z"/>
                <w:rFonts w:eastAsia="等线" w:cs="Arial"/>
                <w:i/>
                <w:iCs/>
                <w:lang w:eastAsia="zh-CN"/>
              </w:rPr>
            </w:pPr>
            <w:ins w:id="1229"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486CB26" w14:textId="77777777" w:rsidR="00EC64A9" w:rsidRDefault="002E78B0">
            <w:pPr>
              <w:pStyle w:val="TAL"/>
              <w:rPr>
                <w:ins w:id="1230" w:author="vivo_P_RAN2#123" w:date="2023-08-30T10:40:00Z"/>
                <w:rFonts w:eastAsia="宋体" w:cs="Arial"/>
                <w:szCs w:val="22"/>
                <w:lang w:eastAsia="zh-CN"/>
              </w:rPr>
            </w:pPr>
            <w:ins w:id="1231" w:author="vivo_P_RAN2#123" w:date="2023-08-30T10:40:00Z">
              <w:r>
                <w:rPr>
                  <w:lang w:eastAsia="sv-SE"/>
                </w:rPr>
                <w:t>For U2</w:t>
              </w:r>
            </w:ins>
            <w:ins w:id="1232" w:author="vivo_P_RAN2#123" w:date="2023-08-30T10:41:00Z">
              <w:r>
                <w:rPr>
                  <w:lang w:eastAsia="sv-SE"/>
                </w:rPr>
                <w:t>U</w:t>
              </w:r>
            </w:ins>
            <w:ins w:id="1233" w:author="vivo_P_RAN2#123" w:date="2023-08-30T10:40:00Z">
              <w:r>
                <w:rPr>
                  <w:lang w:eastAsia="sv-SE"/>
                </w:rPr>
                <w:t xml:space="preserve"> Relay UE, the field is optionally present, Need M. Otherwise, it is absent.</w:t>
              </w:r>
            </w:ins>
          </w:p>
        </w:tc>
      </w:tr>
      <w:tr w:rsidR="00EC64A9" w14:paraId="2BBF3EE4" w14:textId="77777777">
        <w:trPr>
          <w:ins w:id="1234"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07AB93F4" w14:textId="77777777" w:rsidR="00EC64A9" w:rsidRDefault="002E78B0">
            <w:pPr>
              <w:pStyle w:val="TAL"/>
              <w:rPr>
                <w:ins w:id="1235" w:author="vivo_P_RAN2#123" w:date="2023-08-30T10:40:00Z"/>
                <w:rFonts w:eastAsia="等线" w:cs="Arial"/>
                <w:i/>
                <w:iCs/>
                <w:lang w:eastAsia="zh-CN"/>
              </w:rPr>
            </w:pPr>
            <w:ins w:id="1236" w:author="vivo_P_RAN2#123" w:date="2023-08-30T10:41:00Z">
              <w:r>
                <w:rPr>
                  <w:i/>
                  <w:lang w:eastAsia="sv-SE"/>
                </w:rPr>
                <w:t>U2U</w:t>
              </w:r>
            </w:ins>
            <w:ins w:id="1237"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5C57B4C8" w14:textId="77777777" w:rsidR="00EC64A9" w:rsidRDefault="002E78B0">
            <w:pPr>
              <w:pStyle w:val="TAL"/>
              <w:rPr>
                <w:ins w:id="1238" w:author="vivo_P_RAN2#123" w:date="2023-08-30T10:40:00Z"/>
                <w:rFonts w:eastAsia="宋体" w:cs="Arial"/>
                <w:szCs w:val="22"/>
                <w:lang w:eastAsia="zh-CN"/>
              </w:rPr>
            </w:pPr>
            <w:ins w:id="1239" w:author="vivo_P_RAN2#123" w:date="2023-08-30T10:40:00Z">
              <w:r>
                <w:rPr>
                  <w:lang w:eastAsia="sv-SE"/>
                </w:rPr>
                <w:t>For U2</w:t>
              </w:r>
            </w:ins>
            <w:ins w:id="1240" w:author="vivo_P_RAN2#123" w:date="2023-08-30T10:41:00Z">
              <w:r>
                <w:rPr>
                  <w:lang w:eastAsia="sv-SE"/>
                </w:rPr>
                <w:t>U</w:t>
              </w:r>
            </w:ins>
            <w:ins w:id="1241" w:author="vivo_P_RAN2#123" w:date="2023-08-30T10:40:00Z">
              <w:r>
                <w:rPr>
                  <w:lang w:eastAsia="sv-SE"/>
                </w:rPr>
                <w:t xml:space="preserve"> Remote UE, the field is optionally present, Need M. Otherwise, it is absent.</w:t>
              </w:r>
            </w:ins>
          </w:p>
        </w:tc>
      </w:tr>
    </w:tbl>
    <w:p w14:paraId="62DC6952" w14:textId="77777777" w:rsidR="00EC64A9" w:rsidRDefault="00EC64A9"/>
    <w:p w14:paraId="3CC16D58" w14:textId="77777777" w:rsidR="00EC64A9" w:rsidRDefault="00EC64A9"/>
    <w:p w14:paraId="638C9ACA"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241B1EB6" w14:textId="77777777" w:rsidR="00EC64A9" w:rsidRDefault="002E78B0">
      <w:pPr>
        <w:pStyle w:val="Heading4"/>
      </w:pPr>
      <w:bookmarkStart w:id="1242" w:name="_Toc146781653"/>
      <w:r>
        <w:t>–</w:t>
      </w:r>
      <w:r>
        <w:tab/>
      </w:r>
      <w:r>
        <w:rPr>
          <w:i/>
          <w:iCs/>
        </w:rPr>
        <w:t>SL-L2RelayUE-Config</w:t>
      </w:r>
      <w:bookmarkEnd w:id="1242"/>
    </w:p>
    <w:p w14:paraId="3F75F21A" w14:textId="77777777" w:rsidR="00EC64A9" w:rsidRDefault="002E78B0">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w:t>
      </w:r>
    </w:p>
    <w:p w14:paraId="2AD59BF3" w14:textId="77777777" w:rsidR="00EC64A9" w:rsidRDefault="002E78B0">
      <w:pPr>
        <w:keepNext/>
        <w:keepLines/>
        <w:overflowPunct w:val="0"/>
        <w:autoSpaceDE w:val="0"/>
        <w:autoSpaceDN w:val="0"/>
        <w:adjustRightInd w:val="0"/>
        <w:spacing w:before="60"/>
        <w:jc w:val="center"/>
        <w:textAlignment w:val="baseline"/>
        <w:rPr>
          <w:rFonts w:ascii="Arial" w:hAnsi="Arial"/>
          <w:lang w:eastAsia="ja-JP"/>
        </w:rPr>
      </w:pPr>
      <w:r>
        <w:rPr>
          <w:rFonts w:ascii="Arial" w:hAnsi="Arial"/>
          <w:b/>
          <w:i/>
          <w:iCs/>
          <w:lang w:eastAsia="ja-JP"/>
        </w:rPr>
        <w:t>SL-L2RelayUE-Config</w:t>
      </w:r>
      <w:r>
        <w:rPr>
          <w:rFonts w:ascii="Arial" w:hAnsi="Arial"/>
          <w:b/>
          <w:lang w:eastAsia="ja-JP"/>
        </w:rPr>
        <w:t xml:space="preserve"> information element</w:t>
      </w:r>
    </w:p>
    <w:p w14:paraId="5FCC7E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312BB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L2RELAYUE-CONFIG-START</w:t>
      </w:r>
    </w:p>
    <w:p w14:paraId="40B5CD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A22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SL-L2RelayUE-Config-r17 ::=        </w:t>
      </w:r>
      <w:r>
        <w:rPr>
          <w:rFonts w:ascii="Courier New" w:hAnsi="Courier New"/>
          <w:color w:val="993366"/>
          <w:sz w:val="16"/>
          <w:lang w:eastAsia="en-GB"/>
        </w:rPr>
        <w:t>SEQUENCE</w:t>
      </w:r>
      <w:r>
        <w:rPr>
          <w:rFonts w:ascii="Courier New" w:hAnsi="Courier New"/>
          <w:sz w:val="16"/>
          <w:lang w:eastAsia="en-GB"/>
        </w:rPr>
        <w:t xml:space="preserve"> {</w:t>
      </w:r>
    </w:p>
    <w:p w14:paraId="2EFEC43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SL-RemoteUE-ToAddMod-r17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BB44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SL-DestinationIdentity-r16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4E5B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090B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09E88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29D5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SL-RemoteUE-ToAddMod-r17 ::=       </w:t>
      </w:r>
      <w:r>
        <w:rPr>
          <w:rFonts w:ascii="Courier New" w:hAnsi="Courier New"/>
          <w:color w:val="993366"/>
          <w:sz w:val="16"/>
          <w:lang w:eastAsia="en-GB"/>
        </w:rPr>
        <w:t>SEQUENCE</w:t>
      </w:r>
      <w:r>
        <w:rPr>
          <w:rFonts w:ascii="Courier New" w:hAnsi="Courier New"/>
          <w:sz w:val="16"/>
          <w:lang w:eastAsia="en-GB"/>
        </w:rPr>
        <w:t xml:space="preserve"> {</w:t>
      </w:r>
    </w:p>
    <w:p w14:paraId="5EEA2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sl-L2IdentityRemote-r17            SL-DestinationIdentity-r16,</w:t>
      </w:r>
    </w:p>
    <w:p w14:paraId="57B610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sl-SRAP-ConfigRelay-r17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94DD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F72E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C720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3BA2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TAG-SL-L2RELAYUE-CONFIG-STOP</w:t>
      </w:r>
    </w:p>
    <w:p w14:paraId="6CDB6B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C4A6B1" w14:textId="77777777" w:rsidR="00EC64A9" w:rsidRDefault="00EC64A9">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6A527B3B"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6B3BA5BF" w14:textId="77777777" w:rsidR="00EC64A9" w:rsidRDefault="002E78B0">
            <w:pPr>
              <w:pStyle w:val="TAH"/>
              <w:rPr>
                <w:b w:val="0"/>
                <w:lang w:eastAsia="en-GB"/>
              </w:rPr>
            </w:pPr>
            <w:r>
              <w:rPr>
                <w:i/>
                <w:lang w:eastAsia="en-GB"/>
              </w:rPr>
              <w:t>SL-L2RelayUE-Config</w:t>
            </w:r>
            <w:r>
              <w:rPr>
                <w:iCs/>
                <w:lang w:eastAsia="en-GB"/>
              </w:rPr>
              <w:t xml:space="preserve"> field descriptions</w:t>
            </w:r>
          </w:p>
        </w:tc>
      </w:tr>
      <w:tr w:rsidR="00EC64A9" w14:paraId="5BCC90B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4E8788" w14:textId="77777777" w:rsidR="00EC64A9" w:rsidRDefault="002E78B0">
            <w:pPr>
              <w:pStyle w:val="TAL"/>
              <w:rPr>
                <w:b/>
                <w:bCs/>
                <w:i/>
                <w:iCs/>
                <w:lang w:eastAsia="en-GB"/>
              </w:rPr>
            </w:pPr>
            <w:r>
              <w:rPr>
                <w:b/>
                <w:bCs/>
                <w:i/>
                <w:iCs/>
                <w:lang w:eastAsia="en-GB"/>
              </w:rPr>
              <w:t>sl-RemoteUE-ToAddModList</w:t>
            </w:r>
          </w:p>
          <w:p w14:paraId="54B26B55" w14:textId="77777777" w:rsidR="00EC64A9" w:rsidRDefault="002E78B0">
            <w:pPr>
              <w:pStyle w:val="TAL"/>
              <w:rPr>
                <w:lang w:eastAsia="en-GB"/>
              </w:rPr>
            </w:pPr>
            <w:r>
              <w:rPr>
                <w:lang w:eastAsia="en-GB"/>
              </w:rPr>
              <w:t>List of L2 U2N Remote UEs to be added and modified to the L2 U2N Relay UE.</w:t>
            </w:r>
          </w:p>
        </w:tc>
      </w:tr>
      <w:tr w:rsidR="00EC64A9" w14:paraId="271C113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1D7B6F5" w14:textId="77777777" w:rsidR="00EC64A9" w:rsidRDefault="002E78B0">
            <w:pPr>
              <w:pStyle w:val="TAL"/>
              <w:rPr>
                <w:b/>
                <w:bCs/>
                <w:i/>
                <w:iCs/>
                <w:lang w:eastAsia="en-GB"/>
              </w:rPr>
            </w:pPr>
            <w:r>
              <w:rPr>
                <w:b/>
                <w:bCs/>
                <w:i/>
                <w:iCs/>
                <w:lang w:eastAsia="en-GB"/>
              </w:rPr>
              <w:t>sl-RemoteUE-ToReleaseList</w:t>
            </w:r>
          </w:p>
          <w:p w14:paraId="5B92BAFB" w14:textId="77777777" w:rsidR="00EC64A9" w:rsidRDefault="002E78B0">
            <w:pPr>
              <w:pStyle w:val="TAL"/>
              <w:rPr>
                <w:lang w:eastAsia="en-GB"/>
              </w:rPr>
            </w:pPr>
            <w:r>
              <w:rPr>
                <w:lang w:eastAsia="en-GB"/>
              </w:rPr>
              <w:t>List of L2 U2N Remote UEs to be released by the L2 U2N Relay UE.</w:t>
            </w:r>
          </w:p>
        </w:tc>
      </w:tr>
    </w:tbl>
    <w:p w14:paraId="7ACC4EC0" w14:textId="77777777" w:rsidR="00EC64A9" w:rsidRDefault="00EC64A9">
      <w:pPr>
        <w:rPr>
          <w:rFonts w:eastAsia="Yu Mincho"/>
        </w:rPr>
      </w:pPr>
    </w:p>
    <w:p w14:paraId="0AF626AC" w14:textId="77777777" w:rsidR="00EC64A9" w:rsidRDefault="002E78B0">
      <w:pPr>
        <w:pStyle w:val="Heading4"/>
      </w:pPr>
      <w:bookmarkStart w:id="1243" w:name="_Toc146781654"/>
      <w:r>
        <w:t>–</w:t>
      </w:r>
      <w:r>
        <w:tab/>
      </w:r>
      <w:r>
        <w:rPr>
          <w:i/>
          <w:iCs/>
        </w:rPr>
        <w:t>SL-L2RemoteUE-Config</w:t>
      </w:r>
      <w:bookmarkEnd w:id="1243"/>
    </w:p>
    <w:p w14:paraId="20363EF9" w14:textId="77777777" w:rsidR="00EC64A9" w:rsidRDefault="002E78B0">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w:t>
      </w:r>
    </w:p>
    <w:p w14:paraId="5C1A898F" w14:textId="77777777" w:rsidR="00EC64A9" w:rsidRDefault="002E78B0">
      <w:pPr>
        <w:pStyle w:val="TH"/>
        <w:rPr>
          <w:b w:val="0"/>
        </w:rPr>
      </w:pPr>
      <w:r>
        <w:rPr>
          <w:i/>
          <w:iCs/>
        </w:rPr>
        <w:t>SL-L2RemoteUE-Config</w:t>
      </w:r>
      <w:r>
        <w:t xml:space="preserve"> information element</w:t>
      </w:r>
    </w:p>
    <w:p w14:paraId="011C08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713B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L2REMOTEUE-CONFIG-START</w:t>
      </w:r>
    </w:p>
    <w:p w14:paraId="31F4144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B9EA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SL-L2RemoteUE-Config-r17 ::=      </w:t>
      </w:r>
      <w:r>
        <w:rPr>
          <w:rFonts w:ascii="Courier New" w:hAnsi="Courier New"/>
          <w:color w:val="993366"/>
          <w:sz w:val="16"/>
          <w:lang w:eastAsia="en-GB"/>
        </w:rPr>
        <w:t>SEQUENCE</w:t>
      </w:r>
      <w:r>
        <w:rPr>
          <w:rFonts w:ascii="Courier New" w:hAnsi="Courier New"/>
          <w:sz w:val="16"/>
          <w:lang w:eastAsia="en-GB"/>
        </w:rPr>
        <w:t xml:space="preserve"> {</w:t>
      </w:r>
    </w:p>
    <w:p w14:paraId="266518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sl-SRAP-ConfigRemote-r17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F786E2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sl-UEIdentityRemote-r17</w:t>
      </w:r>
      <w:r>
        <w:rPr>
          <w:rFonts w:ascii="Courier New" w:hAnsi="Courier New"/>
          <w:sz w:val="16"/>
          <w:lang w:eastAsia="en-GB"/>
        </w:rPr>
        <w:t xml:space="preserve">           </w:t>
      </w:r>
      <w:r>
        <w:rPr>
          <w:rFonts w:ascii="Courier New" w:eastAsia="等线" w:hAnsi="Courier New"/>
          <w:sz w:val="16"/>
          <w:lang w:eastAsia="en-GB"/>
        </w:rPr>
        <w:t>RNTI-Value</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FirstRRCReconfig</w:t>
      </w:r>
    </w:p>
    <w:p w14:paraId="1A26455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3E70B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72E7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TAG-SL-L2REMOTEUE-CONFIG-STOP</w:t>
      </w:r>
    </w:p>
    <w:p w14:paraId="263D78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1F484D71" w14:textId="77777777" w:rsidR="00EC64A9" w:rsidRDefault="00EC64A9">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3FAAEEE9" w14:textId="77777777">
        <w:tc>
          <w:tcPr>
            <w:tcW w:w="14173" w:type="dxa"/>
            <w:tcBorders>
              <w:top w:val="single" w:sz="4" w:space="0" w:color="auto"/>
              <w:left w:val="single" w:sz="4" w:space="0" w:color="auto"/>
              <w:bottom w:val="single" w:sz="4" w:space="0" w:color="auto"/>
              <w:right w:val="single" w:sz="4" w:space="0" w:color="auto"/>
            </w:tcBorders>
          </w:tcPr>
          <w:p w14:paraId="33CFA2F2" w14:textId="77777777" w:rsidR="00EC64A9" w:rsidRDefault="002E78B0">
            <w:pPr>
              <w:pStyle w:val="TAH"/>
              <w:rPr>
                <w:szCs w:val="22"/>
                <w:lang w:eastAsia="sv-SE"/>
              </w:rPr>
            </w:pPr>
            <w:r>
              <w:rPr>
                <w:i/>
                <w:iCs/>
              </w:rPr>
              <w:t>SL-L2RemoteUE-Config</w:t>
            </w:r>
            <w:r>
              <w:rPr>
                <w:i/>
                <w:szCs w:val="22"/>
                <w:lang w:eastAsia="sv-SE"/>
              </w:rPr>
              <w:t xml:space="preserve"> </w:t>
            </w:r>
            <w:r>
              <w:rPr>
                <w:szCs w:val="22"/>
                <w:lang w:eastAsia="sv-SE"/>
              </w:rPr>
              <w:t>field descriptions</w:t>
            </w:r>
          </w:p>
        </w:tc>
      </w:tr>
      <w:tr w:rsidR="00EC64A9" w14:paraId="60F8E271" w14:textId="77777777">
        <w:tc>
          <w:tcPr>
            <w:tcW w:w="14173" w:type="dxa"/>
            <w:tcBorders>
              <w:top w:val="single" w:sz="4" w:space="0" w:color="auto"/>
              <w:left w:val="single" w:sz="4" w:space="0" w:color="auto"/>
              <w:bottom w:val="single" w:sz="4" w:space="0" w:color="auto"/>
              <w:right w:val="single" w:sz="4" w:space="0" w:color="auto"/>
            </w:tcBorders>
          </w:tcPr>
          <w:p w14:paraId="1B9C480C" w14:textId="77777777" w:rsidR="00EC64A9" w:rsidRDefault="002E78B0">
            <w:pPr>
              <w:pStyle w:val="TAL"/>
              <w:rPr>
                <w:szCs w:val="22"/>
                <w:lang w:eastAsia="sv-SE"/>
              </w:rPr>
            </w:pPr>
            <w:r>
              <w:rPr>
                <w:b/>
                <w:i/>
                <w:szCs w:val="22"/>
                <w:lang w:eastAsia="sv-SE"/>
              </w:rPr>
              <w:t>sl-SRAP-ConfigRemote</w:t>
            </w:r>
          </w:p>
          <w:p w14:paraId="5584C14F" w14:textId="77777777" w:rsidR="00EC64A9" w:rsidRDefault="002E78B0">
            <w:pPr>
              <w:pStyle w:val="TAL"/>
              <w:rPr>
                <w:szCs w:val="22"/>
                <w:lang w:eastAsia="sv-SE"/>
              </w:rPr>
            </w:pPr>
            <w:r>
              <w:rPr>
                <w:szCs w:val="22"/>
                <w:lang w:eastAsia="sv-SE"/>
              </w:rPr>
              <w:t>Indicates SRAP configuration used for L2 U2N Remote UE.</w:t>
            </w:r>
          </w:p>
        </w:tc>
      </w:tr>
      <w:tr w:rsidR="00EC64A9" w14:paraId="148677DF" w14:textId="77777777">
        <w:tc>
          <w:tcPr>
            <w:tcW w:w="14173" w:type="dxa"/>
            <w:tcBorders>
              <w:top w:val="single" w:sz="4" w:space="0" w:color="auto"/>
              <w:left w:val="single" w:sz="4" w:space="0" w:color="auto"/>
              <w:bottom w:val="single" w:sz="4" w:space="0" w:color="auto"/>
              <w:right w:val="single" w:sz="4" w:space="0" w:color="auto"/>
            </w:tcBorders>
          </w:tcPr>
          <w:p w14:paraId="4713F4B9" w14:textId="77777777" w:rsidR="00EC64A9" w:rsidRDefault="002E78B0">
            <w:pPr>
              <w:pStyle w:val="TAL"/>
              <w:rPr>
                <w:szCs w:val="22"/>
                <w:lang w:eastAsia="sv-SE"/>
              </w:rPr>
            </w:pPr>
            <w:r>
              <w:rPr>
                <w:b/>
                <w:i/>
                <w:szCs w:val="22"/>
                <w:lang w:eastAsia="sv-SE"/>
              </w:rPr>
              <w:t>sl</w:t>
            </w:r>
            <w:r>
              <w:rPr>
                <w:b/>
                <w:bCs/>
                <w:i/>
                <w:iCs/>
                <w:lang w:eastAsia="en-GB"/>
              </w:rPr>
              <w:t>-UEIdentityRemote</w:t>
            </w:r>
          </w:p>
          <w:p w14:paraId="63A037B8" w14:textId="77777777" w:rsidR="00EC64A9" w:rsidRDefault="002E78B0">
            <w:pPr>
              <w:pStyle w:val="TAL"/>
              <w:rPr>
                <w:szCs w:val="22"/>
                <w:lang w:eastAsia="sv-SE"/>
              </w:rPr>
            </w:pPr>
            <w:r>
              <w:rPr>
                <w:szCs w:val="22"/>
                <w:lang w:eastAsia="sv-SE"/>
              </w:rPr>
              <w:t>Indicates the C-RNTI to the L2 U2N Remote UE.</w:t>
            </w:r>
          </w:p>
        </w:tc>
      </w:tr>
    </w:tbl>
    <w:p w14:paraId="05B15A51"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42DC1546" w14:textId="77777777">
        <w:tc>
          <w:tcPr>
            <w:tcW w:w="4027" w:type="dxa"/>
            <w:tcBorders>
              <w:top w:val="single" w:sz="4" w:space="0" w:color="auto"/>
              <w:left w:val="single" w:sz="4" w:space="0" w:color="auto"/>
              <w:bottom w:val="single" w:sz="4" w:space="0" w:color="auto"/>
              <w:right w:val="single" w:sz="4" w:space="0" w:color="auto"/>
            </w:tcBorders>
          </w:tcPr>
          <w:p w14:paraId="7FE280A8" w14:textId="77777777" w:rsidR="00EC64A9" w:rsidRDefault="002E78B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6EA5D1" w14:textId="77777777" w:rsidR="00EC64A9" w:rsidRDefault="002E78B0">
            <w:pPr>
              <w:pStyle w:val="TAH"/>
              <w:rPr>
                <w:szCs w:val="22"/>
                <w:lang w:eastAsia="sv-SE"/>
              </w:rPr>
            </w:pPr>
            <w:r>
              <w:rPr>
                <w:szCs w:val="22"/>
                <w:lang w:eastAsia="sv-SE"/>
              </w:rPr>
              <w:t>Explanation</w:t>
            </w:r>
          </w:p>
        </w:tc>
      </w:tr>
      <w:tr w:rsidR="00EC64A9" w14:paraId="36AF9727" w14:textId="77777777">
        <w:tc>
          <w:tcPr>
            <w:tcW w:w="4027" w:type="dxa"/>
            <w:tcBorders>
              <w:top w:val="single" w:sz="4" w:space="0" w:color="auto"/>
              <w:left w:val="single" w:sz="4" w:space="0" w:color="auto"/>
              <w:bottom w:val="single" w:sz="4" w:space="0" w:color="auto"/>
              <w:right w:val="single" w:sz="4" w:space="0" w:color="auto"/>
            </w:tcBorders>
          </w:tcPr>
          <w:p w14:paraId="1028E9D0" w14:textId="77777777" w:rsidR="00EC64A9" w:rsidRDefault="002E78B0">
            <w:pPr>
              <w:pStyle w:val="TAL"/>
              <w:rPr>
                <w:i/>
                <w:szCs w:val="22"/>
                <w:lang w:eastAsia="sv-SE"/>
              </w:rPr>
            </w:pPr>
            <w:r>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tcPr>
          <w:p w14:paraId="0C9E79B4" w14:textId="77777777" w:rsidR="00EC64A9" w:rsidRDefault="002E78B0">
            <w:pPr>
              <w:pStyle w:val="TAL"/>
              <w:rPr>
                <w:szCs w:val="22"/>
                <w:lang w:eastAsia="sv-SE"/>
              </w:rPr>
            </w:pPr>
            <w:r>
              <w:rPr>
                <w:szCs w:val="22"/>
                <w:lang w:eastAsia="en-GB"/>
              </w:rPr>
              <w:t xml:space="preserve">This field is mandatory present in the first </w:t>
            </w:r>
            <w:r>
              <w:rPr>
                <w:i/>
                <w:szCs w:val="22"/>
                <w:lang w:eastAsia="en-GB"/>
              </w:rPr>
              <w:t>RRCReconfiguration</w:t>
            </w:r>
            <w:r>
              <w:rPr>
                <w:szCs w:val="22"/>
                <w:lang w:eastAsia="en-GB"/>
              </w:rPr>
              <w:t>. Otherwise the field is absent.</w:t>
            </w:r>
          </w:p>
        </w:tc>
      </w:tr>
    </w:tbl>
    <w:p w14:paraId="094685D1" w14:textId="77777777" w:rsidR="00EC64A9" w:rsidRDefault="00EC64A9">
      <w:pPr>
        <w:rPr>
          <w:rFonts w:ascii="Arial" w:hAnsi="Arial" w:cs="Arial"/>
          <w:b/>
          <w:color w:val="FF0000"/>
          <w:sz w:val="24"/>
          <w:szCs w:val="24"/>
        </w:rPr>
      </w:pPr>
    </w:p>
    <w:p w14:paraId="718863D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86A07F1" w14:textId="77777777" w:rsidR="00EC64A9" w:rsidRDefault="002E78B0">
      <w:pPr>
        <w:pStyle w:val="Heading4"/>
      </w:pPr>
      <w:bookmarkStart w:id="1244" w:name="_Toc146781672"/>
      <w:r>
        <w:t>–</w:t>
      </w:r>
      <w:r>
        <w:tab/>
      </w:r>
      <w:r>
        <w:rPr>
          <w:i/>
          <w:iCs/>
        </w:rPr>
        <w:t>SL-RLC-ChannelConfig</w:t>
      </w:r>
      <w:bookmarkEnd w:id="1244"/>
    </w:p>
    <w:p w14:paraId="36BF7940" w14:textId="77777777" w:rsidR="00EC64A9" w:rsidRDefault="002E78B0">
      <w:pPr>
        <w:keepNext/>
        <w:keepLines/>
        <w:rPr>
          <w:iCs/>
        </w:rPr>
      </w:pPr>
      <w:r>
        <w:rPr>
          <w:iCs/>
        </w:rPr>
        <w:t xml:space="preserve">The IE </w:t>
      </w:r>
      <w:r>
        <w:rPr>
          <w:i/>
        </w:rPr>
        <w:t>SL-RLC-</w:t>
      </w:r>
      <w:r>
        <w:rPr>
          <w:rFonts w:eastAsia="宋体"/>
          <w:i/>
        </w:rPr>
        <w:t>ChannelConfig</w:t>
      </w:r>
      <w:r>
        <w:rPr>
          <w:iCs/>
        </w:rPr>
        <w:t xml:space="preserve"> specifies the configuration information </w:t>
      </w:r>
      <w:r>
        <w:rPr>
          <w:rFonts w:eastAsia="宋体"/>
        </w:rPr>
        <w:t>for PC5 Relay RLC channel between L2 U2N Relay UE and L2 U2N Remote UE</w:t>
      </w:r>
      <w:r>
        <w:rPr>
          <w:iCs/>
        </w:rPr>
        <w:t>.</w:t>
      </w:r>
    </w:p>
    <w:p w14:paraId="6A9B57C7" w14:textId="77777777" w:rsidR="00EC64A9" w:rsidRDefault="002E78B0">
      <w:pPr>
        <w:pStyle w:val="TH"/>
      </w:pPr>
      <w:r>
        <w:rPr>
          <w:i/>
        </w:rPr>
        <w:t>SL-RLC-ChannelConfig</w:t>
      </w:r>
      <w:r>
        <w:t xml:space="preserve"> information element</w:t>
      </w:r>
    </w:p>
    <w:p w14:paraId="64834A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BD6AE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TAG-SL-RLC-RLC-CHANNEL-CONFIG-START</w:t>
      </w:r>
    </w:p>
    <w:p w14:paraId="15FD5B5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539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SL-RLC-ChannelConfig-r17 ::=                  </w:t>
      </w:r>
      <w:r>
        <w:rPr>
          <w:rFonts w:ascii="Courier New" w:hAnsi="Courier New"/>
          <w:color w:val="993366"/>
          <w:sz w:val="16"/>
          <w:lang w:eastAsia="en-GB"/>
        </w:rPr>
        <w:t>SEQUENCE</w:t>
      </w:r>
      <w:r>
        <w:rPr>
          <w:rFonts w:ascii="Courier New" w:hAnsi="Courier New"/>
          <w:sz w:val="16"/>
          <w:lang w:eastAsia="en-GB"/>
        </w:rPr>
        <w:t xml:space="preserve"> {</w:t>
      </w:r>
    </w:p>
    <w:p w14:paraId="648871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sl-RLC-ChannelID-r17                          SL-RLC-ChannelID-r17,</w:t>
      </w:r>
    </w:p>
    <w:p w14:paraId="616A5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sl-RLC-Config-r17                             SL-RLC-Config-r16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FEA1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sl-MAC-LogicalChannelConfig-r17               SL-LogicalChannelConfig-r16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98ED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sl-PacketDelayBudget-r17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DC47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A097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6D16E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TAG-SL-RLC-CHANNEL-CONFIG-STOP</w:t>
      </w:r>
    </w:p>
    <w:p w14:paraId="7B78C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7D89B2" w14:textId="77777777" w:rsidR="00EC64A9" w:rsidRDefault="00EC64A9">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64A9" w14:paraId="15792776" w14:textId="77777777">
        <w:tc>
          <w:tcPr>
            <w:tcW w:w="14175" w:type="dxa"/>
            <w:tcBorders>
              <w:top w:val="single" w:sz="4" w:space="0" w:color="auto"/>
              <w:left w:val="single" w:sz="4" w:space="0" w:color="auto"/>
              <w:bottom w:val="single" w:sz="4" w:space="0" w:color="auto"/>
              <w:right w:val="single" w:sz="4" w:space="0" w:color="auto"/>
            </w:tcBorders>
          </w:tcPr>
          <w:p w14:paraId="05186F79" w14:textId="77777777" w:rsidR="00EC64A9" w:rsidRDefault="002E78B0">
            <w:pPr>
              <w:pStyle w:val="TAH"/>
              <w:rPr>
                <w:szCs w:val="22"/>
                <w:lang w:eastAsia="sv-SE"/>
              </w:rPr>
            </w:pPr>
            <w:r>
              <w:rPr>
                <w:rFonts w:eastAsia="宋体"/>
                <w:i/>
                <w:iCs/>
                <w:lang w:eastAsia="sv-SE"/>
              </w:rPr>
              <w:t>SL-RLC-ChannelConfig</w:t>
            </w:r>
            <w:r>
              <w:rPr>
                <w:rFonts w:eastAsia="宋体"/>
                <w:lang w:eastAsia="sv-SE"/>
              </w:rPr>
              <w:t xml:space="preserve"> </w:t>
            </w:r>
            <w:r>
              <w:rPr>
                <w:szCs w:val="22"/>
                <w:lang w:eastAsia="sv-SE"/>
              </w:rPr>
              <w:t>field descriptions</w:t>
            </w:r>
          </w:p>
        </w:tc>
      </w:tr>
      <w:tr w:rsidR="00EC64A9" w14:paraId="45BEAB22" w14:textId="77777777">
        <w:tc>
          <w:tcPr>
            <w:tcW w:w="14175" w:type="dxa"/>
            <w:tcBorders>
              <w:top w:val="single" w:sz="4" w:space="0" w:color="auto"/>
              <w:left w:val="single" w:sz="4" w:space="0" w:color="auto"/>
              <w:bottom w:val="single" w:sz="4" w:space="0" w:color="auto"/>
              <w:right w:val="single" w:sz="4" w:space="0" w:color="auto"/>
            </w:tcBorders>
          </w:tcPr>
          <w:p w14:paraId="63EB9DAD" w14:textId="77777777" w:rsidR="00EC64A9" w:rsidRDefault="002E78B0">
            <w:pPr>
              <w:pStyle w:val="TAL"/>
              <w:rPr>
                <w:b/>
                <w:bCs/>
                <w:i/>
                <w:iCs/>
                <w:lang w:eastAsia="en-GB"/>
              </w:rPr>
            </w:pPr>
            <w:r>
              <w:rPr>
                <w:b/>
                <w:bCs/>
                <w:i/>
                <w:iCs/>
                <w:lang w:eastAsia="en-GB"/>
              </w:rPr>
              <w:t>sl-MAC-LogicalChannelConfig</w:t>
            </w:r>
          </w:p>
          <w:p w14:paraId="610CDE72" w14:textId="77777777" w:rsidR="00EC64A9" w:rsidRDefault="002E78B0">
            <w:pPr>
              <w:pStyle w:val="TAL"/>
              <w:rPr>
                <w:szCs w:val="22"/>
                <w:lang w:eastAsia="sv-SE"/>
              </w:rPr>
            </w:pPr>
            <w:r>
              <w:rPr>
                <w:lang w:eastAsia="en-GB"/>
              </w:rPr>
              <w:t>The field is used to configure MAC SL logical channel parameters.</w:t>
            </w:r>
          </w:p>
        </w:tc>
      </w:tr>
      <w:tr w:rsidR="00EC64A9" w14:paraId="6B1F6913" w14:textId="77777777">
        <w:tc>
          <w:tcPr>
            <w:tcW w:w="14175" w:type="dxa"/>
            <w:tcBorders>
              <w:top w:val="single" w:sz="4" w:space="0" w:color="auto"/>
              <w:left w:val="single" w:sz="4" w:space="0" w:color="auto"/>
              <w:bottom w:val="single" w:sz="4" w:space="0" w:color="auto"/>
              <w:right w:val="single" w:sz="4" w:space="0" w:color="auto"/>
            </w:tcBorders>
          </w:tcPr>
          <w:p w14:paraId="3EB80A86" w14:textId="77777777" w:rsidR="00EC64A9" w:rsidRDefault="002E78B0">
            <w:pPr>
              <w:pStyle w:val="TAL"/>
              <w:rPr>
                <w:rFonts w:eastAsia="等线"/>
                <w:b/>
                <w:bCs/>
                <w:i/>
                <w:iCs/>
                <w:lang w:eastAsia="zh-CN"/>
              </w:rPr>
            </w:pPr>
            <w:r>
              <w:rPr>
                <w:rFonts w:eastAsia="等线"/>
                <w:b/>
                <w:bCs/>
                <w:i/>
                <w:iCs/>
                <w:lang w:eastAsia="zh-CN"/>
              </w:rPr>
              <w:t>sl-RLC-ChannelID</w:t>
            </w:r>
          </w:p>
          <w:p w14:paraId="357881FC" w14:textId="77777777" w:rsidR="00EC64A9" w:rsidRDefault="002E78B0">
            <w:pPr>
              <w:pStyle w:val="TAL"/>
              <w:rPr>
                <w:szCs w:val="22"/>
                <w:lang w:eastAsia="sv-SE"/>
              </w:rPr>
            </w:pPr>
            <w:r>
              <w:rPr>
                <w:szCs w:val="22"/>
                <w:lang w:eastAsia="sv-SE"/>
              </w:rPr>
              <w:t>Indicates the PC5</w:t>
            </w:r>
            <w:r>
              <w:rPr>
                <w:rFonts w:eastAsia="宋体"/>
                <w:szCs w:val="22"/>
                <w:lang w:eastAsia="zh-CN"/>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and L2 U2N Remote UE</w:t>
            </w:r>
            <w:r>
              <w:rPr>
                <w:lang w:eastAsia="sv-SE"/>
              </w:rPr>
              <w:t>.</w:t>
            </w:r>
          </w:p>
        </w:tc>
      </w:tr>
      <w:tr w:rsidR="00EC64A9" w14:paraId="0F277892" w14:textId="77777777">
        <w:tc>
          <w:tcPr>
            <w:tcW w:w="14175" w:type="dxa"/>
            <w:tcBorders>
              <w:top w:val="single" w:sz="4" w:space="0" w:color="auto"/>
              <w:left w:val="single" w:sz="4" w:space="0" w:color="auto"/>
              <w:bottom w:val="single" w:sz="4" w:space="0" w:color="auto"/>
              <w:right w:val="single" w:sz="4" w:space="0" w:color="auto"/>
            </w:tcBorders>
          </w:tcPr>
          <w:p w14:paraId="2F0EF783" w14:textId="77777777" w:rsidR="00EC64A9" w:rsidRDefault="002E78B0">
            <w:pPr>
              <w:pStyle w:val="TAL"/>
              <w:rPr>
                <w:b/>
                <w:bCs/>
                <w:i/>
                <w:iCs/>
                <w:lang w:eastAsia="en-GB"/>
              </w:rPr>
            </w:pPr>
            <w:r>
              <w:rPr>
                <w:rFonts w:eastAsia="等线"/>
                <w:b/>
                <w:bCs/>
                <w:i/>
                <w:iCs/>
                <w:lang w:eastAsia="zh-CN"/>
              </w:rPr>
              <w:t>sl-RLC-Config</w:t>
            </w:r>
          </w:p>
          <w:p w14:paraId="6C3A2EEF" w14:textId="77777777" w:rsidR="00EC64A9" w:rsidRDefault="002E78B0">
            <w:pPr>
              <w:pStyle w:val="TAL"/>
              <w:rPr>
                <w:szCs w:val="22"/>
                <w:lang w:eastAsia="sv-SE"/>
              </w:rPr>
            </w:pPr>
            <w:r>
              <w:rPr>
                <w:szCs w:val="22"/>
                <w:lang w:eastAsia="sv-SE"/>
              </w:rPr>
              <w:t>Determines the RLC mode (UM, AM) and provides corresponding parameters.</w:t>
            </w:r>
          </w:p>
        </w:tc>
      </w:tr>
      <w:tr w:rsidR="00EC64A9" w14:paraId="0239B38A" w14:textId="77777777">
        <w:tc>
          <w:tcPr>
            <w:tcW w:w="14175" w:type="dxa"/>
            <w:tcBorders>
              <w:top w:val="single" w:sz="4" w:space="0" w:color="auto"/>
              <w:left w:val="single" w:sz="4" w:space="0" w:color="auto"/>
              <w:bottom w:val="single" w:sz="4" w:space="0" w:color="auto"/>
              <w:right w:val="single" w:sz="4" w:space="0" w:color="auto"/>
            </w:tcBorders>
          </w:tcPr>
          <w:p w14:paraId="78492252" w14:textId="77777777" w:rsidR="00EC64A9" w:rsidRDefault="002E78B0">
            <w:pPr>
              <w:pStyle w:val="TAL"/>
              <w:rPr>
                <w:rFonts w:eastAsia="等线"/>
                <w:b/>
                <w:bCs/>
                <w:i/>
                <w:iCs/>
                <w:lang w:eastAsia="zh-CN"/>
              </w:rPr>
            </w:pPr>
            <w:r>
              <w:rPr>
                <w:rFonts w:eastAsia="等线"/>
                <w:b/>
                <w:bCs/>
                <w:i/>
                <w:iCs/>
                <w:lang w:eastAsia="zh-CN"/>
              </w:rPr>
              <w:t>sl-PacketDelayBudget</w:t>
            </w:r>
          </w:p>
          <w:p w14:paraId="28B6A737" w14:textId="77777777" w:rsidR="00EC64A9" w:rsidRDefault="002E78B0">
            <w:pPr>
              <w:pStyle w:val="TAL"/>
              <w:rPr>
                <w:szCs w:val="22"/>
                <w:lang w:eastAsia="sv-SE"/>
              </w:rPr>
            </w:pPr>
            <w:r>
              <w:rPr>
                <w:lang w:eastAsia="en-GB"/>
              </w:rPr>
              <w:t>Indicates the Packet Delay Budget for a PC5 Relay RLC channel. Upper bound value for the delay that a packet may experience expressed in unit of 0.5ms.</w:t>
            </w:r>
          </w:p>
        </w:tc>
      </w:tr>
    </w:tbl>
    <w:p w14:paraId="7AA95E57" w14:textId="77777777" w:rsidR="00EC64A9" w:rsidRDefault="00EC64A9">
      <w:pPr>
        <w:overflowPunct w:val="0"/>
        <w:autoSpaceDE w:val="0"/>
        <w:autoSpaceDN w:val="0"/>
        <w:adjustRightInd w:val="0"/>
        <w:rPr>
          <w:rFonts w:eastAsia="Yu Mincho"/>
          <w:lang w:eastAsia="ja-JP"/>
        </w:rPr>
      </w:pPr>
    </w:p>
    <w:p w14:paraId="4E952C10" w14:textId="77777777" w:rsidR="00EC64A9" w:rsidRDefault="002E78B0">
      <w:pPr>
        <w:pStyle w:val="Heading4"/>
        <w:rPr>
          <w:rFonts w:eastAsia="宋体"/>
        </w:rPr>
      </w:pPr>
      <w:bookmarkStart w:id="1245" w:name="_Toc146781673"/>
      <w:r>
        <w:rPr>
          <w:rFonts w:eastAsia="宋体"/>
        </w:rPr>
        <w:lastRenderedPageBreak/>
        <w:t>–</w:t>
      </w:r>
      <w:r>
        <w:rPr>
          <w:rFonts w:eastAsia="宋体"/>
        </w:rPr>
        <w:tab/>
      </w:r>
      <w:r>
        <w:rPr>
          <w:rFonts w:eastAsia="宋体"/>
          <w:i/>
          <w:iCs/>
        </w:rPr>
        <w:t>SL-RLC-ChannelID</w:t>
      </w:r>
      <w:bookmarkEnd w:id="1245"/>
    </w:p>
    <w:p w14:paraId="4BC84757" w14:textId="77777777" w:rsidR="00EC64A9" w:rsidRDefault="002E78B0">
      <w:pPr>
        <w:rPr>
          <w:rFonts w:eastAsia="宋体"/>
        </w:rPr>
      </w:pPr>
      <w:r>
        <w:rPr>
          <w:rFonts w:eastAsia="宋体"/>
        </w:rPr>
        <w:t xml:space="preserve">The IE </w:t>
      </w:r>
      <w:r>
        <w:rPr>
          <w:rFonts w:eastAsia="宋体"/>
          <w:i/>
        </w:rPr>
        <w:t xml:space="preserve">SL-RLC-ChannelID </w:t>
      </w:r>
      <w:r>
        <w:rPr>
          <w:rFonts w:eastAsia="宋体"/>
        </w:rPr>
        <w:t xml:space="preserve">is used to identify </w:t>
      </w:r>
      <w:r>
        <w:t>a PC5 Relay RLC channel in the link between L2 U2N Relay UE</w:t>
      </w:r>
      <w:r>
        <w:rPr>
          <w:rFonts w:eastAsia="宋体"/>
        </w:rPr>
        <w:t xml:space="preserve"> </w:t>
      </w:r>
      <w:r>
        <w:t>and L2 U2N Remote UE.</w:t>
      </w:r>
    </w:p>
    <w:p w14:paraId="5D65B32A" w14:textId="77777777" w:rsidR="00EC64A9" w:rsidRDefault="002E78B0">
      <w:pPr>
        <w:pStyle w:val="TH"/>
        <w:rPr>
          <w:rFonts w:eastAsia="宋体"/>
        </w:rPr>
      </w:pPr>
      <w:r>
        <w:rPr>
          <w:i/>
        </w:rPr>
        <w:t>SL-RLC-ChannelID</w:t>
      </w:r>
      <w:r>
        <w:rPr>
          <w:rFonts w:eastAsia="宋体"/>
          <w:i/>
        </w:rPr>
        <w:t xml:space="preserve"> </w:t>
      </w:r>
      <w:r>
        <w:rPr>
          <w:rFonts w:eastAsia="宋体"/>
        </w:rPr>
        <w:t>information element</w:t>
      </w:r>
    </w:p>
    <w:p w14:paraId="219734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0D6B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TAG-SL-RLC-CHANNELID-START</w:t>
      </w:r>
    </w:p>
    <w:p w14:paraId="0930709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5C98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SL-RLC-ChannelID-r17 ::=    </w:t>
      </w:r>
      <w:r>
        <w:rPr>
          <w:rFonts w:ascii="Courier New" w:hAnsi="Courier New"/>
          <w:color w:val="993366"/>
          <w:sz w:val="16"/>
          <w:lang w:eastAsia="en-GB"/>
        </w:rPr>
        <w:t>INTEGER</w:t>
      </w:r>
      <w:r>
        <w:rPr>
          <w:rFonts w:ascii="Courier New" w:hAnsi="Courier New"/>
          <w:sz w:val="16"/>
          <w:lang w:eastAsia="en-GB"/>
        </w:rPr>
        <w:t xml:space="preserve"> (1..maxSL-LCID-r16)</w:t>
      </w:r>
    </w:p>
    <w:p w14:paraId="5540A3A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2FB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TAG-SL-RLC-CHANNELID-STOP</w:t>
      </w:r>
    </w:p>
    <w:p w14:paraId="57F838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AC3761" w14:textId="77777777" w:rsidR="00EC64A9" w:rsidRDefault="00EC64A9">
      <w:pPr>
        <w:rPr>
          <w:rFonts w:ascii="Arial" w:hAnsi="Arial" w:cs="Arial"/>
          <w:b/>
          <w:color w:val="FF0000"/>
          <w:sz w:val="24"/>
          <w:szCs w:val="24"/>
        </w:rPr>
      </w:pPr>
    </w:p>
    <w:p w14:paraId="31D5844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740F4FB" w14:textId="77777777" w:rsidR="00EC64A9" w:rsidRDefault="00EC64A9">
      <w:pPr>
        <w:rPr>
          <w:ins w:id="1246" w:author="vivo_P_RAN2#122" w:date="2023-07-17T07:46:00Z"/>
          <w:rFonts w:ascii="Arial" w:hAnsi="Arial" w:cs="Arial"/>
          <w:b/>
          <w:color w:val="FF0000"/>
          <w:sz w:val="24"/>
          <w:szCs w:val="24"/>
        </w:rPr>
      </w:pPr>
    </w:p>
    <w:p w14:paraId="420322D1" w14:textId="77777777" w:rsidR="00EC64A9" w:rsidRDefault="002E78B0">
      <w:pPr>
        <w:keepNext/>
        <w:keepLines/>
        <w:overflowPunct w:val="0"/>
        <w:autoSpaceDE w:val="0"/>
        <w:autoSpaceDN w:val="0"/>
        <w:adjustRightInd w:val="0"/>
        <w:spacing w:before="120"/>
        <w:ind w:left="1418" w:hanging="1418"/>
        <w:textAlignment w:val="baseline"/>
        <w:outlineLvl w:val="3"/>
        <w:rPr>
          <w:ins w:id="1247" w:author="vivo_P_RAN2#122" w:date="2023-07-17T07:53:00Z"/>
          <w:rFonts w:ascii="Arial" w:eastAsiaTheme="minorEastAsia" w:hAnsi="Arial"/>
          <w:sz w:val="24"/>
          <w:lang w:eastAsia="zh-CN"/>
        </w:rPr>
      </w:pPr>
      <w:ins w:id="1248"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0D5B7968" w14:textId="77777777" w:rsidR="00EC64A9" w:rsidRDefault="002E78B0">
      <w:pPr>
        <w:keepNext/>
        <w:keepLines/>
        <w:rPr>
          <w:ins w:id="1249" w:author="vivo_P_RAN2#122" w:date="2023-07-17T07:53:00Z"/>
          <w:iCs/>
        </w:rPr>
      </w:pPr>
      <w:ins w:id="1250" w:author="vivo_P_RAN2#122" w:date="2023-07-17T07:53:00Z">
        <w:r>
          <w:rPr>
            <w:iCs/>
          </w:rPr>
          <w:t xml:space="preserve">The IE </w:t>
        </w:r>
        <w:r>
          <w:rPr>
            <w:i/>
            <w:iCs/>
          </w:rPr>
          <w:t xml:space="preserve">SL-RelayUE-ConfigU2U </w:t>
        </w:r>
        <w:r>
          <w:rPr>
            <w:iCs/>
          </w:rPr>
          <w:t>specifies the configuration information for NR sidelink U2U Relay UE.</w:t>
        </w:r>
      </w:ins>
    </w:p>
    <w:p w14:paraId="094D3738" w14:textId="77777777" w:rsidR="00EC64A9" w:rsidRDefault="002E78B0">
      <w:pPr>
        <w:keepNext/>
        <w:keepLines/>
        <w:spacing w:before="60"/>
        <w:jc w:val="center"/>
        <w:rPr>
          <w:ins w:id="1251" w:author="vivo_P_RAN2#122" w:date="2023-07-17T07:53:00Z"/>
          <w:rFonts w:ascii="Arial" w:hAnsi="Arial"/>
          <w:b/>
        </w:rPr>
      </w:pPr>
      <w:ins w:id="1252" w:author="vivo_P_RAN2#122" w:date="2023-07-17T07:53:00Z">
        <w:r>
          <w:rPr>
            <w:rFonts w:ascii="Arial" w:hAnsi="Arial"/>
            <w:b/>
            <w:bCs/>
            <w:i/>
            <w:iCs/>
          </w:rPr>
          <w:t>SL-RelayUE-ConfigU2U</w:t>
        </w:r>
        <w:r>
          <w:rPr>
            <w:rFonts w:ascii="Arial" w:hAnsi="Arial"/>
            <w:b/>
          </w:rPr>
          <w:t xml:space="preserve"> information element</w:t>
        </w:r>
      </w:ins>
    </w:p>
    <w:p w14:paraId="724C07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vivo_P_RAN2#122" w:date="2023-07-17T07:53:00Z"/>
          <w:rFonts w:ascii="Courier New" w:hAnsi="Courier New"/>
          <w:color w:val="808080"/>
          <w:sz w:val="16"/>
          <w:lang w:eastAsia="en-GB"/>
        </w:rPr>
      </w:pPr>
      <w:ins w:id="1254" w:author="vivo_P_RAN2#122" w:date="2023-07-17T07:53:00Z">
        <w:r>
          <w:rPr>
            <w:rFonts w:ascii="Courier New" w:hAnsi="Courier New"/>
            <w:color w:val="808080"/>
            <w:sz w:val="16"/>
            <w:lang w:eastAsia="en-GB"/>
          </w:rPr>
          <w:t>-- ASN1START</w:t>
        </w:r>
      </w:ins>
    </w:p>
    <w:p w14:paraId="69D446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vivo_P_RAN2#122" w:date="2023-07-17T07:53:00Z"/>
          <w:rFonts w:ascii="Courier New" w:hAnsi="Courier New"/>
          <w:color w:val="808080"/>
          <w:sz w:val="16"/>
          <w:lang w:eastAsia="en-GB"/>
        </w:rPr>
      </w:pPr>
      <w:ins w:id="1256" w:author="vivo_P_RAN2#122" w:date="2023-07-17T07:53:00Z">
        <w:r>
          <w:rPr>
            <w:rFonts w:ascii="Courier New" w:hAnsi="Courier New"/>
            <w:color w:val="808080"/>
            <w:sz w:val="16"/>
            <w:lang w:eastAsia="en-GB"/>
          </w:rPr>
          <w:t>-- TAG-SL-RELAYUE-CONFIGU2U-START</w:t>
        </w:r>
      </w:ins>
    </w:p>
    <w:p w14:paraId="0FB38F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vivo_P_RAN2#122" w:date="2023-07-17T07:53:00Z"/>
          <w:rFonts w:ascii="Courier New" w:hAnsi="Courier New"/>
          <w:sz w:val="16"/>
          <w:lang w:eastAsia="en-GB"/>
        </w:rPr>
      </w:pPr>
    </w:p>
    <w:p w14:paraId="76A47B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vivo_P_RAN2#122" w:date="2023-07-17T07:53:00Z"/>
          <w:rFonts w:ascii="Courier New" w:hAnsi="Courier New"/>
          <w:sz w:val="16"/>
          <w:lang w:eastAsia="en-GB"/>
        </w:rPr>
      </w:pPr>
      <w:ins w:id="1259" w:author="vivo_P_RAN2#122" w:date="2023-07-17T07:53:00Z">
        <w:r>
          <w:rPr>
            <w:rFonts w:ascii="Courier New" w:hAnsi="Courier New"/>
            <w:sz w:val="16"/>
            <w:lang w:eastAsia="en-GB"/>
          </w:rPr>
          <w:t xml:space="preserve">SL-RelayUE-ConfigU2U-r18::=           </w:t>
        </w:r>
        <w:r>
          <w:rPr>
            <w:rFonts w:ascii="Courier New" w:hAnsi="Courier New"/>
            <w:color w:val="993366"/>
            <w:sz w:val="16"/>
            <w:lang w:eastAsia="en-GB"/>
          </w:rPr>
          <w:t>SEQUENCE</w:t>
        </w:r>
        <w:r>
          <w:rPr>
            <w:rFonts w:ascii="Courier New" w:hAnsi="Courier New"/>
            <w:sz w:val="16"/>
            <w:lang w:eastAsia="en-GB"/>
          </w:rPr>
          <w:t xml:space="preserve"> {</w:t>
        </w:r>
      </w:ins>
    </w:p>
    <w:p w14:paraId="1F2CE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vivo_P_RAN2#123bis" w:date="2023-10-18T18:39:00Z"/>
          <w:rFonts w:ascii="Courier New" w:hAnsi="Courier New"/>
          <w:color w:val="808080"/>
          <w:sz w:val="16"/>
          <w:lang w:eastAsia="en-GB"/>
        </w:rPr>
      </w:pPr>
      <w:ins w:id="1261" w:author="vivo_P_RAN2#123bis" w:date="2023-10-18T18:39:00Z">
        <w:r>
          <w:rPr>
            <w:rFonts w:ascii="Courier New" w:hAnsi="Courier New"/>
            <w:sz w:val="16"/>
            <w:lang w:eastAsia="en-GB"/>
          </w:rPr>
          <w:t xml:space="preserve">    sl-RSRP-Thresh-DiscConfig-r18        </w:t>
        </w:r>
      </w:ins>
      <w:ins w:id="1262" w:author="vivo_P_RAN2#123bis" w:date="2023-10-18T19:46:00Z">
        <w:r>
          <w:rPr>
            <w:rFonts w:ascii="Courier New" w:hAnsi="Courier New"/>
            <w:sz w:val="16"/>
            <w:lang w:eastAsia="en-GB"/>
          </w:rPr>
          <w:t xml:space="preserve">  </w:t>
        </w:r>
      </w:ins>
      <w:ins w:id="1263"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8EB7E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64" w:author="vivo_P_RAN2#123bis" w:date="2023-10-18T18:39:00Z"/>
          <w:rFonts w:ascii="Courier New" w:hAnsi="Courier New"/>
          <w:sz w:val="16"/>
          <w:lang w:eastAsia="en-GB"/>
        </w:rPr>
      </w:pPr>
      <w:ins w:id="1265" w:author="vivo_P_RAN2#123bis" w:date="2023-10-18T18:39:00Z">
        <w:r>
          <w:rPr>
            <w:rFonts w:ascii="Courier New" w:hAnsi="Courier New"/>
            <w:sz w:val="16"/>
            <w:lang w:eastAsia="en-GB"/>
          </w:rPr>
          <w:t xml:space="preserve">sl-hystMaxRelay-r18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w:t>
        </w:r>
      </w:ins>
      <w:ins w:id="1266" w:author="vivo_P_RAN2#123bis" w:date="2023-10-18T19:45:00Z">
        <w:r>
          <w:rPr>
            <w:rFonts w:ascii="Courier New" w:hAnsi="Courier New"/>
            <w:sz w:val="16"/>
            <w:lang w:eastAsia="en-GB"/>
          </w:rPr>
          <w:t>Rela</w:t>
        </w:r>
      </w:ins>
      <w:ins w:id="1267" w:author="vivo_P_RAN2#123bis" w:date="2023-10-18T19:46:00Z">
        <w:r>
          <w:rPr>
            <w:rFonts w:ascii="Courier New" w:hAnsi="Courier New"/>
            <w:sz w:val="16"/>
            <w:lang w:eastAsia="en-GB"/>
          </w:rPr>
          <w:t>y</w:t>
        </w:r>
      </w:ins>
    </w:p>
    <w:p w14:paraId="1D5EDF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8" w:author="vivo_P_RAN2#123bis" w:date="2023-10-18T18:39:00Z"/>
          <w:rFonts w:ascii="Courier New" w:hAnsi="Courier New"/>
          <w:color w:val="808080"/>
          <w:sz w:val="16"/>
          <w:lang w:eastAsia="en-GB"/>
        </w:rPr>
      </w:pPr>
      <w:ins w:id="1269" w:author="vivo_P_RAN2#123bis" w:date="2023-10-18T18:39:00Z">
        <w:r>
          <w:rPr>
            <w:rFonts w:ascii="Courier New" w:hAnsi="Courier New"/>
            <w:sz w:val="16"/>
            <w:lang w:eastAsia="en-GB"/>
          </w:rPr>
          <w:tab/>
          <w:t>sd-RSRP-Thresh-</w:t>
        </w:r>
      </w:ins>
      <w:ins w:id="1270" w:author="vivo_P_RAN2#123bis" w:date="2023-10-18T18:40:00Z">
        <w:r>
          <w:rPr>
            <w:rFonts w:ascii="Courier New" w:hAnsi="Courier New"/>
            <w:sz w:val="16"/>
            <w:lang w:eastAsia="en-GB"/>
          </w:rPr>
          <w:t>DiscConfig</w:t>
        </w:r>
      </w:ins>
      <w:ins w:id="1271" w:author="vivo_P_RAN2#123bis" w:date="2023-10-18T18:39:00Z">
        <w:r>
          <w:rPr>
            <w:rFonts w:ascii="Courier New" w:hAnsi="Courier New"/>
            <w:sz w:val="16"/>
            <w:lang w:eastAsia="en-GB"/>
          </w:rPr>
          <w:t xml:space="preserve">-r18        </w:t>
        </w:r>
      </w:ins>
      <w:ins w:id="1272" w:author="vivo_P_RAN2#123bis" w:date="2023-10-18T19:46:00Z">
        <w:r>
          <w:rPr>
            <w:rFonts w:ascii="Courier New" w:hAnsi="Courier New"/>
            <w:sz w:val="16"/>
            <w:lang w:eastAsia="en-GB"/>
          </w:rPr>
          <w:t xml:space="preserve">  </w:t>
        </w:r>
      </w:ins>
      <w:ins w:id="1273"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BA8E7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74" w:author="vivo_P_RAN2#122" w:date="2023-07-17T07:53:00Z"/>
          <w:rFonts w:ascii="Courier New" w:hAnsi="Courier New"/>
          <w:sz w:val="16"/>
          <w:lang w:eastAsia="en-GB"/>
        </w:rPr>
      </w:pPr>
      <w:ins w:id="1275" w:author="vivo_P_RAN2#123bis" w:date="2023-10-18T18:39:00Z">
        <w:r>
          <w:rPr>
            <w:rFonts w:ascii="Courier New" w:hAnsi="Courier New"/>
            <w:sz w:val="16"/>
            <w:lang w:eastAsia="en-GB"/>
          </w:rPr>
          <w:t xml:space="preserve">sd-hystMaxRelay-r18                    Hysteresis                                            </w:t>
        </w:r>
        <w:r>
          <w:rPr>
            <w:rFonts w:ascii="Courier New" w:hAnsi="Courier New"/>
            <w:color w:val="993366"/>
            <w:sz w:val="16"/>
            <w:lang w:eastAsia="en-GB"/>
          </w:rPr>
          <w:t>OPTIONAL</w:t>
        </w:r>
      </w:ins>
      <w:ins w:id="1276" w:author="vivo_P_RAN2#123bis" w:date="2023-10-19T20:54:00Z">
        <w:r>
          <w:rPr>
            <w:rFonts w:ascii="Courier New" w:hAnsi="Courier New"/>
            <w:color w:val="993366"/>
            <w:sz w:val="16"/>
            <w:lang w:eastAsia="en-GB"/>
          </w:rPr>
          <w:t xml:space="preserve"> </w:t>
        </w:r>
      </w:ins>
      <w:ins w:id="1277" w:author="vivo_P_RAN2#123bis" w:date="2023-10-18T18:39:00Z">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w:t>
        </w:r>
      </w:ins>
      <w:ins w:id="1278" w:author="vivo_P_RAN2#123bis" w:date="2023-10-18T19:46:00Z">
        <w:r>
          <w:rPr>
            <w:rFonts w:ascii="Courier New" w:hAnsi="Courier New"/>
            <w:sz w:val="16"/>
            <w:lang w:eastAsia="en-GB"/>
          </w:rPr>
          <w:t>Relay</w:t>
        </w:r>
      </w:ins>
    </w:p>
    <w:p w14:paraId="79CEE6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9" w:author="vivo_AT_RAN2#123" w:date="2023-08-25T11:45:00Z"/>
          <w:rFonts w:ascii="Courier New" w:hAnsi="Courier New"/>
          <w:sz w:val="16"/>
          <w:lang w:eastAsia="en-GB"/>
        </w:rPr>
      </w:pPr>
      <w:ins w:id="1280" w:author="vivo_P_RAN2#122" w:date="2023-07-17T07:53:00Z">
        <w:r>
          <w:rPr>
            <w:rFonts w:ascii="Courier New" w:hAnsi="Courier New"/>
            <w:sz w:val="16"/>
            <w:lang w:eastAsia="en-GB"/>
          </w:rPr>
          <w:t>}</w:t>
        </w:r>
      </w:ins>
    </w:p>
    <w:p w14:paraId="11704FA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vivo_AT_RAN2#123" w:date="2023-08-25T11:45:00Z"/>
          <w:rFonts w:ascii="Courier New" w:hAnsi="Courier New"/>
          <w:sz w:val="16"/>
          <w:lang w:eastAsia="en-GB"/>
        </w:rPr>
      </w:pPr>
    </w:p>
    <w:p w14:paraId="1CAB65D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vivo_AT_RAN2#123" w:date="2023-08-25T11:45:00Z"/>
          <w:rFonts w:ascii="Courier New" w:hAnsi="Courier New"/>
          <w:sz w:val="16"/>
          <w:lang w:eastAsia="en-GB"/>
        </w:rPr>
      </w:pPr>
    </w:p>
    <w:p w14:paraId="766EFC9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3" w:author="vivo_P_RAN2#122" w:date="2023-07-17T07:53:00Z"/>
          <w:rFonts w:ascii="Courier New" w:hAnsi="Courier New"/>
          <w:sz w:val="16"/>
          <w:lang w:eastAsia="en-GB"/>
        </w:rPr>
      </w:pPr>
    </w:p>
    <w:p w14:paraId="1ADC0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vivo_P_RAN2#122" w:date="2023-07-17T07:53:00Z"/>
          <w:rFonts w:ascii="Courier New" w:hAnsi="Courier New"/>
          <w:color w:val="808080"/>
          <w:sz w:val="16"/>
          <w:lang w:eastAsia="en-GB"/>
        </w:rPr>
      </w:pPr>
      <w:ins w:id="1285" w:author="vivo_P_RAN2#122" w:date="2023-07-17T07:53:00Z">
        <w:r>
          <w:rPr>
            <w:rFonts w:ascii="Courier New" w:hAnsi="Courier New"/>
            <w:color w:val="808080"/>
            <w:sz w:val="16"/>
            <w:lang w:eastAsia="en-GB"/>
          </w:rPr>
          <w:t>-- TAG-SL-RELAYUE-CONFIGU2U-STOP</w:t>
        </w:r>
      </w:ins>
    </w:p>
    <w:p w14:paraId="06CA5C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vivo_P_RAN2#122" w:date="2023-07-17T07:53:00Z"/>
          <w:rFonts w:ascii="Courier New" w:hAnsi="Courier New"/>
          <w:color w:val="808080"/>
          <w:sz w:val="16"/>
          <w:lang w:eastAsia="en-GB"/>
        </w:rPr>
      </w:pPr>
      <w:ins w:id="1287" w:author="vivo_P_RAN2#122" w:date="2023-07-17T07:53:00Z">
        <w:r>
          <w:rPr>
            <w:rFonts w:ascii="Courier New" w:hAnsi="Courier New"/>
            <w:color w:val="808080"/>
            <w:sz w:val="16"/>
            <w:lang w:eastAsia="en-GB"/>
          </w:rPr>
          <w:t>-- ASN1STOP</w:t>
        </w:r>
      </w:ins>
    </w:p>
    <w:p w14:paraId="1C59E621" w14:textId="77777777" w:rsidR="00EC64A9" w:rsidRDefault="00EC64A9">
      <w:pPr>
        <w:rPr>
          <w:ins w:id="1288"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C64A9" w14:paraId="4A07724D" w14:textId="77777777">
        <w:trPr>
          <w:cantSplit/>
          <w:tblHeader/>
          <w:ins w:id="1289"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E30EB" w14:textId="77777777" w:rsidR="00EC64A9" w:rsidRDefault="002E78B0">
            <w:pPr>
              <w:keepNext/>
              <w:keepLines/>
              <w:overflowPunct w:val="0"/>
              <w:autoSpaceDE w:val="0"/>
              <w:autoSpaceDN w:val="0"/>
              <w:adjustRightInd w:val="0"/>
              <w:spacing w:after="0"/>
              <w:jc w:val="center"/>
              <w:textAlignment w:val="baseline"/>
              <w:rPr>
                <w:ins w:id="1290" w:author="vivo_P_RAN2#122" w:date="2023-07-17T07:55:00Z"/>
                <w:rFonts w:ascii="Arial" w:hAnsi="Arial"/>
                <w:sz w:val="18"/>
                <w:lang w:eastAsia="en-GB"/>
              </w:rPr>
            </w:pPr>
            <w:ins w:id="1291" w:author="vivo_P_RAN2#122" w:date="2023-07-17T07:55:00Z">
              <w:r>
                <w:rPr>
                  <w:rFonts w:ascii="Arial" w:hAnsi="Arial"/>
                  <w:b/>
                  <w:i/>
                  <w:iCs/>
                  <w:sz w:val="18"/>
                  <w:lang w:eastAsia="en-GB"/>
                </w:rPr>
                <w:lastRenderedPageBreak/>
                <w:t>SL</w:t>
              </w:r>
              <w:r>
                <w:rPr>
                  <w:rFonts w:ascii="Arial" w:hAnsi="Arial"/>
                  <w:b/>
                  <w:i/>
                  <w:iCs/>
                  <w:sz w:val="18"/>
                  <w:lang w:eastAsia="sv-SE"/>
                </w:rPr>
                <w:t xml:space="preserve">-RelayUE-ConfigU2U </w:t>
              </w:r>
              <w:r>
                <w:rPr>
                  <w:rFonts w:ascii="Arial" w:hAnsi="Arial"/>
                  <w:b/>
                  <w:iCs/>
                  <w:sz w:val="18"/>
                  <w:lang w:eastAsia="en-GB"/>
                </w:rPr>
                <w:t>field descriptions</w:t>
              </w:r>
            </w:ins>
          </w:p>
        </w:tc>
      </w:tr>
      <w:tr w:rsidR="00EC64A9" w14:paraId="1C74994F" w14:textId="77777777">
        <w:trPr>
          <w:cantSplit/>
          <w:trHeight w:val="70"/>
          <w:tblHeader/>
          <w:ins w:id="1292"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1AB8C007" w14:textId="77777777" w:rsidR="00EC64A9" w:rsidRDefault="002E78B0">
            <w:pPr>
              <w:pStyle w:val="TAL"/>
              <w:rPr>
                <w:ins w:id="1293" w:author="vivo_P_RAN2#123bis" w:date="2023-10-18T18:41:00Z"/>
                <w:rFonts w:eastAsia="等线"/>
                <w:b/>
                <w:bCs/>
                <w:i/>
                <w:iCs/>
                <w:lang w:eastAsia="zh-CN"/>
              </w:rPr>
            </w:pPr>
            <w:ins w:id="1294" w:author="vivo_P_RAN2#123bis" w:date="2023-10-18T18:41:00Z">
              <w:r>
                <w:rPr>
                  <w:rFonts w:eastAsia="等线"/>
                  <w:b/>
                  <w:bCs/>
                  <w:i/>
                  <w:iCs/>
                  <w:lang w:eastAsia="zh-CN"/>
                </w:rPr>
                <w:t>sl-RSRP-Thresh-</w:t>
              </w:r>
            </w:ins>
            <w:ins w:id="1295" w:author="vivo_P_RAN2#123bis" w:date="2023-10-18T19:27:00Z">
              <w:r>
                <w:rPr>
                  <w:rFonts w:eastAsia="等线"/>
                  <w:b/>
                  <w:bCs/>
                  <w:i/>
                  <w:iCs/>
                  <w:lang w:eastAsia="zh-CN"/>
                </w:rPr>
                <w:t>Disc</w:t>
              </w:r>
            </w:ins>
            <w:ins w:id="1296" w:author="vivo_P_RAN2#123bis" w:date="2023-10-18T18:41:00Z">
              <w:r>
                <w:rPr>
                  <w:rFonts w:eastAsia="等线"/>
                  <w:b/>
                  <w:bCs/>
                  <w:i/>
                  <w:iCs/>
                  <w:lang w:eastAsia="zh-CN"/>
                </w:rPr>
                <w:t xml:space="preserve">Config </w:t>
              </w:r>
            </w:ins>
          </w:p>
          <w:p w14:paraId="3CAB8E08" w14:textId="77777777" w:rsidR="00EC64A9" w:rsidRDefault="002E78B0">
            <w:pPr>
              <w:pStyle w:val="TAL"/>
              <w:rPr>
                <w:ins w:id="1297" w:author="vivo_P_RAN2#123bis" w:date="2023-10-18T18:41:00Z"/>
                <w:rFonts w:eastAsia="等线"/>
                <w:b/>
                <w:bCs/>
                <w:i/>
                <w:iCs/>
                <w:lang w:eastAsia="zh-CN"/>
              </w:rPr>
            </w:pPr>
            <w:ins w:id="1298" w:author="vivo_P_RAN2#123bis" w:date="2023-10-18T18:41:00Z">
              <w:r>
                <w:rPr>
                  <w:bCs/>
                  <w:kern w:val="2"/>
                  <w:lang w:eastAsia="en-GB"/>
                </w:rPr>
                <w:t xml:space="preserve">Indicates the threshold of SL-RSRP </w:t>
              </w:r>
            </w:ins>
            <w:ins w:id="1299" w:author="vivo_P_RAN2#123bis" w:date="2023-10-18T18:57:00Z">
              <w:r>
                <w:rPr>
                  <w:rFonts w:cs="Arial"/>
                  <w:bCs/>
                  <w:kern w:val="2"/>
                  <w:szCs w:val="18"/>
                  <w:lang w:eastAsia="en-GB"/>
                </w:rPr>
                <w:t>for a U2U Relay UE to evaluate AS layer conditions</w:t>
              </w:r>
            </w:ins>
            <w:ins w:id="1300" w:author="vivo_P_RAN2#123bis" w:date="2023-10-18T19:03:00Z">
              <w:r>
                <w:rPr>
                  <w:rFonts w:cs="Arial"/>
                  <w:bCs/>
                  <w:kern w:val="2"/>
                  <w:szCs w:val="18"/>
                  <w:lang w:eastAsia="en-GB"/>
                </w:rPr>
                <w:t xml:space="preserve"> for discovery</w:t>
              </w:r>
            </w:ins>
            <w:ins w:id="1301" w:author="vivo_P_RAN2#123bis" w:date="2023-10-18T18:44:00Z">
              <w:r>
                <w:rPr>
                  <w:bCs/>
                  <w:kern w:val="2"/>
                  <w:lang w:eastAsia="en-GB"/>
                </w:rPr>
                <w:t xml:space="preserve">. </w:t>
              </w:r>
            </w:ins>
            <w:ins w:id="1302" w:author="vivo_P_RAN2#123bis" w:date="2023-10-18T18:45:00Z">
              <w:r>
                <w:rPr>
                  <w:bCs/>
                  <w:kern w:val="2"/>
                  <w:lang w:eastAsia="en-GB"/>
                </w:rPr>
                <w:t xml:space="preserve">The </w:t>
              </w:r>
            </w:ins>
            <w:ins w:id="1303" w:author="vivo_P_RAN2#123bis" w:date="2023-10-18T18:41:00Z">
              <w:r>
                <w:rPr>
                  <w:bCs/>
                  <w:kern w:val="2"/>
                  <w:lang w:eastAsia="en-GB"/>
                </w:rPr>
                <w:t xml:space="preserve">U2U relay UE </w:t>
              </w:r>
            </w:ins>
            <w:ins w:id="1304" w:author="vivo_P_RAN2#123bis" w:date="2023-10-18T18:45:00Z">
              <w:r>
                <w:rPr>
                  <w:bCs/>
                  <w:kern w:val="2"/>
                  <w:lang w:eastAsia="en-GB"/>
                </w:rPr>
                <w:t>appl</w:t>
              </w:r>
            </w:ins>
            <w:ins w:id="1305" w:author="vivo_P_RAN2#123bis" w:date="2023-10-18T18:46:00Z">
              <w:r>
                <w:rPr>
                  <w:bCs/>
                  <w:kern w:val="2"/>
                  <w:lang w:eastAsia="en-GB"/>
                </w:rPr>
                <w:t>ies</w:t>
              </w:r>
            </w:ins>
            <w:ins w:id="1306" w:author="vivo_P_RAN2#123bis" w:date="2023-10-18T18:45:00Z">
              <w:r>
                <w:rPr>
                  <w:bCs/>
                  <w:kern w:val="2"/>
                  <w:lang w:eastAsia="en-GB"/>
                </w:rPr>
                <w:t xml:space="preserve"> the value of this field </w:t>
              </w:r>
            </w:ins>
            <w:ins w:id="1307" w:author="vivo_P_RAN2#123bis" w:date="2023-10-18T18:48:00Z">
              <w:r>
                <w:rPr>
                  <w:rFonts w:eastAsia="等线" w:cs="Arial"/>
                  <w:szCs w:val="18"/>
                  <w:lang w:eastAsia="zh-CN"/>
                </w:rPr>
                <w:t xml:space="preserve">to decide which UE(s) can be announced as </w:t>
              </w:r>
            </w:ins>
            <w:ins w:id="1308" w:author="vivo_P_RAN2#123bis" w:date="2023-10-18T18:52:00Z">
              <w:r>
                <w:rPr>
                  <w:rFonts w:eastAsia="等线" w:cs="Arial"/>
                  <w:szCs w:val="18"/>
                  <w:lang w:eastAsia="zh-CN"/>
                </w:rPr>
                <w:t xml:space="preserve">proximity </w:t>
              </w:r>
            </w:ins>
            <w:ins w:id="1309" w:author="vivo_P_RAN2#123bis" w:date="2023-10-18T18:48:00Z">
              <w:r>
                <w:rPr>
                  <w:rFonts w:eastAsia="等线" w:cs="Arial"/>
                  <w:szCs w:val="18"/>
                  <w:lang w:eastAsia="zh-CN"/>
                </w:rPr>
                <w:t>UE(s)</w:t>
              </w:r>
            </w:ins>
            <w:ins w:id="1310" w:author="vivo_P_RAN2#123bis" w:date="2023-10-18T18:50:00Z">
              <w:r>
                <w:rPr>
                  <w:rFonts w:eastAsia="等线" w:cs="Arial"/>
                  <w:szCs w:val="18"/>
                  <w:lang w:eastAsia="zh-CN"/>
                </w:rPr>
                <w:t xml:space="preserve"> in </w:t>
              </w:r>
            </w:ins>
            <w:ins w:id="1311" w:author="vivo_P_RAN2#123bis" w:date="2023-10-18T18:52:00Z">
              <w:r>
                <w:rPr>
                  <w:rFonts w:eastAsia="等线" w:cs="Arial"/>
                  <w:szCs w:val="18"/>
                  <w:lang w:eastAsia="zh-CN"/>
                </w:rPr>
                <w:t xml:space="preserve">the </w:t>
              </w:r>
            </w:ins>
            <w:ins w:id="1312" w:author="vivo_P_RAN2#123bis" w:date="2023-10-18T18:49:00Z">
              <w:r>
                <w:rPr>
                  <w:rFonts w:eastAsia="等线" w:cs="Arial"/>
                  <w:szCs w:val="18"/>
                  <w:lang w:eastAsia="zh-CN"/>
                </w:rPr>
                <w:t xml:space="preserve">discovery message </w:t>
              </w:r>
            </w:ins>
            <w:ins w:id="1313" w:author="vivo_P_RAN2#123bis" w:date="2023-10-18T18:48:00Z">
              <w:r>
                <w:rPr>
                  <w:rFonts w:eastAsia="等线" w:cs="Arial"/>
                  <w:szCs w:val="18"/>
                  <w:lang w:eastAsia="zh-CN"/>
                </w:rPr>
                <w:t xml:space="preserve">when </w:t>
              </w:r>
            </w:ins>
            <w:ins w:id="1314" w:author="vivo_P_RAN2#123bis" w:date="2023-10-18T18:49:00Z">
              <w:r>
                <w:rPr>
                  <w:rFonts w:eastAsia="等线" w:cs="Arial"/>
                  <w:szCs w:val="18"/>
                  <w:lang w:eastAsia="zh-CN"/>
                </w:rPr>
                <w:t>performing U2U Relay Discovery with Model A</w:t>
              </w:r>
            </w:ins>
            <w:ins w:id="1315" w:author="vivo_P_RAN2#123bis" w:date="2023-10-18T18:48:00Z">
              <w:r>
                <w:rPr>
                  <w:rFonts w:eastAsia="等线" w:cs="Arial"/>
                  <w:szCs w:val="18"/>
                  <w:lang w:eastAsia="zh-CN"/>
                </w:rPr>
                <w:t xml:space="preserve">, and </w:t>
              </w:r>
            </w:ins>
            <w:ins w:id="1316" w:author="vivo_P_RAN2#123bis" w:date="2023-10-18T18:41:00Z">
              <w:r>
                <w:rPr>
                  <w:bCs/>
                  <w:kern w:val="2"/>
                  <w:lang w:eastAsia="en-GB"/>
                </w:rPr>
                <w:t xml:space="preserve">decide whether to forward </w:t>
              </w:r>
            </w:ins>
            <w:ins w:id="1317" w:author="vivo_P_RAN2#123bis" w:date="2023-10-18T18:52:00Z">
              <w:r>
                <w:rPr>
                  <w:bCs/>
                  <w:kern w:val="2"/>
                  <w:lang w:eastAsia="en-GB"/>
                </w:rPr>
                <w:t xml:space="preserve">the </w:t>
              </w:r>
            </w:ins>
            <w:ins w:id="1318" w:author="vivo_P_RAN2#123bis" w:date="2023-10-18T18:49:00Z">
              <w:r>
                <w:rPr>
                  <w:bCs/>
                  <w:kern w:val="2"/>
                  <w:lang w:eastAsia="en-GB"/>
                </w:rPr>
                <w:t>discovery me</w:t>
              </w:r>
            </w:ins>
            <w:ins w:id="1319" w:author="vivo_P_RAN2#123bis" w:date="2023-10-18T19:00:00Z">
              <w:r>
                <w:rPr>
                  <w:bCs/>
                  <w:kern w:val="2"/>
                  <w:lang w:eastAsia="en-GB"/>
                </w:rPr>
                <w:t>s</w:t>
              </w:r>
            </w:ins>
            <w:ins w:id="1320" w:author="vivo_P_RAN2#123bis" w:date="2023-10-18T18:49:00Z">
              <w:r>
                <w:rPr>
                  <w:bCs/>
                  <w:kern w:val="2"/>
                  <w:lang w:eastAsia="en-GB"/>
                </w:rPr>
                <w:t xml:space="preserve">sage </w:t>
              </w:r>
            </w:ins>
            <w:ins w:id="1321" w:author="vivo_P_RAN2#123bis" w:date="2023-10-18T18:53:00Z">
              <w:r>
                <w:rPr>
                  <w:bCs/>
                  <w:kern w:val="2"/>
                  <w:lang w:eastAsia="en-GB"/>
                </w:rPr>
                <w:t xml:space="preserve">when performing </w:t>
              </w:r>
            </w:ins>
            <w:ins w:id="1322" w:author="vivo_P_RAN2#123bis" w:date="2023-10-18T18:41:00Z">
              <w:r>
                <w:rPr>
                  <w:bCs/>
                  <w:kern w:val="2"/>
                  <w:lang w:eastAsia="en-GB"/>
                </w:rPr>
                <w:t xml:space="preserve">the </w:t>
              </w:r>
            </w:ins>
            <w:ins w:id="1323" w:author="vivo_P_RAN2#123bis" w:date="2023-10-18T18:53:00Z">
              <w:r>
                <w:rPr>
                  <w:rFonts w:eastAsia="等线" w:cs="Arial"/>
                  <w:szCs w:val="18"/>
                  <w:lang w:eastAsia="zh-CN"/>
                </w:rPr>
                <w:t>U2U Relay Discovery with Model B</w:t>
              </w:r>
            </w:ins>
            <w:ins w:id="1324" w:author="vivo_P_RAN2#123bis" w:date="2023-10-18T19:01:00Z">
              <w:r>
                <w:rPr>
                  <w:rFonts w:eastAsia="等线" w:cs="Arial"/>
                  <w:szCs w:val="18"/>
                  <w:lang w:eastAsia="zh-CN"/>
                </w:rPr>
                <w:t xml:space="preserve"> as specified in</w:t>
              </w:r>
            </w:ins>
            <w:ins w:id="1325" w:author="vivo_P_RAN2#123bis" w:date="2023-10-18T18:54:00Z">
              <w:r>
                <w:rPr>
                  <w:rFonts w:eastAsia="等线" w:cs="Arial"/>
                  <w:szCs w:val="18"/>
                  <w:lang w:eastAsia="zh-CN"/>
                </w:rPr>
                <w:t xml:space="preserve"> </w:t>
              </w:r>
              <w:r>
                <w:rPr>
                  <w:bCs/>
                  <w:kern w:val="2"/>
                  <w:lang w:eastAsia="en-GB"/>
                </w:rPr>
                <w:t xml:space="preserve">[65]. </w:t>
              </w:r>
            </w:ins>
          </w:p>
        </w:tc>
      </w:tr>
      <w:tr w:rsidR="00EC64A9" w14:paraId="253E0524" w14:textId="77777777">
        <w:trPr>
          <w:cantSplit/>
          <w:trHeight w:val="70"/>
          <w:tblHeader/>
          <w:ins w:id="1326"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402A1B5B" w14:textId="77777777" w:rsidR="00EC64A9" w:rsidRDefault="002E78B0">
            <w:pPr>
              <w:pStyle w:val="TAL"/>
              <w:rPr>
                <w:ins w:id="1327" w:author="vivo_P_RAN2#123bis" w:date="2023-10-18T18:41:00Z"/>
                <w:rFonts w:eastAsia="等线"/>
                <w:b/>
                <w:bCs/>
                <w:i/>
                <w:iCs/>
                <w:lang w:eastAsia="zh-CN"/>
              </w:rPr>
            </w:pPr>
            <w:ins w:id="1328" w:author="vivo_P_RAN2#123bis" w:date="2023-10-18T18:59:00Z">
              <w:r>
                <w:rPr>
                  <w:rFonts w:eastAsia="等线"/>
                  <w:b/>
                  <w:bCs/>
                  <w:i/>
                  <w:iCs/>
                  <w:lang w:eastAsia="zh-CN"/>
                </w:rPr>
                <w:t>sd-RSRP-Thresh-</w:t>
              </w:r>
            </w:ins>
            <w:ins w:id="1329" w:author="vivo_P_RAN2#123bis" w:date="2023-10-18T19:27:00Z">
              <w:r>
                <w:rPr>
                  <w:rFonts w:eastAsia="等线"/>
                  <w:b/>
                  <w:bCs/>
                  <w:i/>
                  <w:iCs/>
                  <w:lang w:eastAsia="zh-CN"/>
                </w:rPr>
                <w:t>Disc</w:t>
              </w:r>
            </w:ins>
            <w:ins w:id="1330" w:author="vivo_P_RAN2#123bis" w:date="2023-10-18T18:59:00Z">
              <w:r>
                <w:rPr>
                  <w:rFonts w:eastAsia="等线"/>
                  <w:b/>
                  <w:bCs/>
                  <w:i/>
                  <w:iCs/>
                  <w:lang w:eastAsia="zh-CN"/>
                </w:rPr>
                <w:t>Config</w:t>
              </w:r>
            </w:ins>
            <w:ins w:id="1331" w:author="vivo_P_RAN2#123bis" w:date="2023-10-18T18:41:00Z">
              <w:r>
                <w:rPr>
                  <w:rFonts w:eastAsia="等线"/>
                  <w:b/>
                  <w:bCs/>
                  <w:i/>
                  <w:iCs/>
                  <w:lang w:eastAsia="zh-CN"/>
                </w:rPr>
                <w:t xml:space="preserve"> </w:t>
              </w:r>
            </w:ins>
          </w:p>
          <w:p w14:paraId="2A68399E" w14:textId="77777777" w:rsidR="00EC64A9" w:rsidRDefault="002E78B0">
            <w:pPr>
              <w:pStyle w:val="TAL"/>
              <w:rPr>
                <w:ins w:id="1332" w:author="vivo_P_RAN2#123bis" w:date="2023-10-18T18:41:00Z"/>
                <w:rFonts w:eastAsia="等线"/>
                <w:b/>
                <w:bCs/>
                <w:i/>
                <w:iCs/>
                <w:lang w:eastAsia="zh-CN"/>
              </w:rPr>
            </w:pPr>
            <w:ins w:id="1333" w:author="vivo_P_RAN2#123bis" w:date="2023-10-18T18:55:00Z">
              <w:r>
                <w:rPr>
                  <w:bCs/>
                  <w:kern w:val="2"/>
                  <w:lang w:eastAsia="en-GB"/>
                </w:rPr>
                <w:t xml:space="preserve">Indicates the threshold of SD-RSRP </w:t>
              </w:r>
            </w:ins>
            <w:ins w:id="1334" w:author="vivo_P_RAN2#123bis" w:date="2023-10-18T18:57:00Z">
              <w:r>
                <w:rPr>
                  <w:rFonts w:cs="Arial"/>
                  <w:bCs/>
                  <w:kern w:val="2"/>
                  <w:szCs w:val="18"/>
                  <w:lang w:eastAsia="en-GB"/>
                </w:rPr>
                <w:t>for a U2U Relay UE to evaluate AS layer conditions</w:t>
              </w:r>
            </w:ins>
            <w:ins w:id="1335" w:author="vivo_P_RAN2#123bis" w:date="2023-10-18T19:03:00Z">
              <w:r>
                <w:rPr>
                  <w:rFonts w:cs="Arial"/>
                  <w:bCs/>
                  <w:kern w:val="2"/>
                  <w:szCs w:val="18"/>
                  <w:lang w:eastAsia="en-GB"/>
                </w:rPr>
                <w:t xml:space="preserve"> for discovery</w:t>
              </w:r>
            </w:ins>
            <w:ins w:id="1336" w:author="vivo_P_RAN2#123bis" w:date="2023-10-18T18:55:00Z">
              <w:r>
                <w:rPr>
                  <w:bCs/>
                  <w:kern w:val="2"/>
                  <w:lang w:eastAsia="en-GB"/>
                </w:rPr>
                <w:t xml:space="preserve">. The U2U relay UE applies the value of this field to evaluate AS layer conditions </w:t>
              </w:r>
              <w:r>
                <w:rPr>
                  <w:rFonts w:eastAsia="等线" w:cs="Arial"/>
                  <w:szCs w:val="18"/>
                  <w:lang w:eastAsia="zh-CN"/>
                </w:rPr>
                <w:t xml:space="preserve">to decide which UE(s) can be announced as proximity UE(s) in the discovery message when performing U2U Relay Discovery with Model A, and </w:t>
              </w:r>
              <w:r>
                <w:rPr>
                  <w:bCs/>
                  <w:kern w:val="2"/>
                  <w:lang w:eastAsia="en-GB"/>
                </w:rPr>
                <w:t>decide whether to forward the discovery me</w:t>
              </w:r>
            </w:ins>
            <w:ins w:id="1337" w:author="vivo_P_RAN2#123bis" w:date="2023-10-18T19:00:00Z">
              <w:r>
                <w:rPr>
                  <w:bCs/>
                  <w:kern w:val="2"/>
                  <w:lang w:eastAsia="en-GB"/>
                </w:rPr>
                <w:t>s</w:t>
              </w:r>
            </w:ins>
            <w:ins w:id="1338" w:author="vivo_P_RAN2#123bis" w:date="2023-10-18T18:55:00Z">
              <w:r>
                <w:rPr>
                  <w:bCs/>
                  <w:kern w:val="2"/>
                  <w:lang w:eastAsia="en-GB"/>
                </w:rPr>
                <w:t xml:space="preserve">sage when performing the </w:t>
              </w:r>
              <w:r>
                <w:rPr>
                  <w:rFonts w:eastAsia="等线" w:cs="Arial"/>
                  <w:szCs w:val="18"/>
                  <w:lang w:eastAsia="zh-CN"/>
                </w:rPr>
                <w:t>U2U Relay Discovery with Model B</w:t>
              </w:r>
              <w:r>
                <w:rPr>
                  <w:bCs/>
                  <w:kern w:val="2"/>
                  <w:lang w:eastAsia="en-GB"/>
                </w:rPr>
                <w:t xml:space="preserve"> or </w:t>
              </w:r>
              <w:r>
                <w:rPr>
                  <w:rFonts w:eastAsia="等线" w:cs="Arial"/>
                  <w:szCs w:val="18"/>
                  <w:lang w:eastAsia="zh-CN"/>
                </w:rPr>
                <w:t>U2U relay communication with integrated Discovery</w:t>
              </w:r>
              <w:r>
                <w:rPr>
                  <w:bCs/>
                  <w:kern w:val="2"/>
                  <w:lang w:eastAsia="en-GB"/>
                </w:rPr>
                <w:t xml:space="preserve"> </w:t>
              </w:r>
              <w:r>
                <w:rPr>
                  <w:rFonts w:eastAsia="等线" w:cs="Arial"/>
                  <w:szCs w:val="18"/>
                  <w:lang w:eastAsia="zh-CN"/>
                </w:rPr>
                <w:t xml:space="preserve">as specified in TS 23.304 </w:t>
              </w:r>
              <w:r>
                <w:rPr>
                  <w:bCs/>
                  <w:kern w:val="2"/>
                  <w:lang w:eastAsia="en-GB"/>
                </w:rPr>
                <w:t>[65].</w:t>
              </w:r>
            </w:ins>
          </w:p>
        </w:tc>
      </w:tr>
    </w:tbl>
    <w:p w14:paraId="5757F5B1" w14:textId="77777777" w:rsidR="00EC64A9" w:rsidRDefault="00EC64A9">
      <w:pPr>
        <w:rPr>
          <w:ins w:id="1339" w:author="vivo_P_RAN2#122" w:date="2023-07-17T08:01:00Z"/>
        </w:rPr>
      </w:pPr>
    </w:p>
    <w:p w14:paraId="6479694E" w14:textId="77777777" w:rsidR="00EC64A9" w:rsidRDefault="00EC64A9">
      <w:pPr>
        <w:overflowPunct w:val="0"/>
        <w:autoSpaceDE w:val="0"/>
        <w:autoSpaceDN w:val="0"/>
        <w:adjustRightInd w:val="0"/>
        <w:textAlignment w:val="baseline"/>
        <w:rPr>
          <w:ins w:id="1340"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489A6768" w14:textId="77777777">
        <w:trPr>
          <w:ins w:id="1341"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20C9C5A8" w14:textId="77777777" w:rsidR="00EC64A9" w:rsidRDefault="002E78B0">
            <w:pPr>
              <w:keepNext/>
              <w:keepLines/>
              <w:overflowPunct w:val="0"/>
              <w:autoSpaceDE w:val="0"/>
              <w:autoSpaceDN w:val="0"/>
              <w:adjustRightInd w:val="0"/>
              <w:spacing w:after="0"/>
              <w:jc w:val="center"/>
              <w:textAlignment w:val="baseline"/>
              <w:rPr>
                <w:ins w:id="1342" w:author="vivo_P_RAN2#122" w:date="2023-07-17T08:01:00Z"/>
                <w:rFonts w:ascii="Arial" w:hAnsi="Arial"/>
                <w:b/>
                <w:sz w:val="18"/>
                <w:lang w:eastAsia="sv-SE"/>
              </w:rPr>
            </w:pPr>
            <w:ins w:id="1343" w:author="vivo_P_RAN2#122" w:date="2023-07-17T08:01: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77B07C38" w14:textId="77777777" w:rsidR="00EC64A9" w:rsidRDefault="002E78B0">
            <w:pPr>
              <w:keepNext/>
              <w:keepLines/>
              <w:overflowPunct w:val="0"/>
              <w:autoSpaceDE w:val="0"/>
              <w:autoSpaceDN w:val="0"/>
              <w:adjustRightInd w:val="0"/>
              <w:spacing w:after="0"/>
              <w:jc w:val="center"/>
              <w:textAlignment w:val="baseline"/>
              <w:rPr>
                <w:ins w:id="1344" w:author="vivo_P_RAN2#122" w:date="2023-07-17T08:01:00Z"/>
                <w:rFonts w:ascii="Arial" w:hAnsi="Arial"/>
                <w:b/>
                <w:sz w:val="18"/>
                <w:lang w:eastAsia="sv-SE"/>
              </w:rPr>
            </w:pPr>
            <w:ins w:id="1345" w:author="vivo_P_RAN2#122" w:date="2023-07-17T08:01:00Z">
              <w:r>
                <w:rPr>
                  <w:rFonts w:ascii="Arial" w:hAnsi="Arial"/>
                  <w:b/>
                  <w:sz w:val="18"/>
                  <w:lang w:eastAsia="sv-SE"/>
                </w:rPr>
                <w:t>Explanation</w:t>
              </w:r>
            </w:ins>
          </w:p>
        </w:tc>
      </w:tr>
      <w:tr w:rsidR="00EC64A9" w14:paraId="186AFF7E" w14:textId="77777777">
        <w:trPr>
          <w:ins w:id="1346"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667DCC62" w14:textId="77777777" w:rsidR="00EC64A9" w:rsidRDefault="002E78B0">
            <w:pPr>
              <w:keepNext/>
              <w:keepLines/>
              <w:overflowPunct w:val="0"/>
              <w:autoSpaceDE w:val="0"/>
              <w:autoSpaceDN w:val="0"/>
              <w:adjustRightInd w:val="0"/>
              <w:spacing w:after="0"/>
              <w:textAlignment w:val="baseline"/>
              <w:rPr>
                <w:ins w:id="1347" w:author="vivo_P_RAN2#122" w:date="2023-07-17T08:01:00Z"/>
                <w:rFonts w:ascii="Arial" w:hAnsi="Arial"/>
                <w:b/>
                <w:i/>
                <w:iCs/>
                <w:sz w:val="18"/>
                <w:lang w:eastAsia="sv-SE"/>
              </w:rPr>
            </w:pPr>
            <w:bookmarkStart w:id="1348" w:name="_Hlk140481333"/>
            <w:ins w:id="1349" w:author="vivo_P_RAN2#123bis" w:date="2023-10-18T19:02:00Z">
              <w:r>
                <w:rPr>
                  <w:rFonts w:ascii="Arial" w:hAnsi="Arial"/>
                  <w:i/>
                  <w:iCs/>
                  <w:sz w:val="18"/>
                  <w:lang w:eastAsia="sv-SE"/>
                </w:rPr>
                <w:t>SL-RSRP-Thresh</w:t>
              </w:r>
            </w:ins>
            <w:ins w:id="1350" w:author="vivo_P_RAN2#123bis" w:date="2023-10-18T19:46:00Z">
              <w:r>
                <w:rPr>
                  <w:rFonts w:ascii="Arial" w:hAnsi="Arial"/>
                  <w:i/>
                  <w:iCs/>
                  <w:sz w:val="18"/>
                  <w:lang w:eastAsia="sv-SE"/>
                </w:rPr>
                <w:t>Relay</w:t>
              </w:r>
            </w:ins>
            <w:bookmarkEnd w:id="1348"/>
          </w:p>
        </w:tc>
        <w:tc>
          <w:tcPr>
            <w:tcW w:w="10261" w:type="dxa"/>
            <w:tcBorders>
              <w:top w:val="single" w:sz="4" w:space="0" w:color="auto"/>
              <w:left w:val="single" w:sz="4" w:space="0" w:color="auto"/>
              <w:bottom w:val="single" w:sz="4" w:space="0" w:color="auto"/>
              <w:right w:val="single" w:sz="4" w:space="0" w:color="auto"/>
            </w:tcBorders>
          </w:tcPr>
          <w:p w14:paraId="0316B002" w14:textId="77777777" w:rsidR="00EC64A9" w:rsidRDefault="002E78B0">
            <w:pPr>
              <w:keepNext/>
              <w:keepLines/>
              <w:overflowPunct w:val="0"/>
              <w:autoSpaceDE w:val="0"/>
              <w:autoSpaceDN w:val="0"/>
              <w:adjustRightInd w:val="0"/>
              <w:spacing w:after="0"/>
              <w:textAlignment w:val="baseline"/>
              <w:rPr>
                <w:ins w:id="1351" w:author="vivo_P_RAN2#122" w:date="2023-07-17T08:01:00Z"/>
                <w:rFonts w:ascii="Arial" w:hAnsi="Arial"/>
                <w:sz w:val="18"/>
                <w:lang w:eastAsia="sv-SE"/>
              </w:rPr>
            </w:pPr>
            <w:ins w:id="1352" w:author="vivo_P_RAN2#122" w:date="2023-07-17T08:01:00Z">
              <w:r>
                <w:rPr>
                  <w:rFonts w:ascii="Arial" w:hAnsi="Arial"/>
                  <w:sz w:val="18"/>
                  <w:lang w:eastAsia="sv-SE"/>
                </w:rPr>
                <w:t xml:space="preserve">This field is mandatory present if </w:t>
              </w:r>
            </w:ins>
            <w:ins w:id="1353" w:author="vivo_P_RAN2#123bis" w:date="2023-10-18T19:02:00Z">
              <w:r>
                <w:rPr>
                  <w:rFonts w:ascii="Arial" w:hAnsi="Arial"/>
                  <w:i/>
                  <w:iCs/>
                  <w:sz w:val="18"/>
                  <w:lang w:eastAsia="sv-SE"/>
                </w:rPr>
                <w:t>sl-RSRP-Thresh-DiscConfig</w:t>
              </w:r>
            </w:ins>
            <w:ins w:id="1354" w:author="vivo_P_RAN2#122" w:date="2023-08-03T15:45:00Z">
              <w:r>
                <w:rPr>
                  <w:rFonts w:ascii="Arial" w:hAnsi="Arial"/>
                  <w:i/>
                  <w:iCs/>
                  <w:sz w:val="18"/>
                  <w:lang w:eastAsia="sv-SE"/>
                </w:rPr>
                <w:t xml:space="preserve"> </w:t>
              </w:r>
            </w:ins>
            <w:ins w:id="1355" w:author="vivo_P_RAN2#122" w:date="2023-07-17T08:01:00Z">
              <w:r>
                <w:rPr>
                  <w:rFonts w:ascii="Arial" w:hAnsi="Arial"/>
                  <w:sz w:val="18"/>
                  <w:lang w:eastAsia="sv-SE"/>
                </w:rPr>
                <w:t>is included. Otherwise, the field is absent, Need R.</w:t>
              </w:r>
            </w:ins>
          </w:p>
        </w:tc>
      </w:tr>
      <w:tr w:rsidR="00EC64A9" w14:paraId="6B0AEE46" w14:textId="77777777">
        <w:trPr>
          <w:ins w:id="1356"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5BD8322E" w14:textId="77777777" w:rsidR="00EC64A9" w:rsidRDefault="002E78B0">
            <w:pPr>
              <w:keepNext/>
              <w:keepLines/>
              <w:overflowPunct w:val="0"/>
              <w:autoSpaceDE w:val="0"/>
              <w:autoSpaceDN w:val="0"/>
              <w:adjustRightInd w:val="0"/>
              <w:spacing w:after="0"/>
              <w:textAlignment w:val="baseline"/>
              <w:rPr>
                <w:ins w:id="1357" w:author="vivo_P_RAN2#122" w:date="2023-07-17T08:01:00Z"/>
                <w:rFonts w:ascii="Arial" w:hAnsi="Arial"/>
                <w:i/>
                <w:iCs/>
                <w:sz w:val="18"/>
                <w:lang w:eastAsia="sv-SE"/>
              </w:rPr>
            </w:pPr>
            <w:ins w:id="1358" w:author="vivo_P_RAN2#123bis" w:date="2023-10-18T19:02:00Z">
              <w:r>
                <w:rPr>
                  <w:rFonts w:ascii="Arial" w:hAnsi="Arial"/>
                  <w:i/>
                  <w:iCs/>
                  <w:sz w:val="18"/>
                  <w:lang w:eastAsia="sv-SE"/>
                </w:rPr>
                <w:t>SD-RSRP-Thresh</w:t>
              </w:r>
            </w:ins>
            <w:ins w:id="1359" w:author="vivo_P_RAN2#123bis" w:date="2023-10-18T19:46: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00A0267" w14:textId="77777777" w:rsidR="00EC64A9" w:rsidRDefault="002E78B0">
            <w:pPr>
              <w:keepNext/>
              <w:keepLines/>
              <w:overflowPunct w:val="0"/>
              <w:autoSpaceDE w:val="0"/>
              <w:autoSpaceDN w:val="0"/>
              <w:adjustRightInd w:val="0"/>
              <w:spacing w:after="0"/>
              <w:textAlignment w:val="baseline"/>
              <w:rPr>
                <w:ins w:id="1360" w:author="vivo_P_RAN2#122" w:date="2023-07-17T08:01:00Z"/>
                <w:rFonts w:ascii="Arial" w:hAnsi="Arial"/>
                <w:sz w:val="18"/>
                <w:lang w:eastAsia="sv-SE"/>
              </w:rPr>
            </w:pPr>
            <w:ins w:id="1361" w:author="vivo_P_RAN2#122" w:date="2023-07-17T08:01:00Z">
              <w:r>
                <w:rPr>
                  <w:rFonts w:ascii="Arial" w:hAnsi="Arial"/>
                  <w:sz w:val="18"/>
                  <w:lang w:eastAsia="sv-SE"/>
                </w:rPr>
                <w:t xml:space="preserve">This field is mandatory present if </w:t>
              </w:r>
            </w:ins>
            <w:ins w:id="1362" w:author="vivo_P_RAN2#123bis" w:date="2023-10-18T19:04:00Z">
              <w:r>
                <w:rPr>
                  <w:rFonts w:ascii="Arial" w:hAnsi="Arial"/>
                  <w:i/>
                  <w:sz w:val="18"/>
                  <w:lang w:eastAsia="sv-SE"/>
                </w:rPr>
                <w:t>sd-RSRP-Thresh-DiscConfig</w:t>
              </w:r>
            </w:ins>
            <w:ins w:id="1363" w:author="vivo_P_RAN2#122" w:date="2023-07-17T08:01:00Z">
              <w:r>
                <w:rPr>
                  <w:rFonts w:ascii="Arial" w:hAnsi="Arial"/>
                  <w:sz w:val="18"/>
                  <w:lang w:eastAsia="sv-SE"/>
                </w:rPr>
                <w:t xml:space="preserve"> is included. Otherwise, the field is absent, Need R.</w:t>
              </w:r>
            </w:ins>
          </w:p>
        </w:tc>
      </w:tr>
    </w:tbl>
    <w:p w14:paraId="1D63F0DD" w14:textId="77777777" w:rsidR="00EC64A9" w:rsidRDefault="00EC64A9">
      <w:pPr>
        <w:rPr>
          <w:ins w:id="1364" w:author="vivo_P_RAN2#122" w:date="2023-07-17T07:57:00Z"/>
        </w:rPr>
      </w:pPr>
    </w:p>
    <w:p w14:paraId="1E1C0476" w14:textId="77777777" w:rsidR="00EC64A9" w:rsidRDefault="00EC64A9">
      <w:pPr>
        <w:jc w:val="center"/>
        <w:rPr>
          <w:rFonts w:ascii="Arial" w:hAnsi="Arial" w:cs="Arial"/>
          <w:b/>
          <w:color w:val="FF0000"/>
          <w:sz w:val="24"/>
          <w:szCs w:val="24"/>
        </w:rPr>
      </w:pPr>
    </w:p>
    <w:p w14:paraId="33E3E2DB" w14:textId="77777777" w:rsidR="00EC64A9" w:rsidRDefault="002E78B0">
      <w:pPr>
        <w:keepNext/>
        <w:keepLines/>
        <w:overflowPunct w:val="0"/>
        <w:autoSpaceDE w:val="0"/>
        <w:autoSpaceDN w:val="0"/>
        <w:adjustRightInd w:val="0"/>
        <w:spacing w:before="120"/>
        <w:ind w:left="1418" w:hanging="1418"/>
        <w:textAlignment w:val="baseline"/>
        <w:outlineLvl w:val="3"/>
        <w:rPr>
          <w:ins w:id="1365" w:author="vivo_P_RAN2#122" w:date="2023-07-13T07:57:00Z"/>
          <w:rFonts w:ascii="Arial" w:hAnsi="Arial"/>
          <w:sz w:val="24"/>
          <w:lang w:eastAsia="ja-JP"/>
        </w:rPr>
      </w:pPr>
      <w:ins w:id="1366"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4882CA0B" w14:textId="77777777" w:rsidR="00EC64A9" w:rsidRDefault="002E78B0">
      <w:pPr>
        <w:keepNext/>
        <w:keepLines/>
        <w:overflowPunct w:val="0"/>
        <w:autoSpaceDE w:val="0"/>
        <w:autoSpaceDN w:val="0"/>
        <w:adjustRightInd w:val="0"/>
        <w:textAlignment w:val="baseline"/>
        <w:rPr>
          <w:ins w:id="1367" w:author="vivo_P_RAN2#122" w:date="2023-07-13T07:57:00Z"/>
          <w:iCs/>
          <w:lang w:eastAsia="ja-JP"/>
        </w:rPr>
      </w:pPr>
      <w:ins w:id="1368"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C8DE3B5" w14:textId="77777777" w:rsidR="00EC64A9" w:rsidRDefault="002E78B0">
      <w:pPr>
        <w:keepNext/>
        <w:keepLines/>
        <w:overflowPunct w:val="0"/>
        <w:autoSpaceDE w:val="0"/>
        <w:autoSpaceDN w:val="0"/>
        <w:adjustRightInd w:val="0"/>
        <w:spacing w:before="60"/>
        <w:jc w:val="center"/>
        <w:textAlignment w:val="baseline"/>
        <w:rPr>
          <w:ins w:id="1369" w:author="vivo_P_RAN2#122" w:date="2023-07-13T07:57:00Z"/>
          <w:rFonts w:ascii="Arial" w:hAnsi="Arial"/>
          <w:b/>
          <w:lang w:eastAsia="ja-JP"/>
        </w:rPr>
      </w:pPr>
      <w:ins w:id="1370"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4A657D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vivo_P_RAN2#122" w:date="2023-07-13T07:57:00Z"/>
          <w:rFonts w:ascii="Courier New" w:hAnsi="Courier New"/>
          <w:color w:val="808080"/>
          <w:sz w:val="16"/>
          <w:lang w:eastAsia="en-GB"/>
        </w:rPr>
      </w:pPr>
      <w:ins w:id="1372" w:author="vivo_P_RAN2#122" w:date="2023-07-13T07:57:00Z">
        <w:r>
          <w:rPr>
            <w:rFonts w:ascii="Courier New" w:hAnsi="Courier New"/>
            <w:color w:val="808080"/>
            <w:sz w:val="16"/>
            <w:lang w:eastAsia="en-GB"/>
          </w:rPr>
          <w:t>-- ASN1START</w:t>
        </w:r>
      </w:ins>
    </w:p>
    <w:p w14:paraId="328033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vivo_P_RAN2#122" w:date="2023-07-13T07:57:00Z"/>
          <w:rFonts w:ascii="Courier New" w:hAnsi="Courier New"/>
          <w:color w:val="808080"/>
          <w:sz w:val="16"/>
          <w:lang w:eastAsia="en-GB"/>
        </w:rPr>
      </w:pPr>
      <w:ins w:id="1374" w:author="vivo_P_RAN2#122" w:date="2023-07-13T07:57:00Z">
        <w:r>
          <w:rPr>
            <w:rFonts w:ascii="Courier New" w:hAnsi="Courier New"/>
            <w:color w:val="808080"/>
            <w:sz w:val="16"/>
            <w:lang w:eastAsia="en-GB"/>
          </w:rPr>
          <w:t>-- TAG-SL-REMOTEUE-CONFIGU2U-START</w:t>
        </w:r>
      </w:ins>
    </w:p>
    <w:p w14:paraId="7B37A9D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vivo_P_RAN2#122" w:date="2023-07-13T07:57:00Z"/>
          <w:rFonts w:ascii="Courier New" w:hAnsi="Courier New"/>
          <w:sz w:val="16"/>
          <w:lang w:eastAsia="en-GB"/>
        </w:rPr>
      </w:pPr>
    </w:p>
    <w:p w14:paraId="217BD0A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vivo_P_RAN2#122" w:date="2023-08-03T15:11:00Z"/>
          <w:rFonts w:ascii="Courier New" w:hAnsi="Courier New"/>
          <w:sz w:val="16"/>
          <w:lang w:eastAsia="en-GB"/>
        </w:rPr>
      </w:pPr>
      <w:ins w:id="1377" w:author="vivo_P_RAN2#122" w:date="2023-08-03T15:11:00Z">
        <w:r>
          <w:rPr>
            <w:rFonts w:ascii="Courier New" w:hAnsi="Courier New"/>
            <w:sz w:val="16"/>
            <w:lang w:eastAsia="en-GB"/>
          </w:rPr>
          <w:t xml:space="preserve">SL-RemoteUE-ConfigU2U-r18::=           </w:t>
        </w:r>
        <w:r>
          <w:rPr>
            <w:rFonts w:ascii="Courier New" w:hAnsi="Courier New"/>
            <w:color w:val="993366"/>
            <w:sz w:val="16"/>
            <w:lang w:eastAsia="en-GB"/>
          </w:rPr>
          <w:t>SEQUENCE</w:t>
        </w:r>
        <w:r>
          <w:rPr>
            <w:rFonts w:ascii="Courier New" w:hAnsi="Courier New"/>
            <w:sz w:val="16"/>
            <w:lang w:eastAsia="en-GB"/>
          </w:rPr>
          <w:t xml:space="preserve"> {</w:t>
        </w:r>
      </w:ins>
    </w:p>
    <w:p w14:paraId="25FFB8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vivo_P_RAN2#122" w:date="2023-07-13T07:57:00Z"/>
          <w:rFonts w:ascii="Courier New" w:hAnsi="Courier New"/>
          <w:color w:val="808080"/>
          <w:sz w:val="16"/>
          <w:lang w:eastAsia="en-GB"/>
        </w:rPr>
      </w:pPr>
      <w:ins w:id="1379" w:author="vivo_P_RAN2#122" w:date="2023-07-13T07:57:00Z">
        <w:r>
          <w:rPr>
            <w:rFonts w:ascii="Courier New" w:hAnsi="Courier New"/>
            <w:sz w:val="16"/>
            <w:lang w:eastAsia="en-GB"/>
          </w:rPr>
          <w:t xml:space="preserve">    sl-RSRP-ThreshU2U-r18                  SL-RSRP-Range-r16                                </w:t>
        </w:r>
      </w:ins>
      <w:ins w:id="1380" w:author="vivo_P_RAN2#123bis" w:date="2023-10-18T20:19:00Z">
        <w:r>
          <w:rPr>
            <w:rFonts w:ascii="Courier New" w:hAnsi="Courier New"/>
            <w:sz w:val="16"/>
            <w:lang w:eastAsia="en-GB"/>
          </w:rPr>
          <w:t xml:space="preserve">    </w:t>
        </w:r>
      </w:ins>
      <w:ins w:id="1381"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E60BA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vivo_P_RAN2#122" w:date="2023-07-13T07:57:00Z"/>
          <w:rFonts w:ascii="Courier New" w:hAnsi="Courier New"/>
          <w:color w:val="808080"/>
          <w:sz w:val="16"/>
          <w:lang w:eastAsia="en-GB"/>
        </w:rPr>
      </w:pPr>
      <w:ins w:id="1383" w:author="vivo_P_RAN2#122" w:date="2023-07-13T07:57:00Z">
        <w:r>
          <w:rPr>
            <w:rFonts w:ascii="Courier New" w:hAnsi="Courier New"/>
            <w:sz w:val="16"/>
            <w:lang w:eastAsia="en-GB"/>
          </w:rPr>
          <w:t xml:space="preserve">    sl-FilterCoefficientU2U-r18        </w:t>
        </w:r>
      </w:ins>
      <w:ins w:id="1384" w:author="vivo_P_RAN2#123bis" w:date="2023-10-18T19:57:00Z">
        <w:r>
          <w:rPr>
            <w:rFonts w:ascii="Courier New" w:hAnsi="Courier New"/>
            <w:sz w:val="16"/>
            <w:lang w:eastAsia="en-GB"/>
          </w:rPr>
          <w:t xml:space="preserve">    </w:t>
        </w:r>
      </w:ins>
      <w:ins w:id="1385" w:author="vivo_P_RAN2#122" w:date="2023-07-13T07:57:00Z">
        <w:r>
          <w:rPr>
            <w:rFonts w:ascii="Courier New" w:hAnsi="Courier New"/>
            <w:sz w:val="16"/>
            <w:lang w:eastAsia="en-GB"/>
          </w:rPr>
          <w:t xml:space="preserve">FilterCoefficient                               </w:t>
        </w:r>
      </w:ins>
      <w:ins w:id="1386" w:author="vivo_P_RAN2#122" w:date="2023-07-13T10:33:00Z">
        <w:r>
          <w:rPr>
            <w:rFonts w:ascii="Courier New" w:hAnsi="Courier New"/>
            <w:sz w:val="16"/>
            <w:lang w:eastAsia="en-GB"/>
          </w:rPr>
          <w:t xml:space="preserve">    </w:t>
        </w:r>
      </w:ins>
      <w:ins w:id="1387"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3FCCA1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88" w:author="vivo_P_RAN2#122" w:date="2023-07-13T07:57:00Z"/>
          <w:rFonts w:ascii="Courier New" w:hAnsi="Courier New"/>
          <w:color w:val="808080"/>
          <w:sz w:val="16"/>
          <w:lang w:eastAsia="en-GB"/>
        </w:rPr>
      </w:pPr>
      <w:ins w:id="1389" w:author="vivo_P_RAN2#122" w:date="2023-07-13T07:57:00Z">
        <w:r>
          <w:rPr>
            <w:rFonts w:ascii="Courier New" w:hAnsi="Courier New"/>
            <w:sz w:val="16"/>
            <w:lang w:eastAsia="en-GB"/>
          </w:rPr>
          <w:t xml:space="preserve">sl-HystMinU2U-r18                      Hysteresis                                       </w:t>
        </w:r>
      </w:ins>
      <w:ins w:id="1390" w:author="vivo_P_RAN2#123bis" w:date="2023-10-18T20:19:00Z">
        <w:r>
          <w:rPr>
            <w:rFonts w:ascii="Courier New" w:hAnsi="Courier New"/>
            <w:sz w:val="16"/>
            <w:lang w:eastAsia="en-GB"/>
          </w:rPr>
          <w:t xml:space="preserve">    </w:t>
        </w:r>
      </w:ins>
      <w:ins w:id="1391" w:author="vivo_P_RAN2#122" w:date="2023-07-13T07:57:00Z">
        <w:r>
          <w:rPr>
            <w:rFonts w:ascii="Courier New" w:hAnsi="Courier New"/>
            <w:color w:val="993366"/>
            <w:sz w:val="16"/>
            <w:lang w:eastAsia="en-GB"/>
          </w:rPr>
          <w:t>OPTIONAL</w:t>
        </w:r>
      </w:ins>
      <w:ins w:id="1392" w:author="vivo_P_RAN2#122" w:date="2023-08-04T13:42:00Z">
        <w:r>
          <w:rPr>
            <w:rFonts w:ascii="Courier New" w:hAnsi="Courier New"/>
            <w:color w:val="993366"/>
            <w:sz w:val="16"/>
            <w:lang w:eastAsia="en-GB"/>
          </w:rPr>
          <w:t>,</w:t>
        </w:r>
      </w:ins>
      <w:ins w:id="1393"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284AC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vivo_P_RAN2#122" w:date="2023-07-13T07:57:00Z"/>
          <w:rFonts w:ascii="Courier New" w:hAnsi="Courier New"/>
          <w:color w:val="808080"/>
          <w:sz w:val="16"/>
          <w:lang w:eastAsia="en-GB"/>
        </w:rPr>
      </w:pPr>
      <w:ins w:id="1395" w:author="vivo_P_RAN2#122" w:date="2023-07-13T07:57:00Z">
        <w:r>
          <w:rPr>
            <w:rFonts w:ascii="Courier New" w:hAnsi="Courier New"/>
            <w:sz w:val="16"/>
            <w:lang w:eastAsia="en-GB"/>
          </w:rPr>
          <w:tab/>
          <w:t xml:space="preserve">sd-RSRP-ThreshU2U-r18                  SL-RSRP-Range-r16                                </w:t>
        </w:r>
      </w:ins>
      <w:ins w:id="1396" w:author="vivo_P_RAN2#123bis" w:date="2023-10-18T20:19:00Z">
        <w:r>
          <w:rPr>
            <w:rFonts w:ascii="Courier New" w:hAnsi="Courier New"/>
            <w:sz w:val="16"/>
            <w:lang w:eastAsia="en-GB"/>
          </w:rPr>
          <w:t xml:space="preserve">    </w:t>
        </w:r>
      </w:ins>
      <w:ins w:id="1397"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8A5A2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8" w:author="vivo_P_RAN2#122" w:date="2023-07-13T07:57:00Z"/>
          <w:rFonts w:ascii="Courier New" w:hAnsi="Courier New"/>
          <w:color w:val="808080"/>
          <w:sz w:val="16"/>
          <w:lang w:eastAsia="en-GB"/>
        </w:rPr>
      </w:pPr>
      <w:ins w:id="1399" w:author="vivo_P_RAN2#122" w:date="2023-07-13T07:57:00Z">
        <w:r>
          <w:rPr>
            <w:rFonts w:ascii="Courier New" w:hAnsi="Courier New"/>
            <w:sz w:val="16"/>
            <w:lang w:eastAsia="en-GB"/>
          </w:rPr>
          <w:tab/>
          <w:t xml:space="preserve">sd-FilterCoefficientU2U-r18        </w:t>
        </w:r>
      </w:ins>
      <w:ins w:id="1400" w:author="vivo_P_RAN2#123bis" w:date="2023-10-18T19:57:00Z">
        <w:r>
          <w:rPr>
            <w:rFonts w:ascii="Courier New" w:hAnsi="Courier New"/>
            <w:sz w:val="16"/>
            <w:lang w:eastAsia="en-GB"/>
          </w:rPr>
          <w:t xml:space="preserve">    </w:t>
        </w:r>
      </w:ins>
      <w:ins w:id="1401" w:author="vivo_P_RAN2#122" w:date="2023-07-13T07:57:00Z">
        <w:r>
          <w:rPr>
            <w:rFonts w:ascii="Courier New" w:hAnsi="Courier New"/>
            <w:sz w:val="16"/>
            <w:lang w:eastAsia="en-GB"/>
          </w:rPr>
          <w:t xml:space="preserve">FilterCoefficient                               </w:t>
        </w:r>
      </w:ins>
      <w:ins w:id="1402" w:author="vivo_P_RAN2#122" w:date="2023-07-13T10:33:00Z">
        <w:r>
          <w:rPr>
            <w:rFonts w:ascii="Courier New" w:hAnsi="Courier New"/>
            <w:sz w:val="16"/>
            <w:lang w:eastAsia="en-GB"/>
          </w:rPr>
          <w:t xml:space="preserve">    </w:t>
        </w:r>
      </w:ins>
      <w:ins w:id="1403"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546BE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vivo_P_RAN2#122" w:date="2023-07-13T07:57:00Z"/>
          <w:rFonts w:ascii="Courier New" w:hAnsi="Courier New"/>
          <w:color w:val="808080"/>
          <w:sz w:val="16"/>
          <w:lang w:eastAsia="en-GB"/>
        </w:rPr>
      </w:pPr>
      <w:ins w:id="1405" w:author="vivo_P_RAN2#122" w:date="2023-07-13T07:57:00Z">
        <w:r>
          <w:rPr>
            <w:rFonts w:ascii="Courier New" w:hAnsi="Courier New"/>
            <w:sz w:val="16"/>
            <w:lang w:eastAsia="en-GB"/>
          </w:rPr>
          <w:t xml:space="preserve">    sd-HystMinU2U-r18                      Hysteresis                                       </w:t>
        </w:r>
      </w:ins>
      <w:ins w:id="1406" w:author="vivo_P_RAN2#123bis" w:date="2023-10-18T20:19:00Z">
        <w:r>
          <w:rPr>
            <w:rFonts w:ascii="Courier New" w:hAnsi="Courier New"/>
            <w:sz w:val="16"/>
            <w:lang w:eastAsia="en-GB"/>
          </w:rPr>
          <w:t xml:space="preserve">    </w:t>
        </w:r>
      </w:ins>
      <w:ins w:id="1407"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66112A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vivo_P_RAN2#122" w:date="2023-07-13T07:57:00Z"/>
          <w:rFonts w:ascii="Courier New" w:hAnsi="Courier New"/>
          <w:sz w:val="16"/>
          <w:lang w:eastAsia="en-GB"/>
        </w:rPr>
      </w:pPr>
      <w:ins w:id="1409" w:author="vivo_P_RAN2#122" w:date="2023-07-13T07:57:00Z">
        <w:r>
          <w:rPr>
            <w:rFonts w:ascii="Courier New" w:hAnsi="Courier New"/>
            <w:sz w:val="16"/>
            <w:lang w:eastAsia="en-GB"/>
          </w:rPr>
          <w:t>}</w:t>
        </w:r>
      </w:ins>
    </w:p>
    <w:p w14:paraId="3B8D3E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0" w:author="vivo_AT_RAN2#123" w:date="2023-08-25T11:48:00Z"/>
          <w:rFonts w:ascii="Courier New" w:hAnsi="Courier New"/>
          <w:sz w:val="16"/>
          <w:lang w:eastAsia="en-GB"/>
        </w:rPr>
      </w:pPr>
    </w:p>
    <w:p w14:paraId="34A82D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vivo_P_RAN2#122" w:date="2023-07-13T07:57:00Z"/>
          <w:rFonts w:ascii="Courier New" w:hAnsi="Courier New"/>
          <w:sz w:val="16"/>
          <w:lang w:eastAsia="en-GB"/>
        </w:rPr>
      </w:pPr>
    </w:p>
    <w:p w14:paraId="32F5F67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2" w:author="vivo_P_RAN2#122" w:date="2023-07-13T07:57:00Z"/>
          <w:rFonts w:ascii="Courier New" w:hAnsi="Courier New"/>
          <w:color w:val="808080"/>
          <w:sz w:val="16"/>
          <w:lang w:eastAsia="en-GB"/>
        </w:rPr>
      </w:pPr>
      <w:ins w:id="1413" w:author="vivo_P_RAN2#122" w:date="2023-07-13T07:57:00Z">
        <w:r>
          <w:rPr>
            <w:rFonts w:ascii="Courier New" w:hAnsi="Courier New"/>
            <w:color w:val="808080"/>
            <w:sz w:val="16"/>
            <w:lang w:eastAsia="en-GB"/>
          </w:rPr>
          <w:t>-- TAG-SL-REMOTEUE-CONFIGU2U-STOP</w:t>
        </w:r>
      </w:ins>
    </w:p>
    <w:p w14:paraId="20FC53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vivo_P_RAN2#122" w:date="2023-07-13T07:57:00Z"/>
          <w:rFonts w:ascii="Courier New" w:hAnsi="Courier New"/>
          <w:color w:val="808080"/>
          <w:sz w:val="16"/>
          <w:lang w:eastAsia="en-GB"/>
        </w:rPr>
      </w:pPr>
      <w:ins w:id="1415" w:author="vivo_P_RAN2#122" w:date="2023-07-13T07:57:00Z">
        <w:r>
          <w:rPr>
            <w:rFonts w:ascii="Courier New" w:hAnsi="Courier New"/>
            <w:color w:val="808080"/>
            <w:sz w:val="16"/>
            <w:lang w:eastAsia="en-GB"/>
          </w:rPr>
          <w:t>-- ASN1STOP</w:t>
        </w:r>
      </w:ins>
    </w:p>
    <w:p w14:paraId="0B0CBE34" w14:textId="77777777" w:rsidR="00EC64A9" w:rsidRDefault="00EC64A9">
      <w:pPr>
        <w:overflowPunct w:val="0"/>
        <w:autoSpaceDE w:val="0"/>
        <w:autoSpaceDN w:val="0"/>
        <w:adjustRightInd w:val="0"/>
        <w:textAlignment w:val="baseline"/>
        <w:rPr>
          <w:ins w:id="1416" w:author="vivo_P_RAN2#122" w:date="2023-07-13T07:57:00Z"/>
          <w:rFonts w:eastAsia="Yu Mincho"/>
          <w:lang w:eastAsia="ja-JP"/>
        </w:rPr>
      </w:pPr>
    </w:p>
    <w:p w14:paraId="02E97562" w14:textId="77777777" w:rsidR="00EC64A9" w:rsidRDefault="00EC64A9">
      <w:pPr>
        <w:overflowPunct w:val="0"/>
        <w:autoSpaceDE w:val="0"/>
        <w:autoSpaceDN w:val="0"/>
        <w:adjustRightInd w:val="0"/>
        <w:textAlignment w:val="baseline"/>
        <w:rPr>
          <w:ins w:id="1417"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7706268C" w14:textId="77777777">
        <w:trPr>
          <w:cantSplit/>
          <w:tblHeader/>
          <w:ins w:id="141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5148F5AF" w14:textId="77777777" w:rsidR="00EC64A9" w:rsidRDefault="002E78B0">
            <w:pPr>
              <w:keepNext/>
              <w:keepLines/>
              <w:overflowPunct w:val="0"/>
              <w:autoSpaceDE w:val="0"/>
              <w:autoSpaceDN w:val="0"/>
              <w:adjustRightInd w:val="0"/>
              <w:spacing w:after="0"/>
              <w:jc w:val="center"/>
              <w:textAlignment w:val="baseline"/>
              <w:rPr>
                <w:ins w:id="1419" w:author="vivo_P_RAN2#122" w:date="2023-07-13T07:57:00Z"/>
                <w:rFonts w:ascii="Arial" w:hAnsi="Arial"/>
                <w:sz w:val="18"/>
                <w:lang w:eastAsia="en-GB"/>
              </w:rPr>
            </w:pPr>
            <w:ins w:id="1420" w:author="vivo_P_RAN2#123bis" w:date="2023-10-18T19:58:00Z">
              <w:r>
                <w:rPr>
                  <w:rFonts w:ascii="Arial" w:hAnsi="Arial"/>
                  <w:b/>
                  <w:i/>
                  <w:iCs/>
                  <w:sz w:val="18"/>
                  <w:lang w:eastAsia="en-GB"/>
                </w:rPr>
                <w:lastRenderedPageBreak/>
                <w:t>SL</w:t>
              </w:r>
              <w:r>
                <w:rPr>
                  <w:rFonts w:ascii="Arial" w:hAnsi="Arial"/>
                  <w:b/>
                  <w:i/>
                  <w:iCs/>
                  <w:sz w:val="18"/>
                  <w:lang w:eastAsia="sv-SE"/>
                </w:rPr>
                <w:t>-RemoteUE-ConfigU2U</w:t>
              </w:r>
            </w:ins>
            <w:ins w:id="1421" w:author="vivo_P_RAN2#122" w:date="2023-07-13T07:57:00Z">
              <w:r>
                <w:rPr>
                  <w:rFonts w:ascii="Arial" w:hAnsi="Arial"/>
                  <w:b/>
                  <w:i/>
                  <w:iCs/>
                  <w:sz w:val="18"/>
                  <w:lang w:eastAsia="sv-SE"/>
                </w:rPr>
                <w:t xml:space="preserve"> </w:t>
              </w:r>
              <w:r>
                <w:rPr>
                  <w:rFonts w:ascii="Arial" w:hAnsi="Arial"/>
                  <w:b/>
                  <w:iCs/>
                  <w:sz w:val="18"/>
                  <w:lang w:eastAsia="en-GB"/>
                </w:rPr>
                <w:t>field descriptions</w:t>
              </w:r>
            </w:ins>
          </w:p>
        </w:tc>
      </w:tr>
      <w:tr w:rsidR="00EC64A9" w14:paraId="11341F0C" w14:textId="77777777">
        <w:trPr>
          <w:cantSplit/>
          <w:trHeight w:val="70"/>
          <w:tblHeader/>
          <w:ins w:id="1422"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4201AFE3" w14:textId="77777777" w:rsidR="00EC64A9" w:rsidRDefault="002E78B0">
            <w:pPr>
              <w:keepNext/>
              <w:keepLines/>
              <w:overflowPunct w:val="0"/>
              <w:autoSpaceDE w:val="0"/>
              <w:autoSpaceDN w:val="0"/>
              <w:adjustRightInd w:val="0"/>
              <w:spacing w:after="0"/>
              <w:textAlignment w:val="baseline"/>
              <w:rPr>
                <w:ins w:id="1423" w:author="vivo_P_RAN2#122" w:date="2023-07-13T07:57:00Z"/>
                <w:rFonts w:ascii="Arial" w:eastAsia="等线" w:hAnsi="Arial"/>
                <w:b/>
                <w:bCs/>
                <w:i/>
                <w:iCs/>
                <w:sz w:val="18"/>
                <w:lang w:eastAsia="zh-CN"/>
              </w:rPr>
            </w:pPr>
            <w:ins w:id="1424" w:author="vivo_P_RAN2#122" w:date="2023-07-13T07:57:00Z">
              <w:r>
                <w:rPr>
                  <w:rFonts w:ascii="Arial" w:eastAsia="等线" w:hAnsi="Arial"/>
                  <w:b/>
                  <w:bCs/>
                  <w:i/>
                  <w:iCs/>
                  <w:sz w:val="18"/>
                  <w:lang w:eastAsia="zh-CN"/>
                </w:rPr>
                <w:t>sl-RSRP-ThreshU2U</w:t>
              </w:r>
            </w:ins>
          </w:p>
          <w:p w14:paraId="55C56803" w14:textId="77777777" w:rsidR="00EC64A9" w:rsidRDefault="002E78B0">
            <w:pPr>
              <w:keepNext/>
              <w:keepLines/>
              <w:overflowPunct w:val="0"/>
              <w:autoSpaceDE w:val="0"/>
              <w:autoSpaceDN w:val="0"/>
              <w:adjustRightInd w:val="0"/>
              <w:spacing w:after="0"/>
              <w:textAlignment w:val="baseline"/>
              <w:rPr>
                <w:ins w:id="1425" w:author="vivo_P_RAN2#122" w:date="2023-07-13T07:57:00Z"/>
                <w:rFonts w:ascii="Arial" w:eastAsia="等线" w:hAnsi="Arial"/>
                <w:sz w:val="18"/>
                <w:lang w:eastAsia="zh-CN"/>
              </w:rPr>
            </w:pPr>
            <w:ins w:id="1426" w:author="vivo_P_RAN2#122" w:date="2023-08-03T15:15:00Z">
              <w:r>
                <w:rPr>
                  <w:rFonts w:ascii="Arial" w:eastAsia="等线" w:hAnsi="Arial"/>
                  <w:sz w:val="18"/>
                  <w:lang w:eastAsia="zh-CN"/>
                </w:rPr>
                <w:t>Indicates the threshold of SL</w:t>
              </w:r>
            </w:ins>
            <w:ins w:id="1427" w:author="vivo_P_RAN2#123bis" w:date="2023-10-18T19:32:00Z">
              <w:r>
                <w:rPr>
                  <w:rFonts w:ascii="Arial" w:eastAsia="等线" w:hAnsi="Arial"/>
                  <w:sz w:val="18"/>
                  <w:lang w:eastAsia="zh-CN"/>
                </w:rPr>
                <w:t>-</w:t>
              </w:r>
            </w:ins>
            <w:ins w:id="1428" w:author="vivo_P_RAN2#122" w:date="2023-08-03T15:15:00Z">
              <w:r>
                <w:rPr>
                  <w:rFonts w:ascii="Arial" w:eastAsia="等线" w:hAnsi="Arial"/>
                  <w:sz w:val="18"/>
                  <w:lang w:eastAsia="zh-CN"/>
                </w:rPr>
                <w:t>RSRP for a U2U Remote UE to perform Relay UE selection/ reselection.</w:t>
              </w:r>
            </w:ins>
            <w:ins w:id="1429" w:author="vivo_P_RAN2#123bis" w:date="2023-10-18T19:31:00Z">
              <w:r>
                <w:rPr>
                  <w:rFonts w:ascii="Arial" w:eastAsia="等线" w:hAnsi="Arial"/>
                  <w:sz w:val="18"/>
                  <w:lang w:eastAsia="zh-CN"/>
                </w:rPr>
                <w:t xml:space="preserve"> The U2U remote UE applies the value of this field to evaluate AS layer conditions on direct PC5 link </w:t>
              </w:r>
            </w:ins>
            <w:ins w:id="1430" w:author="vivo_P_RAN2#123bis" w:date="2023-10-18T19:47:00Z">
              <w:r>
                <w:rPr>
                  <w:rFonts w:ascii="Arial" w:eastAsia="等线" w:hAnsi="Arial"/>
                  <w:sz w:val="18"/>
                  <w:lang w:eastAsia="zh-CN"/>
                </w:rPr>
                <w:t xml:space="preserve">with </w:t>
              </w:r>
            </w:ins>
            <w:ins w:id="1431" w:author="vivo_P_RAN2#123bis" w:date="2023-10-18T19:48:00Z">
              <w:r>
                <w:rPr>
                  <w:rFonts w:ascii="Arial" w:eastAsia="等线" w:hAnsi="Arial"/>
                  <w:sz w:val="18"/>
                  <w:lang w:eastAsia="zh-CN"/>
                </w:rPr>
                <w:t xml:space="preserve">the </w:t>
              </w:r>
            </w:ins>
            <w:ins w:id="1432" w:author="vivo_P_RAN2#123bis" w:date="2023-10-18T19:47:00Z">
              <w:r>
                <w:rPr>
                  <w:rFonts w:ascii="Arial" w:eastAsia="等线" w:hAnsi="Arial"/>
                  <w:sz w:val="18"/>
                  <w:lang w:eastAsia="zh-CN"/>
                </w:rPr>
                <w:t xml:space="preserve">peer U2U Remote UE </w:t>
              </w:r>
            </w:ins>
            <w:ins w:id="1433" w:author="vivo_P_RAN2#123bis" w:date="2023-10-18T19:37:00Z">
              <w:r>
                <w:rPr>
                  <w:rFonts w:ascii="Arial" w:eastAsia="等线" w:hAnsi="Arial"/>
                  <w:sz w:val="18"/>
                  <w:lang w:eastAsia="zh-CN"/>
                </w:rPr>
                <w:t xml:space="preserve">to </w:t>
              </w:r>
            </w:ins>
            <w:ins w:id="1434" w:author="vivo_P_RAN2#123bis" w:date="2023-10-18T19:31:00Z">
              <w:r>
                <w:rPr>
                  <w:rFonts w:ascii="Arial" w:eastAsia="等线" w:hAnsi="Arial"/>
                  <w:sz w:val="18"/>
                  <w:lang w:eastAsia="zh-CN"/>
                </w:rPr>
                <w:t>trigger relay selection</w:t>
              </w:r>
            </w:ins>
            <w:ins w:id="1435" w:author="vivo_P_RAN2#123bis" w:date="2023-10-18T19:32:00Z">
              <w:r>
                <w:rPr>
                  <w:rFonts w:ascii="Arial" w:eastAsia="等线" w:hAnsi="Arial"/>
                  <w:sz w:val="18"/>
                  <w:lang w:eastAsia="zh-CN"/>
                </w:rPr>
                <w:t xml:space="preserve">, and </w:t>
              </w:r>
            </w:ins>
            <w:ins w:id="1436" w:author="vivo_P_RAN2#123bis" w:date="2023-10-18T19:33:00Z">
              <w:r>
                <w:rPr>
                  <w:rFonts w:ascii="Arial" w:eastAsia="等线" w:hAnsi="Arial"/>
                  <w:sz w:val="18"/>
                  <w:lang w:eastAsia="zh-CN"/>
                </w:rPr>
                <w:t xml:space="preserve">evaluate AS layer conditions on U2U relay link </w:t>
              </w:r>
            </w:ins>
            <w:ins w:id="1437" w:author="vivo_P_RAN2#123bis" w:date="2023-10-18T19:47:00Z">
              <w:r>
                <w:rPr>
                  <w:rFonts w:ascii="Arial" w:eastAsia="等线" w:hAnsi="Arial"/>
                  <w:sz w:val="18"/>
                  <w:lang w:eastAsia="zh-CN"/>
                </w:rPr>
                <w:t xml:space="preserve">with U2U Relay UE </w:t>
              </w:r>
            </w:ins>
            <w:ins w:id="1438" w:author="vivo_P_RAN2#123bis" w:date="2023-10-18T19:37:00Z">
              <w:r>
                <w:rPr>
                  <w:rFonts w:ascii="Arial" w:eastAsia="等线" w:hAnsi="Arial"/>
                  <w:sz w:val="18"/>
                  <w:lang w:eastAsia="zh-CN"/>
                </w:rPr>
                <w:t xml:space="preserve">to </w:t>
              </w:r>
            </w:ins>
            <w:ins w:id="1439" w:author="vivo_P_RAN2#123bis" w:date="2023-10-18T19:33:00Z">
              <w:r>
                <w:rPr>
                  <w:rFonts w:ascii="Arial" w:eastAsia="等线" w:hAnsi="Arial"/>
                  <w:sz w:val="18"/>
                  <w:lang w:eastAsia="zh-CN"/>
                </w:rPr>
                <w:t>trigger relay reselection.</w:t>
              </w:r>
            </w:ins>
          </w:p>
        </w:tc>
      </w:tr>
      <w:tr w:rsidR="00EC64A9" w14:paraId="01F3DFA0" w14:textId="77777777">
        <w:trPr>
          <w:cantSplit/>
          <w:trHeight w:val="70"/>
          <w:tblHeader/>
          <w:ins w:id="1440"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797CEAD" w14:textId="77777777" w:rsidR="00EC64A9" w:rsidRDefault="002E78B0">
            <w:pPr>
              <w:keepNext/>
              <w:keepLines/>
              <w:overflowPunct w:val="0"/>
              <w:autoSpaceDE w:val="0"/>
              <w:autoSpaceDN w:val="0"/>
              <w:adjustRightInd w:val="0"/>
              <w:spacing w:after="0"/>
              <w:textAlignment w:val="baseline"/>
              <w:rPr>
                <w:ins w:id="1441" w:author="vivo_P_RAN2#122" w:date="2023-07-13T07:57:00Z"/>
                <w:rFonts w:ascii="Arial" w:eastAsia="等线" w:hAnsi="Arial"/>
                <w:b/>
                <w:bCs/>
                <w:i/>
                <w:iCs/>
                <w:sz w:val="18"/>
                <w:lang w:eastAsia="zh-CN"/>
              </w:rPr>
            </w:pPr>
            <w:ins w:id="1442" w:author="vivo_P_RAN2#122" w:date="2023-07-13T07:57:00Z">
              <w:r>
                <w:rPr>
                  <w:rFonts w:ascii="Arial" w:eastAsia="等线" w:hAnsi="Arial"/>
                  <w:b/>
                  <w:bCs/>
                  <w:i/>
                  <w:iCs/>
                  <w:sz w:val="18"/>
                  <w:lang w:eastAsia="zh-CN"/>
                </w:rPr>
                <w:t>sl-FilterCoefficientU2U</w:t>
              </w:r>
            </w:ins>
          </w:p>
          <w:p w14:paraId="35E088FB" w14:textId="77777777" w:rsidR="00EC64A9" w:rsidRDefault="002E78B0">
            <w:pPr>
              <w:keepNext/>
              <w:keepLines/>
              <w:overflowPunct w:val="0"/>
              <w:autoSpaceDE w:val="0"/>
              <w:autoSpaceDN w:val="0"/>
              <w:adjustRightInd w:val="0"/>
              <w:spacing w:after="0"/>
              <w:textAlignment w:val="baseline"/>
              <w:rPr>
                <w:ins w:id="1443" w:author="vivo_P_RAN2#122" w:date="2023-07-13T07:57:00Z"/>
                <w:rFonts w:ascii="Arial" w:eastAsia="等线" w:hAnsi="Arial"/>
                <w:b/>
                <w:bCs/>
                <w:i/>
                <w:iCs/>
                <w:sz w:val="18"/>
                <w:lang w:eastAsia="zh-CN"/>
              </w:rPr>
            </w:pPr>
            <w:ins w:id="1444" w:author="vivo_P_RAN2#122" w:date="2023-07-13T07:57:00Z">
              <w:r>
                <w:rPr>
                  <w:rFonts w:ascii="Arial" w:hAnsi="Arial"/>
                  <w:sz w:val="18"/>
                  <w:lang w:eastAsia="en-GB"/>
                </w:rPr>
                <w:t>Specifies L3 filter coefficient for SL</w:t>
              </w:r>
            </w:ins>
            <w:ins w:id="1445" w:author="vivo_P_RAN2#123bis" w:date="2023-10-18T19:33:00Z">
              <w:r>
                <w:rPr>
                  <w:rFonts w:ascii="Arial" w:hAnsi="Arial"/>
                  <w:sz w:val="18"/>
                  <w:lang w:eastAsia="en-GB"/>
                </w:rPr>
                <w:t>-</w:t>
              </w:r>
            </w:ins>
            <w:ins w:id="1446" w:author="vivo_P_RAN2#122" w:date="2023-07-13T07:57:00Z">
              <w:r>
                <w:rPr>
                  <w:rFonts w:ascii="Arial" w:hAnsi="Arial"/>
                  <w:sz w:val="18"/>
                  <w:lang w:eastAsia="en-GB"/>
                </w:rPr>
                <w:t>RSRP measurement results from L1 filter.</w:t>
              </w:r>
            </w:ins>
          </w:p>
        </w:tc>
      </w:tr>
      <w:tr w:rsidR="00EC64A9" w14:paraId="7B5CED94" w14:textId="77777777">
        <w:trPr>
          <w:cantSplit/>
          <w:trHeight w:val="70"/>
          <w:tblHeader/>
          <w:ins w:id="1447"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3D6B9D2" w14:textId="77777777" w:rsidR="00EC64A9" w:rsidRDefault="002E78B0">
            <w:pPr>
              <w:keepNext/>
              <w:keepLines/>
              <w:overflowPunct w:val="0"/>
              <w:autoSpaceDE w:val="0"/>
              <w:autoSpaceDN w:val="0"/>
              <w:adjustRightInd w:val="0"/>
              <w:spacing w:after="0"/>
              <w:textAlignment w:val="baseline"/>
              <w:rPr>
                <w:ins w:id="1448" w:author="vivo_P_RAN2#122" w:date="2023-07-13T07:57:00Z"/>
                <w:rFonts w:ascii="Arial" w:eastAsia="等线" w:hAnsi="Arial"/>
                <w:b/>
                <w:bCs/>
                <w:i/>
                <w:iCs/>
                <w:sz w:val="18"/>
                <w:lang w:eastAsia="zh-CN"/>
              </w:rPr>
            </w:pPr>
            <w:ins w:id="1449" w:author="vivo_P_RAN2#122" w:date="2023-07-13T07:57:00Z">
              <w:r>
                <w:rPr>
                  <w:rFonts w:ascii="Arial" w:eastAsia="等线" w:hAnsi="Arial"/>
                  <w:b/>
                  <w:bCs/>
                  <w:i/>
                  <w:iCs/>
                  <w:sz w:val="18"/>
                  <w:lang w:eastAsia="zh-CN"/>
                </w:rPr>
                <w:t>sd-RSRP-ThreshU2U</w:t>
              </w:r>
            </w:ins>
          </w:p>
          <w:p w14:paraId="5FA365B6" w14:textId="11B84A0B" w:rsidR="00EC64A9" w:rsidRDefault="002E78B0">
            <w:pPr>
              <w:keepNext/>
              <w:keepLines/>
              <w:overflowPunct w:val="0"/>
              <w:autoSpaceDE w:val="0"/>
              <w:autoSpaceDN w:val="0"/>
              <w:adjustRightInd w:val="0"/>
              <w:spacing w:after="0"/>
              <w:textAlignment w:val="baseline"/>
              <w:rPr>
                <w:ins w:id="1450" w:author="vivo_P_RAN2#122" w:date="2023-07-13T07:57:00Z"/>
                <w:rFonts w:ascii="Arial" w:eastAsia="等线" w:hAnsi="Arial"/>
                <w:b/>
                <w:bCs/>
                <w:i/>
                <w:iCs/>
                <w:sz w:val="18"/>
                <w:lang w:eastAsia="zh-CN"/>
              </w:rPr>
            </w:pPr>
            <w:ins w:id="1451" w:author="vivo_P_RAN2#122" w:date="2023-08-03T15:15:00Z">
              <w:r>
                <w:rPr>
                  <w:rFonts w:ascii="Arial" w:eastAsia="等线" w:hAnsi="Arial"/>
                  <w:sz w:val="18"/>
                  <w:lang w:eastAsia="zh-CN"/>
                </w:rPr>
                <w:t>Indicates the threshold of S</w:t>
              </w:r>
            </w:ins>
            <w:ins w:id="1452" w:author="vivo_P_RAN2#123bis" w:date="2023-10-18T19:33:00Z">
              <w:r>
                <w:rPr>
                  <w:rFonts w:ascii="Arial" w:eastAsia="等线" w:hAnsi="Arial"/>
                  <w:sz w:val="18"/>
                  <w:lang w:eastAsia="zh-CN"/>
                </w:rPr>
                <w:t>D-</w:t>
              </w:r>
            </w:ins>
            <w:ins w:id="1453" w:author="vivo_P_RAN2#122" w:date="2023-08-03T15:15:00Z">
              <w:r>
                <w:rPr>
                  <w:rFonts w:ascii="Arial" w:eastAsia="等线" w:hAnsi="Arial"/>
                  <w:sz w:val="18"/>
                  <w:lang w:eastAsia="zh-CN"/>
                </w:rPr>
                <w:t xml:space="preserve">RSRP for a U2U Remote UE to perform </w:t>
              </w:r>
            </w:ins>
            <w:ins w:id="1454" w:author="vivo_P_RAN2#123bis" w:date="2023-10-18T19:59:00Z">
              <w:r>
                <w:rPr>
                  <w:rFonts w:ascii="Arial" w:eastAsia="等线" w:hAnsi="Arial"/>
                  <w:sz w:val="18"/>
                  <w:lang w:eastAsia="zh-CN"/>
                </w:rPr>
                <w:t xml:space="preserve">discovery and </w:t>
              </w:r>
            </w:ins>
            <w:ins w:id="1455" w:author="vivo_P_RAN2#122" w:date="2023-08-03T15:15:00Z">
              <w:r>
                <w:rPr>
                  <w:rFonts w:ascii="Arial" w:eastAsia="等线" w:hAnsi="Arial"/>
                  <w:sz w:val="18"/>
                  <w:lang w:eastAsia="zh-CN"/>
                </w:rPr>
                <w:t>Relay UE selection/ reselection.</w:t>
              </w:r>
            </w:ins>
            <w:ins w:id="1456" w:author="vivo_P_RAN2#123bis" w:date="2023-10-18T19:34:00Z">
              <w:r>
                <w:rPr>
                  <w:rFonts w:ascii="Arial" w:eastAsia="等线" w:hAnsi="Arial"/>
                  <w:sz w:val="18"/>
                  <w:lang w:eastAsia="zh-CN"/>
                </w:rPr>
                <w:t xml:space="preserve"> </w:t>
              </w:r>
            </w:ins>
            <w:ins w:id="1457" w:author="vivo_P_RAN2#123bis" w:date="2023-10-18T20:01:00Z">
              <w:r>
                <w:rPr>
                  <w:rFonts w:ascii="Arial" w:eastAsia="等线" w:hAnsi="Arial"/>
                  <w:sz w:val="18"/>
                  <w:lang w:eastAsia="zh-CN"/>
                </w:rPr>
                <w:t>For discovery, t</w:t>
              </w:r>
            </w:ins>
            <w:ins w:id="1458" w:author="vivo_P_RAN2#123bis" w:date="2023-10-18T20:00:00Z">
              <w:r>
                <w:rPr>
                  <w:rFonts w:ascii="Arial" w:hAnsi="Arial" w:cs="Arial"/>
                  <w:bCs/>
                  <w:kern w:val="2"/>
                  <w:sz w:val="18"/>
                  <w:szCs w:val="18"/>
                  <w:lang w:eastAsia="en-GB"/>
                </w:rPr>
                <w:t>he U2U Remote UE applies the value of this field to evaluate AS layer conditions to decide whether to respond the discovery message when performing the U2U Relay Discovery with Model B</w:t>
              </w:r>
            </w:ins>
            <w:ins w:id="1459" w:author="vivo_P_RAN2#123bis" w:date="2023-10-24T13:07:00Z">
              <w:r w:rsidR="00BF4424" w:rsidRPr="00BF4424">
                <w:rPr>
                  <w:rFonts w:ascii="Arial" w:eastAsia="等线" w:hAnsi="Arial"/>
                  <w:sz w:val="18"/>
                  <w:lang w:eastAsia="zh-CN"/>
                </w:rPr>
                <w:t xml:space="preserve"> as specified in TS 23.304 </w:t>
              </w:r>
            </w:ins>
            <w:ins w:id="1460" w:author="vivo_P_RAN2#123bis" w:date="2023-10-18T20:00:00Z">
              <w:r>
                <w:rPr>
                  <w:rFonts w:ascii="Arial" w:hAnsi="Arial" w:cs="Arial"/>
                  <w:bCs/>
                  <w:kern w:val="2"/>
                  <w:sz w:val="18"/>
                  <w:szCs w:val="18"/>
                  <w:lang w:eastAsia="en-GB"/>
                </w:rPr>
                <w:t xml:space="preserve"> [65]</w:t>
              </w:r>
            </w:ins>
            <w:ins w:id="1461" w:author="vivo_P_RAN2#123bis" w:date="2023-10-18T20:01:00Z">
              <w:r>
                <w:rPr>
                  <w:rFonts w:ascii="Arial" w:hAnsi="Arial" w:cs="Arial"/>
                  <w:bCs/>
                  <w:kern w:val="2"/>
                  <w:sz w:val="18"/>
                  <w:szCs w:val="18"/>
                  <w:lang w:eastAsia="en-GB"/>
                </w:rPr>
                <w:t>. For relay selection</w:t>
              </w:r>
            </w:ins>
            <w:ins w:id="1462" w:author="vivo_P_RAN2#123bis" w:date="2023-10-18T20:02:00Z">
              <w:r>
                <w:rPr>
                  <w:rFonts w:ascii="Arial" w:hAnsi="Arial" w:cs="Arial"/>
                  <w:bCs/>
                  <w:kern w:val="2"/>
                  <w:sz w:val="18"/>
                  <w:szCs w:val="18"/>
                  <w:lang w:eastAsia="en-GB"/>
                </w:rPr>
                <w:t xml:space="preserve"> and reselection, </w:t>
              </w:r>
            </w:ins>
            <w:ins w:id="1463" w:author="vivo_P_RAN2#123bis" w:date="2023-10-18T20:01:00Z">
              <w:r>
                <w:rPr>
                  <w:rFonts w:ascii="Arial" w:hAnsi="Arial" w:cs="Arial"/>
                  <w:bCs/>
                  <w:kern w:val="2"/>
                  <w:sz w:val="18"/>
                  <w:szCs w:val="18"/>
                  <w:lang w:eastAsia="en-GB"/>
                </w:rPr>
                <w:t>t</w:t>
              </w:r>
            </w:ins>
            <w:ins w:id="1464" w:author="vivo_P_RAN2#123bis" w:date="2023-10-18T19:34:00Z">
              <w:r>
                <w:rPr>
                  <w:rFonts w:ascii="Arial" w:eastAsia="等线" w:hAnsi="Arial"/>
                  <w:sz w:val="18"/>
                  <w:lang w:eastAsia="zh-CN"/>
                </w:rPr>
                <w:t>he U2U remote UE applies the value of this field to evaluate AS layer conditions on direct PC5 link</w:t>
              </w:r>
            </w:ins>
            <w:ins w:id="1465" w:author="vivo_P_RAN2#123bis" w:date="2023-10-24T13:07:00Z">
              <w:r w:rsidR="00BF4424">
                <w:rPr>
                  <w:rFonts w:ascii="Arial" w:eastAsia="等线" w:hAnsi="Arial"/>
                  <w:sz w:val="18"/>
                  <w:lang w:eastAsia="zh-CN"/>
                </w:rPr>
                <w:t xml:space="preserve"> </w:t>
              </w:r>
            </w:ins>
            <w:ins w:id="1466" w:author="vivo_P_RAN2#123bis" w:date="2023-10-18T20:03:00Z">
              <w:r>
                <w:rPr>
                  <w:rFonts w:ascii="Arial" w:eastAsia="等线" w:hAnsi="Arial"/>
                  <w:sz w:val="18"/>
                  <w:lang w:eastAsia="zh-CN"/>
                </w:rPr>
                <w:t xml:space="preserve">to trigger </w:t>
              </w:r>
            </w:ins>
            <w:ins w:id="1467" w:author="vivo_P_RAN2#123bis" w:date="2023-10-18T19:34:00Z">
              <w:r>
                <w:rPr>
                  <w:rFonts w:ascii="Arial" w:eastAsia="等线" w:hAnsi="Arial"/>
                  <w:sz w:val="18"/>
                  <w:lang w:eastAsia="zh-CN"/>
                </w:rPr>
                <w:t xml:space="preserve">relay selection, and evaluate AS layer conditions on U2U relay link </w:t>
              </w:r>
            </w:ins>
            <w:ins w:id="1468" w:author="vivo_P_RAN2#123bis" w:date="2023-10-18T20:04:00Z">
              <w:r>
                <w:rPr>
                  <w:rFonts w:ascii="Arial" w:eastAsia="等线" w:hAnsi="Arial"/>
                  <w:sz w:val="18"/>
                  <w:lang w:eastAsia="zh-CN"/>
                </w:rPr>
                <w:t xml:space="preserve">to trigger </w:t>
              </w:r>
            </w:ins>
            <w:ins w:id="1469" w:author="vivo_P_RAN2#123bis" w:date="2023-10-18T19:34:00Z">
              <w:r>
                <w:rPr>
                  <w:rFonts w:ascii="Arial" w:eastAsia="等线" w:hAnsi="Arial"/>
                  <w:sz w:val="18"/>
                  <w:lang w:eastAsia="zh-CN"/>
                </w:rPr>
                <w:t>relay reselection</w:t>
              </w:r>
            </w:ins>
            <w:ins w:id="1470" w:author="vivo_P_RAN2#123bis" w:date="2023-10-24T13:06:00Z">
              <w:r w:rsidR="00BF4424">
                <w:rPr>
                  <w:rFonts w:ascii="Arial" w:eastAsia="等线" w:hAnsi="Arial"/>
                  <w:sz w:val="18"/>
                  <w:lang w:eastAsia="zh-CN"/>
                </w:rPr>
                <w:t>. The target U2U remote UE</w:t>
              </w:r>
            </w:ins>
            <w:ins w:id="1471" w:author="vivo_P_RAN2#123bis" w:date="2023-10-24T13:05:00Z">
              <w:r w:rsidR="00BF4424">
                <w:rPr>
                  <w:rFonts w:ascii="Arial" w:eastAsia="等线" w:hAnsi="Arial"/>
                  <w:sz w:val="18"/>
                  <w:lang w:eastAsia="zh-CN"/>
                </w:rPr>
                <w:t xml:space="preserve"> </w:t>
              </w:r>
            </w:ins>
            <w:ins w:id="1472" w:author="vivo_P_RAN2#123bis" w:date="2023-10-24T13:06:00Z">
              <w:r w:rsidR="00BF4424">
                <w:rPr>
                  <w:rFonts w:ascii="Arial" w:eastAsia="等线" w:hAnsi="Arial"/>
                  <w:sz w:val="18"/>
                  <w:lang w:eastAsia="zh-CN"/>
                </w:rPr>
                <w:t xml:space="preserve">applies the value of this field to evaluate AS layer conditions </w:t>
              </w:r>
            </w:ins>
            <w:ins w:id="1473" w:author="vivo_P_RAN2#123bis" w:date="2023-10-24T13:05:00Z">
              <w:r w:rsidR="00BF4424">
                <w:rPr>
                  <w:rFonts w:ascii="Arial" w:eastAsia="等线" w:hAnsi="Arial"/>
                  <w:sz w:val="18"/>
                  <w:lang w:eastAsia="zh-CN"/>
                </w:rPr>
                <w:t xml:space="preserve">trigger relay </w:t>
              </w:r>
            </w:ins>
            <w:ins w:id="1474" w:author="vivo_P_RAN2#123bis" w:date="2023-10-24T13:07:00Z">
              <w:r w:rsidR="00BF4424">
                <w:rPr>
                  <w:rFonts w:ascii="Arial" w:eastAsia="等线" w:hAnsi="Arial"/>
                  <w:sz w:val="18"/>
                  <w:lang w:eastAsia="zh-CN"/>
                </w:rPr>
                <w:t xml:space="preserve">selection </w:t>
              </w:r>
              <w:r w:rsidR="00BF4424" w:rsidRPr="00BF4424">
                <w:rPr>
                  <w:rFonts w:ascii="Arial" w:eastAsia="等线" w:hAnsi="Arial"/>
                  <w:sz w:val="18"/>
                  <w:lang w:eastAsia="zh-CN"/>
                </w:rPr>
                <w:t>when performing U2U relay communication with integrated Discovery as specified in TS 23.304 [65]</w:t>
              </w:r>
            </w:ins>
            <w:ins w:id="1475" w:author="vivo_P_RAN2#123bis" w:date="2023-10-18T19:34:00Z">
              <w:r>
                <w:rPr>
                  <w:rFonts w:ascii="Arial" w:eastAsia="等线" w:hAnsi="Arial"/>
                  <w:sz w:val="18"/>
                  <w:lang w:eastAsia="zh-CN"/>
                </w:rPr>
                <w:t>.</w:t>
              </w:r>
            </w:ins>
            <w:ins w:id="1476" w:author="vivo_P_RAN2#123bis" w:date="2023-10-24T13:04:00Z">
              <w:r w:rsidR="00BF4424">
                <w:rPr>
                  <w:rFonts w:ascii="Arial" w:eastAsia="等线" w:hAnsi="Arial"/>
                  <w:sz w:val="18"/>
                  <w:lang w:eastAsia="zh-CN"/>
                </w:rPr>
                <w:t xml:space="preserve"> </w:t>
              </w:r>
            </w:ins>
          </w:p>
        </w:tc>
      </w:tr>
      <w:tr w:rsidR="00EC64A9" w14:paraId="0C9A8C98" w14:textId="77777777">
        <w:trPr>
          <w:cantSplit/>
          <w:trHeight w:val="70"/>
          <w:tblHeader/>
          <w:ins w:id="1477"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37134791" w14:textId="77777777" w:rsidR="00EC64A9" w:rsidRDefault="002E78B0">
            <w:pPr>
              <w:keepNext/>
              <w:keepLines/>
              <w:overflowPunct w:val="0"/>
              <w:autoSpaceDE w:val="0"/>
              <w:autoSpaceDN w:val="0"/>
              <w:adjustRightInd w:val="0"/>
              <w:spacing w:after="0"/>
              <w:textAlignment w:val="baseline"/>
              <w:rPr>
                <w:ins w:id="1478" w:author="vivo_P_RAN2#122" w:date="2023-07-13T07:57:00Z"/>
                <w:rFonts w:ascii="Arial" w:eastAsia="等线" w:hAnsi="Arial"/>
                <w:b/>
                <w:bCs/>
                <w:i/>
                <w:iCs/>
                <w:sz w:val="18"/>
                <w:lang w:eastAsia="zh-CN"/>
              </w:rPr>
            </w:pPr>
            <w:ins w:id="1479" w:author="vivo_P_RAN2#122" w:date="2023-07-13T07:57:00Z">
              <w:r>
                <w:rPr>
                  <w:rFonts w:ascii="Arial" w:eastAsia="等线" w:hAnsi="Arial"/>
                  <w:b/>
                  <w:bCs/>
                  <w:i/>
                  <w:iCs/>
                  <w:sz w:val="18"/>
                  <w:lang w:eastAsia="zh-CN"/>
                </w:rPr>
                <w:t>sd-FilterCoefficientU2U</w:t>
              </w:r>
            </w:ins>
          </w:p>
          <w:p w14:paraId="79AD68CD" w14:textId="77777777" w:rsidR="00EC64A9" w:rsidRDefault="002E78B0">
            <w:pPr>
              <w:keepNext/>
              <w:keepLines/>
              <w:overflowPunct w:val="0"/>
              <w:autoSpaceDE w:val="0"/>
              <w:autoSpaceDN w:val="0"/>
              <w:adjustRightInd w:val="0"/>
              <w:spacing w:after="0"/>
              <w:textAlignment w:val="baseline"/>
              <w:rPr>
                <w:ins w:id="1480" w:author="vivo_P_RAN2#122" w:date="2023-07-13T07:57:00Z"/>
                <w:rFonts w:ascii="Arial" w:eastAsia="等线" w:hAnsi="Arial"/>
                <w:sz w:val="18"/>
                <w:lang w:eastAsia="zh-CN"/>
              </w:rPr>
            </w:pPr>
            <w:ins w:id="1481" w:author="vivo_P_RAN2#122" w:date="2023-07-13T07:57:00Z">
              <w:r>
                <w:rPr>
                  <w:rFonts w:ascii="Arial" w:hAnsi="Arial"/>
                  <w:sz w:val="18"/>
                  <w:lang w:eastAsia="en-GB"/>
                </w:rPr>
                <w:t>Specifies L3 filter coefficient for S</w:t>
              </w:r>
            </w:ins>
            <w:ins w:id="1482" w:author="vivo_P_RAN2#123bis" w:date="2023-10-18T19:34:00Z">
              <w:r>
                <w:rPr>
                  <w:rFonts w:ascii="Arial" w:hAnsi="Arial"/>
                  <w:sz w:val="18"/>
                  <w:lang w:eastAsia="en-GB"/>
                </w:rPr>
                <w:t>D-</w:t>
              </w:r>
            </w:ins>
            <w:ins w:id="1483" w:author="vivo_P_RAN2#122" w:date="2023-07-13T07:57:00Z">
              <w:r>
                <w:rPr>
                  <w:rFonts w:ascii="Arial" w:hAnsi="Arial"/>
                  <w:sz w:val="18"/>
                  <w:lang w:eastAsia="en-GB"/>
                </w:rPr>
                <w:t>RSRP measurement results from L1 filter.</w:t>
              </w:r>
            </w:ins>
          </w:p>
        </w:tc>
      </w:tr>
    </w:tbl>
    <w:p w14:paraId="20104A1C" w14:textId="77777777" w:rsidR="00EC64A9" w:rsidRDefault="00EC64A9">
      <w:pPr>
        <w:overflowPunct w:val="0"/>
        <w:autoSpaceDE w:val="0"/>
        <w:autoSpaceDN w:val="0"/>
        <w:adjustRightInd w:val="0"/>
        <w:textAlignment w:val="baseline"/>
        <w:rPr>
          <w:ins w:id="1484"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5CDB5B03" w14:textId="77777777">
        <w:trPr>
          <w:ins w:id="1485"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BF7D210" w14:textId="77777777" w:rsidR="00EC64A9" w:rsidRDefault="002E78B0">
            <w:pPr>
              <w:keepNext/>
              <w:keepLines/>
              <w:overflowPunct w:val="0"/>
              <w:autoSpaceDE w:val="0"/>
              <w:autoSpaceDN w:val="0"/>
              <w:adjustRightInd w:val="0"/>
              <w:spacing w:after="0"/>
              <w:jc w:val="center"/>
              <w:textAlignment w:val="baseline"/>
              <w:rPr>
                <w:ins w:id="1486" w:author="vivo_P_RAN2#122" w:date="2023-07-13T07:57:00Z"/>
                <w:rFonts w:ascii="Arial" w:hAnsi="Arial"/>
                <w:b/>
                <w:sz w:val="18"/>
                <w:lang w:eastAsia="sv-SE"/>
              </w:rPr>
            </w:pPr>
            <w:ins w:id="1487"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5D428B00" w14:textId="77777777" w:rsidR="00EC64A9" w:rsidRDefault="002E78B0">
            <w:pPr>
              <w:keepNext/>
              <w:keepLines/>
              <w:overflowPunct w:val="0"/>
              <w:autoSpaceDE w:val="0"/>
              <w:autoSpaceDN w:val="0"/>
              <w:adjustRightInd w:val="0"/>
              <w:spacing w:after="0"/>
              <w:jc w:val="center"/>
              <w:textAlignment w:val="baseline"/>
              <w:rPr>
                <w:ins w:id="1488" w:author="vivo_P_RAN2#122" w:date="2023-07-13T07:57:00Z"/>
                <w:rFonts w:ascii="Arial" w:hAnsi="Arial"/>
                <w:b/>
                <w:sz w:val="18"/>
                <w:lang w:eastAsia="sv-SE"/>
              </w:rPr>
            </w:pPr>
            <w:ins w:id="1489" w:author="vivo_P_RAN2#122" w:date="2023-07-13T07:57:00Z">
              <w:r>
                <w:rPr>
                  <w:rFonts w:ascii="Arial" w:hAnsi="Arial"/>
                  <w:b/>
                  <w:sz w:val="18"/>
                  <w:lang w:eastAsia="sv-SE"/>
                </w:rPr>
                <w:t>Explanation</w:t>
              </w:r>
            </w:ins>
          </w:p>
        </w:tc>
      </w:tr>
      <w:tr w:rsidR="00EC64A9" w14:paraId="30B805AE" w14:textId="77777777">
        <w:trPr>
          <w:ins w:id="1490"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63F5E06" w14:textId="77777777" w:rsidR="00EC64A9" w:rsidRDefault="002E78B0">
            <w:pPr>
              <w:keepNext/>
              <w:keepLines/>
              <w:overflowPunct w:val="0"/>
              <w:autoSpaceDE w:val="0"/>
              <w:autoSpaceDN w:val="0"/>
              <w:adjustRightInd w:val="0"/>
              <w:spacing w:after="0"/>
              <w:textAlignment w:val="baseline"/>
              <w:rPr>
                <w:ins w:id="1491" w:author="vivo_P_RAN2#122" w:date="2023-07-13T07:57:00Z"/>
                <w:rFonts w:ascii="Arial" w:hAnsi="Arial"/>
                <w:i/>
                <w:iCs/>
                <w:sz w:val="18"/>
                <w:lang w:eastAsia="sv-SE"/>
              </w:rPr>
            </w:pPr>
            <w:ins w:id="1492"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28070783" w14:textId="77777777" w:rsidR="00EC64A9" w:rsidRDefault="002E78B0">
            <w:pPr>
              <w:keepNext/>
              <w:keepLines/>
              <w:overflowPunct w:val="0"/>
              <w:autoSpaceDE w:val="0"/>
              <w:autoSpaceDN w:val="0"/>
              <w:adjustRightInd w:val="0"/>
              <w:spacing w:after="0"/>
              <w:textAlignment w:val="baseline"/>
              <w:rPr>
                <w:ins w:id="1493" w:author="vivo_P_RAN2#122" w:date="2023-07-13T07:57:00Z"/>
                <w:rFonts w:ascii="Arial" w:hAnsi="Arial"/>
                <w:sz w:val="18"/>
                <w:lang w:eastAsia="sv-SE"/>
              </w:rPr>
            </w:pPr>
            <w:ins w:id="1494"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ins>
            <w:ins w:id="1495" w:author="vivo_P_RAN2#123" w:date="2023-09-08T21:51:00Z">
              <w:r>
                <w:rPr>
                  <w:rFonts w:ascii="Arial" w:hAnsi="Arial"/>
                  <w:i/>
                  <w:sz w:val="18"/>
                  <w:lang w:eastAsia="sv-SE"/>
                </w:rPr>
                <w:t>U2U</w:t>
              </w:r>
            </w:ins>
            <w:ins w:id="1496" w:author="vivo_P_RAN2#122" w:date="2023-07-13T07:57:00Z">
              <w:r>
                <w:rPr>
                  <w:rFonts w:ascii="Arial" w:hAnsi="Arial"/>
                  <w:sz w:val="18"/>
                  <w:lang w:eastAsia="sv-SE"/>
                </w:rPr>
                <w:t xml:space="preserve"> is included. Otherwise, the field is absent, Need R.</w:t>
              </w:r>
            </w:ins>
          </w:p>
        </w:tc>
      </w:tr>
      <w:tr w:rsidR="00EC64A9" w14:paraId="627A29B8" w14:textId="77777777">
        <w:trPr>
          <w:ins w:id="1497"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EBEBCEE" w14:textId="77777777" w:rsidR="00EC64A9" w:rsidRDefault="002E78B0">
            <w:pPr>
              <w:keepNext/>
              <w:keepLines/>
              <w:overflowPunct w:val="0"/>
              <w:autoSpaceDE w:val="0"/>
              <w:autoSpaceDN w:val="0"/>
              <w:adjustRightInd w:val="0"/>
              <w:spacing w:after="0"/>
              <w:textAlignment w:val="baseline"/>
              <w:rPr>
                <w:ins w:id="1498" w:author="vivo_P_RAN2#122" w:date="2023-07-13T07:57:00Z"/>
                <w:rFonts w:ascii="Arial" w:hAnsi="Arial"/>
                <w:i/>
                <w:iCs/>
                <w:sz w:val="18"/>
                <w:lang w:eastAsia="sv-SE"/>
              </w:rPr>
            </w:pPr>
            <w:ins w:id="1499"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1662AC56" w14:textId="77777777" w:rsidR="00EC64A9" w:rsidRDefault="002E78B0">
            <w:pPr>
              <w:keepNext/>
              <w:keepLines/>
              <w:overflowPunct w:val="0"/>
              <w:autoSpaceDE w:val="0"/>
              <w:autoSpaceDN w:val="0"/>
              <w:adjustRightInd w:val="0"/>
              <w:spacing w:after="0"/>
              <w:textAlignment w:val="baseline"/>
              <w:rPr>
                <w:ins w:id="1500" w:author="vivo_P_RAN2#122" w:date="2023-07-13T07:57:00Z"/>
                <w:rFonts w:ascii="Arial" w:hAnsi="Arial"/>
                <w:sz w:val="18"/>
                <w:lang w:eastAsia="sv-SE"/>
              </w:rPr>
            </w:pPr>
            <w:ins w:id="1501"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ins>
            <w:ins w:id="1502" w:author="vivo_P_RAN2#123" w:date="2023-09-08T21:51:00Z">
              <w:r>
                <w:rPr>
                  <w:rFonts w:ascii="Arial" w:hAnsi="Arial"/>
                  <w:i/>
                  <w:sz w:val="18"/>
                  <w:lang w:eastAsia="sv-SE"/>
                </w:rPr>
                <w:t>U2U</w:t>
              </w:r>
            </w:ins>
            <w:ins w:id="1503" w:author="vivo_P_RAN2#122" w:date="2023-07-13T07:57:00Z">
              <w:r>
                <w:rPr>
                  <w:rFonts w:ascii="Arial" w:hAnsi="Arial"/>
                  <w:sz w:val="18"/>
                  <w:lang w:eastAsia="sv-SE"/>
                </w:rPr>
                <w:t xml:space="preserve"> is included. Otherwise, the field is absent, Need R.</w:t>
              </w:r>
            </w:ins>
          </w:p>
        </w:tc>
      </w:tr>
    </w:tbl>
    <w:p w14:paraId="039F66D1" w14:textId="77777777" w:rsidR="00EC64A9" w:rsidRDefault="00EC64A9"/>
    <w:p w14:paraId="153813C7" w14:textId="77777777" w:rsidR="00EC64A9" w:rsidRDefault="00EC64A9"/>
    <w:p w14:paraId="235B8772" w14:textId="77777777" w:rsidR="00EC64A9" w:rsidRDefault="002E78B0">
      <w:pPr>
        <w:jc w:val="center"/>
        <w:rPr>
          <w:ins w:id="1504" w:author="vivo_P_RAN2#123bis" w:date="2023-10-18T16:33:00Z"/>
          <w:rFonts w:ascii="Arial" w:hAnsi="Arial" w:cs="Arial"/>
          <w:b/>
          <w:color w:val="FF0000"/>
          <w:sz w:val="24"/>
          <w:szCs w:val="24"/>
        </w:rPr>
      </w:pPr>
      <w:r>
        <w:rPr>
          <w:rFonts w:ascii="Arial" w:hAnsi="Arial" w:cs="Arial"/>
          <w:b/>
          <w:color w:val="FF0000"/>
          <w:sz w:val="24"/>
          <w:szCs w:val="24"/>
        </w:rPr>
        <w:t>&lt;&lt;Skip Unchanged&gt;&gt;</w:t>
      </w:r>
    </w:p>
    <w:p w14:paraId="0967E534" w14:textId="77777777" w:rsidR="00EC64A9" w:rsidRDefault="002E78B0">
      <w:pPr>
        <w:keepNext/>
        <w:keepLines/>
        <w:overflowPunct w:val="0"/>
        <w:autoSpaceDE w:val="0"/>
        <w:autoSpaceDN w:val="0"/>
        <w:adjustRightInd w:val="0"/>
        <w:spacing w:before="120"/>
        <w:ind w:left="1418" w:hanging="1418"/>
        <w:textAlignment w:val="baseline"/>
        <w:outlineLvl w:val="3"/>
        <w:rPr>
          <w:ins w:id="1505" w:author="vivo_P_RAN2#123bis" w:date="2023-10-18T16:34:00Z"/>
          <w:rFonts w:ascii="Arial" w:hAnsi="Arial"/>
          <w:sz w:val="24"/>
          <w:lang w:eastAsia="ja-JP"/>
        </w:rPr>
      </w:pPr>
      <w:ins w:id="1506" w:author="vivo_P_RAN2#123bis" w:date="2023-10-18T16:58:00Z">
        <w:r>
          <w:rPr>
            <w:rFonts w:ascii="Arial" w:hAnsi="Arial"/>
            <w:sz w:val="24"/>
            <w:lang w:eastAsia="ja-JP"/>
          </w:rPr>
          <w:t>–</w:t>
        </w:r>
        <w:r>
          <w:rPr>
            <w:rFonts w:ascii="Arial" w:hAnsi="Arial"/>
            <w:sz w:val="24"/>
            <w:lang w:eastAsia="ja-JP"/>
          </w:rPr>
          <w:tab/>
        </w:r>
      </w:ins>
      <w:ins w:id="1507" w:author="vivo_P_RAN2#123bis" w:date="2023-10-18T16:34:00Z">
        <w:r>
          <w:rPr>
            <w:rFonts w:ascii="Arial" w:hAnsi="Arial"/>
            <w:i/>
            <w:sz w:val="24"/>
            <w:lang w:eastAsia="ja-JP"/>
          </w:rPr>
          <w:t>SL-SRAP-Config</w:t>
        </w:r>
      </w:ins>
      <w:ins w:id="1508" w:author="vivo_P_RAN2#123bis" w:date="2023-10-18T16:56:00Z">
        <w:r>
          <w:rPr>
            <w:rFonts w:ascii="Arial" w:hAnsi="Arial"/>
            <w:i/>
            <w:sz w:val="24"/>
            <w:lang w:eastAsia="ja-JP"/>
          </w:rPr>
          <w:t>PC5</w:t>
        </w:r>
      </w:ins>
    </w:p>
    <w:p w14:paraId="71D0A59F" w14:textId="77777777" w:rsidR="00EC64A9" w:rsidRDefault="002E78B0">
      <w:pPr>
        <w:rPr>
          <w:ins w:id="1509" w:author="vivo_P_RAN2#123bis" w:date="2023-10-18T16:34:00Z"/>
          <w:rFonts w:eastAsia="宋体"/>
          <w:lang w:eastAsia="zh-CN"/>
        </w:rPr>
      </w:pPr>
      <w:ins w:id="1510" w:author="vivo_P_RAN2#123bis" w:date="2023-10-18T16:34:00Z">
        <w:r>
          <w:rPr>
            <w:rFonts w:eastAsia="宋体"/>
            <w:lang w:eastAsia="zh-CN"/>
          </w:rPr>
          <w:t xml:space="preserve">The IE </w:t>
        </w:r>
        <w:r w:rsidRPr="00BF4424">
          <w:rPr>
            <w:rFonts w:eastAsia="宋体"/>
            <w:i/>
            <w:lang w:eastAsia="zh-CN"/>
          </w:rPr>
          <w:t>SL-SRAP-Config</w:t>
        </w:r>
      </w:ins>
      <w:ins w:id="1511" w:author="vivo_P_RAN2#123bis" w:date="2023-10-18T16:57:00Z">
        <w:r w:rsidRPr="00BF4424">
          <w:rPr>
            <w:rFonts w:eastAsia="宋体"/>
            <w:i/>
            <w:lang w:eastAsia="zh-CN"/>
          </w:rPr>
          <w:t>PC5</w:t>
        </w:r>
      </w:ins>
      <w:ins w:id="1512" w:author="vivo_P_RAN2#123bis" w:date="2023-10-18T16:34:00Z">
        <w:r>
          <w:rPr>
            <w:rFonts w:eastAsia="宋体"/>
            <w:lang w:eastAsia="zh-CN"/>
          </w:rPr>
          <w:t xml:space="preserve"> is used to set the configurable SRAP parameters used by L2 U2U Relay UE and L2 U2U Remote UE as specified in TS 38.351 [66].</w:t>
        </w:r>
      </w:ins>
    </w:p>
    <w:p w14:paraId="7186DDE4" w14:textId="33326835" w:rsidR="00EC64A9" w:rsidRDefault="002E78B0">
      <w:pPr>
        <w:keepNext/>
        <w:keepLines/>
        <w:spacing w:before="60"/>
        <w:jc w:val="center"/>
        <w:rPr>
          <w:ins w:id="1513" w:author="vivo_P_RAN2#123bis" w:date="2023-10-18T16:34:00Z"/>
          <w:rFonts w:ascii="Arial" w:eastAsia="宋体" w:hAnsi="Arial"/>
          <w:b/>
          <w:lang w:eastAsia="zh-CN"/>
        </w:rPr>
      </w:pPr>
      <w:ins w:id="1514" w:author="vivo_P_RAN2#123bis" w:date="2023-10-18T16:34:00Z">
        <w:r>
          <w:rPr>
            <w:rFonts w:ascii="Arial" w:hAnsi="Arial"/>
            <w:b/>
            <w:i/>
            <w:lang w:eastAsia="zh-CN"/>
          </w:rPr>
          <w:t>SL-SRAP-Config</w:t>
        </w:r>
      </w:ins>
      <w:ins w:id="1515" w:author="vivo_P_RAN2#123bis" w:date="2023-10-24T13:02:00Z">
        <w:r w:rsidR="00BF4424">
          <w:rPr>
            <w:rFonts w:ascii="Arial" w:hAnsi="Arial"/>
            <w:b/>
            <w:i/>
            <w:lang w:eastAsia="zh-CN"/>
          </w:rPr>
          <w:t xml:space="preserve">PC5 </w:t>
        </w:r>
      </w:ins>
      <w:ins w:id="1516" w:author="vivo_P_RAN2#123bis" w:date="2023-10-18T16:34:00Z">
        <w:r>
          <w:rPr>
            <w:rFonts w:ascii="Arial" w:hAnsi="Arial"/>
            <w:b/>
            <w:lang w:eastAsia="zh-CN"/>
          </w:rPr>
          <w:t>information element</w:t>
        </w:r>
      </w:ins>
    </w:p>
    <w:p w14:paraId="0F57CE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7" w:author="vivo_P_RAN2#123bis" w:date="2023-10-18T16:34:00Z"/>
          <w:rFonts w:ascii="Courier New" w:hAnsi="Courier New"/>
          <w:color w:val="808080"/>
          <w:sz w:val="16"/>
          <w:lang w:eastAsia="en-GB"/>
        </w:rPr>
      </w:pPr>
      <w:ins w:id="1518" w:author="vivo_P_RAN2#123bis" w:date="2023-10-18T16:34:00Z">
        <w:r>
          <w:rPr>
            <w:rFonts w:ascii="Courier New" w:hAnsi="Courier New"/>
            <w:color w:val="808080"/>
            <w:sz w:val="16"/>
            <w:lang w:eastAsia="en-GB"/>
          </w:rPr>
          <w:t>-- ASN1START</w:t>
        </w:r>
      </w:ins>
    </w:p>
    <w:p w14:paraId="3696A6F4" w14:textId="505B5433"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9" w:author="vivo_P_RAN2#123bis" w:date="2023-10-18T16:34:00Z"/>
          <w:rFonts w:ascii="Courier New" w:hAnsi="Courier New"/>
          <w:color w:val="808080"/>
          <w:sz w:val="16"/>
          <w:lang w:eastAsia="en-GB"/>
        </w:rPr>
      </w:pPr>
      <w:ins w:id="1520" w:author="vivo_P_RAN2#123bis" w:date="2023-10-18T16:34:00Z">
        <w:r>
          <w:rPr>
            <w:rFonts w:ascii="Courier New" w:hAnsi="Courier New"/>
            <w:color w:val="808080"/>
            <w:sz w:val="16"/>
            <w:lang w:eastAsia="en-GB"/>
          </w:rPr>
          <w:t>-- TAG-SL-SRAP-CONFIG</w:t>
        </w:r>
      </w:ins>
      <w:ins w:id="1521" w:author="vivo_P_RAN2#123bis" w:date="2023-10-24T13:02:00Z">
        <w:r w:rsidR="00BF4424">
          <w:rPr>
            <w:rFonts w:ascii="Courier New" w:hAnsi="Courier New"/>
            <w:color w:val="808080"/>
            <w:sz w:val="16"/>
            <w:lang w:eastAsia="en-GB"/>
          </w:rPr>
          <w:t>PC5</w:t>
        </w:r>
      </w:ins>
      <w:ins w:id="1522" w:author="vivo_P_RAN2#123bis" w:date="2023-10-18T16:34:00Z">
        <w:r>
          <w:rPr>
            <w:rFonts w:ascii="Courier New" w:hAnsi="Courier New"/>
            <w:color w:val="808080"/>
            <w:sz w:val="16"/>
            <w:lang w:eastAsia="en-GB"/>
          </w:rPr>
          <w:t>-START</w:t>
        </w:r>
      </w:ins>
    </w:p>
    <w:p w14:paraId="3F23E9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3" w:author="vivo_P_RAN2#123bis" w:date="2023-10-18T16:34:00Z"/>
          <w:rFonts w:ascii="Courier New" w:hAnsi="Courier New"/>
          <w:sz w:val="16"/>
          <w:lang w:eastAsia="en-GB"/>
        </w:rPr>
      </w:pPr>
    </w:p>
    <w:p w14:paraId="5FC8C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4" w:author="vivo_P_RAN2#123bis" w:date="2023-10-18T16:34:00Z"/>
          <w:rFonts w:ascii="Courier New" w:hAnsi="Courier New"/>
          <w:sz w:val="16"/>
          <w:lang w:eastAsia="en-GB"/>
        </w:rPr>
      </w:pPr>
      <w:ins w:id="1525" w:author="vivo_P_RAN2#123bis" w:date="2023-10-18T16:34:00Z">
        <w:r>
          <w:rPr>
            <w:rFonts w:ascii="Courier New" w:hAnsi="Courier New"/>
            <w:sz w:val="16"/>
            <w:lang w:eastAsia="en-GB"/>
          </w:rPr>
          <w:t>SL-SRAP-Config</w:t>
        </w:r>
      </w:ins>
      <w:ins w:id="1526" w:author="vivo_P_RAN2#123bis" w:date="2023-10-18T16:57:00Z">
        <w:r>
          <w:rPr>
            <w:rFonts w:ascii="Courier New" w:hAnsi="Courier New"/>
            <w:sz w:val="16"/>
            <w:lang w:eastAsia="en-GB"/>
          </w:rPr>
          <w:t>PC5</w:t>
        </w:r>
      </w:ins>
      <w:ins w:id="1527" w:author="vivo_P_RAN2#123bis" w:date="2023-10-18T16:34: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348AF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8" w:author="vivo_P_RAN2#123bis" w:date="2023-10-18T18:01:00Z"/>
          <w:rFonts w:ascii="Courier New" w:hAnsi="Courier New"/>
          <w:color w:val="808080"/>
          <w:sz w:val="16"/>
          <w:lang w:eastAsia="en-GB"/>
        </w:rPr>
      </w:pPr>
      <w:ins w:id="1529" w:author="vivo_P_RAN2#123bis" w:date="2023-10-18T16:34:00Z">
        <w:r>
          <w:rPr>
            <w:rFonts w:ascii="Courier New" w:hAnsi="Courier New"/>
            <w:sz w:val="16"/>
            <w:lang w:eastAsia="en-GB"/>
          </w:rPr>
          <w:t>sl-RemoteUE-LocalIdentity</w:t>
        </w:r>
      </w:ins>
      <w:ins w:id="1530" w:author="vivo_P_RAN2#123bis" w:date="2023-10-18T18:09:00Z">
        <w:r>
          <w:rPr>
            <w:rFonts w:ascii="Courier New" w:hAnsi="Courier New"/>
            <w:sz w:val="16"/>
            <w:lang w:eastAsia="en-GB"/>
          </w:rPr>
          <w:t>-Config</w:t>
        </w:r>
      </w:ins>
      <w:ins w:id="1531" w:author="vivo_P_RAN2#123bis" w:date="2023-10-18T16:34:00Z">
        <w:r>
          <w:rPr>
            <w:rFonts w:ascii="Courier New" w:hAnsi="Courier New"/>
            <w:sz w:val="16"/>
            <w:lang w:eastAsia="en-GB"/>
          </w:rPr>
          <w:t xml:space="preserve">-r18             </w:t>
        </w:r>
      </w:ins>
      <w:ins w:id="1532" w:author="vivo_P_RAN2#123bis" w:date="2023-10-18T18:09:00Z">
        <w:r>
          <w:rPr>
            <w:rFonts w:ascii="Courier New" w:hAnsi="Courier New"/>
            <w:color w:val="993366"/>
            <w:sz w:val="16"/>
            <w:lang w:eastAsia="en-GB"/>
          </w:rPr>
          <w:t>SEQUENCE</w:t>
        </w:r>
        <w:r>
          <w:rPr>
            <w:rFonts w:ascii="Courier New" w:hAnsi="Courier New"/>
            <w:sz w:val="16"/>
            <w:lang w:eastAsia="en-GB"/>
          </w:rPr>
          <w:t xml:space="preserve"> {</w:t>
        </w:r>
      </w:ins>
      <w:ins w:id="1533" w:author="vivo_P_RAN2#123bis" w:date="2023-10-18T16:34:00Z">
        <w:r>
          <w:rPr>
            <w:rFonts w:ascii="Courier New" w:hAnsi="Courier New"/>
            <w:sz w:val="16"/>
            <w:lang w:eastAsia="en-GB"/>
          </w:rPr>
          <w:t xml:space="preserve">                                               </w:t>
        </w:r>
      </w:ins>
    </w:p>
    <w:p w14:paraId="5192AC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4" w:author="vivo_P_RAN2#123bis" w:date="2023-10-18T18:10:00Z"/>
          <w:rFonts w:ascii="Courier New" w:hAnsi="Courier New"/>
          <w:color w:val="808080"/>
          <w:sz w:val="16"/>
          <w:lang w:eastAsia="en-GB"/>
        </w:rPr>
      </w:pPr>
      <w:ins w:id="1535" w:author="vivo_P_RAN2#123bis" w:date="2023-10-18T18:10:00Z">
        <w:r>
          <w:rPr>
            <w:rFonts w:ascii="Courier New" w:hAnsi="Courier New"/>
            <w:sz w:val="16"/>
            <w:lang w:eastAsia="en-GB"/>
          </w:rPr>
          <w:t xml:space="preserve">sl-RemoteUE-LocalIdentity-r18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02F70D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6" w:author="vivo_P_RAN2#123bis" w:date="2023-10-18T18:10:00Z"/>
          <w:rFonts w:ascii="Courier New" w:hAnsi="Courier New"/>
          <w:color w:val="808080"/>
          <w:sz w:val="16"/>
          <w:lang w:eastAsia="en-GB"/>
        </w:rPr>
      </w:pPr>
      <w:ins w:id="1537" w:author="vivo_P_RAN2#123bis" w:date="2023-10-18T18:01:00Z">
        <w:r>
          <w:rPr>
            <w:rFonts w:ascii="Courier New" w:hAnsi="Courier New"/>
            <w:sz w:val="16"/>
            <w:lang w:eastAsia="en-GB"/>
          </w:rPr>
          <w:t>sl-RemoteUE-L</w:t>
        </w:r>
      </w:ins>
      <w:ins w:id="1538" w:author="vivo_P_RAN2#123bis" w:date="2023-10-18T18:04:00Z">
        <w:r>
          <w:rPr>
            <w:rFonts w:ascii="Courier New" w:hAnsi="Courier New"/>
            <w:sz w:val="16"/>
            <w:lang w:eastAsia="en-GB"/>
          </w:rPr>
          <w:t>2</w:t>
        </w:r>
      </w:ins>
      <w:ins w:id="1539" w:author="vivo_P_RAN2#123bis" w:date="2023-10-18T18:01:00Z">
        <w:r>
          <w:rPr>
            <w:rFonts w:ascii="Courier New" w:hAnsi="Courier New"/>
            <w:sz w:val="16"/>
            <w:lang w:eastAsia="en-GB"/>
          </w:rPr>
          <w:t xml:space="preserve">Identity-r18                    </w:t>
        </w:r>
      </w:ins>
      <w:ins w:id="1540" w:author="vivo_P_RAN2#123bis" w:date="2023-10-18T18:04:00Z">
        <w:r>
          <w:rPr>
            <w:rFonts w:ascii="Courier New" w:hAnsi="Courier New"/>
            <w:sz w:val="16"/>
            <w:lang w:eastAsia="en-GB"/>
          </w:rPr>
          <w:t xml:space="preserve">   </w:t>
        </w:r>
      </w:ins>
      <w:ins w:id="1541" w:author="vivo_P_RAN2#123bis" w:date="2023-10-18T18:03:00Z">
        <w:r>
          <w:rPr>
            <w:rFonts w:ascii="Courier New" w:hAnsi="Courier New"/>
            <w:color w:val="993366"/>
            <w:sz w:val="16"/>
            <w:lang w:eastAsia="en-GB"/>
          </w:rPr>
          <w:t>SL-DestinationIdentity-r16</w:t>
        </w:r>
      </w:ins>
      <w:ins w:id="1542" w:author="vivo_P_RAN2#123bis" w:date="2023-10-18T18:01: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ACA678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3" w:author="vivo_P_RAN2#123bis" w:date="2023-10-18T16:34:00Z"/>
          <w:rFonts w:ascii="Courier New" w:eastAsiaTheme="minorEastAsia" w:hAnsi="Courier New"/>
          <w:color w:val="808080"/>
          <w:sz w:val="16"/>
          <w:lang w:eastAsia="zh-CN"/>
        </w:rPr>
      </w:pPr>
      <w:ins w:id="1544" w:author="vivo_P_RAN2#123bis" w:date="2023-10-18T18:10:00Z">
        <w:r>
          <w:rPr>
            <w:rFonts w:ascii="Courier New" w:eastAsiaTheme="minorEastAsia" w:hAnsi="Courier New" w:hint="eastAsia"/>
            <w:color w:val="808080"/>
            <w:sz w:val="16"/>
            <w:lang w:eastAsia="zh-CN"/>
          </w:rPr>
          <w:t>}</w:t>
        </w:r>
      </w:ins>
      <w:ins w:id="1545" w:author="vivo_P_RAN2#123bis" w:date="2023-10-19T11:33:00Z">
        <w:r>
          <w:rPr>
            <w:rFonts w:ascii="Courier New" w:hAnsi="Courier New"/>
            <w:color w:val="993366"/>
            <w:sz w:val="16"/>
            <w:lang w:eastAsia="en-GB"/>
          </w:rPr>
          <w:t xml:space="preserve">                                                                                                                OPTIONAL</w:t>
        </w:r>
      </w:ins>
      <w:ins w:id="1546" w:author="vivo_P_RAN2#123bis" w:date="2023-10-19T11:34:00Z">
        <w:r>
          <w:rPr>
            <w:rFonts w:ascii="Courier New" w:hAnsi="Courier New"/>
            <w:color w:val="993366"/>
            <w:sz w:val="16"/>
            <w:lang w:eastAsia="en-GB"/>
          </w:rPr>
          <w:t>,</w:t>
        </w:r>
      </w:ins>
      <w:ins w:id="1547" w:author="vivo_P_RAN2#123bis" w:date="2023-10-19T11:33:00Z">
        <w:r>
          <w:rPr>
            <w:rFonts w:ascii="Courier New" w:hAnsi="Courier New"/>
            <w:sz w:val="16"/>
            <w:lang w:eastAsia="en-GB"/>
          </w:rPr>
          <w:t xml:space="preserve"> </w:t>
        </w:r>
        <w:r>
          <w:rPr>
            <w:rFonts w:ascii="Courier New" w:hAnsi="Courier New"/>
            <w:color w:val="808080"/>
            <w:sz w:val="16"/>
            <w:lang w:eastAsia="en-GB"/>
          </w:rPr>
          <w:t>-- Need M</w:t>
        </w:r>
      </w:ins>
    </w:p>
    <w:p w14:paraId="21F3C0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8" w:author="vivo_P_RAN2#123bis" w:date="2023-10-18T18:03:00Z"/>
          <w:rFonts w:ascii="Courier New" w:hAnsi="Courier New"/>
          <w:color w:val="808080"/>
          <w:sz w:val="16"/>
          <w:lang w:eastAsia="en-GB"/>
        </w:rPr>
      </w:pPr>
      <w:ins w:id="1549" w:author="vivo_P_RAN2#123bis" w:date="2023-10-18T16:34:00Z">
        <w:r>
          <w:rPr>
            <w:rFonts w:ascii="Courier New" w:hAnsi="Courier New"/>
            <w:sz w:val="16"/>
            <w:lang w:eastAsia="en-GB"/>
          </w:rPr>
          <w:t>sl-PeerRemoteUE-LocalIdentity</w:t>
        </w:r>
      </w:ins>
      <w:ins w:id="1550" w:author="vivo_P_RAN2#123bis" w:date="2023-10-18T18:11:00Z">
        <w:r>
          <w:rPr>
            <w:rFonts w:ascii="Courier New" w:hAnsi="Courier New"/>
            <w:sz w:val="16"/>
            <w:lang w:eastAsia="en-GB"/>
          </w:rPr>
          <w:t>-Config</w:t>
        </w:r>
      </w:ins>
      <w:ins w:id="1551" w:author="vivo_P_RAN2#123bis" w:date="2023-10-18T16:34:00Z">
        <w:r>
          <w:rPr>
            <w:rFonts w:ascii="Courier New" w:hAnsi="Courier New"/>
            <w:sz w:val="16"/>
            <w:lang w:eastAsia="en-GB"/>
          </w:rPr>
          <w:t xml:space="preserve">-r18                </w:t>
        </w:r>
      </w:ins>
      <w:ins w:id="1552" w:author="vivo_P_RAN2#123bis" w:date="2023-10-18T18:11:00Z">
        <w:r>
          <w:rPr>
            <w:rFonts w:ascii="Courier New" w:hAnsi="Courier New"/>
            <w:color w:val="993366"/>
            <w:sz w:val="16"/>
            <w:lang w:eastAsia="en-GB"/>
          </w:rPr>
          <w:t>SEQUENCE</w:t>
        </w:r>
        <w:r>
          <w:rPr>
            <w:rFonts w:ascii="Courier New" w:hAnsi="Courier New"/>
            <w:sz w:val="16"/>
            <w:lang w:eastAsia="en-GB"/>
          </w:rPr>
          <w:t xml:space="preserve"> { </w:t>
        </w:r>
      </w:ins>
      <w:ins w:id="1553" w:author="vivo_P_RAN2#123bis" w:date="2023-10-18T16:34:00Z">
        <w:r>
          <w:rPr>
            <w:rFonts w:ascii="Courier New" w:hAnsi="Courier New"/>
            <w:sz w:val="16"/>
            <w:lang w:eastAsia="en-GB"/>
          </w:rPr>
          <w:t xml:space="preserve">                                                 </w:t>
        </w:r>
      </w:ins>
    </w:p>
    <w:p w14:paraId="1F385F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4" w:author="vivo_P_RAN2#123bis" w:date="2023-10-18T18:11:00Z"/>
          <w:rFonts w:ascii="Courier New" w:hAnsi="Courier New"/>
          <w:color w:val="808080"/>
          <w:sz w:val="16"/>
          <w:lang w:eastAsia="en-GB"/>
        </w:rPr>
      </w:pPr>
      <w:ins w:id="1555" w:author="vivo_P_RAN2#123bis" w:date="2023-10-18T18:11:00Z">
        <w:r>
          <w:rPr>
            <w:rFonts w:ascii="Courier New" w:hAnsi="Courier New"/>
            <w:sz w:val="16"/>
            <w:lang w:eastAsia="en-GB"/>
          </w:rPr>
          <w:t xml:space="preserve">sl-PeerRemoteUE-LocalIdentity-r18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0C2E15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6" w:author="vivo_P_RAN2#123bis" w:date="2023-10-18T18:11:00Z"/>
          <w:rFonts w:ascii="Courier New" w:hAnsi="Courier New"/>
          <w:color w:val="808080"/>
          <w:sz w:val="16"/>
          <w:lang w:eastAsia="en-GB"/>
        </w:rPr>
      </w:pPr>
      <w:ins w:id="1557" w:author="vivo_P_RAN2#123bis" w:date="2023-10-18T18:11:00Z">
        <w:r>
          <w:rPr>
            <w:rFonts w:ascii="Courier New" w:hAnsi="Courier New"/>
            <w:sz w:val="16"/>
            <w:lang w:eastAsia="en-GB"/>
          </w:rPr>
          <w:t xml:space="preserve">sl-PeerRemoteUE-L2Identity-r18                   </w:t>
        </w:r>
        <w:r>
          <w:rPr>
            <w:rFonts w:ascii="Courier New" w:hAnsi="Courier New"/>
            <w:color w:val="993366"/>
            <w:sz w:val="16"/>
            <w:lang w:eastAsia="en-GB"/>
          </w:rPr>
          <w:t>SL-DestinationIdentity-r16</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F4B1B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8" w:author="vivo_P_RAN2#123bis" w:date="2023-10-18T16:34:00Z"/>
          <w:rFonts w:ascii="Courier New" w:eastAsiaTheme="minorEastAsia" w:hAnsi="Courier New"/>
          <w:color w:val="808080"/>
          <w:sz w:val="16"/>
          <w:lang w:eastAsia="zh-CN"/>
        </w:rPr>
      </w:pPr>
      <w:ins w:id="1559" w:author="vivo_P_RAN2#123bis" w:date="2023-10-18T18:11:00Z">
        <w:r>
          <w:rPr>
            <w:rFonts w:ascii="Courier New" w:eastAsiaTheme="minorEastAsia" w:hAnsi="Courier New" w:hint="eastAsia"/>
            <w:color w:val="808080"/>
            <w:sz w:val="16"/>
            <w:lang w:eastAsia="zh-CN"/>
          </w:rPr>
          <w:t>}</w:t>
        </w:r>
      </w:ins>
      <w:ins w:id="1560" w:author="vivo_P_RAN2#123bis" w:date="2023-10-19T11:33:00Z">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5F7A0B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1" w:author="vivo_P_RAN2#123bis" w:date="2023-10-18T16:34:00Z"/>
          <w:rFonts w:ascii="Courier New" w:hAnsi="Courier New"/>
          <w:sz w:val="16"/>
          <w:lang w:eastAsia="en-GB"/>
        </w:rPr>
      </w:pPr>
      <w:ins w:id="1562" w:author="vivo_P_RAN2#123bis" w:date="2023-10-18T16:34:00Z">
        <w:r>
          <w:rPr>
            <w:rFonts w:ascii="Courier New" w:hAnsi="Courier New"/>
            <w:sz w:val="16"/>
            <w:lang w:eastAsia="en-GB"/>
          </w:rPr>
          <w:t xml:space="preserve"> </w:t>
        </w:r>
      </w:ins>
    </w:p>
    <w:p w14:paraId="6825F7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3" w:author="vivo_P_RAN2#123bis" w:date="2023-10-18T16:34:00Z"/>
          <w:rFonts w:ascii="Courier New" w:eastAsiaTheme="minorEastAsia" w:hAnsi="Courier New"/>
          <w:sz w:val="16"/>
          <w:lang w:eastAsia="zh-CN"/>
        </w:rPr>
      </w:pPr>
      <w:ins w:id="1564" w:author="vivo_P_RAN2#123bis" w:date="2023-10-19T00:36:00Z">
        <w:r>
          <w:rPr>
            <w:rFonts w:ascii="Courier New" w:eastAsiaTheme="minorEastAsia" w:hAnsi="Courier New" w:hint="eastAsia"/>
            <w:sz w:val="16"/>
            <w:lang w:eastAsia="zh-CN"/>
          </w:rPr>
          <w:t>}</w:t>
        </w:r>
      </w:ins>
    </w:p>
    <w:p w14:paraId="13A03723" w14:textId="218C510D"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5" w:author="vivo_P_RAN2#123bis" w:date="2023-10-18T16:34:00Z"/>
          <w:rFonts w:ascii="Courier New" w:hAnsi="Courier New"/>
          <w:color w:val="808080"/>
          <w:sz w:val="16"/>
          <w:lang w:eastAsia="en-GB"/>
        </w:rPr>
      </w:pPr>
      <w:ins w:id="1566" w:author="vivo_P_RAN2#123bis" w:date="2023-10-18T16:34:00Z">
        <w:r>
          <w:rPr>
            <w:rFonts w:ascii="Courier New" w:hAnsi="Courier New"/>
            <w:color w:val="808080"/>
            <w:sz w:val="16"/>
            <w:lang w:eastAsia="en-GB"/>
          </w:rPr>
          <w:t>-- TAG-SL-SRAP-CONFIG</w:t>
        </w:r>
      </w:ins>
      <w:ins w:id="1567" w:author="vivo_P_RAN2#123bis" w:date="2023-10-24T13:03:00Z">
        <w:r w:rsidR="00BF4424">
          <w:rPr>
            <w:rFonts w:ascii="Courier New" w:hAnsi="Courier New"/>
            <w:color w:val="808080"/>
            <w:sz w:val="16"/>
            <w:lang w:eastAsia="en-GB"/>
          </w:rPr>
          <w:t>PC5</w:t>
        </w:r>
      </w:ins>
      <w:ins w:id="1568" w:author="vivo_P_RAN2#123bis" w:date="2023-10-18T16:34:00Z">
        <w:r>
          <w:rPr>
            <w:rFonts w:ascii="Courier New" w:hAnsi="Courier New"/>
            <w:color w:val="808080"/>
            <w:sz w:val="16"/>
            <w:lang w:eastAsia="en-GB"/>
          </w:rPr>
          <w:t>-STOP</w:t>
        </w:r>
      </w:ins>
    </w:p>
    <w:p w14:paraId="046FEE0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9" w:author="vivo_P_RAN2#123bis" w:date="2023-10-18T16:34:00Z"/>
          <w:rFonts w:ascii="Courier New" w:hAnsi="Courier New"/>
          <w:color w:val="808080"/>
          <w:sz w:val="16"/>
          <w:lang w:eastAsia="en-GB"/>
        </w:rPr>
      </w:pPr>
      <w:ins w:id="1570" w:author="vivo_P_RAN2#123bis" w:date="2023-10-18T16:34:00Z">
        <w:r>
          <w:rPr>
            <w:rFonts w:ascii="Courier New" w:hAnsi="Courier New"/>
            <w:color w:val="808080"/>
            <w:sz w:val="16"/>
            <w:lang w:eastAsia="en-GB"/>
          </w:rPr>
          <w:lastRenderedPageBreak/>
          <w:t>-- ASN1STOP</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D5597CA" w14:textId="77777777">
        <w:trPr>
          <w:ins w:id="1571"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550AE10D" w14:textId="5F145A8A" w:rsidR="00EC64A9" w:rsidRDefault="002E78B0">
            <w:pPr>
              <w:pStyle w:val="TAH"/>
              <w:rPr>
                <w:ins w:id="1572" w:author="vivo_P_RAN2#123bis" w:date="2023-10-18T16:39:00Z"/>
                <w:lang w:eastAsia="sv-SE"/>
              </w:rPr>
            </w:pPr>
            <w:ins w:id="1573" w:author="vivo_P_RAN2#123bis" w:date="2023-10-18T16:39:00Z">
              <w:r>
                <w:rPr>
                  <w:i/>
                  <w:lang w:eastAsia="sv-SE"/>
                </w:rPr>
                <w:t>SL-SRAP-Config</w:t>
              </w:r>
            </w:ins>
            <w:ins w:id="1574" w:author="vivo_P_RAN2#123bis" w:date="2023-10-24T13:02:00Z">
              <w:r w:rsidR="00BF4424">
                <w:rPr>
                  <w:i/>
                  <w:lang w:eastAsia="sv-SE"/>
                </w:rPr>
                <w:t xml:space="preserve">PC5 </w:t>
              </w:r>
            </w:ins>
            <w:ins w:id="1575" w:author="vivo_P_RAN2#123bis" w:date="2023-10-18T16:39:00Z">
              <w:r>
                <w:rPr>
                  <w:lang w:eastAsia="sv-SE"/>
                </w:rPr>
                <w:t>field descriptions</w:t>
              </w:r>
            </w:ins>
          </w:p>
        </w:tc>
      </w:tr>
      <w:tr w:rsidR="00EC64A9" w14:paraId="6C7D2F94" w14:textId="77777777">
        <w:trPr>
          <w:ins w:id="1576"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67ACEBC2" w14:textId="77777777" w:rsidR="00EC64A9" w:rsidRDefault="002E78B0">
            <w:pPr>
              <w:pStyle w:val="TAL"/>
              <w:rPr>
                <w:ins w:id="1577" w:author="vivo_P_RAN2#123bis" w:date="2023-10-18T16:39:00Z"/>
                <w:b/>
                <w:bCs/>
                <w:i/>
                <w:iCs/>
                <w:lang w:eastAsia="en-GB"/>
              </w:rPr>
            </w:pPr>
            <w:ins w:id="1578" w:author="vivo_P_RAN2#123bis" w:date="2023-10-18T16:39:00Z">
              <w:r>
                <w:rPr>
                  <w:b/>
                  <w:bCs/>
                  <w:i/>
                  <w:iCs/>
                  <w:lang w:eastAsia="en-GB"/>
                </w:rPr>
                <w:t>sl-RemoteUE-LocalIdentity</w:t>
              </w:r>
            </w:ins>
          </w:p>
          <w:p w14:paraId="6FDD6756" w14:textId="77777777" w:rsidR="00EC64A9" w:rsidRDefault="002E78B0">
            <w:pPr>
              <w:pStyle w:val="TAL"/>
              <w:rPr>
                <w:ins w:id="1579" w:author="vivo_P_RAN2#123bis" w:date="2023-10-18T16:39:00Z"/>
                <w:lang w:eastAsia="sv-SE"/>
              </w:rPr>
            </w:pPr>
            <w:ins w:id="1580" w:author="vivo_P_RAN2#123bis" w:date="2023-10-18T16:39:00Z">
              <w:r>
                <w:rPr>
                  <w:lang w:eastAsia="en-GB"/>
                </w:rPr>
                <w:t xml:space="preserve">Indicates the local UE ID of the L2 U2U Remote UE used in SRAP as specified in </w:t>
              </w:r>
              <w:r>
                <w:rPr>
                  <w:rFonts w:eastAsia="宋体"/>
                  <w:lang w:eastAsia="zh-CN"/>
                </w:rPr>
                <w:t>TS 38.351 [66]</w:t>
              </w:r>
              <w:r>
                <w:rPr>
                  <w:lang w:eastAsia="en-GB"/>
                </w:rPr>
                <w:t>.</w:t>
              </w:r>
            </w:ins>
          </w:p>
        </w:tc>
      </w:tr>
      <w:tr w:rsidR="00EC64A9" w14:paraId="7803A9BD" w14:textId="77777777">
        <w:trPr>
          <w:ins w:id="1581" w:author="vivo_P_RAN2#123bis" w:date="2023-10-18T18:12:00Z"/>
        </w:trPr>
        <w:tc>
          <w:tcPr>
            <w:tcW w:w="0" w:type="auto"/>
            <w:tcBorders>
              <w:top w:val="single" w:sz="4" w:space="0" w:color="auto"/>
              <w:left w:val="single" w:sz="4" w:space="0" w:color="auto"/>
              <w:bottom w:val="single" w:sz="4" w:space="0" w:color="auto"/>
              <w:right w:val="single" w:sz="4" w:space="0" w:color="auto"/>
            </w:tcBorders>
          </w:tcPr>
          <w:p w14:paraId="19972805" w14:textId="77777777" w:rsidR="00EC64A9" w:rsidRDefault="002E78B0">
            <w:pPr>
              <w:pStyle w:val="TAL"/>
              <w:rPr>
                <w:ins w:id="1582" w:author="vivo_P_RAN2#123bis" w:date="2023-10-18T18:12:00Z"/>
                <w:b/>
                <w:bCs/>
                <w:i/>
                <w:iCs/>
                <w:lang w:eastAsia="en-GB"/>
              </w:rPr>
            </w:pPr>
            <w:ins w:id="1583" w:author="vivo_P_RAN2#123bis" w:date="2023-10-18T18:12:00Z">
              <w:r>
                <w:rPr>
                  <w:b/>
                  <w:bCs/>
                  <w:i/>
                  <w:iCs/>
                  <w:lang w:eastAsia="en-GB"/>
                </w:rPr>
                <w:t>sl-RemoteUE-L2</w:t>
              </w:r>
            </w:ins>
            <w:ins w:id="1584" w:author="vivo_P_RAN2#123bis" w:date="2023-10-18T18:14:00Z">
              <w:r>
                <w:rPr>
                  <w:b/>
                  <w:bCs/>
                  <w:i/>
                  <w:iCs/>
                  <w:lang w:eastAsia="en-GB"/>
                </w:rPr>
                <w:t>I</w:t>
              </w:r>
            </w:ins>
            <w:ins w:id="1585" w:author="vivo_P_RAN2#123bis" w:date="2023-10-18T18:12:00Z">
              <w:r>
                <w:rPr>
                  <w:b/>
                  <w:bCs/>
                  <w:i/>
                  <w:iCs/>
                  <w:lang w:eastAsia="en-GB"/>
                </w:rPr>
                <w:t>dentity</w:t>
              </w:r>
            </w:ins>
          </w:p>
          <w:p w14:paraId="56E706FB" w14:textId="77777777" w:rsidR="00EC64A9" w:rsidRDefault="002E78B0">
            <w:pPr>
              <w:pStyle w:val="TAL"/>
              <w:rPr>
                <w:ins w:id="1586" w:author="vivo_P_RAN2#123bis" w:date="2023-10-18T18:12:00Z"/>
                <w:b/>
                <w:bCs/>
                <w:i/>
                <w:iCs/>
                <w:lang w:eastAsia="en-GB"/>
              </w:rPr>
            </w:pPr>
            <w:ins w:id="1587" w:author="vivo_P_RAN2#123bis" w:date="2023-10-18T18:12:00Z">
              <w:r>
                <w:rPr>
                  <w:lang w:eastAsia="en-GB"/>
                </w:rPr>
                <w:t xml:space="preserve">Indicates the </w:t>
              </w:r>
            </w:ins>
            <w:ins w:id="1588" w:author="vivo_P_RAN2#123bis" w:date="2023-10-18T18:15:00Z">
              <w:r>
                <w:rPr>
                  <w:lang w:eastAsia="en-GB"/>
                </w:rPr>
                <w:t>S</w:t>
              </w:r>
            </w:ins>
            <w:ins w:id="1589" w:author="vivo_P_RAN2#123bis" w:date="2023-10-18T18:12:00Z">
              <w:r>
                <w:rPr>
                  <w:lang w:eastAsia="en-GB"/>
                </w:rPr>
                <w:t xml:space="preserve">ource </w:t>
              </w:r>
            </w:ins>
            <w:ins w:id="1590" w:author="vivo_P_RAN2#123bis" w:date="2023-10-18T18:15:00Z">
              <w:r>
                <w:rPr>
                  <w:lang w:eastAsia="zh-CN"/>
                </w:rPr>
                <w:t>Layer-2 ID</w:t>
              </w:r>
            </w:ins>
            <w:ins w:id="1591" w:author="vivo_P_RAN2#123bis" w:date="2023-10-18T18:12:00Z">
              <w:r>
                <w:rPr>
                  <w:lang w:eastAsia="en-GB"/>
                </w:rPr>
                <w:t xml:space="preserve"> of the L2 U2U Remote UE</w:t>
              </w:r>
            </w:ins>
            <w:ins w:id="1592" w:author="vivo_P_RAN2#123bis" w:date="2023-10-18T18:17:00Z">
              <w:r>
                <w:rPr>
                  <w:lang w:eastAsia="en-GB"/>
                </w:rPr>
                <w:t xml:space="preserve"> as specified in </w:t>
              </w:r>
              <w:r>
                <w:rPr>
                  <w:rFonts w:eastAsia="宋体"/>
                  <w:lang w:eastAsia="zh-CN"/>
                </w:rPr>
                <w:t>TS 23.304 [65]</w:t>
              </w:r>
            </w:ins>
            <w:ins w:id="1593" w:author="vivo_P_RAN2#123bis" w:date="2023-10-18T18:12:00Z">
              <w:r>
                <w:rPr>
                  <w:lang w:eastAsia="en-GB"/>
                </w:rPr>
                <w:t>.</w:t>
              </w:r>
            </w:ins>
          </w:p>
        </w:tc>
      </w:tr>
      <w:tr w:rsidR="00EC64A9" w14:paraId="564EDCBC" w14:textId="77777777">
        <w:trPr>
          <w:ins w:id="1594"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3F93C0B4" w14:textId="77777777" w:rsidR="00EC64A9" w:rsidRDefault="002E78B0">
            <w:pPr>
              <w:pStyle w:val="TAL"/>
              <w:rPr>
                <w:ins w:id="1595" w:author="vivo_P_RAN2#123bis" w:date="2023-10-18T16:39:00Z"/>
                <w:b/>
                <w:bCs/>
                <w:i/>
                <w:iCs/>
                <w:lang w:eastAsia="en-GB"/>
              </w:rPr>
            </w:pPr>
            <w:ins w:id="1596" w:author="vivo_P_RAN2#123bis" w:date="2023-10-18T16:39:00Z">
              <w:r>
                <w:rPr>
                  <w:b/>
                  <w:bCs/>
                  <w:i/>
                  <w:iCs/>
                  <w:lang w:eastAsia="en-GB"/>
                </w:rPr>
                <w:t>sl-PeerRemoteUE-LocalIdentity</w:t>
              </w:r>
            </w:ins>
          </w:p>
          <w:p w14:paraId="22549BC6" w14:textId="77777777" w:rsidR="00EC64A9" w:rsidRDefault="002E78B0">
            <w:pPr>
              <w:pStyle w:val="TAL"/>
              <w:rPr>
                <w:ins w:id="1597" w:author="vivo_P_RAN2#123bis" w:date="2023-10-18T16:39:00Z"/>
                <w:b/>
                <w:bCs/>
                <w:i/>
                <w:iCs/>
                <w:lang w:eastAsia="en-GB"/>
              </w:rPr>
            </w:pPr>
            <w:ins w:id="1598" w:author="vivo_P_RAN2#123bis" w:date="2023-10-18T16:39:00Z">
              <w:r>
                <w:rPr>
                  <w:lang w:eastAsia="en-GB"/>
                </w:rPr>
                <w:t xml:space="preserve">Indicates the local UE ID of the peer L2 U2U Remote UE used in SRAP as specified in </w:t>
              </w:r>
              <w:r>
                <w:rPr>
                  <w:rFonts w:eastAsia="宋体"/>
                  <w:lang w:eastAsia="zh-CN"/>
                </w:rPr>
                <w:t>TS 38.351 [66]</w:t>
              </w:r>
              <w:r>
                <w:rPr>
                  <w:lang w:eastAsia="en-GB"/>
                </w:rPr>
                <w:t>.</w:t>
              </w:r>
            </w:ins>
          </w:p>
        </w:tc>
      </w:tr>
      <w:tr w:rsidR="00EC64A9" w14:paraId="0C6B61F7" w14:textId="77777777">
        <w:trPr>
          <w:ins w:id="1599" w:author="vivo_P_RAN2#123bis" w:date="2023-10-18T18:14:00Z"/>
        </w:trPr>
        <w:tc>
          <w:tcPr>
            <w:tcW w:w="0" w:type="auto"/>
            <w:tcBorders>
              <w:top w:val="single" w:sz="4" w:space="0" w:color="auto"/>
              <w:left w:val="single" w:sz="4" w:space="0" w:color="auto"/>
              <w:bottom w:val="single" w:sz="4" w:space="0" w:color="auto"/>
              <w:right w:val="single" w:sz="4" w:space="0" w:color="auto"/>
            </w:tcBorders>
          </w:tcPr>
          <w:p w14:paraId="2A76EADF" w14:textId="77777777" w:rsidR="00EC64A9" w:rsidRDefault="002E78B0">
            <w:pPr>
              <w:pStyle w:val="TAL"/>
              <w:rPr>
                <w:ins w:id="1600" w:author="vivo_P_RAN2#123bis" w:date="2023-10-18T18:14:00Z"/>
                <w:b/>
                <w:bCs/>
                <w:i/>
                <w:iCs/>
                <w:lang w:eastAsia="en-GB"/>
              </w:rPr>
            </w:pPr>
            <w:ins w:id="1601" w:author="vivo_P_RAN2#123bis" w:date="2023-10-18T18:14:00Z">
              <w:r>
                <w:rPr>
                  <w:b/>
                  <w:bCs/>
                  <w:i/>
                  <w:iCs/>
                  <w:lang w:eastAsia="en-GB"/>
                </w:rPr>
                <w:t>sl-PeerRemoteUE-L2Identity</w:t>
              </w:r>
            </w:ins>
          </w:p>
          <w:p w14:paraId="2F1D26EF" w14:textId="77777777" w:rsidR="00EC64A9" w:rsidRDefault="002E78B0">
            <w:pPr>
              <w:pStyle w:val="TAL"/>
              <w:rPr>
                <w:ins w:id="1602" w:author="vivo_P_RAN2#123bis" w:date="2023-10-18T18:14:00Z"/>
                <w:b/>
                <w:bCs/>
                <w:i/>
                <w:iCs/>
                <w:lang w:eastAsia="en-GB"/>
              </w:rPr>
            </w:pPr>
            <w:ins w:id="1603" w:author="vivo_P_RAN2#123bis" w:date="2023-10-18T18:14:00Z">
              <w:r>
                <w:rPr>
                  <w:lang w:eastAsia="en-GB"/>
                </w:rPr>
                <w:t xml:space="preserve">Indicates the </w:t>
              </w:r>
            </w:ins>
            <w:ins w:id="1604" w:author="vivo_P_RAN2#123bis" w:date="2023-10-18T18:15:00Z">
              <w:r>
                <w:rPr>
                  <w:lang w:eastAsia="en-GB"/>
                </w:rPr>
                <w:t>S</w:t>
              </w:r>
            </w:ins>
            <w:ins w:id="1605" w:author="vivo_P_RAN2#123bis" w:date="2023-10-18T18:14:00Z">
              <w:r>
                <w:rPr>
                  <w:lang w:eastAsia="en-GB"/>
                </w:rPr>
                <w:t xml:space="preserve">ource </w:t>
              </w:r>
            </w:ins>
            <w:ins w:id="1606" w:author="vivo_P_RAN2#123bis" w:date="2023-10-18T18:15:00Z">
              <w:r>
                <w:rPr>
                  <w:lang w:eastAsia="zh-CN"/>
                </w:rPr>
                <w:t>Layer-2</w:t>
              </w:r>
            </w:ins>
            <w:ins w:id="1607" w:author="vivo_P_RAN2#123bis" w:date="2023-10-18T18:14:00Z">
              <w:r>
                <w:rPr>
                  <w:lang w:eastAsia="en-GB"/>
                </w:rPr>
                <w:t xml:space="preserve"> ID of the peer L2 U2U Remote UE</w:t>
              </w:r>
            </w:ins>
            <w:ins w:id="1608" w:author="vivo_P_RAN2#123bis" w:date="2023-10-18T18:17:00Z">
              <w:r>
                <w:rPr>
                  <w:lang w:eastAsia="en-GB"/>
                </w:rPr>
                <w:t xml:space="preserve"> </w:t>
              </w:r>
            </w:ins>
            <w:ins w:id="1609" w:author="vivo_P_RAN2#123bis" w:date="2023-10-18T18:18:00Z">
              <w:r>
                <w:rPr>
                  <w:lang w:eastAsia="en-GB"/>
                </w:rPr>
                <w:t xml:space="preserve">as specified in </w:t>
              </w:r>
              <w:r>
                <w:rPr>
                  <w:rFonts w:eastAsia="宋体"/>
                  <w:lang w:eastAsia="zh-CN"/>
                </w:rPr>
                <w:t>TS 23.304 [65]</w:t>
              </w:r>
              <w:r>
                <w:rPr>
                  <w:lang w:eastAsia="en-GB"/>
                </w:rPr>
                <w:t>.</w:t>
              </w:r>
            </w:ins>
          </w:p>
        </w:tc>
      </w:tr>
    </w:tbl>
    <w:p w14:paraId="0E99EA9E" w14:textId="77777777" w:rsidR="00EC64A9" w:rsidRDefault="00EC64A9">
      <w:pPr>
        <w:rPr>
          <w:rFonts w:ascii="Arial" w:hAnsi="Arial" w:cs="Arial"/>
          <w:b/>
          <w:color w:val="FF0000"/>
          <w:sz w:val="24"/>
          <w:szCs w:val="24"/>
        </w:rPr>
      </w:pPr>
    </w:p>
    <w:p w14:paraId="41CA777B" w14:textId="77777777" w:rsidR="00EC64A9" w:rsidRDefault="00EC64A9"/>
    <w:p w14:paraId="0F56797C"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610" w:name="_Toc131065378"/>
      <w:bookmarkStart w:id="1611" w:name="_Toc60777558"/>
      <w:r>
        <w:rPr>
          <w:rFonts w:ascii="Arial" w:hAnsi="Arial"/>
          <w:sz w:val="32"/>
          <w:lang w:eastAsia="ja-JP"/>
        </w:rPr>
        <w:t>6.4</w:t>
      </w:r>
      <w:r>
        <w:rPr>
          <w:rFonts w:ascii="Arial" w:hAnsi="Arial"/>
          <w:sz w:val="32"/>
          <w:lang w:eastAsia="ja-JP"/>
        </w:rPr>
        <w:tab/>
        <w:t>RRC multiplicity and type constraint values</w:t>
      </w:r>
      <w:bookmarkEnd w:id="1610"/>
      <w:bookmarkEnd w:id="1611"/>
    </w:p>
    <w:p w14:paraId="037F4EAF" w14:textId="77777777" w:rsidR="00EC64A9" w:rsidRDefault="00EC64A9"/>
    <w:p w14:paraId="45FA51B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2F1E820C" w14:textId="77777777" w:rsidR="00EC64A9" w:rsidRDefault="00EC64A9"/>
    <w:p w14:paraId="406FDDA7"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612" w:name="_Toc60777561"/>
      <w:bookmarkStart w:id="1613" w:name="_Toc131065381"/>
      <w:r>
        <w:rPr>
          <w:rFonts w:ascii="Arial" w:hAnsi="Arial"/>
          <w:sz w:val="32"/>
          <w:lang w:eastAsia="ja-JP"/>
        </w:rPr>
        <w:t>6.5</w:t>
      </w:r>
      <w:r>
        <w:rPr>
          <w:rFonts w:ascii="Arial" w:hAnsi="Arial"/>
          <w:sz w:val="32"/>
          <w:lang w:eastAsia="ja-JP"/>
        </w:rPr>
        <w:tab/>
        <w:t>Short Message</w:t>
      </w:r>
      <w:bookmarkEnd w:id="1612"/>
      <w:bookmarkEnd w:id="1613"/>
    </w:p>
    <w:p w14:paraId="1E971A99" w14:textId="77777777" w:rsidR="00EC64A9" w:rsidRDefault="002E78B0">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25E42BA3" w14:textId="77777777" w:rsidR="00EC64A9" w:rsidRDefault="00EC64A9"/>
    <w:p w14:paraId="3D6ACDB4"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56242CA" w14:textId="77777777" w:rsidR="00EC64A9" w:rsidRDefault="00EC64A9">
      <w:pPr>
        <w:overflowPunct w:val="0"/>
        <w:autoSpaceDE w:val="0"/>
        <w:autoSpaceDN w:val="0"/>
        <w:adjustRightInd w:val="0"/>
        <w:textAlignment w:val="baseline"/>
        <w:rPr>
          <w:lang w:eastAsia="ja-JP"/>
        </w:rPr>
      </w:pPr>
    </w:p>
    <w:p w14:paraId="65A9156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614" w:name="_Toc131065382"/>
      <w:bookmarkStart w:id="1615" w:name="_Toc60777562"/>
      <w:r>
        <w:rPr>
          <w:rFonts w:ascii="Arial" w:hAnsi="Arial"/>
          <w:sz w:val="32"/>
          <w:lang w:eastAsia="ja-JP"/>
        </w:rPr>
        <w:t>6.6</w:t>
      </w:r>
      <w:r>
        <w:rPr>
          <w:rFonts w:ascii="Arial" w:hAnsi="Arial"/>
          <w:sz w:val="32"/>
          <w:lang w:eastAsia="ja-JP"/>
        </w:rPr>
        <w:tab/>
        <w:t>PC5 RRC messages</w:t>
      </w:r>
      <w:bookmarkEnd w:id="1614"/>
      <w:bookmarkEnd w:id="1615"/>
    </w:p>
    <w:p w14:paraId="22A6D7F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616" w:name="_Toc131065383"/>
      <w:bookmarkStart w:id="1617" w:name="_Toc60777563"/>
      <w:r>
        <w:rPr>
          <w:rFonts w:ascii="Arial" w:hAnsi="Arial"/>
          <w:sz w:val="28"/>
          <w:lang w:eastAsia="ja-JP"/>
        </w:rPr>
        <w:t>6.6.1</w:t>
      </w:r>
      <w:r>
        <w:rPr>
          <w:rFonts w:ascii="Arial" w:hAnsi="Arial"/>
          <w:sz w:val="28"/>
          <w:lang w:eastAsia="ja-JP"/>
        </w:rPr>
        <w:tab/>
        <w:t>General message structure</w:t>
      </w:r>
      <w:bookmarkEnd w:id="1616"/>
      <w:bookmarkEnd w:id="1617"/>
    </w:p>
    <w:p w14:paraId="75B85733" w14:textId="77777777" w:rsidR="00EC64A9" w:rsidRDefault="00EC64A9"/>
    <w:p w14:paraId="3BF647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21CED7D" w14:textId="77777777" w:rsidR="00EC64A9" w:rsidRDefault="00EC64A9">
      <w:pPr>
        <w:overflowPunct w:val="0"/>
        <w:autoSpaceDE w:val="0"/>
        <w:autoSpaceDN w:val="0"/>
        <w:adjustRightInd w:val="0"/>
        <w:textAlignment w:val="baseline"/>
        <w:rPr>
          <w:lang w:eastAsia="ja-JP"/>
        </w:rPr>
      </w:pPr>
    </w:p>
    <w:p w14:paraId="5ACFB66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6.6.2</w:t>
      </w:r>
      <w:r>
        <w:rPr>
          <w:rFonts w:ascii="Arial" w:hAnsi="Arial"/>
          <w:sz w:val="28"/>
          <w:lang w:eastAsia="ja-JP"/>
        </w:rPr>
        <w:tab/>
        <w:t>Message definitions</w:t>
      </w:r>
    </w:p>
    <w:p w14:paraId="6D95F0D3" w14:textId="77777777" w:rsidR="00EC64A9" w:rsidRDefault="00EC64A9"/>
    <w:p w14:paraId="2C44B335"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9BC91A" w14:textId="77777777" w:rsidR="00EC64A9" w:rsidRDefault="00EC64A9">
      <w:pPr>
        <w:overflowPunct w:val="0"/>
        <w:autoSpaceDE w:val="0"/>
        <w:autoSpaceDN w:val="0"/>
        <w:adjustRightInd w:val="0"/>
        <w:textAlignment w:val="baseline"/>
        <w:rPr>
          <w:lang w:eastAsia="ja-JP"/>
        </w:rPr>
      </w:pPr>
    </w:p>
    <w:p w14:paraId="0D7EC3E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18"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618"/>
    </w:p>
    <w:p w14:paraId="532E96D6"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619" w:author="vivo_P_RAN2#122" w:date="2023-06-25T09:54:00Z">
        <w:r>
          <w:rPr>
            <w:lang w:eastAsia="ja-JP"/>
          </w:rPr>
          <w:t>UE or from U2U Relay UE to the connected U2U Remote</w:t>
        </w:r>
      </w:ins>
      <w:ins w:id="1620" w:author="vivo_P_RAN2#123" w:date="2023-09-08T21:30:00Z">
        <w:r>
          <w:rPr>
            <w:lang w:eastAsia="ja-JP"/>
          </w:rPr>
          <w:t xml:space="preserve"> UE</w:t>
        </w:r>
      </w:ins>
      <w:r>
        <w:rPr>
          <w:lang w:eastAsia="ja-JP"/>
        </w:rPr>
        <w:t>.</w:t>
      </w:r>
    </w:p>
    <w:p w14:paraId="3D5D7DBD"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等线"/>
          <w:lang w:eastAsia="zh-CN"/>
        </w:rPr>
        <w:t>SL-SRB3</w:t>
      </w:r>
    </w:p>
    <w:p w14:paraId="46AD880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0A47B874"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SCCH</w:t>
      </w:r>
    </w:p>
    <w:p w14:paraId="7C7BFA0D" w14:textId="77777777" w:rsidR="00EC64A9" w:rsidRDefault="002E78B0">
      <w:pPr>
        <w:overflowPunct w:val="0"/>
        <w:autoSpaceDE w:val="0"/>
        <w:autoSpaceDN w:val="0"/>
        <w:adjustRightInd w:val="0"/>
        <w:ind w:left="568" w:hanging="284"/>
        <w:textAlignment w:val="baseline"/>
        <w:rPr>
          <w:lang w:eastAsia="ja-JP"/>
        </w:rPr>
      </w:pPr>
      <w:r>
        <w:rPr>
          <w:lang w:eastAsia="ja-JP"/>
        </w:rPr>
        <w:t>Direction: U2N Relay UE to U2N Remote UE</w:t>
      </w:r>
      <w:ins w:id="1621" w:author="vivo_P_RAN2#122" w:date="2023-06-25T09:55:00Z">
        <w:r>
          <w:rPr>
            <w:lang w:eastAsia="ja-JP"/>
          </w:rPr>
          <w:t xml:space="preserve"> or U2U Relay UE to U2U Remote UE</w:t>
        </w:r>
      </w:ins>
    </w:p>
    <w:p w14:paraId="3B34C29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721A6D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AF251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3D2786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501A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 ::=       </w:t>
      </w:r>
      <w:r>
        <w:rPr>
          <w:rFonts w:ascii="Courier New" w:hAnsi="Courier New"/>
          <w:color w:val="993366"/>
          <w:sz w:val="16"/>
          <w:lang w:eastAsia="en-GB"/>
        </w:rPr>
        <w:t>SEQUENCE</w:t>
      </w:r>
      <w:r>
        <w:rPr>
          <w:rFonts w:ascii="Courier New" w:hAnsi="Courier New"/>
          <w:sz w:val="16"/>
          <w:lang w:eastAsia="en-GB"/>
        </w:rPr>
        <w:t xml:space="preserve"> {</w:t>
      </w:r>
    </w:p>
    <w:p w14:paraId="0C17E9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C7798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633186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7DF51E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B034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E95A0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42EB0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NotificationMessageSidelink-r17-IEs ::=   </w:t>
      </w:r>
      <w:r>
        <w:rPr>
          <w:rFonts w:ascii="Courier New" w:hAnsi="Courier New"/>
          <w:color w:val="993366"/>
          <w:sz w:val="16"/>
          <w:lang w:eastAsia="en-GB"/>
        </w:rPr>
        <w:t>SEQUENCE</w:t>
      </w:r>
      <w:r>
        <w:rPr>
          <w:rFonts w:ascii="Courier New" w:hAnsi="Courier New"/>
          <w:sz w:val="16"/>
          <w:lang w:eastAsia="en-GB"/>
        </w:rPr>
        <w:t xml:space="preserve"> {</w:t>
      </w:r>
    </w:p>
    <w:p w14:paraId="4E23EA5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52E0DC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178640B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146E51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78A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D6EAD8" w14:textId="5EFA826D"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622" w:author="vivo_P_RAN2#122" w:date="2023-06-25T09:56:00Z">
        <w:r>
          <w:rPr>
            <w:rFonts w:ascii="Courier New" w:hAnsi="Courier New"/>
            <w:sz w:val="16"/>
            <w:lang w:eastAsia="en-GB"/>
          </w:rPr>
          <w:t>NotificationMessageSidelink-v18xy-IEs</w:t>
        </w:r>
      </w:ins>
      <w:del w:id="1623"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7FC40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52AE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4" w:author="vivo_P_RAN2#122" w:date="2023-06-25T09:59:00Z"/>
          <w:rFonts w:ascii="Courier New" w:hAnsi="Courier New"/>
          <w:sz w:val="16"/>
          <w:lang w:eastAsia="en-GB"/>
        </w:rPr>
      </w:pPr>
      <w:ins w:id="1625"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42375CD3" w14:textId="77777777" w:rsidR="00052FC8"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6" w:author="vivo_P_RAN2#123bis" w:date="2023-10-26T21:39:00Z"/>
          <w:rFonts w:ascii="Courier New" w:hAnsi="Courier New"/>
          <w:color w:val="808080"/>
          <w:sz w:val="16"/>
          <w:lang w:eastAsia="en-GB"/>
        </w:rPr>
      </w:pPr>
      <w:ins w:id="1627" w:author="vivo_P_RAN2#122" w:date="2023-06-25T09:59:00Z">
        <w:r>
          <w:rPr>
            <w:rFonts w:ascii="Courier New" w:hAnsi="Courier New"/>
            <w:sz w:val="16"/>
            <w:lang w:eastAsia="en-GB"/>
          </w:rPr>
          <w:t xml:space="preserve">    </w:t>
        </w:r>
      </w:ins>
      <w:ins w:id="1628" w:author="vivo_P_RAN2#122" w:date="2023-07-10T11:02:00Z">
        <w:r>
          <w:rPr>
            <w:rFonts w:ascii="Courier New" w:hAnsi="Courier New"/>
            <w:sz w:val="16"/>
            <w:lang w:eastAsia="en-GB"/>
          </w:rPr>
          <w:t>sl</w:t>
        </w:r>
      </w:ins>
      <w:ins w:id="1629" w:author="vivo_P_RAN2#122" w:date="2023-07-06T20:59:00Z">
        <w:r>
          <w:rPr>
            <w:rFonts w:ascii="Courier New" w:hAnsi="Courier New"/>
            <w:sz w:val="16"/>
            <w:lang w:eastAsia="en-GB"/>
          </w:rPr>
          <w:t>-I</w:t>
        </w:r>
      </w:ins>
      <w:ins w:id="1630"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631" w:author="vivo_AT_RAN2#123bis" w:date="2023-10-12T17:27:00Z">
        <w:r>
          <w:rPr>
            <w:rFonts w:ascii="Courier New" w:hAnsi="Courier New"/>
            <w:sz w:val="16"/>
            <w:lang w:eastAsia="en-GB"/>
          </w:rPr>
          <w:t>,</w:t>
        </w:r>
      </w:ins>
      <w:ins w:id="1632" w:author="vivo_P_RAN2#122" w:date="2023-07-10T11:02:00Z">
        <w:del w:id="1633" w:author="vivo_AT_RAN2#123bis" w:date="2023-10-12T17:27:00Z">
          <w:r>
            <w:rPr>
              <w:rFonts w:ascii="Courier New" w:hAnsi="Courier New"/>
              <w:sz w:val="16"/>
              <w:lang w:eastAsia="en-GB"/>
            </w:rPr>
            <w:delText>.</w:delText>
          </w:r>
        </w:del>
        <w:r>
          <w:rPr>
            <w:rFonts w:ascii="Courier New" w:hAnsi="Courier New"/>
            <w:sz w:val="16"/>
            <w:lang w:eastAsia="en-GB"/>
          </w:rPr>
          <w:t xml:space="preserve"> FFS</w:t>
        </w:r>
      </w:ins>
      <w:ins w:id="1634" w:author="vivo_P_RAN2#122" w:date="2023-06-25T09:5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71E2CE43" w14:textId="7FAEB2F8" w:rsidR="006526E6" w:rsidRPr="007935A7" w:rsidRDefault="00052F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5" w:author="vivo_P_RAN2#122" w:date="2023-06-25T09:59:00Z"/>
          <w:rFonts w:ascii="Courier New" w:eastAsiaTheme="minorEastAsia" w:hAnsi="Courier New"/>
          <w:color w:val="808080"/>
          <w:sz w:val="16"/>
          <w:lang w:eastAsia="zh-CN"/>
        </w:rPr>
      </w:pPr>
      <w:ins w:id="1636" w:author="vivo_P_RAN2#123bis" w:date="2023-10-26T21:40:00Z">
        <w:r>
          <w:rPr>
            <w:rFonts w:ascii="Courier New" w:eastAsiaTheme="minorEastAsia" w:hAnsi="Courier New" w:hint="eastAsia"/>
            <w:color w:val="808080"/>
            <w:sz w:val="16"/>
            <w:lang w:eastAsia="zh-CN"/>
          </w:rPr>
          <w:t xml:space="preserve"> </w:t>
        </w:r>
        <w:r>
          <w:rPr>
            <w:rFonts w:ascii="Courier New" w:eastAsiaTheme="minorEastAsia" w:hAnsi="Courier New"/>
            <w:color w:val="808080"/>
            <w:sz w:val="16"/>
            <w:lang w:eastAsia="zh-CN"/>
          </w:rPr>
          <w:t xml:space="preserve">    sl</w:t>
        </w:r>
      </w:ins>
      <w:ins w:id="1637" w:author="vivo_P_RAN2#123bis" w:date="2023-10-26T21:41:00Z">
        <w:r w:rsidRPr="00052FC8">
          <w:rPr>
            <w:rFonts w:ascii="Courier New" w:eastAsiaTheme="minorEastAsia" w:hAnsi="Courier New"/>
            <w:color w:val="808080"/>
            <w:sz w:val="16"/>
            <w:lang w:eastAsia="zh-CN"/>
          </w:rPr>
          <w:t xml:space="preserve">-DestinationIdentity-r16             </w:t>
        </w:r>
        <w:r>
          <w:rPr>
            <w:rFonts w:ascii="Courier New" w:eastAsiaTheme="minorEastAsia" w:hAnsi="Courier New"/>
            <w:color w:val="808080"/>
            <w:sz w:val="16"/>
            <w:lang w:eastAsia="zh-CN"/>
          </w:rPr>
          <w:t xml:space="preserve">          </w:t>
        </w:r>
        <w:r w:rsidRPr="00052FC8">
          <w:rPr>
            <w:rFonts w:ascii="Courier New" w:eastAsiaTheme="minorEastAsia" w:hAnsi="Courier New"/>
            <w:color w:val="808080"/>
            <w:sz w:val="16"/>
            <w:lang w:eastAsia="zh-CN"/>
          </w:rPr>
          <w:t>SL-DestinationIdentity-r16</w:t>
        </w:r>
      </w:ins>
      <w:ins w:id="1638" w:author="vivo_P_RAN2#123bis" w:date="2023-10-26T22:24:00Z">
        <w:r w:rsidR="007935A7">
          <w:rPr>
            <w:rFonts w:ascii="Courier New" w:eastAsiaTheme="minorEastAsia" w:hAnsi="Courier New"/>
            <w:color w:val="808080"/>
            <w:sz w:val="16"/>
            <w:lang w:eastAsia="zh-CN"/>
          </w:rPr>
          <w:t xml:space="preserve"> </w:t>
        </w:r>
      </w:ins>
      <w:ins w:id="1639" w:author="vivo_P_RAN2#123bis" w:date="2023-10-26T22:25:00Z">
        <w:r w:rsidR="007935A7">
          <w:rPr>
            <w:rFonts w:ascii="Courier New" w:eastAsiaTheme="minorEastAsia" w:hAnsi="Courier New"/>
            <w:color w:val="808080"/>
            <w:sz w:val="16"/>
            <w:lang w:eastAsia="zh-CN"/>
          </w:rPr>
          <w:t xml:space="preserve">              </w:t>
        </w:r>
      </w:ins>
      <w:ins w:id="1640" w:author="vivo_P_RAN2#123bis" w:date="2023-10-26T22:24:00Z">
        <w:r w:rsidR="007935A7">
          <w:rPr>
            <w:rFonts w:ascii="Courier New" w:hAnsi="Courier New"/>
            <w:color w:val="993366"/>
            <w:sz w:val="16"/>
            <w:lang w:eastAsia="en-GB"/>
          </w:rPr>
          <w:t>OPTIONAL</w:t>
        </w:r>
        <w:r w:rsidR="007935A7">
          <w:rPr>
            <w:rFonts w:ascii="Courier New" w:hAnsi="Courier New"/>
            <w:sz w:val="16"/>
            <w:lang w:eastAsia="en-GB"/>
          </w:rPr>
          <w:t xml:space="preserve">,  </w:t>
        </w:r>
        <w:r w:rsidR="007935A7">
          <w:rPr>
            <w:rFonts w:ascii="Courier New" w:hAnsi="Courier New"/>
            <w:color w:val="808080"/>
            <w:sz w:val="16"/>
            <w:lang w:eastAsia="en-GB"/>
          </w:rPr>
          <w:t>-- Need N</w:t>
        </w:r>
      </w:ins>
    </w:p>
    <w:p w14:paraId="015FBA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1" w:author="vivo_P_RAN2#122" w:date="2023-06-25T09:59:00Z"/>
          <w:rFonts w:ascii="Courier New" w:hAnsi="Courier New"/>
          <w:sz w:val="16"/>
          <w:lang w:eastAsia="en-GB"/>
        </w:rPr>
      </w:pPr>
      <w:ins w:id="1642"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5088F3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3" w:author="vivo_P_RAN2#122" w:date="2023-06-25T09:59:00Z"/>
          <w:rFonts w:ascii="Courier New" w:hAnsi="Courier New"/>
          <w:sz w:val="16"/>
          <w:lang w:eastAsia="en-GB"/>
        </w:rPr>
      </w:pPr>
      <w:ins w:id="1644" w:author="vivo_P_RAN2#122" w:date="2023-06-25T09:59:00Z">
        <w:r>
          <w:rPr>
            <w:rFonts w:ascii="Courier New" w:hAnsi="Courier New"/>
            <w:sz w:val="16"/>
            <w:lang w:eastAsia="en-GB"/>
          </w:rPr>
          <w:t>}</w:t>
        </w:r>
      </w:ins>
    </w:p>
    <w:p w14:paraId="3101F78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82D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CFBE2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262E485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89AB9CD" w14:textId="77777777" w:rsidR="00EC64A9" w:rsidRDefault="002E78B0">
      <w:pPr>
        <w:pStyle w:val="Heading4"/>
        <w:rPr>
          <w:lang w:eastAsia="zh-CN"/>
        </w:rPr>
      </w:pPr>
      <w:bookmarkStart w:id="1645" w:name="_Toc60777569"/>
      <w:bookmarkStart w:id="1646" w:name="_Toc139045995"/>
      <w:r>
        <w:t>–</w:t>
      </w:r>
      <w:r>
        <w:tab/>
      </w:r>
      <w:r>
        <w:rPr>
          <w:i/>
          <w:iCs/>
        </w:rPr>
        <w:t>RRCReconfigurationSidelink</w:t>
      </w:r>
      <w:bookmarkEnd w:id="1645"/>
      <w:bookmarkEnd w:id="1646"/>
    </w:p>
    <w:p w14:paraId="42D6D925" w14:textId="77777777" w:rsidR="00EC64A9" w:rsidRDefault="002E78B0">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47553AF4" w14:textId="77777777" w:rsidR="00EC64A9" w:rsidRDefault="002E78B0">
      <w:pPr>
        <w:pStyle w:val="B1"/>
      </w:pPr>
      <w:r>
        <w:t xml:space="preserve">Signalling radio bearer: </w:t>
      </w:r>
      <w:r>
        <w:rPr>
          <w:rFonts w:eastAsia="等线"/>
          <w:lang w:eastAsia="zh-CN"/>
        </w:rPr>
        <w:t>SL-SRB3</w:t>
      </w:r>
    </w:p>
    <w:p w14:paraId="2BC38CAA" w14:textId="77777777" w:rsidR="00EC64A9" w:rsidRDefault="002E78B0">
      <w:pPr>
        <w:pStyle w:val="B1"/>
      </w:pPr>
      <w:r>
        <w:t>RLC-SAP: AM</w:t>
      </w:r>
    </w:p>
    <w:p w14:paraId="07F8306D" w14:textId="77777777" w:rsidR="00EC64A9" w:rsidRDefault="002E78B0">
      <w:pPr>
        <w:pStyle w:val="B1"/>
      </w:pPr>
      <w:r>
        <w:t>Logical channel: SCCH</w:t>
      </w:r>
    </w:p>
    <w:p w14:paraId="576670D5" w14:textId="77777777" w:rsidR="00EC64A9" w:rsidRDefault="002E78B0">
      <w:pPr>
        <w:pStyle w:val="B1"/>
      </w:pPr>
      <w:r>
        <w:t>Direction: UE to UE</w:t>
      </w:r>
    </w:p>
    <w:p w14:paraId="10036DCE" w14:textId="77777777" w:rsidR="00EC64A9" w:rsidRDefault="002E78B0">
      <w:pPr>
        <w:pStyle w:val="TH"/>
        <w:rPr>
          <w:b w:val="0"/>
        </w:rPr>
      </w:pPr>
      <w:r>
        <w:rPr>
          <w:i/>
          <w:iCs/>
        </w:rPr>
        <w:t>RRCReconfigurationSidelink</w:t>
      </w:r>
      <w:r>
        <w:t xml:space="preserve"> message</w:t>
      </w:r>
    </w:p>
    <w:p w14:paraId="6E9823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DA2FAA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TAG-RRCRECONFIGURATIONSIDELINK-START</w:t>
      </w:r>
    </w:p>
    <w:p w14:paraId="507741C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22FFA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 ::=          </w:t>
      </w:r>
      <w:r>
        <w:rPr>
          <w:rFonts w:ascii="Courier New" w:hAnsi="Courier New"/>
          <w:color w:val="993366"/>
          <w:sz w:val="16"/>
          <w:lang w:eastAsia="en-GB"/>
        </w:rPr>
        <w:t>SEQUENCE</w:t>
      </w:r>
      <w:r>
        <w:rPr>
          <w:rFonts w:ascii="Courier New" w:hAnsi="Courier New"/>
          <w:sz w:val="16"/>
          <w:lang w:eastAsia="en-GB"/>
        </w:rPr>
        <w:t xml:space="preserve"> {</w:t>
      </w:r>
    </w:p>
    <w:p w14:paraId="7BB58D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14:paraId="7F114BD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596E2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rrcReconfigurationSidelink-r16          RRCReconfigurationSidelink-r16-IEs,</w:t>
      </w:r>
    </w:p>
    <w:p w14:paraId="187664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0FC1E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1CDE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155D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66B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RRCReconfigurationSidelink-r16-IEs ::=  </w:t>
      </w:r>
      <w:r>
        <w:rPr>
          <w:rFonts w:ascii="Courier New" w:hAnsi="Courier New"/>
          <w:color w:val="993366"/>
          <w:sz w:val="16"/>
          <w:lang w:eastAsia="en-GB"/>
        </w:rPr>
        <w:t>SEQUENCE</w:t>
      </w:r>
      <w:r>
        <w:rPr>
          <w:rFonts w:ascii="Courier New" w:hAnsi="Courier New"/>
          <w:sz w:val="16"/>
          <w:lang w:eastAsia="en-GB"/>
        </w:rPr>
        <w:t xml:space="preserve"> {</w:t>
      </w:r>
    </w:p>
    <w:p w14:paraId="03DAEEE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10B1C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SLRB-PC5-ConfigIndex-r16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25C05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sl-MeasConfig-r16                       SetupRelease {SL-MeasConfig-r16}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F58D3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SetupRelease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14:paraId="4DA8B66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sl-ResetConfig-r16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C695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sl-LatencyBoundCSI-Report-r16           </w:t>
      </w:r>
      <w:r>
        <w:rPr>
          <w:rFonts w:ascii="Courier New" w:hAnsi="Courier New"/>
          <w:color w:val="993366"/>
          <w:sz w:val="16"/>
          <w:lang w:eastAsia="en-GB"/>
        </w:rPr>
        <w:t>INTEGER</w:t>
      </w:r>
      <w:r>
        <w:rPr>
          <w:rFonts w:ascii="Courier New" w:hAnsi="Courier New"/>
          <w:sz w:val="16"/>
          <w:lang w:eastAsia="en-GB"/>
        </w:rPr>
        <w:t xml:space="preserve"> (3..160)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1008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8BD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RRCReconfigurationSidelink-v1700-IEs                                </w:t>
      </w:r>
      <w:r>
        <w:rPr>
          <w:rFonts w:ascii="Courier New" w:hAnsi="Courier New"/>
          <w:color w:val="993366"/>
          <w:sz w:val="16"/>
          <w:lang w:eastAsia="en-GB"/>
        </w:rPr>
        <w:t>OPTIONAL</w:t>
      </w:r>
    </w:p>
    <w:p w14:paraId="0A99ED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6FB1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7C4B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36ED7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sl-DRX-ConfigUC-PC5-r17</w:t>
      </w:r>
      <w:r>
        <w:rPr>
          <w:rFonts w:ascii="Courier New" w:hAnsi="Courier New"/>
          <w:sz w:val="16"/>
          <w:lang w:eastAsia="en-GB"/>
        </w:rPr>
        <w:t xml:space="preserve">                 </w:t>
      </w:r>
      <w:r>
        <w:rPr>
          <w:rFonts w:ascii="Courier New" w:eastAsia="等线"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p>
    <w:p w14:paraId="2E3CE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sl-LatencyBoundIUC-Report-r17           SetupRelease { SL-LatencyBoundIUC-Report-r17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5B4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D97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SL-RLC-ChannelConfigPC5-r17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B6CD0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647" w:author="vivo_P_RAN2#123bis" w:date="2023-10-18T17:20:00Z">
        <w:r>
          <w:rPr>
            <w:rFonts w:ascii="Courier New" w:hAnsi="Courier New"/>
            <w:sz w:val="16"/>
            <w:lang w:eastAsia="en-GB"/>
          </w:rPr>
          <w:t>RRCReconfigurationSidelink-v18</w:t>
        </w:r>
      </w:ins>
      <w:ins w:id="1648" w:author="vivo_P_RAN2#123bis" w:date="2023-10-18T17:21:00Z">
        <w:r>
          <w:rPr>
            <w:rFonts w:ascii="Courier New" w:hAnsi="Courier New"/>
            <w:sz w:val="16"/>
            <w:lang w:eastAsia="en-GB"/>
          </w:rPr>
          <w:t>xy</w:t>
        </w:r>
      </w:ins>
      <w:ins w:id="1649" w:author="vivo_P_RAN2#123bis" w:date="2023-10-18T17:20:00Z">
        <w:r>
          <w:rPr>
            <w:rFonts w:ascii="Courier New" w:hAnsi="Courier New"/>
            <w:sz w:val="16"/>
            <w:lang w:eastAsia="en-GB"/>
          </w:rPr>
          <w:t>-IEs</w:t>
        </w:r>
      </w:ins>
      <w:del w:id="1650" w:author="vivo_P_RAN2#123bis" w:date="2023-10-18T17:20: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sz w:val="16"/>
          <w:lang w:eastAsia="en-GB"/>
        </w:rPr>
        <w:t xml:space="preserve">                           </w:t>
      </w:r>
      <w:ins w:id="1651" w:author="vivo_P_RAN2#123bis" w:date="2023-10-19T14:57:00Z">
        <w:r>
          <w:rPr>
            <w:rFonts w:ascii="Courier New" w:hAnsi="Courier New"/>
            <w:sz w:val="16"/>
            <w:lang w:eastAsia="en-GB"/>
          </w:rPr>
          <w:t xml:space="preserve">     </w:t>
        </w:r>
      </w:ins>
      <w:del w:id="1652" w:author="vivo_P_RAN2#123bis" w:date="2023-10-19T14:57:00Z">
        <w:r>
          <w:rPr>
            <w:rFonts w:ascii="Courier New" w:hAnsi="Courier New"/>
            <w:sz w:val="16"/>
            <w:lang w:eastAsia="en-GB"/>
          </w:rPr>
          <w:delText xml:space="preserve">                             </w:delText>
        </w:r>
      </w:del>
      <w:r>
        <w:rPr>
          <w:rFonts w:ascii="Courier New" w:hAnsi="Courier New"/>
          <w:color w:val="993366"/>
          <w:sz w:val="16"/>
          <w:lang w:eastAsia="en-GB"/>
        </w:rPr>
        <w:t>OPTIONAL</w:t>
      </w:r>
    </w:p>
    <w:p w14:paraId="7877B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3" w:author="vivo_P_RAN2#123bis" w:date="2023-10-18T17:20:00Z"/>
          <w:rFonts w:ascii="Courier New" w:hAnsi="Courier New"/>
          <w:sz w:val="16"/>
          <w:lang w:eastAsia="en-GB"/>
        </w:rPr>
      </w:pPr>
      <w:r>
        <w:rPr>
          <w:rFonts w:ascii="Courier New" w:hAnsi="Courier New"/>
          <w:sz w:val="16"/>
          <w:lang w:eastAsia="en-GB"/>
        </w:rPr>
        <w:t>}</w:t>
      </w:r>
    </w:p>
    <w:p w14:paraId="24B5507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4" w:author="vivo_P_RAN2#123bis" w:date="2023-10-18T17:20:00Z"/>
          <w:rFonts w:ascii="Courier New" w:hAnsi="Courier New"/>
          <w:sz w:val="16"/>
          <w:lang w:eastAsia="en-GB"/>
        </w:rPr>
      </w:pPr>
    </w:p>
    <w:p w14:paraId="5ADD0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5" w:author="vivo_P_RAN2#123bis" w:date="2023-10-18T17:21:00Z"/>
          <w:rFonts w:ascii="Courier New" w:hAnsi="Courier New"/>
          <w:sz w:val="16"/>
          <w:lang w:eastAsia="en-GB"/>
        </w:rPr>
      </w:pPr>
      <w:ins w:id="1656" w:author="vivo_P_RAN2#123bis" w:date="2023-10-18T17:21:00Z">
        <w:r>
          <w:rPr>
            <w:rFonts w:ascii="Courier New" w:hAnsi="Courier New"/>
            <w:sz w:val="16"/>
            <w:lang w:eastAsia="en-GB"/>
          </w:rPr>
          <w:t>RRCReconfigurationSidelink-v1</w:t>
        </w:r>
      </w:ins>
      <w:ins w:id="1657" w:author="vivo_P_RAN2#123bis" w:date="2023-10-19T14:57:00Z">
        <w:r>
          <w:rPr>
            <w:rFonts w:ascii="Courier New" w:hAnsi="Courier New"/>
            <w:sz w:val="16"/>
            <w:lang w:eastAsia="en-GB"/>
          </w:rPr>
          <w:t>8xy</w:t>
        </w:r>
      </w:ins>
      <w:ins w:id="1658" w:author="vivo_P_RAN2#123bis" w:date="2023-10-18T17:21:00Z">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6B70F5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9" w:author="vivo_P_RAN2#123bis" w:date="2023-10-19T15:15:00Z"/>
          <w:rFonts w:ascii="Courier New" w:hAnsi="Courier New"/>
          <w:color w:val="808080"/>
          <w:sz w:val="16"/>
          <w:lang w:eastAsia="en-GB"/>
        </w:rPr>
      </w:pPr>
      <w:ins w:id="1660" w:author="vivo_P_RAN2#123bis" w:date="2023-10-18T17:21:00Z">
        <w:r>
          <w:rPr>
            <w:rFonts w:ascii="Courier New" w:eastAsia="等线" w:hAnsi="Courier New"/>
            <w:sz w:val="16"/>
            <w:lang w:eastAsia="en-GB"/>
          </w:rPr>
          <w:t>sl-SRAP-ConfigPC5-r18</w:t>
        </w:r>
        <w:r>
          <w:rPr>
            <w:rFonts w:ascii="Courier New" w:hAnsi="Courier New"/>
            <w:sz w:val="16"/>
            <w:lang w:eastAsia="en-GB"/>
          </w:rPr>
          <w:t xml:space="preserve">                 </w:t>
        </w:r>
      </w:ins>
      <w:ins w:id="1661" w:author="vivo_P_RAN2#123bis" w:date="2023-10-18T17:22:00Z">
        <w:r>
          <w:rPr>
            <w:rFonts w:ascii="Courier New" w:hAnsi="Courier New"/>
            <w:sz w:val="16"/>
            <w:lang w:eastAsia="en-GB"/>
          </w:rPr>
          <w:t xml:space="preserve"> </w:t>
        </w:r>
      </w:ins>
      <w:ins w:id="1662" w:author="vivo_P_RAN2#123bis" w:date="2023-10-19T15:24:00Z">
        <w:r>
          <w:rPr>
            <w:rFonts w:ascii="Courier New" w:hAnsi="Courier New"/>
            <w:sz w:val="16"/>
            <w:lang w:eastAsia="en-GB"/>
          </w:rPr>
          <w:t xml:space="preserve">    </w:t>
        </w:r>
      </w:ins>
      <w:ins w:id="1663" w:author="vivo_P_RAN2#123bis" w:date="2023-10-18T17:21:00Z">
        <w:r>
          <w:rPr>
            <w:rFonts w:ascii="Courier New" w:eastAsia="等线" w:hAnsi="Courier New"/>
            <w:sz w:val="16"/>
            <w:lang w:eastAsia="en-GB"/>
          </w:rPr>
          <w:t xml:space="preserve">SetupRelease { </w:t>
        </w:r>
      </w:ins>
      <w:ins w:id="1664" w:author="vivo_P_RAN2#123bis" w:date="2023-10-18T17:22:00Z">
        <w:r>
          <w:rPr>
            <w:rFonts w:ascii="Courier New" w:eastAsia="等线" w:hAnsi="Courier New"/>
            <w:sz w:val="16"/>
            <w:lang w:eastAsia="en-GB"/>
          </w:rPr>
          <w:t>SL-SRAP-ConfigPC5-r18</w:t>
        </w:r>
      </w:ins>
      <w:ins w:id="1665" w:author="vivo_P_RAN2#123bis" w:date="2023-10-18T17:21:00Z">
        <w:r>
          <w:rPr>
            <w:rFonts w:ascii="Courier New" w:eastAsia="等线" w:hAnsi="Courier New"/>
            <w:sz w:val="16"/>
            <w:lang w:eastAsia="en-GB"/>
          </w:rPr>
          <w:t xml:space="preserve"> }</w:t>
        </w:r>
        <w:r>
          <w:rPr>
            <w:rFonts w:ascii="Courier New" w:hAnsi="Courier New"/>
            <w:sz w:val="16"/>
            <w:lang w:eastAsia="en-GB"/>
          </w:rPr>
          <w:t xml:space="preserve">                                </w:t>
        </w:r>
      </w:ins>
      <w:ins w:id="1666" w:author="vivo_P_RAN2#123bis" w:date="2023-10-19T15:24:00Z">
        <w:r>
          <w:rPr>
            <w:rFonts w:ascii="Courier New" w:hAnsi="Courier New"/>
            <w:sz w:val="16"/>
            <w:lang w:eastAsia="en-GB"/>
          </w:rPr>
          <w:t xml:space="preserve">     </w:t>
        </w:r>
      </w:ins>
      <w:ins w:id="1667" w:author="vivo_P_RAN2#123bis" w:date="2023-10-18T17:21:00Z">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ins>
    </w:p>
    <w:p w14:paraId="118194EC" w14:textId="7954A29C" w:rsidR="00111718" w:rsidRDefault="002E78B0" w:rsidP="00034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8" w:author="vivo_P_RAN2#123bis" w:date="2023-10-26T21:58:00Z"/>
          <w:rFonts w:ascii="Courier New" w:hAnsi="Courier New"/>
          <w:sz w:val="16"/>
          <w:lang w:eastAsia="en-GB"/>
        </w:rPr>
      </w:pPr>
      <w:ins w:id="1669" w:author="vivo_P_RAN2#123bis" w:date="2023-10-19T15:15:00Z">
        <w:r>
          <w:rPr>
            <w:rFonts w:ascii="Courier New" w:hAnsi="Courier New"/>
            <w:sz w:val="16"/>
            <w:lang w:eastAsia="en-GB"/>
          </w:rPr>
          <w:lastRenderedPageBreak/>
          <w:t>sl-QoS-InfoList</w:t>
        </w:r>
      </w:ins>
      <w:ins w:id="1670" w:author="vivo_P_RAN2#123bis" w:date="2023-10-19T15:22:00Z">
        <w:r>
          <w:rPr>
            <w:rFonts w:ascii="Courier New" w:hAnsi="Courier New"/>
            <w:sz w:val="16"/>
            <w:lang w:eastAsia="en-GB"/>
          </w:rPr>
          <w:t>PC5</w:t>
        </w:r>
      </w:ins>
      <w:ins w:id="1671" w:author="vivo_P_RAN2#123bis" w:date="2023-10-19T15:15:00Z">
        <w:r>
          <w:rPr>
            <w:rFonts w:ascii="Courier New" w:hAnsi="Courier New"/>
            <w:sz w:val="16"/>
            <w:lang w:eastAsia="en-GB"/>
          </w:rPr>
          <w:t>-r1</w:t>
        </w:r>
      </w:ins>
      <w:ins w:id="1672" w:author="vivo_P_RAN2#123bis" w:date="2023-10-19T15:22:00Z">
        <w:r>
          <w:rPr>
            <w:rFonts w:ascii="Courier New" w:hAnsi="Courier New"/>
            <w:sz w:val="16"/>
            <w:lang w:eastAsia="en-GB"/>
          </w:rPr>
          <w:t>8</w:t>
        </w:r>
      </w:ins>
      <w:ins w:id="1673" w:author="vivo_P_RAN2#123bis" w:date="2023-10-19T15:15: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797343A" w14:textId="2113786A" w:rsidR="00EC64A9" w:rsidRDefault="00111718" w:rsidP="00111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4" w:author="vivo_P_RAN2#123bis" w:date="2023-10-26T21:58:00Z"/>
          <w:rFonts w:ascii="Courier New" w:hAnsi="Courier New"/>
          <w:color w:val="808080"/>
          <w:sz w:val="16"/>
          <w:lang w:eastAsia="en-GB"/>
        </w:rPr>
      </w:pPr>
      <w:ins w:id="1675" w:author="vivo_P_RAN2#123bis" w:date="2023-10-26T21:58:00Z">
        <w:r w:rsidRPr="00111718">
          <w:rPr>
            <w:rFonts w:ascii="Courier New" w:hAnsi="Courier New"/>
            <w:color w:val="993366"/>
            <w:sz w:val="16"/>
            <w:lang w:eastAsia="en-GB"/>
          </w:rPr>
          <w:t xml:space="preserve">sl-QoS-InfoList-r16                </w:t>
        </w:r>
      </w:ins>
      <w:ins w:id="1676" w:author="vivo_P_RAN2#123bis" w:date="2023-10-26T21:59:00Z">
        <w:r>
          <w:rPr>
            <w:rFonts w:ascii="Courier New" w:hAnsi="Courier New"/>
            <w:color w:val="993366"/>
            <w:sz w:val="16"/>
            <w:lang w:eastAsia="en-GB"/>
          </w:rPr>
          <w:t xml:space="preserve">      </w:t>
        </w:r>
      </w:ins>
      <w:ins w:id="1677" w:author="vivo_P_RAN2#123bis" w:date="2023-10-19T15:15:00Z">
        <w:r w:rsidR="002E78B0">
          <w:rPr>
            <w:rFonts w:ascii="Courier New" w:hAnsi="Courier New"/>
            <w:color w:val="993366"/>
            <w:sz w:val="16"/>
            <w:lang w:eastAsia="en-GB"/>
          </w:rPr>
          <w:t>SIZE</w:t>
        </w:r>
        <w:r w:rsidR="002E78B0">
          <w:rPr>
            <w:rFonts w:ascii="Courier New" w:hAnsi="Courier New"/>
            <w:sz w:val="16"/>
            <w:lang w:eastAsia="en-GB"/>
          </w:rPr>
          <w:t xml:space="preserve"> (1..maxNrofSL-QFIsPerDest-r16))</w:t>
        </w:r>
        <w:r w:rsidR="002E78B0">
          <w:rPr>
            <w:rFonts w:ascii="Courier New" w:hAnsi="Courier New"/>
            <w:color w:val="993366"/>
            <w:sz w:val="16"/>
            <w:lang w:eastAsia="en-GB"/>
          </w:rPr>
          <w:t xml:space="preserve"> OF</w:t>
        </w:r>
        <w:r w:rsidR="002E78B0">
          <w:rPr>
            <w:rFonts w:ascii="Courier New" w:hAnsi="Courier New"/>
            <w:sz w:val="16"/>
            <w:lang w:eastAsia="en-GB"/>
          </w:rPr>
          <w:t xml:space="preserve"> SL-QoS-Info-r16          </w:t>
        </w:r>
      </w:ins>
    </w:p>
    <w:p w14:paraId="0925BCA9" w14:textId="335EA425" w:rsidR="00111718" w:rsidRDefault="00111718" w:rsidP="00111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8" w:author="vivo_P_RAN2#123bis" w:date="2023-10-26T21:58:00Z"/>
          <w:rFonts w:ascii="Courier New" w:hAnsi="Courier New"/>
          <w:sz w:val="16"/>
          <w:lang w:eastAsia="en-GB"/>
        </w:rPr>
      </w:pPr>
      <w:ins w:id="1679" w:author="vivo_P_RAN2#123bis" w:date="2023-10-26T21:58:00Z">
        <w:r w:rsidRPr="00111718">
          <w:rPr>
            <w:rFonts w:ascii="Courier New" w:hAnsi="Courier New"/>
            <w:sz w:val="16"/>
            <w:lang w:eastAsia="en-GB"/>
          </w:rPr>
          <w:t xml:space="preserve">sl-DestinationIdentity-r16             </w:t>
        </w:r>
      </w:ins>
      <w:ins w:id="1680" w:author="vivo_P_RAN2#123bis" w:date="2023-10-26T21:59:00Z">
        <w:r>
          <w:rPr>
            <w:rFonts w:ascii="Courier New" w:hAnsi="Courier New"/>
            <w:sz w:val="16"/>
            <w:lang w:eastAsia="en-GB"/>
          </w:rPr>
          <w:t xml:space="preserve">  </w:t>
        </w:r>
      </w:ins>
      <w:ins w:id="1681" w:author="vivo_P_RAN2#123bis" w:date="2023-10-26T21:58:00Z">
        <w:r w:rsidRPr="00111718">
          <w:rPr>
            <w:rFonts w:ascii="Courier New" w:hAnsi="Courier New"/>
            <w:sz w:val="16"/>
            <w:lang w:eastAsia="en-GB"/>
          </w:rPr>
          <w:t>SL-DestinationIdentity-r16,</w:t>
        </w:r>
      </w:ins>
    </w:p>
    <w:p w14:paraId="0293E4C3" w14:textId="5EA98999" w:rsidR="00111718" w:rsidRPr="00034E07" w:rsidRDefault="00111718" w:rsidP="00034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2" w:author="vivo_P_RAN2#123bis" w:date="2023-10-19T15:15:00Z"/>
          <w:rFonts w:ascii="Courier New" w:eastAsiaTheme="minorEastAsia" w:hAnsi="Courier New"/>
          <w:sz w:val="16"/>
          <w:lang w:eastAsia="zh-CN"/>
        </w:rPr>
      </w:pPr>
      <w:ins w:id="1683" w:author="vivo_P_RAN2#123bis" w:date="2023-10-26T21:58:00Z">
        <w:r>
          <w:rPr>
            <w:rFonts w:ascii="Courier New" w:eastAsiaTheme="minorEastAsia" w:hAnsi="Courier New" w:hint="eastAsia"/>
            <w:sz w:val="16"/>
            <w:lang w:eastAsia="zh-CN"/>
          </w:rPr>
          <w:t>}</w:t>
        </w:r>
      </w:ins>
      <w:ins w:id="1684" w:author="vivo_P_RAN2#123bis" w:date="2023-10-26T22:02:00Z">
        <w:r w:rsidRPr="00111718">
          <w:rPr>
            <w:rFonts w:ascii="Courier New" w:hAnsi="Courier New"/>
            <w:color w:val="993366"/>
            <w:sz w:val="16"/>
            <w:lang w:eastAsia="en-GB"/>
          </w:rPr>
          <w:t xml:space="preserve"> </w:t>
        </w:r>
      </w:ins>
      <w:ins w:id="1685" w:author="vivo_P_RAN2#123bis" w:date="2023-10-26T22:03:00Z">
        <w:r>
          <w:rPr>
            <w:rFonts w:ascii="Courier New" w:hAnsi="Courier New"/>
            <w:color w:val="993366"/>
            <w:sz w:val="16"/>
            <w:lang w:eastAsia="en-GB"/>
          </w:rPr>
          <w:t xml:space="preserve">                                            </w:t>
        </w:r>
      </w:ins>
      <w:ins w:id="1686" w:author="vivo_P_RAN2#123bis" w:date="2023-10-26T22:02:00Z">
        <w:r>
          <w:rPr>
            <w:rFonts w:ascii="Courier New" w:hAnsi="Courier New"/>
            <w:color w:val="993366"/>
            <w:sz w:val="16"/>
            <w:lang w:eastAsia="en-GB"/>
          </w:rPr>
          <w:t>OPTIONAL</w:t>
        </w:r>
        <w:r w:rsidRPr="00034E07">
          <w:rPr>
            <w:rFonts w:ascii="Courier New" w:hAnsi="Courier New"/>
            <w:color w:val="993366"/>
            <w:sz w:val="16"/>
            <w:lang w:eastAsia="en-GB"/>
          </w:rPr>
          <w:t>, -- Need N</w:t>
        </w:r>
      </w:ins>
    </w:p>
    <w:p w14:paraId="69106180" w14:textId="3F140F8B"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7" w:author="vivo_P_RAN2#123bis" w:date="2023-10-18T17:21:00Z"/>
          <w:rFonts w:ascii="Courier New" w:hAnsi="Courier New"/>
          <w:color w:val="808080"/>
          <w:sz w:val="16"/>
          <w:lang w:eastAsia="en-GB"/>
        </w:rPr>
      </w:pPr>
      <w:ins w:id="1688" w:author="vivo_P_RAN2#123bis" w:date="2023-10-19T15:48:00Z">
        <w:r>
          <w:rPr>
            <w:rFonts w:ascii="Courier New" w:hAnsi="Courier New"/>
            <w:sz w:val="16"/>
            <w:lang w:eastAsia="en-GB"/>
          </w:rPr>
          <w:t>sl-SplitQoS-InfoListPC5</w:t>
        </w:r>
      </w:ins>
      <w:ins w:id="1689" w:author="vivo_P_RAN2#123bis" w:date="2023-10-19T15:19:00Z">
        <w:r>
          <w:rPr>
            <w:rFonts w:ascii="Courier New" w:hAnsi="Courier New"/>
            <w:sz w:val="16"/>
            <w:lang w:eastAsia="en-GB"/>
          </w:rPr>
          <w:t>-r1</w:t>
        </w:r>
      </w:ins>
      <w:ins w:id="1690" w:author="vivo_P_RAN2#123bis" w:date="2023-10-19T15:24:00Z">
        <w:r>
          <w:rPr>
            <w:rFonts w:ascii="Courier New" w:hAnsi="Courier New"/>
            <w:sz w:val="16"/>
            <w:lang w:eastAsia="en-GB"/>
          </w:rPr>
          <w:t>8</w:t>
        </w:r>
      </w:ins>
      <w:ins w:id="1691" w:author="vivo_P_RAN2#123bis" w:date="2023-10-19T15:19:00Z">
        <w:r>
          <w:rPr>
            <w:rFonts w:ascii="Courier New" w:hAnsi="Courier New"/>
            <w:sz w:val="16"/>
            <w:lang w:eastAsia="en-GB"/>
          </w:rPr>
          <w:t xml:space="preserve">             </w:t>
        </w:r>
      </w:ins>
      <w:ins w:id="1692" w:author="vivo_P_RAN2#123bis" w:date="2023-10-19T15:48:00Z">
        <w:r>
          <w:rPr>
            <w:rFonts w:ascii="Courier New" w:hAnsi="Courier New"/>
            <w:sz w:val="16"/>
            <w:lang w:eastAsia="en-GB"/>
          </w:rPr>
          <w:t xml:space="preserve">   </w:t>
        </w:r>
      </w:ins>
      <w:ins w:id="1693" w:author="vivo_P_RAN2#123bis" w:date="2023-10-19T15:19: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w:t>
        </w:r>
      </w:ins>
      <w:ins w:id="1694" w:author="vivo_P_RAN2#123bis" w:date="2023-10-24T13:22:00Z">
        <w:r w:rsidR="0014712D">
          <w:rPr>
            <w:rFonts w:ascii="Courier New" w:hAnsi="Courier New"/>
            <w:sz w:val="16"/>
            <w:lang w:eastAsia="en-GB"/>
          </w:rPr>
          <w:t>Split</w:t>
        </w:r>
      </w:ins>
      <w:ins w:id="1695" w:author="vivo_P_RAN2#123bis" w:date="2023-10-19T15:19:00Z">
        <w:r>
          <w:rPr>
            <w:rFonts w:ascii="Courier New" w:hAnsi="Courier New"/>
            <w:sz w:val="16"/>
            <w:lang w:eastAsia="en-GB"/>
          </w:rPr>
          <w:t>QoS-Info-r1</w:t>
        </w:r>
      </w:ins>
      <w:ins w:id="1696" w:author="vivo_P_RAN2#123bis" w:date="2023-10-24T13:22:00Z">
        <w:r w:rsidR="0014712D">
          <w:rPr>
            <w:rFonts w:ascii="Courier New" w:hAnsi="Courier New"/>
            <w:sz w:val="16"/>
            <w:lang w:eastAsia="en-GB"/>
          </w:rPr>
          <w:t>8</w:t>
        </w:r>
      </w:ins>
      <w:ins w:id="1697" w:author="vivo_P_RAN2#123bis" w:date="2023-10-19T15:1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ins w:id="1698"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31482883" w14:textId="28326AAA"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9" w:author="vivo_P_RAN2#123bis" w:date="2023-10-18T17:21:00Z"/>
          <w:rFonts w:ascii="Courier New" w:hAnsi="Courier New"/>
          <w:sz w:val="16"/>
          <w:lang w:eastAsia="en-GB"/>
        </w:rPr>
      </w:pPr>
      <w:ins w:id="1700" w:author="vivo_P_RAN2#123bis" w:date="2023-10-18T17:21:00Z">
        <w:r>
          <w:rPr>
            <w:rFonts w:ascii="Courier New" w:hAnsi="Courier New"/>
            <w:sz w:val="16"/>
            <w:lang w:eastAsia="en-GB"/>
          </w:rPr>
          <w:t xml:space="preserve">    nonCriticalExtension                    </w:t>
        </w:r>
      </w:ins>
      <w:ins w:id="1701" w:author="vivo_P_RAN2#123bis" w:date="2023-10-19T15:24:00Z">
        <w:r>
          <w:rPr>
            <w:rFonts w:ascii="Courier New" w:hAnsi="Courier New"/>
            <w:sz w:val="16"/>
            <w:lang w:eastAsia="en-GB"/>
          </w:rPr>
          <w:t xml:space="preserve">   </w:t>
        </w:r>
      </w:ins>
      <w:ins w:id="1702" w:author="vivo_P_RAN2#123bis" w:date="2023-10-18T17:21:00Z">
        <w:r>
          <w:rPr>
            <w:rFonts w:ascii="Courier New" w:hAnsi="Courier New"/>
            <w:color w:val="993366"/>
            <w:sz w:val="16"/>
            <w:lang w:eastAsia="en-GB"/>
          </w:rPr>
          <w:t>SEQUENCE</w:t>
        </w:r>
        <w:r>
          <w:rPr>
            <w:rFonts w:ascii="Courier New" w:hAnsi="Courier New"/>
            <w:sz w:val="16"/>
            <w:lang w:eastAsia="en-GB"/>
          </w:rPr>
          <w:t xml:space="preserve"> {}                                                        </w:t>
        </w:r>
      </w:ins>
      <w:ins w:id="1703" w:author="vivo_P_RAN2#123bis" w:date="2023-10-19T15:24:00Z">
        <w:r>
          <w:rPr>
            <w:rFonts w:ascii="Courier New" w:hAnsi="Courier New"/>
            <w:sz w:val="16"/>
            <w:lang w:eastAsia="en-GB"/>
          </w:rPr>
          <w:t xml:space="preserve">       </w:t>
        </w:r>
      </w:ins>
      <w:ins w:id="1704" w:author="vivo_P_RAN2#123bis" w:date="2023-10-26T22:03:00Z">
        <w:r w:rsidR="00111718">
          <w:rPr>
            <w:rFonts w:ascii="Courier New" w:hAnsi="Courier New"/>
            <w:sz w:val="16"/>
            <w:lang w:eastAsia="en-GB"/>
          </w:rPr>
          <w:t xml:space="preserve">    </w:t>
        </w:r>
      </w:ins>
      <w:ins w:id="1705" w:author="vivo_P_RAN2#123bis" w:date="2023-10-19T15:24:00Z">
        <w:r>
          <w:rPr>
            <w:rFonts w:ascii="Courier New" w:hAnsi="Courier New"/>
            <w:sz w:val="16"/>
            <w:lang w:eastAsia="en-GB"/>
          </w:rPr>
          <w:t xml:space="preserve"> </w:t>
        </w:r>
      </w:ins>
      <w:ins w:id="1706" w:author="vivo_P_RAN2#123bis" w:date="2023-10-19T15:26:00Z">
        <w:r>
          <w:rPr>
            <w:rFonts w:ascii="Courier New" w:hAnsi="Courier New"/>
            <w:color w:val="993366"/>
            <w:sz w:val="16"/>
            <w:lang w:eastAsia="en-GB"/>
          </w:rPr>
          <w:t>OPTIONAL</w:t>
        </w:r>
      </w:ins>
    </w:p>
    <w:p w14:paraId="3846F7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7" w:author="vivo_P_RAN2#123bis" w:date="2023-10-18T17:21:00Z"/>
          <w:rFonts w:ascii="Courier New" w:hAnsi="Courier New"/>
          <w:sz w:val="16"/>
          <w:lang w:eastAsia="en-GB"/>
        </w:rPr>
      </w:pPr>
      <w:ins w:id="1708" w:author="vivo_P_RAN2#123bis" w:date="2023-10-18T17:21:00Z">
        <w:r>
          <w:rPr>
            <w:rFonts w:ascii="Courier New" w:hAnsi="Courier New"/>
            <w:sz w:val="16"/>
            <w:lang w:eastAsia="en-GB"/>
          </w:rPr>
          <w:t>}</w:t>
        </w:r>
      </w:ins>
    </w:p>
    <w:p w14:paraId="15A0B88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D4C1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FFFD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SL-LatencyBoundIUC-Report-r17::=            </w:t>
      </w:r>
      <w:r>
        <w:rPr>
          <w:rFonts w:ascii="Courier New" w:hAnsi="Courier New"/>
          <w:color w:val="993366"/>
          <w:sz w:val="16"/>
          <w:lang w:eastAsia="en-GB"/>
        </w:rPr>
        <w:t>INTEGER</w:t>
      </w:r>
      <w:r>
        <w:rPr>
          <w:rFonts w:ascii="Courier New" w:hAnsi="Courier New"/>
          <w:sz w:val="16"/>
          <w:lang w:eastAsia="en-GB"/>
        </w:rPr>
        <w:t xml:space="preserve"> (3..160)</w:t>
      </w:r>
    </w:p>
    <w:p w14:paraId="1CADCEA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DEAA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SLRB-Config-r16::=                      </w:t>
      </w:r>
      <w:r>
        <w:rPr>
          <w:rFonts w:ascii="Courier New" w:hAnsi="Courier New"/>
          <w:color w:val="993366"/>
          <w:sz w:val="16"/>
          <w:lang w:eastAsia="en-GB"/>
        </w:rPr>
        <w:t>SEQUENCE</w:t>
      </w:r>
      <w:r>
        <w:rPr>
          <w:rFonts w:ascii="Courier New" w:hAnsi="Courier New"/>
          <w:sz w:val="16"/>
          <w:lang w:eastAsia="en-GB"/>
        </w:rPr>
        <w:t xml:space="preserve"> {</w:t>
      </w:r>
    </w:p>
    <w:p w14:paraId="433626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slrb-PC5-ConfigIndex-r16</w:t>
      </w:r>
      <w:r>
        <w:rPr>
          <w:rFonts w:ascii="Courier New" w:hAnsi="Courier New"/>
          <w:sz w:val="16"/>
          <w:lang w:eastAsia="en-GB"/>
        </w:rPr>
        <w:t xml:space="preserve">                </w:t>
      </w:r>
      <w:r>
        <w:rPr>
          <w:rFonts w:ascii="Courier New" w:eastAsia="等线" w:hAnsi="Courier New"/>
          <w:sz w:val="16"/>
          <w:lang w:eastAsia="en-GB"/>
        </w:rPr>
        <w:t>SLRB-PC5-ConfigIndex-r16,</w:t>
      </w:r>
    </w:p>
    <w:p w14:paraId="0F64614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sl-SDAP-ConfigPC5-r16                   SL-SDAP-ConfigPC5-r16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7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sl-PDCP-ConfigPC5-r16                   SL-PDCP-ConfigPC5-r16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D550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sl-RLC-ConfigPC5-r16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719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sl-MAC-LogicalChannelConfigPC5-r16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FB31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sz w:val="16"/>
          <w:lang w:eastAsia="en-GB"/>
        </w:rPr>
        <w:t xml:space="preserve">    ...</w:t>
      </w:r>
    </w:p>
    <w:p w14:paraId="72A57A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等线" w:hAnsi="Courier New"/>
          <w:sz w:val="16"/>
          <w:lang w:eastAsia="en-GB"/>
        </w:rPr>
        <w:t>}</w:t>
      </w:r>
    </w:p>
    <w:p w14:paraId="516792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3A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等线" w:hAnsi="Courier New"/>
          <w:sz w:val="16"/>
          <w:lang w:eastAsia="en-GB"/>
        </w:rPr>
        <w:t>SLRB-PC5-ConfigIndex</w:t>
      </w:r>
      <w:r>
        <w:rPr>
          <w:rFonts w:ascii="Courier New" w:hAnsi="Courier New"/>
          <w:sz w:val="16"/>
          <w:lang w:eastAsia="en-GB"/>
        </w:rPr>
        <w:t xml:space="preserve">-r16 ::=            </w:t>
      </w:r>
      <w:r>
        <w:rPr>
          <w:rFonts w:ascii="Courier New" w:hAnsi="Courier New"/>
          <w:color w:val="993366"/>
          <w:sz w:val="16"/>
          <w:lang w:eastAsia="en-GB"/>
        </w:rPr>
        <w:t>INTEGER</w:t>
      </w:r>
      <w:r>
        <w:rPr>
          <w:rFonts w:ascii="Courier New" w:hAnsi="Courier New"/>
          <w:sz w:val="16"/>
          <w:lang w:eastAsia="en-GB"/>
        </w:rPr>
        <w:t xml:space="preserve"> (1..maxNrofSLRB-r16)</w:t>
      </w:r>
    </w:p>
    <w:p w14:paraId="426D747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935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SL-SDAP-ConfigPC5-r16 ::=               </w:t>
      </w:r>
      <w:r>
        <w:rPr>
          <w:rFonts w:ascii="Courier New" w:hAnsi="Courier New"/>
          <w:color w:val="993366"/>
          <w:sz w:val="16"/>
          <w:lang w:eastAsia="en-GB"/>
        </w:rPr>
        <w:t>SEQUENCE</w:t>
      </w:r>
      <w:r>
        <w:rPr>
          <w:rFonts w:ascii="Courier New" w:hAnsi="Courier New"/>
          <w:sz w:val="16"/>
          <w:lang w:eastAsia="en-GB"/>
        </w:rPr>
        <w:t xml:space="preserve"> {</w:t>
      </w:r>
    </w:p>
    <w:p w14:paraId="6E1D7B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sl-MappedQoS-FlowsToAddList-r16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A72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9EA0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sl-SDAP-Header-r16                      </w:t>
      </w:r>
      <w:r>
        <w:rPr>
          <w:rFonts w:ascii="Courier New" w:hAnsi="Courier New"/>
          <w:color w:val="993366"/>
          <w:sz w:val="16"/>
          <w:lang w:eastAsia="en-GB"/>
        </w:rPr>
        <w:t>ENUMERATED</w:t>
      </w:r>
      <w:r>
        <w:rPr>
          <w:rFonts w:ascii="Courier New" w:hAnsi="Courier New"/>
          <w:sz w:val="16"/>
          <w:lang w:eastAsia="en-GB"/>
        </w:rPr>
        <w:t xml:space="preserve"> {present, absent},</w:t>
      </w:r>
    </w:p>
    <w:p w14:paraId="696CFF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58875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0F39D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29A3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SL-PDCP-ConfigPC5-r16 ::=               </w:t>
      </w:r>
      <w:r>
        <w:rPr>
          <w:rFonts w:ascii="Courier New" w:hAnsi="Courier New"/>
          <w:color w:val="993366"/>
          <w:sz w:val="16"/>
          <w:lang w:eastAsia="en-GB"/>
        </w:rPr>
        <w:t>SEQUENCE</w:t>
      </w:r>
      <w:r>
        <w:rPr>
          <w:rFonts w:ascii="Courier New" w:hAnsi="Courier New"/>
          <w:sz w:val="16"/>
          <w:lang w:eastAsia="en-GB"/>
        </w:rPr>
        <w:t xml:space="preserve"> {</w:t>
      </w:r>
    </w:p>
    <w:p w14:paraId="366E5A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sl-PDCP-SN-Size-r16                     </w:t>
      </w:r>
      <w:r>
        <w:rPr>
          <w:rFonts w:ascii="Courier New" w:hAnsi="Courier New"/>
          <w:color w:val="993366"/>
          <w:sz w:val="16"/>
          <w:lang w:eastAsia="en-GB"/>
        </w:rPr>
        <w:t>ENUMERATED</w:t>
      </w:r>
      <w:r>
        <w:rPr>
          <w:rFonts w:ascii="Courier New" w:hAnsi="Courier New"/>
          <w:sz w:val="16"/>
          <w:lang w:eastAsia="en-GB"/>
        </w:rPr>
        <w:t xml:space="preserve"> {len12bits, len18bits}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29DF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sl-OutOfOrderDelivery-r16               </w:t>
      </w:r>
      <w:r>
        <w:rPr>
          <w:rFonts w:ascii="Courier New" w:hAnsi="Courier New"/>
          <w:color w:val="993366"/>
          <w:sz w:val="16"/>
          <w:lang w:eastAsia="en-GB"/>
        </w:rPr>
        <w:t>ENUMERATED</w:t>
      </w:r>
      <w:r>
        <w:rPr>
          <w:rFonts w:ascii="Courier New" w:hAnsi="Courier New"/>
          <w:sz w:val="16"/>
          <w:lang w:eastAsia="en-GB"/>
        </w:rPr>
        <w:t xml:space="preserve"> { true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0209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2911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8D3E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9B54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SL-RLC-ConfigPC5-r16 ::=                </w:t>
      </w:r>
      <w:r>
        <w:rPr>
          <w:rFonts w:ascii="Courier New" w:hAnsi="Courier New"/>
          <w:color w:val="993366"/>
          <w:sz w:val="16"/>
          <w:lang w:eastAsia="en-GB"/>
        </w:rPr>
        <w:t>CHOICE</w:t>
      </w:r>
      <w:r>
        <w:rPr>
          <w:rFonts w:ascii="Courier New" w:hAnsi="Courier New"/>
          <w:sz w:val="16"/>
          <w:lang w:eastAsia="en-GB"/>
        </w:rPr>
        <w:t xml:space="preserve"> {</w:t>
      </w:r>
    </w:p>
    <w:p w14:paraId="62FC24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sl-AM-RLC-r16                           </w:t>
      </w:r>
      <w:r>
        <w:rPr>
          <w:rFonts w:ascii="Courier New" w:hAnsi="Courier New"/>
          <w:color w:val="993366"/>
          <w:sz w:val="16"/>
          <w:lang w:eastAsia="en-GB"/>
        </w:rPr>
        <w:t>SEQUENCE</w:t>
      </w:r>
      <w:r>
        <w:rPr>
          <w:rFonts w:ascii="Courier New" w:hAnsi="Courier New"/>
          <w:sz w:val="16"/>
          <w:lang w:eastAsia="en-GB"/>
        </w:rPr>
        <w:t xml:space="preserve"> {</w:t>
      </w:r>
    </w:p>
    <w:p w14:paraId="7E0EF3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sl-SN-FieldLengthAM-r16                 SN-FieldLengthAM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9B41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53467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6968A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sl-UM-Bi-Directional-RLC-r16            </w:t>
      </w:r>
      <w:r>
        <w:rPr>
          <w:rFonts w:ascii="Courier New" w:hAnsi="Courier New"/>
          <w:color w:val="993366"/>
          <w:sz w:val="16"/>
          <w:lang w:eastAsia="en-GB"/>
        </w:rPr>
        <w:t>SEQUENCE</w:t>
      </w:r>
      <w:r>
        <w:rPr>
          <w:rFonts w:ascii="Courier New" w:hAnsi="Courier New"/>
          <w:sz w:val="16"/>
          <w:lang w:eastAsia="en-GB"/>
        </w:rPr>
        <w:t xml:space="preserve"> {</w:t>
      </w:r>
    </w:p>
    <w:p w14:paraId="14DF97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BCEC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AC6B7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47DD2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sl-UM-Uni-Directional-RLC-r16           </w:t>
      </w:r>
      <w:r>
        <w:rPr>
          <w:rFonts w:ascii="Courier New" w:hAnsi="Courier New"/>
          <w:color w:val="993366"/>
          <w:sz w:val="16"/>
          <w:lang w:eastAsia="en-GB"/>
        </w:rPr>
        <w:t>SEQUENCE</w:t>
      </w:r>
      <w:r>
        <w:rPr>
          <w:rFonts w:ascii="Courier New" w:hAnsi="Courier New"/>
          <w:sz w:val="16"/>
          <w:lang w:eastAsia="en-GB"/>
        </w:rPr>
        <w:t xml:space="preserve"> {</w:t>
      </w:r>
    </w:p>
    <w:p w14:paraId="2A0EDB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70688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70AE69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E1D506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39B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8F5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SL-LogicalChannelConfigPC5-r16 ::=      </w:t>
      </w:r>
      <w:r>
        <w:rPr>
          <w:rFonts w:ascii="Courier New" w:hAnsi="Courier New"/>
          <w:color w:val="993366"/>
          <w:sz w:val="16"/>
          <w:lang w:eastAsia="en-GB"/>
        </w:rPr>
        <w:t>SEQUENCE</w:t>
      </w:r>
      <w:r>
        <w:rPr>
          <w:rFonts w:ascii="Courier New" w:hAnsi="Courier New"/>
          <w:sz w:val="16"/>
          <w:lang w:eastAsia="en-GB"/>
        </w:rPr>
        <w:t xml:space="preserve"> {</w:t>
      </w:r>
    </w:p>
    <w:p w14:paraId="372DD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sl-LogicalChannelIdentity-r16           LogicalChannelIdentity,</w:t>
      </w:r>
    </w:p>
    <w:p w14:paraId="7596FB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C3CFC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0AAA087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12F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SL-PQFI-r16 ::=                         </w:t>
      </w:r>
      <w:r>
        <w:rPr>
          <w:rFonts w:ascii="Courier New" w:hAnsi="Courier New"/>
          <w:color w:val="993366"/>
          <w:sz w:val="16"/>
          <w:lang w:eastAsia="en-GB"/>
        </w:rPr>
        <w:t>INTEGER</w:t>
      </w:r>
      <w:r>
        <w:rPr>
          <w:rFonts w:ascii="Courier New" w:hAnsi="Courier New"/>
          <w:sz w:val="16"/>
          <w:lang w:eastAsia="en-GB"/>
        </w:rPr>
        <w:t xml:space="preserve"> (1..64)</w:t>
      </w:r>
    </w:p>
    <w:p w14:paraId="49DADC1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B36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SL-CSI-RS-Config-r16 ::=                </w:t>
      </w:r>
      <w:r>
        <w:rPr>
          <w:rFonts w:ascii="Courier New" w:hAnsi="Courier New"/>
          <w:color w:val="993366"/>
          <w:sz w:val="16"/>
          <w:lang w:eastAsia="en-GB"/>
        </w:rPr>
        <w:t>SEQUENCE</w:t>
      </w:r>
      <w:r>
        <w:rPr>
          <w:rFonts w:ascii="Courier New" w:hAnsi="Courier New"/>
          <w:sz w:val="16"/>
          <w:lang w:eastAsia="en-GB"/>
        </w:rPr>
        <w:t xml:space="preserve"> {</w:t>
      </w:r>
    </w:p>
    <w:p w14:paraId="36B5104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sl-CSI-RS-FreqAllocation-r16            </w:t>
      </w:r>
      <w:r>
        <w:rPr>
          <w:rFonts w:ascii="Courier New" w:hAnsi="Courier New"/>
          <w:color w:val="993366"/>
          <w:sz w:val="16"/>
          <w:lang w:eastAsia="en-GB"/>
        </w:rPr>
        <w:t>CHOICE</w:t>
      </w:r>
      <w:r>
        <w:rPr>
          <w:rFonts w:ascii="Courier New" w:hAnsi="Courier New"/>
          <w:sz w:val="16"/>
          <w:lang w:eastAsia="en-GB"/>
        </w:rPr>
        <w:t xml:space="preserve"> {</w:t>
      </w:r>
    </w:p>
    <w:p w14:paraId="5B3D88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sl-OneAntennaPort-r16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w:t>
      </w:r>
    </w:p>
    <w:p w14:paraId="62AD25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sl-TwoAntennaPort-r16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w:t>
      </w:r>
    </w:p>
    <w:p w14:paraId="278A3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915A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sl-CSI-RS-FirstSymbol-r16               </w:t>
      </w:r>
      <w:r>
        <w:rPr>
          <w:rFonts w:ascii="Courier New" w:hAnsi="Courier New"/>
          <w:color w:val="993366"/>
          <w:sz w:val="16"/>
          <w:lang w:eastAsia="en-GB"/>
        </w:rPr>
        <w:t>INTEGER</w:t>
      </w:r>
      <w:r>
        <w:rPr>
          <w:rFonts w:ascii="Courier New" w:hAnsi="Courier New"/>
          <w:sz w:val="16"/>
          <w:lang w:eastAsia="en-GB"/>
        </w:rPr>
        <w:t xml:space="preserve"> (3..12)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4949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29570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FB06B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3D6F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SL-RLC-ChannelConfigPC5-r17::=          </w:t>
      </w:r>
      <w:r>
        <w:rPr>
          <w:rFonts w:ascii="Courier New" w:hAnsi="Courier New"/>
          <w:color w:val="993366"/>
          <w:sz w:val="16"/>
          <w:lang w:eastAsia="en-GB"/>
        </w:rPr>
        <w:t>SEQUENCE</w:t>
      </w:r>
      <w:r>
        <w:rPr>
          <w:rFonts w:ascii="Courier New" w:hAnsi="Courier New"/>
          <w:sz w:val="16"/>
          <w:lang w:eastAsia="en-GB"/>
        </w:rPr>
        <w:t xml:space="preserve"> {</w:t>
      </w:r>
    </w:p>
    <w:p w14:paraId="35F7C73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sl-RLC-ChannelID-PC5-r17                SL-RLC-ChannelID-r17,</w:t>
      </w:r>
    </w:p>
    <w:p w14:paraId="7DA299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sl-RLC-ConfigPC5-r17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1F3C5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sl-MAC-LogicalChannelConfigPC5-r17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DAC98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12E88" w14:textId="7DB3043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9" w:author="vivo_P_RAN2#123bis" w:date="2023-10-24T13:22:00Z"/>
          <w:rFonts w:ascii="Courier New" w:hAnsi="Courier New"/>
          <w:sz w:val="16"/>
          <w:lang w:eastAsia="en-GB"/>
        </w:rPr>
      </w:pPr>
      <w:r>
        <w:rPr>
          <w:rFonts w:ascii="Courier New" w:hAnsi="Courier New"/>
          <w:sz w:val="16"/>
          <w:lang w:eastAsia="en-GB"/>
        </w:rPr>
        <w:t>}</w:t>
      </w:r>
    </w:p>
    <w:p w14:paraId="57B5B87A" w14:textId="44163BC3"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0" w:author="vivo_P_RAN2#123bis" w:date="2023-10-24T13:23:00Z"/>
          <w:rFonts w:ascii="Courier New" w:hAnsi="Courier New"/>
          <w:sz w:val="16"/>
          <w:lang w:eastAsia="en-GB"/>
        </w:rPr>
      </w:pPr>
    </w:p>
    <w:p w14:paraId="7CFC9DAB" w14:textId="1B6C89E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1" w:author="vivo_P_RAN2#123bis" w:date="2023-10-24T13:23:00Z"/>
          <w:rFonts w:ascii="Courier New" w:hAnsi="Courier New"/>
          <w:noProof/>
          <w:sz w:val="16"/>
          <w:lang w:eastAsia="en-GB"/>
        </w:rPr>
      </w:pPr>
      <w:ins w:id="1712" w:author="vivo_P_RAN2#123bis" w:date="2023-10-24T13:23:00Z">
        <w:r>
          <w:rPr>
            <w:rFonts w:ascii="Courier New" w:hAnsi="Courier New"/>
            <w:noProof/>
            <w:sz w:val="16"/>
            <w:lang w:eastAsia="en-GB"/>
          </w:rPr>
          <w:t>SL-SplitQoS-Info-r18</w:t>
        </w:r>
        <w:r w:rsidRPr="0014712D">
          <w:rPr>
            <w:rFonts w:ascii="Courier New" w:hAnsi="Courier New"/>
            <w:noProof/>
            <w:sz w:val="16"/>
            <w:lang w:eastAsia="en-GB"/>
          </w:rPr>
          <w:t xml:space="preserve"> ::=                    SEQUENCE {</w:t>
        </w:r>
      </w:ins>
    </w:p>
    <w:p w14:paraId="7913479E" w14:textId="09656B47" w:rsid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vivo_P_RAN2#123bis" w:date="2023-10-24T13:25:00Z"/>
          <w:rFonts w:ascii="Courier New" w:hAnsi="Courier New"/>
          <w:noProof/>
          <w:sz w:val="16"/>
          <w:lang w:eastAsia="en-GB"/>
        </w:rPr>
      </w:pPr>
      <w:ins w:id="1714" w:author="vivo_P_RAN2#123bis" w:date="2023-10-24T13:27:00Z">
        <w:r>
          <w:rPr>
            <w:rFonts w:ascii="Courier New" w:hAnsi="Courier New"/>
            <w:sz w:val="16"/>
            <w:lang w:eastAsia="en-GB"/>
          </w:rPr>
          <w:t xml:space="preserve">    </w:t>
        </w:r>
      </w:ins>
      <w:ins w:id="1715" w:author="vivo_P_RAN2#123bis" w:date="2023-10-24T13:23:00Z">
        <w:r w:rsidR="0014712D" w:rsidRPr="0014712D">
          <w:rPr>
            <w:rFonts w:ascii="Courier New" w:hAnsi="Courier New"/>
            <w:noProof/>
            <w:sz w:val="16"/>
            <w:lang w:eastAsia="en-GB"/>
          </w:rPr>
          <w:t xml:space="preserve">sl-QoS-FlowIdentity-r16               </w:t>
        </w:r>
      </w:ins>
      <w:ins w:id="1716" w:author="vivo_P_RAN2#123bis" w:date="2023-10-24T13:25:00Z">
        <w:r w:rsidR="0014712D">
          <w:rPr>
            <w:rFonts w:ascii="Courier New" w:hAnsi="Courier New"/>
            <w:noProof/>
            <w:sz w:val="16"/>
            <w:lang w:eastAsia="en-GB"/>
          </w:rPr>
          <w:t xml:space="preserve">  </w:t>
        </w:r>
      </w:ins>
      <w:ins w:id="1717" w:author="vivo_P_RAN2#123bis" w:date="2023-10-24T13:23:00Z">
        <w:r w:rsidR="0014712D" w:rsidRPr="0014712D">
          <w:rPr>
            <w:rFonts w:ascii="Courier New" w:hAnsi="Courier New"/>
            <w:noProof/>
            <w:sz w:val="16"/>
            <w:lang w:eastAsia="en-GB"/>
          </w:rPr>
          <w:t>SL-QoS-FlowIdentity-r16,</w:t>
        </w:r>
      </w:ins>
    </w:p>
    <w:p w14:paraId="2038EAB1" w14:textId="354B03CD" w:rsidR="0014712D" w:rsidRP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8" w:author="vivo_P_RAN2#123bis" w:date="2023-10-24T13:23:00Z"/>
          <w:rFonts w:ascii="Courier New" w:hAnsi="Courier New"/>
          <w:noProof/>
          <w:sz w:val="16"/>
          <w:lang w:eastAsia="en-GB"/>
        </w:rPr>
      </w:pPr>
      <w:ins w:id="1719" w:author="vivo_P_RAN2#123bis" w:date="2023-10-24T13:27:00Z">
        <w:r>
          <w:rPr>
            <w:rFonts w:ascii="Courier New" w:hAnsi="Courier New"/>
            <w:sz w:val="16"/>
            <w:lang w:eastAsia="en-GB"/>
          </w:rPr>
          <w:t xml:space="preserve">    </w:t>
        </w:r>
      </w:ins>
      <w:ins w:id="1720" w:author="vivo_P_RAN2#123bis" w:date="2023-10-24T13:25:00Z">
        <w:r w:rsidR="0014712D" w:rsidRPr="0014712D">
          <w:rPr>
            <w:rFonts w:ascii="Courier New" w:hAnsi="Courier New"/>
            <w:noProof/>
            <w:sz w:val="16"/>
            <w:lang w:eastAsia="en-GB"/>
          </w:rPr>
          <w:t>sl-PacketDelayBudget-r1</w:t>
        </w:r>
      </w:ins>
      <w:ins w:id="1721" w:author="vivo_P_RAN2#123bis" w:date="2023-10-24T13:27:00Z">
        <w:r w:rsidR="00727E22">
          <w:rPr>
            <w:rFonts w:ascii="Courier New" w:hAnsi="Courier New"/>
            <w:noProof/>
            <w:sz w:val="16"/>
            <w:lang w:eastAsia="en-GB"/>
          </w:rPr>
          <w:t>7</w:t>
        </w:r>
      </w:ins>
      <w:ins w:id="1722" w:author="vivo_P_RAN2#123bis" w:date="2023-10-24T13:25:00Z">
        <w:r w:rsidR="0014712D" w:rsidRPr="0014712D">
          <w:rPr>
            <w:rFonts w:ascii="Courier New" w:hAnsi="Courier New"/>
            <w:noProof/>
            <w:sz w:val="16"/>
            <w:lang w:eastAsia="en-GB"/>
          </w:rPr>
          <w:t xml:space="preserve">                INTEGER (0..1023)                                 OPTIONAL,   -- Need M</w:t>
        </w:r>
      </w:ins>
    </w:p>
    <w:p w14:paraId="73AF7454" w14:textId="7777777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vivo_P_RAN2#123bis" w:date="2023-10-24T13:23:00Z"/>
          <w:rFonts w:ascii="Courier New" w:hAnsi="Courier New"/>
          <w:noProof/>
          <w:sz w:val="16"/>
          <w:lang w:eastAsia="en-GB"/>
        </w:rPr>
      </w:pPr>
      <w:ins w:id="1724" w:author="vivo_P_RAN2#123bis" w:date="2023-10-24T13:23:00Z">
        <w:r w:rsidRPr="0014712D">
          <w:rPr>
            <w:rFonts w:ascii="Courier New" w:hAnsi="Courier New"/>
            <w:noProof/>
            <w:sz w:val="16"/>
            <w:lang w:eastAsia="en-GB"/>
          </w:rPr>
          <w:t>}</w:t>
        </w:r>
      </w:ins>
    </w:p>
    <w:p w14:paraId="635615BC" w14:textId="77777777"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2FA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337E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TAG-RRCRECONFIGURATIONSIDELINK-STOP</w:t>
      </w:r>
    </w:p>
    <w:p w14:paraId="759240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17EBDA0D" w14:textId="77777777">
        <w:tc>
          <w:tcPr>
            <w:tcW w:w="14173" w:type="dxa"/>
            <w:tcBorders>
              <w:top w:val="single" w:sz="4" w:space="0" w:color="auto"/>
              <w:left w:val="single" w:sz="4" w:space="0" w:color="auto"/>
              <w:bottom w:val="single" w:sz="4" w:space="0" w:color="auto"/>
              <w:right w:val="single" w:sz="4" w:space="0" w:color="auto"/>
            </w:tcBorders>
          </w:tcPr>
          <w:p w14:paraId="06B2E445" w14:textId="77777777" w:rsidR="00EC64A9" w:rsidRDefault="002E78B0">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EC64A9" w14:paraId="3E536026" w14:textId="77777777">
        <w:tc>
          <w:tcPr>
            <w:tcW w:w="14173" w:type="dxa"/>
            <w:tcBorders>
              <w:top w:val="single" w:sz="4" w:space="0" w:color="auto"/>
              <w:left w:val="single" w:sz="4" w:space="0" w:color="auto"/>
              <w:bottom w:val="single" w:sz="4" w:space="0" w:color="auto"/>
              <w:right w:val="single" w:sz="4" w:space="0" w:color="auto"/>
            </w:tcBorders>
          </w:tcPr>
          <w:p w14:paraId="4E18D3ED" w14:textId="77777777" w:rsidR="00EC64A9" w:rsidRDefault="002E78B0">
            <w:pPr>
              <w:pStyle w:val="TAL"/>
              <w:rPr>
                <w:b/>
                <w:bCs/>
                <w:i/>
                <w:iCs/>
                <w:lang w:eastAsia="sv-SE"/>
              </w:rPr>
            </w:pPr>
            <w:r>
              <w:rPr>
                <w:b/>
                <w:bCs/>
                <w:i/>
                <w:iCs/>
                <w:lang w:eastAsia="sv-SE"/>
              </w:rPr>
              <w:t>sl-CSI-RS-FreqAllocation</w:t>
            </w:r>
          </w:p>
          <w:p w14:paraId="29871593" w14:textId="77777777" w:rsidR="00EC64A9" w:rsidRDefault="002E78B0">
            <w:pPr>
              <w:pStyle w:val="TAL"/>
              <w:rPr>
                <w:lang w:eastAsia="sv-SE"/>
              </w:rPr>
            </w:pPr>
            <w:r>
              <w:rPr>
                <w:lang w:eastAsia="sv-SE"/>
              </w:rPr>
              <w:t>Indicates the frequency domain position for sidelink CSI-RS.</w:t>
            </w:r>
          </w:p>
        </w:tc>
      </w:tr>
      <w:tr w:rsidR="00EC64A9" w14:paraId="3006AA8E" w14:textId="77777777">
        <w:tc>
          <w:tcPr>
            <w:tcW w:w="14173" w:type="dxa"/>
            <w:tcBorders>
              <w:top w:val="single" w:sz="4" w:space="0" w:color="auto"/>
              <w:left w:val="single" w:sz="4" w:space="0" w:color="auto"/>
              <w:bottom w:val="single" w:sz="4" w:space="0" w:color="auto"/>
              <w:right w:val="single" w:sz="4" w:space="0" w:color="auto"/>
            </w:tcBorders>
          </w:tcPr>
          <w:p w14:paraId="1F9C710A" w14:textId="77777777" w:rsidR="00EC64A9" w:rsidRDefault="002E78B0">
            <w:pPr>
              <w:pStyle w:val="TAL"/>
              <w:rPr>
                <w:b/>
                <w:bCs/>
                <w:i/>
                <w:iCs/>
                <w:lang w:eastAsia="sv-SE"/>
              </w:rPr>
            </w:pPr>
            <w:r>
              <w:rPr>
                <w:b/>
                <w:bCs/>
                <w:i/>
                <w:iCs/>
                <w:lang w:eastAsia="sv-SE"/>
              </w:rPr>
              <w:t>sl-CSI-RS-FirstSymbol</w:t>
            </w:r>
          </w:p>
          <w:p w14:paraId="4FA9614D" w14:textId="77777777" w:rsidR="00EC64A9" w:rsidRDefault="002E78B0">
            <w:pPr>
              <w:pStyle w:val="TAL"/>
              <w:rPr>
                <w:lang w:eastAsia="sv-SE"/>
              </w:rPr>
            </w:pPr>
            <w:r>
              <w:rPr>
                <w:lang w:eastAsia="sv-SE"/>
              </w:rPr>
              <w:t>Indicates the position of first symbol of sidelink CSI-RS.</w:t>
            </w:r>
          </w:p>
        </w:tc>
      </w:tr>
      <w:tr w:rsidR="00EC64A9" w14:paraId="6C219A05" w14:textId="77777777">
        <w:tc>
          <w:tcPr>
            <w:tcW w:w="14173" w:type="dxa"/>
            <w:tcBorders>
              <w:top w:val="single" w:sz="4" w:space="0" w:color="auto"/>
              <w:left w:val="single" w:sz="4" w:space="0" w:color="auto"/>
              <w:bottom w:val="single" w:sz="4" w:space="0" w:color="auto"/>
              <w:right w:val="single" w:sz="4" w:space="0" w:color="auto"/>
            </w:tcBorders>
          </w:tcPr>
          <w:p w14:paraId="0AC9CC6D" w14:textId="77777777" w:rsidR="00EC64A9" w:rsidRDefault="002E78B0">
            <w:pPr>
              <w:pStyle w:val="TAL"/>
              <w:rPr>
                <w:b/>
                <w:bCs/>
                <w:i/>
                <w:iCs/>
                <w:lang w:eastAsia="en-GB"/>
              </w:rPr>
            </w:pPr>
            <w:r>
              <w:rPr>
                <w:b/>
                <w:bCs/>
                <w:i/>
                <w:iCs/>
                <w:lang w:eastAsia="en-GB"/>
              </w:rPr>
              <w:t>sl-DRX-ConfigUC-PC5</w:t>
            </w:r>
          </w:p>
          <w:p w14:paraId="7AB425F8" w14:textId="77777777" w:rsidR="00EC64A9" w:rsidRDefault="002E78B0">
            <w:pPr>
              <w:pStyle w:val="TAL"/>
              <w:rPr>
                <w:b/>
                <w:bCs/>
                <w:i/>
                <w:iCs/>
                <w:lang w:eastAsia="sv-SE"/>
              </w:rPr>
            </w:pPr>
            <w:r>
              <w:rPr>
                <w:lang w:eastAsia="en-GB"/>
              </w:rPr>
              <w:t>Indicates the NR sidelink DRX configuration for unicast communication, as specified in TS 38.321 [3]</w:t>
            </w:r>
          </w:p>
        </w:tc>
      </w:tr>
      <w:tr w:rsidR="00EC64A9" w14:paraId="684B044A" w14:textId="77777777">
        <w:tc>
          <w:tcPr>
            <w:tcW w:w="14173" w:type="dxa"/>
            <w:tcBorders>
              <w:top w:val="single" w:sz="4" w:space="0" w:color="auto"/>
              <w:left w:val="single" w:sz="4" w:space="0" w:color="auto"/>
              <w:bottom w:val="single" w:sz="4" w:space="0" w:color="auto"/>
              <w:right w:val="single" w:sz="4" w:space="0" w:color="auto"/>
            </w:tcBorders>
          </w:tcPr>
          <w:p w14:paraId="601EA6A1" w14:textId="77777777" w:rsidR="00EC64A9" w:rsidRDefault="002E78B0">
            <w:pPr>
              <w:pStyle w:val="TAL"/>
              <w:rPr>
                <w:rFonts w:cs="Calibri Light"/>
                <w:b/>
                <w:bCs/>
                <w:i/>
                <w:iCs/>
              </w:rPr>
            </w:pPr>
            <w:r>
              <w:rPr>
                <w:b/>
                <w:bCs/>
                <w:i/>
                <w:iCs/>
              </w:rPr>
              <w:t>sl-LatencyBoundCSI-Report</w:t>
            </w:r>
          </w:p>
          <w:p w14:paraId="12EB4F39" w14:textId="77777777" w:rsidR="00EC64A9" w:rsidRDefault="002E78B0">
            <w:pPr>
              <w:pStyle w:val="TAL"/>
              <w:rPr>
                <w:b/>
                <w:bCs/>
                <w:i/>
                <w:iCs/>
                <w:lang w:eastAsia="sv-SE"/>
              </w:rPr>
            </w:pPr>
            <w:r>
              <w:t>Indicates the latency bound of SL CSI report from the associated SL CSI triggering in terms of number of slots.</w:t>
            </w:r>
          </w:p>
        </w:tc>
      </w:tr>
      <w:tr w:rsidR="00EC64A9" w14:paraId="32D18D3A" w14:textId="77777777">
        <w:tc>
          <w:tcPr>
            <w:tcW w:w="14173" w:type="dxa"/>
            <w:tcBorders>
              <w:top w:val="single" w:sz="4" w:space="0" w:color="auto"/>
              <w:left w:val="single" w:sz="4" w:space="0" w:color="auto"/>
              <w:bottom w:val="single" w:sz="4" w:space="0" w:color="auto"/>
              <w:right w:val="single" w:sz="4" w:space="0" w:color="auto"/>
            </w:tcBorders>
          </w:tcPr>
          <w:p w14:paraId="20F068C5" w14:textId="77777777" w:rsidR="00EC64A9" w:rsidRDefault="002E78B0">
            <w:pPr>
              <w:pStyle w:val="TAL"/>
              <w:rPr>
                <w:b/>
                <w:bCs/>
                <w:i/>
                <w:iCs/>
              </w:rPr>
            </w:pPr>
            <w:r>
              <w:rPr>
                <w:b/>
                <w:bCs/>
                <w:i/>
                <w:iCs/>
              </w:rPr>
              <w:t>sl-LatencyBoundIUC-Report</w:t>
            </w:r>
          </w:p>
          <w:p w14:paraId="41F017E5" w14:textId="77777777" w:rsidR="00EC64A9" w:rsidRDefault="002E78B0">
            <w:pPr>
              <w:pStyle w:val="TAL"/>
              <w:rPr>
                <w:b/>
                <w:bCs/>
                <w:i/>
                <w:iCs/>
              </w:rPr>
            </w:pPr>
            <w:r>
              <w:rPr>
                <w:bCs/>
                <w:iCs/>
              </w:rPr>
              <w:t>Indicates the latency bound of SL Inter-UE coordination report from the associated SL Inter-UE coordination explicit request triggering in terms of number of slots.</w:t>
            </w:r>
          </w:p>
        </w:tc>
      </w:tr>
      <w:tr w:rsidR="00EC64A9" w14:paraId="1A312D39" w14:textId="77777777">
        <w:tc>
          <w:tcPr>
            <w:tcW w:w="14173" w:type="dxa"/>
            <w:tcBorders>
              <w:top w:val="single" w:sz="4" w:space="0" w:color="auto"/>
              <w:left w:val="single" w:sz="4" w:space="0" w:color="auto"/>
              <w:bottom w:val="single" w:sz="4" w:space="0" w:color="auto"/>
              <w:right w:val="single" w:sz="4" w:space="0" w:color="auto"/>
            </w:tcBorders>
          </w:tcPr>
          <w:p w14:paraId="2C23A62A" w14:textId="77777777" w:rsidR="00EC64A9" w:rsidRDefault="002E78B0">
            <w:pPr>
              <w:pStyle w:val="TAL"/>
              <w:rPr>
                <w:b/>
                <w:bCs/>
                <w:i/>
                <w:iCs/>
                <w:lang w:eastAsia="sv-SE"/>
              </w:rPr>
            </w:pPr>
            <w:r>
              <w:rPr>
                <w:b/>
                <w:bCs/>
                <w:i/>
                <w:iCs/>
                <w:lang w:eastAsia="sv-SE"/>
              </w:rPr>
              <w:t>sl-LogicalChannelIdentity</w:t>
            </w:r>
          </w:p>
          <w:p w14:paraId="6EAA66A8" w14:textId="77777777" w:rsidR="00EC64A9" w:rsidRDefault="002E78B0">
            <w:pPr>
              <w:pStyle w:val="TAL"/>
              <w:rPr>
                <w:bCs/>
                <w:lang w:eastAsia="en-GB"/>
              </w:rPr>
            </w:pPr>
            <w:r>
              <w:rPr>
                <w:lang w:eastAsia="sv-SE"/>
              </w:rPr>
              <w:t>Indicates the identity of the sidelink logical channel.</w:t>
            </w:r>
          </w:p>
        </w:tc>
      </w:tr>
      <w:tr w:rsidR="00EC64A9" w14:paraId="091FAE02" w14:textId="77777777">
        <w:tc>
          <w:tcPr>
            <w:tcW w:w="14173" w:type="dxa"/>
            <w:tcBorders>
              <w:top w:val="single" w:sz="4" w:space="0" w:color="auto"/>
              <w:left w:val="single" w:sz="4" w:space="0" w:color="auto"/>
              <w:bottom w:val="single" w:sz="4" w:space="0" w:color="auto"/>
              <w:right w:val="single" w:sz="4" w:space="0" w:color="auto"/>
            </w:tcBorders>
          </w:tcPr>
          <w:p w14:paraId="6BA0B6A6" w14:textId="77777777" w:rsidR="00EC64A9" w:rsidRDefault="002E78B0">
            <w:pPr>
              <w:pStyle w:val="TAL"/>
              <w:rPr>
                <w:b/>
                <w:bCs/>
                <w:i/>
                <w:iCs/>
                <w:lang w:eastAsia="sv-SE"/>
              </w:rPr>
            </w:pPr>
            <w:r>
              <w:rPr>
                <w:b/>
                <w:bCs/>
                <w:i/>
                <w:iCs/>
                <w:lang w:eastAsia="sv-SE"/>
              </w:rPr>
              <w:t>sl-MappedQoS-FlowsToAddList</w:t>
            </w:r>
          </w:p>
          <w:p w14:paraId="0F8C016F" w14:textId="77777777" w:rsidR="00EC64A9" w:rsidRDefault="002E78B0">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6F5ED4A0" w14:textId="77777777">
        <w:tc>
          <w:tcPr>
            <w:tcW w:w="14173" w:type="dxa"/>
            <w:tcBorders>
              <w:top w:val="single" w:sz="4" w:space="0" w:color="auto"/>
              <w:left w:val="single" w:sz="4" w:space="0" w:color="auto"/>
              <w:bottom w:val="single" w:sz="4" w:space="0" w:color="auto"/>
              <w:right w:val="single" w:sz="4" w:space="0" w:color="auto"/>
            </w:tcBorders>
          </w:tcPr>
          <w:p w14:paraId="1F633C6C" w14:textId="77777777" w:rsidR="00EC64A9" w:rsidRDefault="002E78B0">
            <w:pPr>
              <w:pStyle w:val="TAL"/>
              <w:rPr>
                <w:b/>
                <w:bCs/>
                <w:i/>
                <w:iCs/>
                <w:lang w:eastAsia="sv-SE"/>
              </w:rPr>
            </w:pPr>
            <w:r>
              <w:rPr>
                <w:b/>
                <w:bCs/>
                <w:i/>
                <w:iCs/>
                <w:lang w:eastAsia="sv-SE"/>
              </w:rPr>
              <w:t>sl-MappedQoS-FlowsToReleaseList</w:t>
            </w:r>
          </w:p>
          <w:p w14:paraId="3D11CFD4" w14:textId="77777777" w:rsidR="00EC64A9" w:rsidRDefault="002E78B0">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4C85E440" w14:textId="77777777">
        <w:tc>
          <w:tcPr>
            <w:tcW w:w="14173" w:type="dxa"/>
            <w:tcBorders>
              <w:top w:val="single" w:sz="4" w:space="0" w:color="auto"/>
              <w:left w:val="single" w:sz="4" w:space="0" w:color="auto"/>
              <w:bottom w:val="single" w:sz="4" w:space="0" w:color="auto"/>
              <w:right w:val="single" w:sz="4" w:space="0" w:color="auto"/>
            </w:tcBorders>
          </w:tcPr>
          <w:p w14:paraId="240FEB73" w14:textId="77777777" w:rsidR="00EC64A9" w:rsidRDefault="002E78B0">
            <w:pPr>
              <w:pStyle w:val="TAL"/>
              <w:rPr>
                <w:b/>
                <w:bCs/>
                <w:i/>
                <w:iCs/>
                <w:lang w:eastAsia="sv-SE"/>
              </w:rPr>
            </w:pPr>
            <w:r>
              <w:rPr>
                <w:b/>
                <w:bCs/>
                <w:i/>
                <w:iCs/>
                <w:lang w:eastAsia="sv-SE"/>
              </w:rPr>
              <w:t>sl-MeasConfig</w:t>
            </w:r>
          </w:p>
          <w:p w14:paraId="11C84EDB" w14:textId="77777777" w:rsidR="00EC64A9" w:rsidRDefault="002E78B0">
            <w:pPr>
              <w:pStyle w:val="TAL"/>
              <w:rPr>
                <w:lang w:eastAsia="sv-SE"/>
              </w:rPr>
            </w:pPr>
            <w:r>
              <w:rPr>
                <w:lang w:eastAsia="sv-SE"/>
              </w:rPr>
              <w:t>Indicates the sidelink measurement configuration for the unicast destination.</w:t>
            </w:r>
          </w:p>
        </w:tc>
      </w:tr>
      <w:tr w:rsidR="00EC64A9" w14:paraId="71FF13B7" w14:textId="77777777">
        <w:tc>
          <w:tcPr>
            <w:tcW w:w="14173" w:type="dxa"/>
            <w:tcBorders>
              <w:top w:val="single" w:sz="4" w:space="0" w:color="auto"/>
              <w:left w:val="single" w:sz="4" w:space="0" w:color="auto"/>
              <w:bottom w:val="single" w:sz="4" w:space="0" w:color="auto"/>
              <w:right w:val="single" w:sz="4" w:space="0" w:color="auto"/>
            </w:tcBorders>
          </w:tcPr>
          <w:p w14:paraId="47924A09" w14:textId="77777777" w:rsidR="00EC64A9" w:rsidRDefault="002E78B0">
            <w:pPr>
              <w:pStyle w:val="TAL"/>
              <w:rPr>
                <w:b/>
                <w:bCs/>
                <w:i/>
                <w:iCs/>
                <w:lang w:eastAsia="en-GB"/>
              </w:rPr>
            </w:pPr>
            <w:r>
              <w:rPr>
                <w:b/>
                <w:bCs/>
                <w:i/>
                <w:iCs/>
                <w:lang w:eastAsia="en-GB"/>
              </w:rPr>
              <w:t>sl-OutOfOrderDelivery</w:t>
            </w:r>
          </w:p>
          <w:p w14:paraId="522F0C7E" w14:textId="77777777" w:rsidR="00EC64A9" w:rsidRDefault="002E78B0">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EC64A9" w14:paraId="0187CEDE" w14:textId="77777777">
        <w:tc>
          <w:tcPr>
            <w:tcW w:w="14173" w:type="dxa"/>
            <w:tcBorders>
              <w:top w:val="single" w:sz="4" w:space="0" w:color="auto"/>
              <w:left w:val="single" w:sz="4" w:space="0" w:color="auto"/>
              <w:bottom w:val="single" w:sz="4" w:space="0" w:color="auto"/>
              <w:right w:val="single" w:sz="4" w:space="0" w:color="auto"/>
            </w:tcBorders>
          </w:tcPr>
          <w:p w14:paraId="61A43A6E" w14:textId="77777777" w:rsidR="00EC64A9" w:rsidRDefault="002E78B0">
            <w:pPr>
              <w:pStyle w:val="TAL"/>
              <w:rPr>
                <w:b/>
                <w:bCs/>
                <w:i/>
                <w:iCs/>
                <w:lang w:eastAsia="sv-SE"/>
              </w:rPr>
            </w:pPr>
            <w:r>
              <w:rPr>
                <w:b/>
                <w:bCs/>
                <w:i/>
                <w:iCs/>
                <w:lang w:eastAsia="sv-SE"/>
              </w:rPr>
              <w:t>sl-PDCP-SN-Size</w:t>
            </w:r>
          </w:p>
          <w:p w14:paraId="74627DFA" w14:textId="77777777" w:rsidR="00EC64A9" w:rsidRDefault="002E78B0">
            <w:pPr>
              <w:pStyle w:val="TAL"/>
              <w:rPr>
                <w:lang w:eastAsia="sv-SE"/>
              </w:rPr>
            </w:pPr>
            <w:r>
              <w:rPr>
                <w:lang w:eastAsia="sv-SE"/>
              </w:rPr>
              <w:t xml:space="preserve">Indicates the PDCP SN size of the configured </w:t>
            </w:r>
            <w:r>
              <w:rPr>
                <w:rFonts w:cs="Arial"/>
              </w:rPr>
              <w:t>sidelink DRB</w:t>
            </w:r>
            <w:r>
              <w:rPr>
                <w:lang w:eastAsia="sv-SE"/>
              </w:rPr>
              <w:t>.</w:t>
            </w:r>
          </w:p>
        </w:tc>
      </w:tr>
      <w:tr w:rsidR="00EC64A9" w14:paraId="5B146C87" w14:textId="77777777">
        <w:tc>
          <w:tcPr>
            <w:tcW w:w="14173" w:type="dxa"/>
            <w:tcBorders>
              <w:top w:val="single" w:sz="4" w:space="0" w:color="auto"/>
              <w:left w:val="single" w:sz="4" w:space="0" w:color="auto"/>
              <w:bottom w:val="single" w:sz="4" w:space="0" w:color="auto"/>
              <w:right w:val="single" w:sz="4" w:space="0" w:color="auto"/>
            </w:tcBorders>
          </w:tcPr>
          <w:p w14:paraId="5217D59E" w14:textId="77777777" w:rsidR="00EC64A9" w:rsidRDefault="002E78B0">
            <w:pPr>
              <w:pStyle w:val="TAL"/>
              <w:rPr>
                <w:b/>
                <w:bCs/>
                <w:i/>
                <w:iCs/>
              </w:rPr>
            </w:pPr>
            <w:r>
              <w:rPr>
                <w:b/>
                <w:bCs/>
                <w:i/>
                <w:iCs/>
              </w:rPr>
              <w:t>sl-Resetconfig</w:t>
            </w:r>
          </w:p>
          <w:p w14:paraId="776AE65D" w14:textId="77777777" w:rsidR="00EC64A9" w:rsidRDefault="002E78B0">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EC64A9" w14:paraId="2FA02E14" w14:textId="77777777">
        <w:tc>
          <w:tcPr>
            <w:tcW w:w="14173" w:type="dxa"/>
            <w:tcBorders>
              <w:top w:val="single" w:sz="4" w:space="0" w:color="auto"/>
              <w:left w:val="single" w:sz="4" w:space="0" w:color="auto"/>
              <w:bottom w:val="single" w:sz="4" w:space="0" w:color="auto"/>
              <w:right w:val="single" w:sz="4" w:space="0" w:color="auto"/>
            </w:tcBorders>
          </w:tcPr>
          <w:p w14:paraId="399462DE" w14:textId="77777777" w:rsidR="00EC64A9" w:rsidRDefault="002E78B0">
            <w:pPr>
              <w:pStyle w:val="TAL"/>
              <w:rPr>
                <w:b/>
                <w:bCs/>
                <w:i/>
                <w:iCs/>
                <w:lang w:eastAsia="en-GB"/>
              </w:rPr>
            </w:pPr>
            <w:r>
              <w:rPr>
                <w:b/>
                <w:bCs/>
                <w:i/>
                <w:iCs/>
                <w:lang w:eastAsia="en-GB"/>
              </w:rPr>
              <w:t>sl-SDAP-Header</w:t>
            </w:r>
          </w:p>
          <w:p w14:paraId="0CA1A0BD" w14:textId="77777777" w:rsidR="00EC64A9" w:rsidRDefault="002E78B0">
            <w:pPr>
              <w:pStyle w:val="TAL"/>
              <w:rPr>
                <w:lang w:eastAsia="sv-SE"/>
              </w:rPr>
            </w:pPr>
            <w:r>
              <w:rPr>
                <w:lang w:eastAsia="en-GB"/>
              </w:rPr>
              <w:t>Indicates whether or not a SDAP header is present on this sidelink DRB.</w:t>
            </w:r>
          </w:p>
        </w:tc>
      </w:tr>
      <w:tr w:rsidR="00EC64A9" w14:paraId="528B87C7" w14:textId="77777777">
        <w:trPr>
          <w:ins w:id="1725"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2F1490AE" w14:textId="77777777" w:rsidR="00EC64A9" w:rsidRDefault="002E78B0">
            <w:pPr>
              <w:pStyle w:val="TAL"/>
              <w:rPr>
                <w:ins w:id="1726" w:author="vivo_P_RAN2#123" w:date="2023-08-30T10:49:00Z"/>
                <w:b/>
                <w:bCs/>
                <w:i/>
                <w:iCs/>
                <w:lang w:eastAsia="en-GB"/>
              </w:rPr>
            </w:pPr>
            <w:bookmarkStart w:id="1727" w:name="OLE_LINK9"/>
            <w:ins w:id="1728" w:author="vivo_P_RAN2#123" w:date="2023-08-30T10:49:00Z">
              <w:r>
                <w:rPr>
                  <w:b/>
                  <w:bCs/>
                  <w:i/>
                  <w:iCs/>
                  <w:lang w:eastAsia="en-GB"/>
                </w:rPr>
                <w:t>slrb-PC5-ConfigIndex</w:t>
              </w:r>
              <w:bookmarkEnd w:id="1727"/>
            </w:ins>
          </w:p>
          <w:p w14:paraId="42FF2DC4" w14:textId="77777777" w:rsidR="00EC64A9" w:rsidRDefault="002E78B0">
            <w:pPr>
              <w:pStyle w:val="TAL"/>
              <w:rPr>
                <w:ins w:id="1729" w:author="vivo_P_RAN2#123" w:date="2023-08-30T10:48:00Z"/>
                <w:b/>
                <w:bCs/>
                <w:i/>
                <w:iCs/>
                <w:lang w:eastAsia="en-GB"/>
              </w:rPr>
            </w:pPr>
            <w:ins w:id="1730" w:author="vivo_P_RAN2#123" w:date="2023-08-30T10:49:00Z">
              <w:r>
                <w:rPr>
                  <w:rFonts w:eastAsiaTheme="minorEastAsia"/>
                  <w:bCs/>
                  <w:iCs/>
                  <w:lang w:eastAsia="zh-CN"/>
                </w:rPr>
                <w:t xml:space="preserve">Indicates the identity of the configured sidelink DRB. In case of L2 U2U relay, value </w:t>
              </w:r>
              <w:del w:id="1731" w:author="vivo_AT_RAN2#123bis" w:date="2023-10-11T22:13:00Z">
                <w:r>
                  <w:rPr>
                    <w:rFonts w:eastAsiaTheme="minorEastAsia"/>
                    <w:bCs/>
                    <w:iCs/>
                    <w:lang w:eastAsia="zh-CN"/>
                  </w:rPr>
                  <w:delText xml:space="preserve">0, </w:delText>
                </w:r>
              </w:del>
              <w:r>
                <w:rPr>
                  <w:rFonts w:eastAsiaTheme="minorEastAsia"/>
                  <w:bCs/>
                  <w:iCs/>
                  <w:lang w:eastAsia="zh-CN"/>
                </w:rPr>
                <w:t xml:space="preserve">1, 2 and 3 cannot be used for the sidelink DRB identity between </w:t>
              </w:r>
            </w:ins>
            <w:ins w:id="1732" w:author="vivo_P_RAN2#123bis" w:date="2023-10-19T16:08:00Z">
              <w:r>
                <w:rPr>
                  <w:rFonts w:eastAsiaTheme="minorEastAsia"/>
                  <w:bCs/>
                  <w:iCs/>
                  <w:lang w:eastAsia="zh-CN"/>
                </w:rPr>
                <w:t xml:space="preserve">L2 </w:t>
              </w:r>
            </w:ins>
            <w:ins w:id="1733" w:author="vivo_P_RAN2#123" w:date="2023-08-30T10:49:00Z">
              <w:r>
                <w:rPr>
                  <w:rFonts w:eastAsiaTheme="minorEastAsia"/>
                  <w:bCs/>
                  <w:iCs/>
                  <w:lang w:eastAsia="zh-CN"/>
                </w:rPr>
                <w:t>U2U Remote UEs.</w:t>
              </w:r>
            </w:ins>
          </w:p>
        </w:tc>
      </w:tr>
      <w:tr w:rsidR="00EC64A9" w14:paraId="1C39C20A" w14:textId="77777777">
        <w:trPr>
          <w:ins w:id="1734" w:author="vivo_P_RAN2#123bis" w:date="2023-10-19T15:26:00Z"/>
        </w:trPr>
        <w:tc>
          <w:tcPr>
            <w:tcW w:w="14173" w:type="dxa"/>
            <w:tcBorders>
              <w:top w:val="single" w:sz="4" w:space="0" w:color="auto"/>
              <w:left w:val="single" w:sz="4" w:space="0" w:color="auto"/>
              <w:bottom w:val="single" w:sz="4" w:space="0" w:color="auto"/>
              <w:right w:val="single" w:sz="4" w:space="0" w:color="auto"/>
            </w:tcBorders>
          </w:tcPr>
          <w:p w14:paraId="4DE4B363" w14:textId="77777777" w:rsidR="00EC64A9" w:rsidRDefault="002E78B0">
            <w:pPr>
              <w:pStyle w:val="TAL"/>
              <w:rPr>
                <w:ins w:id="1735" w:author="vivo_P_RAN2#123bis" w:date="2023-10-19T15:27:00Z"/>
                <w:b/>
                <w:bCs/>
                <w:i/>
                <w:iCs/>
                <w:lang w:eastAsia="en-GB"/>
              </w:rPr>
            </w:pPr>
            <w:ins w:id="1736" w:author="vivo_P_RAN2#123bis" w:date="2023-10-19T15:27:00Z">
              <w:r>
                <w:rPr>
                  <w:b/>
                  <w:bCs/>
                  <w:i/>
                  <w:iCs/>
                  <w:lang w:eastAsia="en-GB"/>
                </w:rPr>
                <w:t>sl-QoS-InfoListPC5</w:t>
              </w:r>
            </w:ins>
          </w:p>
          <w:p w14:paraId="59C2AB7D" w14:textId="77777777" w:rsidR="00EC64A9" w:rsidRDefault="002E78B0">
            <w:pPr>
              <w:pStyle w:val="TAL"/>
              <w:rPr>
                <w:ins w:id="1737" w:author="vivo_P_RAN2#123bis" w:date="2023-10-19T15:26:00Z"/>
                <w:rFonts w:eastAsiaTheme="minorEastAsia"/>
                <w:bCs/>
                <w:iCs/>
                <w:lang w:eastAsia="zh-CN"/>
              </w:rPr>
            </w:pPr>
            <w:ins w:id="1738" w:author="vivo_P_RAN2#123bis" w:date="2023-10-19T15:27:00Z">
              <w:r>
                <w:rPr>
                  <w:rFonts w:eastAsiaTheme="minorEastAsia"/>
                  <w:bCs/>
                  <w:iCs/>
                  <w:lang w:eastAsia="zh-CN"/>
                </w:rPr>
                <w:t xml:space="preserve">Indicates the end-to-end QoS </w:t>
              </w:r>
            </w:ins>
            <w:ins w:id="1739" w:author="vivo_P_RAN2#123bis" w:date="2023-10-19T15:29:00Z">
              <w:r>
                <w:rPr>
                  <w:rFonts w:eastAsiaTheme="minorEastAsia"/>
                  <w:bCs/>
                  <w:iCs/>
                  <w:lang w:eastAsia="zh-CN"/>
                </w:rPr>
                <w:t xml:space="preserve">Info </w:t>
              </w:r>
            </w:ins>
            <w:ins w:id="1740" w:author="vivo_P_RAN2#123bis" w:date="2023-10-19T15:27:00Z">
              <w:r>
                <w:rPr>
                  <w:rFonts w:eastAsiaTheme="minorEastAsia"/>
                  <w:bCs/>
                  <w:iCs/>
                  <w:lang w:eastAsia="zh-CN"/>
                </w:rPr>
                <w:t xml:space="preserve">between </w:t>
              </w:r>
            </w:ins>
            <w:ins w:id="1741" w:author="vivo_P_RAN2#123bis" w:date="2023-10-19T15:28:00Z">
              <w:r>
                <w:rPr>
                  <w:rFonts w:eastAsiaTheme="minorEastAsia"/>
                  <w:bCs/>
                  <w:iCs/>
                  <w:lang w:eastAsia="zh-CN"/>
                </w:rPr>
                <w:t xml:space="preserve">L2 </w:t>
              </w:r>
            </w:ins>
            <w:ins w:id="1742" w:author="vivo_P_RAN2#123bis" w:date="2023-10-19T15:27:00Z">
              <w:r>
                <w:rPr>
                  <w:rFonts w:eastAsiaTheme="minorEastAsia"/>
                  <w:bCs/>
                  <w:iCs/>
                  <w:lang w:eastAsia="zh-CN"/>
                </w:rPr>
                <w:t>U</w:t>
              </w:r>
            </w:ins>
            <w:ins w:id="1743" w:author="vivo_P_RAN2#123bis" w:date="2023-10-19T15:28:00Z">
              <w:r>
                <w:rPr>
                  <w:rFonts w:eastAsiaTheme="minorEastAsia"/>
                  <w:bCs/>
                  <w:iCs/>
                  <w:lang w:eastAsia="zh-CN"/>
                </w:rPr>
                <w:t>2U Remote UEs</w:t>
              </w:r>
            </w:ins>
            <w:ins w:id="1744" w:author="vivo_P_RAN2#123bis" w:date="2023-10-19T15:43:00Z">
              <w:r>
                <w:rPr>
                  <w:rFonts w:eastAsiaTheme="minorEastAsia"/>
                  <w:bCs/>
                  <w:iCs/>
                  <w:lang w:eastAsia="zh-CN"/>
                </w:rPr>
                <w:t>.</w:t>
              </w:r>
            </w:ins>
          </w:p>
        </w:tc>
      </w:tr>
      <w:tr w:rsidR="00EC64A9" w14:paraId="67B9663B" w14:textId="77777777">
        <w:trPr>
          <w:ins w:id="1745" w:author="vivo_P_RAN2#123bis" w:date="2023-10-19T15:27:00Z"/>
        </w:trPr>
        <w:tc>
          <w:tcPr>
            <w:tcW w:w="14173" w:type="dxa"/>
            <w:tcBorders>
              <w:top w:val="single" w:sz="4" w:space="0" w:color="auto"/>
              <w:left w:val="single" w:sz="4" w:space="0" w:color="auto"/>
              <w:bottom w:val="single" w:sz="4" w:space="0" w:color="auto"/>
              <w:right w:val="single" w:sz="4" w:space="0" w:color="auto"/>
            </w:tcBorders>
          </w:tcPr>
          <w:p w14:paraId="6ED5B520" w14:textId="77777777" w:rsidR="00EC64A9" w:rsidRDefault="002E78B0">
            <w:pPr>
              <w:pStyle w:val="TAL"/>
              <w:rPr>
                <w:ins w:id="1746" w:author="vivo_P_RAN2#123bis" w:date="2023-10-19T15:27:00Z"/>
                <w:b/>
                <w:bCs/>
                <w:i/>
                <w:iCs/>
                <w:lang w:eastAsia="en-GB"/>
              </w:rPr>
            </w:pPr>
            <w:ins w:id="1747" w:author="vivo_P_RAN2#123bis" w:date="2023-10-19T15:27:00Z">
              <w:r>
                <w:rPr>
                  <w:b/>
                  <w:bCs/>
                  <w:i/>
                  <w:iCs/>
                  <w:lang w:eastAsia="en-GB"/>
                </w:rPr>
                <w:t>sl-</w:t>
              </w:r>
            </w:ins>
            <w:ins w:id="1748" w:author="vivo_P_RAN2#123bis" w:date="2023-10-19T15:42:00Z">
              <w:r>
                <w:rPr>
                  <w:b/>
                  <w:bCs/>
                  <w:i/>
                  <w:iCs/>
                  <w:lang w:eastAsia="en-GB"/>
                </w:rPr>
                <w:t>Split</w:t>
              </w:r>
            </w:ins>
            <w:ins w:id="1749" w:author="vivo_P_RAN2#123bis" w:date="2023-10-19T15:27:00Z">
              <w:r>
                <w:rPr>
                  <w:b/>
                  <w:bCs/>
                  <w:i/>
                  <w:iCs/>
                  <w:lang w:eastAsia="en-GB"/>
                </w:rPr>
                <w:t>QoS-InfoListPC5</w:t>
              </w:r>
            </w:ins>
          </w:p>
          <w:p w14:paraId="17926F02" w14:textId="77777777" w:rsidR="00EC64A9" w:rsidRDefault="002E78B0">
            <w:pPr>
              <w:pStyle w:val="TAL"/>
              <w:rPr>
                <w:ins w:id="1750" w:author="vivo_P_RAN2#123bis" w:date="2023-10-19T15:27:00Z"/>
                <w:b/>
                <w:bCs/>
                <w:i/>
                <w:iCs/>
                <w:lang w:eastAsia="en-GB"/>
              </w:rPr>
            </w:pPr>
            <w:ins w:id="1751" w:author="vivo_P_RAN2#123bis" w:date="2023-10-19T15:28:00Z">
              <w:r>
                <w:rPr>
                  <w:rFonts w:eastAsiaTheme="minorEastAsia" w:hint="eastAsia"/>
                  <w:bCs/>
                  <w:iCs/>
                  <w:lang w:eastAsia="zh-CN"/>
                </w:rPr>
                <w:t>I</w:t>
              </w:r>
              <w:r>
                <w:rPr>
                  <w:rFonts w:eastAsiaTheme="minorEastAsia"/>
                  <w:bCs/>
                  <w:iCs/>
                  <w:lang w:eastAsia="zh-CN"/>
                </w:rPr>
                <w:t xml:space="preserve">ndicates the </w:t>
              </w:r>
            </w:ins>
            <w:ins w:id="1752" w:author="vivo_P_RAN2#123bis" w:date="2023-10-19T15:30:00Z">
              <w:r>
                <w:rPr>
                  <w:rFonts w:eastAsiaTheme="minorEastAsia"/>
                  <w:bCs/>
                  <w:iCs/>
                  <w:lang w:eastAsia="zh-CN"/>
                </w:rPr>
                <w:t xml:space="preserve">splitting </w:t>
              </w:r>
            </w:ins>
            <w:ins w:id="1753" w:author="vivo_P_RAN2#123bis" w:date="2023-10-19T15:28:00Z">
              <w:r>
                <w:rPr>
                  <w:rFonts w:eastAsiaTheme="minorEastAsia"/>
                  <w:bCs/>
                  <w:iCs/>
                  <w:lang w:eastAsia="zh-CN"/>
                </w:rPr>
                <w:t xml:space="preserve">QoS </w:t>
              </w:r>
            </w:ins>
            <w:ins w:id="1754" w:author="vivo_P_RAN2#123bis" w:date="2023-10-19T15:30:00Z">
              <w:r>
                <w:rPr>
                  <w:rFonts w:eastAsiaTheme="minorEastAsia"/>
                  <w:bCs/>
                  <w:iCs/>
                  <w:lang w:eastAsia="zh-CN"/>
                </w:rPr>
                <w:t xml:space="preserve">Info </w:t>
              </w:r>
            </w:ins>
            <w:ins w:id="1755" w:author="vivo_P_RAN2#123bis" w:date="2023-10-19T15:31:00Z">
              <w:r>
                <w:rPr>
                  <w:rFonts w:eastAsiaTheme="minorEastAsia"/>
                  <w:bCs/>
                  <w:iCs/>
                  <w:lang w:eastAsia="zh-CN"/>
                </w:rPr>
                <w:t xml:space="preserve">on </w:t>
              </w:r>
            </w:ins>
            <w:ins w:id="1756" w:author="vivo_P_RAN2#123bis" w:date="2023-10-19T15:33:00Z">
              <w:r>
                <w:rPr>
                  <w:rFonts w:eastAsiaTheme="minorEastAsia"/>
                  <w:bCs/>
                  <w:iCs/>
                  <w:lang w:eastAsia="zh-CN"/>
                </w:rPr>
                <w:t xml:space="preserve">the </w:t>
              </w:r>
            </w:ins>
            <w:ins w:id="1757" w:author="vivo_P_RAN2#123bis" w:date="2023-10-19T15:44:00Z">
              <w:r>
                <w:rPr>
                  <w:rFonts w:eastAsiaTheme="minorEastAsia"/>
                  <w:bCs/>
                  <w:iCs/>
                  <w:lang w:eastAsia="zh-CN"/>
                </w:rPr>
                <w:t>secon</w:t>
              </w:r>
            </w:ins>
            <w:ins w:id="1758" w:author="vivo_P_RAN2#123bis" w:date="2023-10-19T15:45:00Z">
              <w:r>
                <w:rPr>
                  <w:rFonts w:eastAsiaTheme="minorEastAsia"/>
                  <w:bCs/>
                  <w:iCs/>
                  <w:lang w:eastAsia="zh-CN"/>
                </w:rPr>
                <w:t xml:space="preserve">d </w:t>
              </w:r>
            </w:ins>
            <w:ins w:id="1759" w:author="vivo_P_RAN2#123bis" w:date="2023-10-19T15:32:00Z">
              <w:r>
                <w:rPr>
                  <w:rFonts w:eastAsiaTheme="minorEastAsia"/>
                  <w:bCs/>
                  <w:iCs/>
                  <w:lang w:eastAsia="zh-CN"/>
                </w:rPr>
                <w:t xml:space="preserve">PC5 hop </w:t>
              </w:r>
            </w:ins>
            <w:ins w:id="1760" w:author="vivo_P_RAN2#123bis" w:date="2023-10-19T15:45:00Z">
              <w:r>
                <w:rPr>
                  <w:rFonts w:eastAsiaTheme="minorEastAsia"/>
                  <w:bCs/>
                  <w:iCs/>
                  <w:lang w:eastAsia="zh-CN"/>
                </w:rPr>
                <w:t xml:space="preserve">between L2 U2U Relay UE and the </w:t>
              </w:r>
            </w:ins>
            <w:ins w:id="1761" w:author="vivo_P_RAN2#123bis" w:date="2023-10-19T15:33:00Z">
              <w:r>
                <w:rPr>
                  <w:rFonts w:eastAsiaTheme="minorEastAsia"/>
                  <w:bCs/>
                  <w:iCs/>
                  <w:lang w:eastAsia="zh-CN"/>
                </w:rPr>
                <w:t xml:space="preserve">Target </w:t>
              </w:r>
            </w:ins>
            <w:ins w:id="1762" w:author="vivo_P_RAN2#123bis" w:date="2023-10-19T15:37:00Z">
              <w:r>
                <w:rPr>
                  <w:rFonts w:eastAsiaTheme="minorEastAsia"/>
                  <w:bCs/>
                  <w:iCs/>
                  <w:lang w:eastAsia="zh-CN"/>
                </w:rPr>
                <w:t xml:space="preserve">L2 </w:t>
              </w:r>
            </w:ins>
            <w:ins w:id="1763" w:author="vivo_P_RAN2#123bis" w:date="2023-10-19T15:33:00Z">
              <w:r>
                <w:rPr>
                  <w:rFonts w:eastAsiaTheme="minorEastAsia"/>
                  <w:bCs/>
                  <w:iCs/>
                  <w:lang w:eastAsia="zh-CN"/>
                </w:rPr>
                <w:t>U2U Remote UE.</w:t>
              </w:r>
            </w:ins>
          </w:p>
        </w:tc>
      </w:tr>
    </w:tbl>
    <w:p w14:paraId="4E93E2B7" w14:textId="77777777" w:rsidR="00EC64A9" w:rsidRDefault="00EC64A9">
      <w:pPr>
        <w:rPr>
          <w:ins w:id="1764" w:author="vivo_P_RAN2#123" w:date="2023-08-30T10:49:00Z"/>
          <w:lang w:eastAsia="ja-JP"/>
        </w:rPr>
      </w:pPr>
    </w:p>
    <w:p w14:paraId="1A6D54EF" w14:textId="4B2C3ED0" w:rsidR="00EC64A9" w:rsidRDefault="002E78B0">
      <w:pPr>
        <w:keepLines/>
        <w:overflowPunct w:val="0"/>
        <w:autoSpaceDE w:val="0"/>
        <w:autoSpaceDN w:val="0"/>
        <w:adjustRightInd w:val="0"/>
        <w:ind w:left="1135" w:hanging="851"/>
        <w:textAlignment w:val="baseline"/>
        <w:rPr>
          <w:ins w:id="1765" w:author="vivo_P_RAN2#123" w:date="2023-08-30T10:49:00Z"/>
          <w:i/>
          <w:lang w:eastAsia="ja-JP"/>
        </w:rPr>
      </w:pPr>
      <w:ins w:id="1766" w:author="vivo_P_RAN2#123" w:date="2023-08-30T10:49:00Z">
        <w:r>
          <w:rPr>
            <w:i/>
            <w:lang w:eastAsia="ja-JP"/>
          </w:rPr>
          <w:t xml:space="preserve">Editor NOTE: </w:t>
        </w:r>
      </w:ins>
      <w:ins w:id="1767" w:author="vivo_P_RAN2#123bis" w:date="2023-10-19T00:41:00Z">
        <w:r>
          <w:rPr>
            <w:i/>
            <w:lang w:eastAsia="ja-JP"/>
          </w:rPr>
          <w:t>WA: AS signalling is used to indicate the end-to-end QoS and QoS split for L2 U2U relay</w:t>
        </w:r>
      </w:ins>
      <w:ins w:id="1768" w:author="vivo_P_RAN2#123" w:date="2023-08-30T10:49:00Z">
        <w:r>
          <w:rPr>
            <w:i/>
            <w:lang w:eastAsia="ja-JP"/>
          </w:rPr>
          <w:t>.</w:t>
        </w:r>
      </w:ins>
      <w:ins w:id="1769" w:author="vivo_P_RAN2#123bis" w:date="2023-10-24T10:43:00Z">
        <w:r w:rsidR="00682970" w:rsidRPr="00682970">
          <w:t xml:space="preserve"> </w:t>
        </w:r>
        <w:r w:rsidR="00682970" w:rsidRPr="00682970">
          <w:rPr>
            <w:i/>
            <w:lang w:eastAsia="ja-JP"/>
          </w:rPr>
          <w:t>FFS AS singnalling content design, including whether the split QoS needs to be sent to the target remote UE for QoS split.</w:t>
        </w:r>
      </w:ins>
    </w:p>
    <w:p w14:paraId="5330D7E0" w14:textId="77777777" w:rsidR="00EC64A9" w:rsidRDefault="002E78B0">
      <w:pPr>
        <w:pStyle w:val="Heading4"/>
      </w:pPr>
      <w:bookmarkStart w:id="1770" w:name="_Toc146781711"/>
      <w:bookmarkStart w:id="1771" w:name="_Toc60777570"/>
      <w:r>
        <w:t>–</w:t>
      </w:r>
      <w:r>
        <w:tab/>
      </w:r>
      <w:r>
        <w:rPr>
          <w:i/>
          <w:iCs/>
        </w:rPr>
        <w:t>RRCReconfigurationCompleteSidelink</w:t>
      </w:r>
      <w:bookmarkEnd w:id="1770"/>
      <w:bookmarkEnd w:id="1771"/>
    </w:p>
    <w:p w14:paraId="13D68E76" w14:textId="77777777" w:rsidR="00EC64A9" w:rsidRDefault="002E78B0">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2923EF6E" w14:textId="77777777" w:rsidR="00EC64A9" w:rsidRDefault="002E78B0">
      <w:pPr>
        <w:pStyle w:val="B1"/>
      </w:pPr>
      <w:r>
        <w:t xml:space="preserve">Signalling radio bearer: </w:t>
      </w:r>
      <w:r>
        <w:rPr>
          <w:rFonts w:eastAsia="等线"/>
          <w:lang w:eastAsia="zh-CN"/>
        </w:rPr>
        <w:t>SL-SRB3</w:t>
      </w:r>
    </w:p>
    <w:p w14:paraId="62A50907" w14:textId="77777777" w:rsidR="00EC64A9" w:rsidRDefault="002E78B0">
      <w:pPr>
        <w:pStyle w:val="B1"/>
      </w:pPr>
      <w:r>
        <w:lastRenderedPageBreak/>
        <w:t>RLC-SAP: AM</w:t>
      </w:r>
    </w:p>
    <w:p w14:paraId="705848FA" w14:textId="77777777" w:rsidR="00EC64A9" w:rsidRDefault="002E78B0">
      <w:pPr>
        <w:pStyle w:val="B1"/>
      </w:pPr>
      <w:r>
        <w:t>Logical channel: SCCH</w:t>
      </w:r>
    </w:p>
    <w:p w14:paraId="05F48D32" w14:textId="77777777" w:rsidR="00EC64A9" w:rsidRDefault="002E78B0">
      <w:pPr>
        <w:pStyle w:val="B1"/>
      </w:pPr>
      <w:r>
        <w:t xml:space="preserve">Direction: UE to </w:t>
      </w:r>
      <w:r>
        <w:rPr>
          <w:lang w:eastAsia="zh-CN"/>
        </w:rPr>
        <w:t>UE</w:t>
      </w:r>
    </w:p>
    <w:p w14:paraId="11D959B6" w14:textId="77777777" w:rsidR="00EC64A9" w:rsidRDefault="002E78B0">
      <w:pPr>
        <w:pStyle w:val="TH"/>
        <w:rPr>
          <w:b w:val="0"/>
        </w:rPr>
      </w:pPr>
      <w:r>
        <w:rPr>
          <w:i/>
          <w:iCs/>
        </w:rPr>
        <w:t>RRCReconfigurationCompleteSidelink</w:t>
      </w:r>
      <w:r>
        <w:t xml:space="preserve"> message</w:t>
      </w:r>
    </w:p>
    <w:p w14:paraId="5A5344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776E0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TAG-RRCRECONFIGURATIONCOMPLETESIDELINK-START</w:t>
      </w:r>
    </w:p>
    <w:p w14:paraId="3689A2F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3E39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 ::=         </w:t>
      </w:r>
      <w:r>
        <w:rPr>
          <w:rFonts w:ascii="Courier New" w:hAnsi="Courier New"/>
          <w:color w:val="993366"/>
          <w:sz w:val="16"/>
          <w:lang w:eastAsia="en-GB"/>
        </w:rPr>
        <w:t>SEQUENCE</w:t>
      </w:r>
      <w:r>
        <w:rPr>
          <w:rFonts w:ascii="Courier New" w:hAnsi="Courier New"/>
          <w:sz w:val="16"/>
          <w:lang w:eastAsia="en-GB"/>
        </w:rPr>
        <w:t xml:space="preserve"> {</w:t>
      </w:r>
    </w:p>
    <w:p w14:paraId="43250D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14:paraId="7F960F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3AD7E0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rrcReconfigurationCompleteSidelink-r16         RRCReconfigurationCompleteSidelink-r16-IEs,</w:t>
      </w:r>
    </w:p>
    <w:p w14:paraId="06C257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8A003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A1F4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2D7FC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8B0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RRCReconfigurationCompleteSidelink-r16-IEs ::= </w:t>
      </w:r>
      <w:r>
        <w:rPr>
          <w:rFonts w:ascii="Courier New" w:hAnsi="Courier New"/>
          <w:color w:val="993366"/>
          <w:sz w:val="16"/>
          <w:lang w:eastAsia="en-GB"/>
        </w:rPr>
        <w:t>SEQUENCE</w:t>
      </w:r>
      <w:r>
        <w:rPr>
          <w:rFonts w:ascii="Courier New" w:hAnsi="Courier New"/>
          <w:sz w:val="16"/>
          <w:lang w:eastAsia="en-GB"/>
        </w:rPr>
        <w:t xml:space="preserve"> {</w:t>
      </w:r>
    </w:p>
    <w:p w14:paraId="5D2DFB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0C28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RRCReconfigurationCompleteSidelink-v1710-IEs                       </w:t>
      </w:r>
      <w:r>
        <w:rPr>
          <w:rFonts w:ascii="Courier New" w:hAnsi="Courier New"/>
          <w:color w:val="993366"/>
          <w:sz w:val="16"/>
          <w:lang w:eastAsia="en-GB"/>
        </w:rPr>
        <w:t>OPTIONAL</w:t>
      </w:r>
    </w:p>
    <w:p w14:paraId="158072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A8E43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47F0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RRCReconfigurationCompleteSidelink-v1710-IEs ::=   </w:t>
      </w:r>
      <w:r>
        <w:rPr>
          <w:rFonts w:ascii="Courier New" w:hAnsi="Courier New"/>
          <w:color w:val="993366"/>
          <w:sz w:val="16"/>
          <w:lang w:eastAsia="en-GB"/>
        </w:rPr>
        <w:t>SEQUENCE</w:t>
      </w:r>
      <w:r>
        <w:rPr>
          <w:rFonts w:ascii="Courier New" w:hAnsi="Courier New"/>
          <w:sz w:val="16"/>
          <w:lang w:eastAsia="en-GB"/>
        </w:rPr>
        <w:t xml:space="preserve"> {</w:t>
      </w:r>
    </w:p>
    <w:p w14:paraId="77EF40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{true},</w:t>
      </w:r>
    </w:p>
    <w:p w14:paraId="30883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RRCReconfigurationCompleteSidelink-v1720-IEs                   </w:t>
      </w:r>
      <w:r>
        <w:rPr>
          <w:rFonts w:ascii="Courier New" w:hAnsi="Courier New"/>
          <w:color w:val="993366"/>
          <w:sz w:val="16"/>
          <w:lang w:eastAsia="en-GB"/>
        </w:rPr>
        <w:t>OPTIONAL</w:t>
      </w:r>
    </w:p>
    <w:p w14:paraId="746CB8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4110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D83D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66E0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RRCReconfigurationCompleteSidelink-v1720-IEs ::=   </w:t>
      </w:r>
      <w:r>
        <w:rPr>
          <w:rFonts w:ascii="Courier New" w:hAnsi="Courier New"/>
          <w:color w:val="993366"/>
          <w:sz w:val="16"/>
          <w:lang w:eastAsia="en-GB"/>
        </w:rPr>
        <w:t>SEQUENCE</w:t>
      </w:r>
      <w:r>
        <w:rPr>
          <w:rFonts w:ascii="Courier New" w:hAnsi="Courier New"/>
          <w:sz w:val="16"/>
          <w:lang w:eastAsia="en-GB"/>
        </w:rPr>
        <w:t xml:space="preserve"> {</w:t>
      </w:r>
    </w:p>
    <w:p w14:paraId="2EAE98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sl-DRX-ConfigReject-v1720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B15E8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772" w:author="vivo_P_RAN2#123bis" w:date="2023-10-19T15:52:00Z">
        <w:r>
          <w:rPr>
            <w:rFonts w:ascii="Courier New" w:hAnsi="Courier New"/>
            <w:sz w:val="16"/>
            <w:lang w:eastAsia="en-GB"/>
          </w:rPr>
          <w:t>RRCReconfiguration</w:t>
        </w:r>
      </w:ins>
      <w:ins w:id="1773" w:author="vivo_P_RAN2#123bis" w:date="2023-10-19T15:53:00Z">
        <w:r>
          <w:rPr>
            <w:rFonts w:ascii="Courier New" w:hAnsi="Courier New"/>
            <w:sz w:val="16"/>
            <w:lang w:eastAsia="en-GB"/>
          </w:rPr>
          <w:t>Complete</w:t>
        </w:r>
      </w:ins>
      <w:ins w:id="1774" w:author="vivo_P_RAN2#123bis" w:date="2023-10-19T15:52:00Z">
        <w:r>
          <w:rPr>
            <w:rFonts w:ascii="Courier New" w:hAnsi="Courier New"/>
            <w:sz w:val="16"/>
            <w:lang w:eastAsia="en-GB"/>
          </w:rPr>
          <w:t>Sidelink-v18xy-IEs</w:t>
        </w:r>
      </w:ins>
      <w:del w:id="1775" w:author="vivo_P_RAN2#123bis" w:date="2023-10-19T15:52: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272A8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6" w:author="vivo_P_RAN2#123bis" w:date="2023-10-19T15:52:00Z"/>
          <w:rFonts w:ascii="Courier New" w:hAnsi="Courier New"/>
          <w:sz w:val="16"/>
          <w:lang w:eastAsia="en-GB"/>
        </w:rPr>
      </w:pPr>
      <w:r>
        <w:rPr>
          <w:rFonts w:ascii="Courier New" w:hAnsi="Courier New"/>
          <w:sz w:val="16"/>
          <w:lang w:eastAsia="en-GB"/>
        </w:rPr>
        <w:t>}</w:t>
      </w:r>
    </w:p>
    <w:p w14:paraId="53BF1E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7" w:author="vivo_P_RAN2#123bis" w:date="2023-10-19T15:52:00Z"/>
          <w:rFonts w:ascii="Courier New" w:hAnsi="Courier New"/>
          <w:sz w:val="16"/>
          <w:lang w:eastAsia="en-GB"/>
        </w:rPr>
      </w:pPr>
      <w:ins w:id="1778" w:author="vivo_P_RAN2#123bis" w:date="2023-10-19T15:52:00Z">
        <w:r>
          <w:rPr>
            <w:rFonts w:ascii="Courier New" w:hAnsi="Courier New"/>
            <w:sz w:val="16"/>
            <w:lang w:eastAsia="en-GB"/>
          </w:rPr>
          <w:t>RRCReconfiguration</w:t>
        </w:r>
      </w:ins>
      <w:ins w:id="1779" w:author="vivo_P_RAN2#123bis" w:date="2023-10-19T15:53:00Z">
        <w:r>
          <w:rPr>
            <w:rFonts w:ascii="Courier New" w:hAnsi="Courier New"/>
            <w:sz w:val="16"/>
            <w:lang w:eastAsia="en-GB"/>
          </w:rPr>
          <w:t>Complete</w:t>
        </w:r>
      </w:ins>
      <w:ins w:id="1780" w:author="vivo_P_RAN2#123bis" w:date="2023-10-19T15:52:00Z">
        <w:r>
          <w:rPr>
            <w:rFonts w:ascii="Courier New" w:hAnsi="Courier New"/>
            <w:sz w:val="16"/>
            <w:lang w:eastAsia="en-GB"/>
          </w:rPr>
          <w:t xml:space="preserve">Sidelink-v18xy-IEs ::= </w:t>
        </w:r>
        <w:r>
          <w:rPr>
            <w:rFonts w:ascii="Courier New" w:hAnsi="Courier New"/>
            <w:color w:val="993366"/>
            <w:sz w:val="16"/>
            <w:lang w:eastAsia="en-GB"/>
          </w:rPr>
          <w:t>SEQUENCE</w:t>
        </w:r>
        <w:r>
          <w:rPr>
            <w:rFonts w:ascii="Courier New" w:hAnsi="Courier New"/>
            <w:sz w:val="16"/>
            <w:lang w:eastAsia="en-GB"/>
          </w:rPr>
          <w:t xml:space="preserve"> {</w:t>
        </w:r>
      </w:ins>
    </w:p>
    <w:p w14:paraId="79F90B1A" w14:textId="0C4B495F" w:rsidR="00CC7888" w:rsidRPr="00CC7888" w:rsidRDefault="002E78B0"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1" w:author="vivo_P_RAN2#123bis" w:date="2023-10-26T22:17:00Z"/>
          <w:rFonts w:ascii="Courier New" w:hAnsi="Courier New"/>
          <w:color w:val="808080"/>
          <w:sz w:val="16"/>
          <w:lang w:eastAsia="en-GB"/>
        </w:rPr>
      </w:pPr>
      <w:ins w:id="1782" w:author="vivo_P_RAN2#123bis" w:date="2023-10-19T15:52:00Z">
        <w:r>
          <w:rPr>
            <w:rFonts w:ascii="Courier New" w:hAnsi="Courier New"/>
            <w:sz w:val="16"/>
            <w:lang w:eastAsia="en-GB"/>
          </w:rPr>
          <w:t xml:space="preserve">sl-SplitQoS-InfoListPC5-r18                 </w:t>
        </w:r>
      </w:ins>
      <w:ins w:id="1783" w:author="vivo_P_RAN2#123bis" w:date="2023-10-26T22:17:00Z">
        <w:r w:rsidR="00CC7888" w:rsidRPr="00CC7888">
          <w:rPr>
            <w:rFonts w:ascii="Courier New" w:hAnsi="Courier New"/>
            <w:color w:val="808080"/>
            <w:sz w:val="16"/>
            <w:lang w:eastAsia="en-GB"/>
          </w:rPr>
          <w:t>EQUENCE (</w:t>
        </w:r>
      </w:ins>
    </w:p>
    <w:p w14:paraId="622BEA31" w14:textId="77777777" w:rsidR="00CC7888" w:rsidRPr="00CC7888" w:rsidRDefault="00CC7888"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4" w:author="vivo_P_RAN2#123bis" w:date="2023-10-26T22:17:00Z"/>
          <w:rFonts w:ascii="Courier New" w:hAnsi="Courier New"/>
          <w:color w:val="808080"/>
          <w:sz w:val="16"/>
          <w:lang w:eastAsia="en-GB"/>
        </w:rPr>
      </w:pPr>
      <w:ins w:id="1785" w:author="vivo_P_RAN2#123bis" w:date="2023-10-26T22:17:00Z">
        <w:r w:rsidRPr="00CC7888">
          <w:rPr>
            <w:rFonts w:ascii="Courier New" w:hAnsi="Courier New"/>
            <w:color w:val="808080"/>
            <w:sz w:val="16"/>
            <w:lang w:eastAsia="en-GB"/>
          </w:rPr>
          <w:t xml:space="preserve">sl-QoS-InfoList-r16                      SIZE (1..maxNrofSL-QFIsPerDest-r16)) OF SL-QoS-Info-r16          </w:t>
        </w:r>
      </w:ins>
    </w:p>
    <w:p w14:paraId="49C43C7B" w14:textId="77777777" w:rsidR="00CC7888" w:rsidRPr="00CC7888" w:rsidRDefault="00CC7888"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6" w:author="vivo_P_RAN2#123bis" w:date="2023-10-26T22:17:00Z"/>
          <w:rFonts w:ascii="Courier New" w:hAnsi="Courier New"/>
          <w:color w:val="808080"/>
          <w:sz w:val="16"/>
          <w:lang w:eastAsia="en-GB"/>
        </w:rPr>
      </w:pPr>
      <w:ins w:id="1787" w:author="vivo_P_RAN2#123bis" w:date="2023-10-26T22:17:00Z">
        <w:r w:rsidRPr="00CC7888">
          <w:rPr>
            <w:rFonts w:ascii="Courier New" w:hAnsi="Courier New"/>
            <w:color w:val="808080"/>
            <w:sz w:val="16"/>
            <w:lang w:eastAsia="en-GB"/>
          </w:rPr>
          <w:t>sl-DestinationIdentity-r16               SL-DestinationIdentity-r16,</w:t>
        </w:r>
      </w:ins>
    </w:p>
    <w:p w14:paraId="695907BD" w14:textId="08511CFE" w:rsidR="00CC7888" w:rsidRDefault="00CC7888"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8" w:author="vivo_P_RAN2#123bis" w:date="2023-10-19T15:52:00Z"/>
          <w:rFonts w:ascii="Courier New" w:hAnsi="Courier New"/>
          <w:color w:val="808080"/>
          <w:sz w:val="16"/>
          <w:lang w:eastAsia="en-GB"/>
        </w:rPr>
      </w:pPr>
      <w:ins w:id="1789" w:author="vivo_P_RAN2#123bis" w:date="2023-10-26T22:17:00Z">
        <w:r w:rsidRPr="00CC7888">
          <w:rPr>
            <w:rFonts w:ascii="Courier New" w:hAnsi="Courier New"/>
            <w:color w:val="808080"/>
            <w:sz w:val="16"/>
            <w:lang w:eastAsia="en-GB"/>
          </w:rPr>
          <w:t>}                                             OPTIONAL, -- Need N</w:t>
        </w:r>
      </w:ins>
    </w:p>
    <w:p w14:paraId="07B610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90" w:author="vivo_P_RAN2#123bis" w:date="2023-10-19T15:52:00Z"/>
          <w:rFonts w:ascii="Courier New" w:hAnsi="Courier New"/>
          <w:color w:val="808080"/>
          <w:sz w:val="16"/>
          <w:lang w:eastAsia="en-GB"/>
        </w:rPr>
      </w:pPr>
      <w:ins w:id="1791" w:author="vivo_P_RAN2#123bis" w:date="2023-10-19T15:52:00Z">
        <w:r>
          <w:rPr>
            <w:rFonts w:ascii="Courier New" w:hAnsi="Courier New"/>
            <w:sz w:val="16"/>
            <w:lang w:eastAsia="en-GB"/>
          </w:rPr>
          <w:t xml:space="preserve">sl-AcceptQoS-InfoListPC5-r18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6EA874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2" w:author="vivo_P_RAN2#123bis" w:date="2023-10-19T15:52:00Z"/>
          <w:rFonts w:ascii="Courier New" w:hAnsi="Courier New"/>
          <w:sz w:val="16"/>
          <w:lang w:eastAsia="en-GB"/>
        </w:rPr>
      </w:pPr>
      <w:ins w:id="1793" w:author="vivo_P_RAN2#123bis" w:date="2023-10-19T15:5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4F775F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4" w:author="vivo_P_RAN2#123bis" w:date="2023-10-19T15:52:00Z"/>
          <w:rFonts w:ascii="Courier New" w:hAnsi="Courier New"/>
          <w:sz w:val="16"/>
          <w:lang w:eastAsia="en-GB"/>
        </w:rPr>
      </w:pPr>
      <w:ins w:id="1795" w:author="vivo_P_RAN2#123bis" w:date="2023-10-19T15:52:00Z">
        <w:r>
          <w:rPr>
            <w:rFonts w:ascii="Courier New" w:hAnsi="Courier New"/>
            <w:sz w:val="16"/>
            <w:lang w:eastAsia="en-GB"/>
          </w:rPr>
          <w:t>}</w:t>
        </w:r>
      </w:ins>
    </w:p>
    <w:p w14:paraId="318AEA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63A5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CCF3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TAG-RRCRECONFIGURATIONCOMPLETESIDELINK-STOP</w:t>
      </w:r>
    </w:p>
    <w:p w14:paraId="57B880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C380740"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83C4C76" w14:textId="77777777">
        <w:tc>
          <w:tcPr>
            <w:tcW w:w="14173" w:type="dxa"/>
            <w:tcBorders>
              <w:top w:val="single" w:sz="4" w:space="0" w:color="auto"/>
              <w:left w:val="single" w:sz="4" w:space="0" w:color="auto"/>
              <w:bottom w:val="single" w:sz="4" w:space="0" w:color="auto"/>
              <w:right w:val="single" w:sz="4" w:space="0" w:color="auto"/>
            </w:tcBorders>
          </w:tcPr>
          <w:p w14:paraId="6C7B10B1" w14:textId="77777777" w:rsidR="00EC64A9" w:rsidRDefault="002E78B0">
            <w:pPr>
              <w:pStyle w:val="TAH"/>
              <w:rPr>
                <w:b w:val="0"/>
                <w:szCs w:val="22"/>
                <w:lang w:eastAsia="sv-SE"/>
              </w:rPr>
            </w:pPr>
            <w:r>
              <w:rPr>
                <w:i/>
                <w:iCs/>
                <w:lang w:eastAsia="sv-SE"/>
              </w:rPr>
              <w:lastRenderedPageBreak/>
              <w:t>RRCReconfigurationCompleteSidelink</w:t>
            </w:r>
            <w:r>
              <w:rPr>
                <w:szCs w:val="22"/>
                <w:lang w:eastAsia="sv-SE"/>
              </w:rPr>
              <w:t xml:space="preserve"> field descriptions</w:t>
            </w:r>
          </w:p>
        </w:tc>
      </w:tr>
      <w:tr w:rsidR="00EC64A9" w14:paraId="6F9722D6" w14:textId="77777777">
        <w:tc>
          <w:tcPr>
            <w:tcW w:w="14173" w:type="dxa"/>
            <w:tcBorders>
              <w:top w:val="single" w:sz="4" w:space="0" w:color="auto"/>
              <w:left w:val="single" w:sz="4" w:space="0" w:color="auto"/>
              <w:bottom w:val="single" w:sz="4" w:space="0" w:color="auto"/>
              <w:right w:val="single" w:sz="4" w:space="0" w:color="auto"/>
            </w:tcBorders>
          </w:tcPr>
          <w:p w14:paraId="4C4E35F0" w14:textId="77777777" w:rsidR="00EC64A9" w:rsidRDefault="002E78B0">
            <w:pPr>
              <w:pStyle w:val="TAL"/>
              <w:rPr>
                <w:b/>
                <w:bCs/>
                <w:i/>
                <w:iCs/>
                <w:lang w:eastAsia="sv-SE"/>
              </w:rPr>
            </w:pPr>
            <w:r>
              <w:rPr>
                <w:b/>
                <w:bCs/>
                <w:i/>
                <w:iCs/>
                <w:lang w:eastAsia="sv-SE"/>
              </w:rPr>
              <w:t>dummy</w:t>
            </w:r>
          </w:p>
          <w:p w14:paraId="6F7827AE" w14:textId="77777777" w:rsidR="00EC64A9" w:rsidRDefault="002E78B0">
            <w:pPr>
              <w:pStyle w:val="TAL"/>
              <w:rPr>
                <w:bCs/>
                <w:iCs/>
                <w:lang w:eastAsia="sv-SE"/>
              </w:rPr>
            </w:pPr>
            <w:r>
              <w:rPr>
                <w:bCs/>
                <w:iCs/>
                <w:lang w:eastAsia="sv-SE"/>
              </w:rPr>
              <w:t>This field is not used in the specification. The UE shall not include this field. If received it shall be ignored by the peer UE.</w:t>
            </w:r>
          </w:p>
        </w:tc>
      </w:tr>
      <w:tr w:rsidR="00EC64A9" w14:paraId="46D842D0" w14:textId="77777777">
        <w:tc>
          <w:tcPr>
            <w:tcW w:w="14173" w:type="dxa"/>
            <w:tcBorders>
              <w:top w:val="single" w:sz="4" w:space="0" w:color="auto"/>
              <w:left w:val="single" w:sz="4" w:space="0" w:color="auto"/>
              <w:bottom w:val="single" w:sz="4" w:space="0" w:color="auto"/>
              <w:right w:val="single" w:sz="4" w:space="0" w:color="auto"/>
            </w:tcBorders>
          </w:tcPr>
          <w:p w14:paraId="142069D9" w14:textId="77777777" w:rsidR="00EC64A9" w:rsidRDefault="002E78B0">
            <w:pPr>
              <w:pStyle w:val="TAL"/>
              <w:rPr>
                <w:b/>
                <w:bCs/>
                <w:i/>
                <w:iCs/>
                <w:lang w:eastAsia="sv-SE"/>
              </w:rPr>
            </w:pPr>
            <w:r>
              <w:rPr>
                <w:b/>
                <w:bCs/>
                <w:i/>
                <w:iCs/>
                <w:lang w:eastAsia="sv-SE"/>
              </w:rPr>
              <w:t>sl-DRX-ConfigReject</w:t>
            </w:r>
          </w:p>
          <w:p w14:paraId="3A897848" w14:textId="77777777" w:rsidR="00EC64A9" w:rsidRDefault="002E78B0">
            <w:pPr>
              <w:pStyle w:val="TAL"/>
              <w:rPr>
                <w:lang w:eastAsia="sv-SE"/>
              </w:rPr>
            </w:pPr>
            <w:r>
              <w:rPr>
                <w:lang w:eastAsia="sv-SE"/>
              </w:rPr>
              <w:t>Indicates the rejection of sidelink DRX configuration received from the peer UE for the corresponding NR sidelink unicast communication.</w:t>
            </w:r>
          </w:p>
        </w:tc>
      </w:tr>
      <w:tr w:rsidR="00EC64A9" w14:paraId="398D7176" w14:textId="77777777">
        <w:trPr>
          <w:ins w:id="1796"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71880B8A" w14:textId="77777777" w:rsidR="00EC64A9" w:rsidRDefault="002E78B0">
            <w:pPr>
              <w:pStyle w:val="TAL"/>
              <w:rPr>
                <w:ins w:id="1797" w:author="vivo_P_RAN2#123bis" w:date="2023-10-19T15:37:00Z"/>
                <w:b/>
                <w:bCs/>
                <w:i/>
                <w:iCs/>
                <w:lang w:eastAsia="en-GB"/>
              </w:rPr>
            </w:pPr>
            <w:ins w:id="1798" w:author="vivo_P_RAN2#123bis" w:date="2023-10-19T15:37:00Z">
              <w:r>
                <w:rPr>
                  <w:b/>
                  <w:bCs/>
                  <w:i/>
                  <w:iCs/>
                  <w:lang w:eastAsia="en-GB"/>
                </w:rPr>
                <w:t>sl-</w:t>
              </w:r>
            </w:ins>
            <w:ins w:id="1799" w:author="vivo_P_RAN2#123bis" w:date="2023-10-19T15:41:00Z">
              <w:r>
                <w:rPr>
                  <w:b/>
                  <w:bCs/>
                  <w:i/>
                  <w:iCs/>
                  <w:lang w:eastAsia="en-GB"/>
                </w:rPr>
                <w:t>Split</w:t>
              </w:r>
            </w:ins>
            <w:ins w:id="1800" w:author="vivo_P_RAN2#123bis" w:date="2023-10-19T15:37:00Z">
              <w:r>
                <w:rPr>
                  <w:b/>
                  <w:bCs/>
                  <w:i/>
                  <w:iCs/>
                  <w:lang w:eastAsia="en-GB"/>
                </w:rPr>
                <w:t>QoS-InfoListPC5</w:t>
              </w:r>
            </w:ins>
          </w:p>
          <w:p w14:paraId="0B2F8F24" w14:textId="77777777" w:rsidR="00EC64A9" w:rsidRDefault="002E78B0">
            <w:pPr>
              <w:pStyle w:val="TAL"/>
              <w:rPr>
                <w:ins w:id="1801" w:author="vivo_P_RAN2#123bis" w:date="2023-10-19T15:37:00Z"/>
                <w:b/>
                <w:bCs/>
                <w:i/>
                <w:iCs/>
                <w:lang w:eastAsia="sv-SE"/>
              </w:rPr>
            </w:pPr>
            <w:ins w:id="1802" w:author="vivo_P_RAN2#123bis" w:date="2023-10-19T15:37:00Z">
              <w:r>
                <w:rPr>
                  <w:rFonts w:eastAsiaTheme="minorEastAsia" w:hint="eastAsia"/>
                  <w:bCs/>
                  <w:iCs/>
                  <w:lang w:eastAsia="zh-CN"/>
                </w:rPr>
                <w:t>I</w:t>
              </w:r>
              <w:r>
                <w:rPr>
                  <w:rFonts w:eastAsiaTheme="minorEastAsia"/>
                  <w:bCs/>
                  <w:iCs/>
                  <w:lang w:eastAsia="zh-CN"/>
                </w:rPr>
                <w:t xml:space="preserve">ndicates the splitting QoS Info </w:t>
              </w:r>
            </w:ins>
            <w:ins w:id="1803" w:author="vivo_P_RAN2#123bis" w:date="2023-10-19T15:50:00Z">
              <w:r>
                <w:rPr>
                  <w:rFonts w:eastAsiaTheme="minorEastAsia"/>
                  <w:bCs/>
                  <w:iCs/>
                  <w:lang w:eastAsia="zh-CN"/>
                </w:rPr>
                <w:t xml:space="preserve">on </w:t>
              </w:r>
            </w:ins>
            <w:ins w:id="1804" w:author="vivo_P_RAN2#123bis" w:date="2023-10-19T15:37:00Z">
              <w:r>
                <w:rPr>
                  <w:rFonts w:eastAsiaTheme="minorEastAsia"/>
                  <w:bCs/>
                  <w:iCs/>
                  <w:lang w:eastAsia="zh-CN"/>
                </w:rPr>
                <w:t xml:space="preserve">the </w:t>
              </w:r>
            </w:ins>
            <w:ins w:id="1805" w:author="vivo_P_RAN2#123bis" w:date="2023-10-19T15:49:00Z">
              <w:r>
                <w:rPr>
                  <w:rFonts w:eastAsiaTheme="minorEastAsia"/>
                  <w:bCs/>
                  <w:iCs/>
                  <w:lang w:eastAsia="zh-CN"/>
                </w:rPr>
                <w:t xml:space="preserve">first </w:t>
              </w:r>
            </w:ins>
            <w:ins w:id="1806" w:author="vivo_P_RAN2#123bis" w:date="2023-10-19T15:37:00Z">
              <w:r>
                <w:rPr>
                  <w:rFonts w:eastAsiaTheme="minorEastAsia"/>
                  <w:bCs/>
                  <w:iCs/>
                  <w:lang w:eastAsia="zh-CN"/>
                </w:rPr>
                <w:t>PC5 hop between the Source L2 U2U Remote UE and the L2 U2U Relay UE.</w:t>
              </w:r>
            </w:ins>
          </w:p>
        </w:tc>
      </w:tr>
      <w:tr w:rsidR="00EC64A9" w14:paraId="69434254" w14:textId="77777777">
        <w:trPr>
          <w:ins w:id="1807"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02468C92" w14:textId="77777777" w:rsidR="00EC64A9" w:rsidRDefault="002E78B0">
            <w:pPr>
              <w:pStyle w:val="TAL"/>
              <w:rPr>
                <w:ins w:id="1808" w:author="vivo_P_RAN2#123bis" w:date="2023-10-19T15:39:00Z"/>
                <w:b/>
                <w:bCs/>
                <w:i/>
                <w:iCs/>
                <w:lang w:eastAsia="en-GB"/>
              </w:rPr>
            </w:pPr>
            <w:ins w:id="1809" w:author="vivo_P_RAN2#123bis" w:date="2023-10-19T15:39:00Z">
              <w:r>
                <w:rPr>
                  <w:b/>
                  <w:bCs/>
                  <w:i/>
                  <w:iCs/>
                  <w:lang w:eastAsia="en-GB"/>
                </w:rPr>
                <w:t>sl-</w:t>
              </w:r>
            </w:ins>
            <w:ins w:id="1810" w:author="vivo_P_RAN2#123bis" w:date="2023-10-19T15:41:00Z">
              <w:r>
                <w:rPr>
                  <w:b/>
                  <w:bCs/>
                  <w:i/>
                  <w:iCs/>
                  <w:lang w:eastAsia="en-GB"/>
                </w:rPr>
                <w:t>Accept</w:t>
              </w:r>
            </w:ins>
            <w:ins w:id="1811" w:author="vivo_P_RAN2#123bis" w:date="2023-10-19T15:39:00Z">
              <w:r>
                <w:rPr>
                  <w:b/>
                  <w:bCs/>
                  <w:i/>
                  <w:iCs/>
                  <w:lang w:eastAsia="en-GB"/>
                </w:rPr>
                <w:t>QoS-InfoListPC5</w:t>
              </w:r>
            </w:ins>
          </w:p>
          <w:p w14:paraId="678B6234" w14:textId="77777777" w:rsidR="00EC64A9" w:rsidRDefault="002E78B0">
            <w:pPr>
              <w:pStyle w:val="TAL"/>
              <w:rPr>
                <w:ins w:id="1812" w:author="vivo_P_RAN2#123bis" w:date="2023-10-19T15:37:00Z"/>
                <w:b/>
                <w:bCs/>
                <w:i/>
                <w:iCs/>
                <w:lang w:eastAsia="en-GB"/>
              </w:rPr>
            </w:pPr>
            <w:ins w:id="1813" w:author="vivo_P_RAN2#123bis" w:date="2023-10-19T15:46:00Z">
              <w:r>
                <w:rPr>
                  <w:rFonts w:eastAsiaTheme="minorEastAsia" w:hint="eastAsia"/>
                  <w:bCs/>
                  <w:iCs/>
                  <w:lang w:eastAsia="zh-CN"/>
                </w:rPr>
                <w:t>I</w:t>
              </w:r>
              <w:r>
                <w:rPr>
                  <w:rFonts w:eastAsiaTheme="minorEastAsia"/>
                  <w:bCs/>
                  <w:iCs/>
                  <w:lang w:eastAsia="zh-CN"/>
                </w:rPr>
                <w:t xml:space="preserve">ndicates the accepted QoS Info on the second PC5 hop between </w:t>
              </w:r>
            </w:ins>
            <w:ins w:id="1814" w:author="vivo_P_RAN2#123bis" w:date="2023-10-19T15:49:00Z">
              <w:r>
                <w:rPr>
                  <w:rFonts w:eastAsiaTheme="minorEastAsia"/>
                  <w:bCs/>
                  <w:iCs/>
                  <w:lang w:eastAsia="zh-CN"/>
                </w:rPr>
                <w:t xml:space="preserve">the </w:t>
              </w:r>
            </w:ins>
            <w:ins w:id="1815" w:author="vivo_P_RAN2#123bis" w:date="2023-10-19T15:46:00Z">
              <w:r>
                <w:rPr>
                  <w:rFonts w:eastAsiaTheme="minorEastAsia"/>
                  <w:bCs/>
                  <w:iCs/>
                  <w:lang w:eastAsia="zh-CN"/>
                </w:rPr>
                <w:t>L2 U2U Relay UE and the Target L2 U2U Remote UE.</w:t>
              </w:r>
            </w:ins>
          </w:p>
        </w:tc>
      </w:tr>
    </w:tbl>
    <w:p w14:paraId="54546E66" w14:textId="77777777" w:rsidR="00EC64A9" w:rsidRDefault="00EC64A9"/>
    <w:p w14:paraId="461C2FB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260936B" w14:textId="77777777" w:rsidR="00EC64A9" w:rsidRDefault="00EC64A9"/>
    <w:p w14:paraId="0E045255"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816" w:name="_Toc124713604"/>
      <w:bookmarkStart w:id="1817" w:name="_Toc60777576"/>
      <w:r>
        <w:rPr>
          <w:rFonts w:ascii="Arial" w:hAnsi="Arial"/>
          <w:sz w:val="32"/>
          <w:lang w:eastAsia="ja-JP"/>
        </w:rPr>
        <w:lastRenderedPageBreak/>
        <w:t>7.1</w:t>
      </w:r>
      <w:r>
        <w:rPr>
          <w:rFonts w:ascii="Arial" w:hAnsi="Arial"/>
          <w:sz w:val="32"/>
          <w:lang w:eastAsia="ja-JP"/>
        </w:rPr>
        <w:tab/>
        <w:t>Timers</w:t>
      </w:r>
      <w:bookmarkEnd w:id="1816"/>
      <w:bookmarkEnd w:id="1817"/>
    </w:p>
    <w:p w14:paraId="56D72DE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818" w:name="_Toc60777577"/>
      <w:bookmarkStart w:id="1819" w:name="_Toc124713605"/>
      <w:r>
        <w:rPr>
          <w:rFonts w:ascii="Arial" w:hAnsi="Arial"/>
          <w:sz w:val="28"/>
          <w:lang w:eastAsia="ja-JP"/>
        </w:rPr>
        <w:t>7.1.1</w:t>
      </w:r>
      <w:r>
        <w:rPr>
          <w:rFonts w:ascii="Arial" w:hAnsi="Arial"/>
          <w:sz w:val="28"/>
          <w:lang w:eastAsia="ja-JP"/>
        </w:rPr>
        <w:tab/>
        <w:t>Timers (Informative)</w:t>
      </w:r>
      <w:bookmarkEnd w:id="1818"/>
      <w:bookmarkEnd w:id="181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C64A9" w14:paraId="24026CC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8095C34"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A22E379"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677D75B7"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5319E8BD"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EC64A9" w14:paraId="0F0DC4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141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8EFEA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7093D3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87E444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EC64A9" w14:paraId="57A683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2582B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014F9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5FA26B1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4F4351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EC64A9" w14:paraId="48F19B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1D5F2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3D8E3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28BD2F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29857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EC64A9" w14:paraId="0EC830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EDB19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4C27F6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649DE64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189858F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2799921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985283C"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p w14:paraId="1465570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EC64A9" w14:paraId="556D37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03696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6AF06A7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3138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0F4B24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50CA7D6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0339A4A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EC64A9" w14:paraId="0558A2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EAF49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25B658F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F80BFB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6947DF9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EC64A9" w14:paraId="1248F9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6B811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B446D0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2B169FC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DFD26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13AEA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2D666B7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4D35569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EC64A9" w14:paraId="18DB15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A84BE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7753B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787FC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6E84C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EC64A9" w14:paraId="4CEE832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DC87C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52520B5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A53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5B85D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EC64A9" w14:paraId="433369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2B1A3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11993A53" w14:textId="77777777" w:rsidR="00EC64A9" w:rsidRDefault="002E78B0">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3E5F3853" w14:textId="77777777" w:rsidR="00EC64A9" w:rsidRDefault="002E78B0">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600AE8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EC64A9" w14:paraId="010093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5D570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65E1276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9B23FB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16421A8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EC64A9" w14:paraId="49D681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34A7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506DD6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4368AC9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1B2223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EC64A9" w14:paraId="057957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28563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80C5D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232899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7D65B4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EC64A9" w14:paraId="28ADE9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2B95C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21E598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5E30AB"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657DDD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EC64A9" w14:paraId="1EBC87D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DA06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1499C2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FF8520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646F592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EC64A9" w14:paraId="529B2E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B2EB1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7F19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9677B3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1EE00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EC64A9" w14:paraId="4A04919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41A1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ECB654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F8550B"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0E346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EC64A9" w14:paraId="53F3660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51E7E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5D3B776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D6020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7BD2758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EC64A9" w14:paraId="024AAE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9D036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198C530"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D1877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D46056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6D1F8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2A8B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F0E74F5"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99FA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E5DBCC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BB99C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CFADB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647FFD9"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32F14D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3FD42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444D37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C141C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3049D2C"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0E77D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D17C77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2B530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66F1A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552B31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AC93F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7B5C0E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0B909A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05661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162B62D8"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7BB90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773DF4"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5DC2B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D7AD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5FAD46D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58398A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7484CDE8"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EC64A9" w14:paraId="360B1A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892E51"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4BC2A0E8"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4A3C910"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A652A0E"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EC64A9" w14:paraId="187AF5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FAE7C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E9BD2E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AF5E40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3A5FD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7EC930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318C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7E42F3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7F4757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84A8B2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3E2B46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642BA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EBAD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472203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94B709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57DCF2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DD10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1B7E09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and/or</w:t>
            </w:r>
            <w:r>
              <w:rPr>
                <w:rFonts w:ascii="Arial" w:eastAsia="Batang" w:hAnsi="Arial"/>
                <w:i/>
                <w:iCs/>
                <w:sz w:val="18"/>
                <w:lang w:eastAsia="en-GB"/>
              </w:rPr>
              <w:t xml:space="preserve">  requestedPosSIB-List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30CB4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8F3B11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EC64A9" w14:paraId="4507BB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51A87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1B96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5FCE39C5" w14:textId="77777777" w:rsidR="00EC64A9" w:rsidRDefault="002E78B0">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58B1DE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EC64A9" w14:paraId="405599C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9EE2A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E69AB6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66E0A77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856A8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EC64A9" w14:paraId="163695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88E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090FA9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24E92A93"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20130F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EC64A9" w14:paraId="3CBBEF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724B9F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6FF1544"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62DFB80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BA4CF92"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EC64A9" w14:paraId="7BF2F2F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E97F2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8C0C6C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6977E1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CCC129D"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325FD715" w14:textId="77777777" w:rsidR="00EC64A9" w:rsidRDefault="00EC64A9">
      <w:pPr>
        <w:overflowPunct w:val="0"/>
        <w:autoSpaceDE w:val="0"/>
        <w:autoSpaceDN w:val="0"/>
        <w:adjustRightInd w:val="0"/>
        <w:textAlignment w:val="baseline"/>
        <w:rPr>
          <w:lang w:eastAsia="ja-JP"/>
        </w:rPr>
      </w:pPr>
    </w:p>
    <w:p w14:paraId="21CB031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820" w:name="_Toc124713606"/>
      <w:bookmarkStart w:id="1821" w:name="_Toc60777578"/>
      <w:r>
        <w:rPr>
          <w:rFonts w:ascii="Arial" w:hAnsi="Arial"/>
          <w:sz w:val="28"/>
          <w:lang w:eastAsia="ja-JP"/>
        </w:rPr>
        <w:t>7.1.2</w:t>
      </w:r>
      <w:r>
        <w:rPr>
          <w:rFonts w:ascii="Arial" w:hAnsi="Arial"/>
          <w:sz w:val="28"/>
          <w:lang w:eastAsia="ja-JP"/>
        </w:rPr>
        <w:tab/>
        <w:t>Timer handling</w:t>
      </w:r>
      <w:bookmarkEnd w:id="1820"/>
      <w:bookmarkEnd w:id="1821"/>
    </w:p>
    <w:p w14:paraId="0442679F" w14:textId="77777777" w:rsidR="00EC64A9" w:rsidRDefault="002E78B0">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028DDF36" w14:textId="77777777" w:rsidR="00EC64A9" w:rsidRDefault="00EC64A9"/>
    <w:p w14:paraId="17B8C0AF" w14:textId="77777777" w:rsidR="00EC64A9" w:rsidRDefault="00EC64A9"/>
    <w:p w14:paraId="25C4B78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6C2224C" w14:textId="77777777" w:rsidR="00EC64A9" w:rsidRDefault="002E78B0">
      <w:pPr>
        <w:pStyle w:val="Heading2"/>
      </w:pPr>
      <w:bookmarkStart w:id="1822" w:name="_Toc60777607"/>
      <w:bookmarkStart w:id="1823" w:name="_Toc139046037"/>
      <w:r>
        <w:t>9.1</w:t>
      </w:r>
      <w:r>
        <w:tab/>
        <w:t>Specified configurations</w:t>
      </w:r>
      <w:bookmarkEnd w:id="1822"/>
      <w:bookmarkEnd w:id="1823"/>
    </w:p>
    <w:p w14:paraId="60AA6612" w14:textId="77777777" w:rsidR="00EC64A9" w:rsidRDefault="002E78B0">
      <w:pPr>
        <w:pStyle w:val="Heading3"/>
      </w:pPr>
      <w:bookmarkStart w:id="1824" w:name="_Toc60777608"/>
      <w:bookmarkStart w:id="1825" w:name="_Toc139046038"/>
      <w:r>
        <w:t>9.1.1</w:t>
      </w:r>
      <w:r>
        <w:tab/>
        <w:t>Logical channel configurations</w:t>
      </w:r>
      <w:bookmarkEnd w:id="1824"/>
      <w:bookmarkEnd w:id="1825"/>
    </w:p>
    <w:p w14:paraId="041A9DAE" w14:textId="77777777" w:rsidR="00EC64A9" w:rsidRDefault="002E78B0">
      <w:pPr>
        <w:pStyle w:val="Heading4"/>
      </w:pPr>
      <w:bookmarkStart w:id="1826" w:name="_Toc139046042"/>
      <w:bookmarkStart w:id="1827" w:name="_Toc60777612"/>
      <w:r>
        <w:t>9.1.1.4</w:t>
      </w:r>
      <w:r>
        <w:tab/>
        <w:t>SCCH configuration</w:t>
      </w:r>
      <w:bookmarkEnd w:id="1826"/>
      <w:bookmarkEnd w:id="1827"/>
    </w:p>
    <w:p w14:paraId="0C1FC739"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57D0F28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3A2A9339"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0E5ED06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66E631F"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3DD9CB1" w14:textId="77777777" w:rsidR="00EC64A9" w:rsidRDefault="002E78B0">
            <w:pPr>
              <w:pStyle w:val="TAH"/>
              <w:keepNext w:val="0"/>
              <w:keepLines w:val="0"/>
              <w:rPr>
                <w:lang w:eastAsia="en-GB"/>
              </w:rPr>
            </w:pPr>
            <w:r>
              <w:rPr>
                <w:lang w:eastAsia="en-GB"/>
              </w:rPr>
              <w:t>Ver</w:t>
            </w:r>
          </w:p>
        </w:tc>
      </w:tr>
      <w:tr w:rsidR="00EC64A9" w14:paraId="5AA94054" w14:textId="77777777">
        <w:tc>
          <w:tcPr>
            <w:tcW w:w="3262" w:type="dxa"/>
            <w:tcBorders>
              <w:top w:val="single" w:sz="4" w:space="0" w:color="auto"/>
              <w:left w:val="single" w:sz="4" w:space="0" w:color="auto"/>
              <w:bottom w:val="single" w:sz="4" w:space="0" w:color="auto"/>
              <w:right w:val="single" w:sz="4" w:space="0" w:color="auto"/>
            </w:tcBorders>
          </w:tcPr>
          <w:p w14:paraId="05F47EFC"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FB8328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87772F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981FBE5" w14:textId="77777777" w:rsidR="00EC64A9" w:rsidRDefault="00EC64A9">
            <w:pPr>
              <w:pStyle w:val="TAL"/>
              <w:rPr>
                <w:lang w:eastAsia="sv-SE"/>
              </w:rPr>
            </w:pPr>
          </w:p>
        </w:tc>
      </w:tr>
      <w:tr w:rsidR="00EC64A9" w14:paraId="62AE8980" w14:textId="77777777">
        <w:tc>
          <w:tcPr>
            <w:tcW w:w="3262" w:type="dxa"/>
            <w:tcBorders>
              <w:top w:val="single" w:sz="4" w:space="0" w:color="auto"/>
              <w:left w:val="single" w:sz="4" w:space="0" w:color="auto"/>
              <w:bottom w:val="single" w:sz="4" w:space="0" w:color="auto"/>
              <w:right w:val="single" w:sz="4" w:space="0" w:color="auto"/>
            </w:tcBorders>
          </w:tcPr>
          <w:p w14:paraId="2A15C2F0"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FE444A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2AC83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4F77A9" w14:textId="77777777" w:rsidR="00EC64A9" w:rsidRDefault="00EC64A9">
            <w:pPr>
              <w:pStyle w:val="TAL"/>
              <w:rPr>
                <w:lang w:eastAsia="sv-SE"/>
              </w:rPr>
            </w:pPr>
          </w:p>
        </w:tc>
      </w:tr>
      <w:tr w:rsidR="00EC64A9" w14:paraId="7A236661" w14:textId="77777777">
        <w:tc>
          <w:tcPr>
            <w:tcW w:w="3262" w:type="dxa"/>
            <w:tcBorders>
              <w:top w:val="single" w:sz="4" w:space="0" w:color="auto"/>
              <w:left w:val="single" w:sz="4" w:space="0" w:color="auto"/>
              <w:bottom w:val="single" w:sz="4" w:space="0" w:color="auto"/>
              <w:right w:val="single" w:sz="4" w:space="0" w:color="auto"/>
            </w:tcBorders>
          </w:tcPr>
          <w:p w14:paraId="5CDDDE1F"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69F374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519A8B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46963B9" w14:textId="77777777" w:rsidR="00EC64A9" w:rsidRDefault="00EC64A9">
            <w:pPr>
              <w:pStyle w:val="TAL"/>
              <w:rPr>
                <w:lang w:eastAsia="sv-SE"/>
              </w:rPr>
            </w:pPr>
          </w:p>
        </w:tc>
      </w:tr>
      <w:tr w:rsidR="00EC64A9" w14:paraId="523FCB0E" w14:textId="77777777">
        <w:trPr>
          <w:ins w:id="1828"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3B1B7D97" w14:textId="77777777" w:rsidR="00EC64A9" w:rsidRDefault="002E78B0">
            <w:pPr>
              <w:pStyle w:val="TAL"/>
              <w:rPr>
                <w:ins w:id="1829" w:author="vivo_P_RAN2#123" w:date="2023-08-30T10:55:00Z"/>
                <w:lang w:eastAsia="sv-SE"/>
              </w:rPr>
            </w:pPr>
            <w:ins w:id="1830" w:author="vivo_P_RAN2#123" w:date="2023-08-30T10:56: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8ADE87E" w14:textId="77777777" w:rsidR="00EC64A9" w:rsidRDefault="00EC64A9">
            <w:pPr>
              <w:pStyle w:val="TAL"/>
              <w:rPr>
                <w:ins w:id="1831"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32BCED0F" w14:textId="77777777" w:rsidR="00EC64A9" w:rsidRDefault="002E78B0">
            <w:pPr>
              <w:pStyle w:val="TAL"/>
              <w:rPr>
                <w:ins w:id="1832" w:author="vivo_P_RAN2#123" w:date="2023-08-30T10:55:00Z"/>
                <w:rFonts w:cs="Arial"/>
                <w:lang w:eastAsia="zh-CN"/>
              </w:rPr>
            </w:pPr>
            <w:ins w:id="1833"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834" w:author="vivo_P_RAN2#123" w:date="2023-09-08T22:05:00Z">
              <w:r>
                <w:rPr>
                  <w:rFonts w:eastAsia="等线"/>
                  <w:lang w:eastAsia="zh-CN"/>
                </w:rPr>
                <w:t>3</w:t>
              </w:r>
            </w:ins>
            <w:ins w:id="1835"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14DF36A3" w14:textId="77777777" w:rsidR="00EC64A9" w:rsidRDefault="00EC64A9">
            <w:pPr>
              <w:pStyle w:val="TAL"/>
              <w:rPr>
                <w:ins w:id="1836" w:author="vivo_P_RAN2#123" w:date="2023-08-30T10:55:00Z"/>
                <w:lang w:eastAsia="sv-SE"/>
              </w:rPr>
            </w:pPr>
          </w:p>
        </w:tc>
      </w:tr>
      <w:tr w:rsidR="00EC64A9" w14:paraId="662D6E36" w14:textId="77777777">
        <w:trPr>
          <w:ins w:id="1837"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745DA8A2" w14:textId="77777777" w:rsidR="00EC64A9" w:rsidRDefault="002E78B0">
            <w:pPr>
              <w:pStyle w:val="TAL"/>
              <w:rPr>
                <w:ins w:id="1838" w:author="vivo_P_RAN2#123" w:date="2023-08-30T10:55:00Z"/>
                <w:lang w:eastAsia="sv-SE"/>
              </w:rPr>
            </w:pPr>
            <w:ins w:id="1839" w:author="vivo_P_RAN2#123" w:date="2023-08-30T10:56: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481B32CE" w14:textId="77777777" w:rsidR="00EC64A9" w:rsidRDefault="002E78B0">
            <w:pPr>
              <w:pStyle w:val="TAL"/>
              <w:rPr>
                <w:ins w:id="1840" w:author="vivo_P_RAN2#123" w:date="2023-08-30T10:55:00Z"/>
                <w:lang w:eastAsia="sv-SE"/>
              </w:rPr>
            </w:pPr>
            <w:ins w:id="1841"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5678EEAA" w14:textId="77777777" w:rsidR="00EC64A9" w:rsidRDefault="002E78B0">
            <w:pPr>
              <w:pStyle w:val="TAL"/>
              <w:rPr>
                <w:ins w:id="1842" w:author="vivo_P_RAN2#123" w:date="2023-08-30T10:55:00Z"/>
                <w:rFonts w:cs="Arial"/>
                <w:lang w:eastAsia="zh-CN"/>
              </w:rPr>
            </w:pPr>
            <w:ins w:id="1843" w:author="vivo_P_RAN2#123" w:date="2023-08-30T10:56: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868C3D3" w14:textId="77777777" w:rsidR="00EC64A9" w:rsidRDefault="00EC64A9">
            <w:pPr>
              <w:pStyle w:val="TAL"/>
              <w:rPr>
                <w:ins w:id="1844" w:author="vivo_P_RAN2#123" w:date="2023-08-30T10:55:00Z"/>
                <w:lang w:eastAsia="sv-SE"/>
              </w:rPr>
            </w:pPr>
          </w:p>
        </w:tc>
      </w:tr>
      <w:tr w:rsidR="00EC64A9" w14:paraId="3BBB13AA" w14:textId="77777777">
        <w:tc>
          <w:tcPr>
            <w:tcW w:w="3262" w:type="dxa"/>
            <w:tcBorders>
              <w:top w:val="single" w:sz="4" w:space="0" w:color="auto"/>
              <w:left w:val="single" w:sz="4" w:space="0" w:color="auto"/>
              <w:bottom w:val="single" w:sz="4" w:space="0" w:color="auto"/>
              <w:right w:val="single" w:sz="4" w:space="0" w:color="auto"/>
            </w:tcBorders>
          </w:tcPr>
          <w:p w14:paraId="77E9F17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E273D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E831616"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5F3240E" w14:textId="77777777" w:rsidR="00EC64A9" w:rsidRDefault="00EC64A9">
            <w:pPr>
              <w:pStyle w:val="TAL"/>
              <w:rPr>
                <w:lang w:eastAsia="sv-SE"/>
              </w:rPr>
            </w:pPr>
          </w:p>
        </w:tc>
      </w:tr>
      <w:tr w:rsidR="00EC64A9" w14:paraId="7895D882" w14:textId="77777777">
        <w:tc>
          <w:tcPr>
            <w:tcW w:w="3262" w:type="dxa"/>
            <w:tcBorders>
              <w:top w:val="single" w:sz="4" w:space="0" w:color="auto"/>
              <w:left w:val="single" w:sz="4" w:space="0" w:color="auto"/>
              <w:bottom w:val="single" w:sz="4" w:space="0" w:color="auto"/>
              <w:right w:val="single" w:sz="4" w:space="0" w:color="auto"/>
            </w:tcBorders>
          </w:tcPr>
          <w:p w14:paraId="12EE2DCA"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65F475E"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041C8B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BD55EB" w14:textId="77777777" w:rsidR="00EC64A9" w:rsidRDefault="00EC64A9">
            <w:pPr>
              <w:pStyle w:val="TAL"/>
              <w:rPr>
                <w:lang w:eastAsia="sv-SE"/>
              </w:rPr>
            </w:pPr>
          </w:p>
        </w:tc>
      </w:tr>
      <w:tr w:rsidR="00EC64A9" w14:paraId="7709844A" w14:textId="77777777">
        <w:tc>
          <w:tcPr>
            <w:tcW w:w="3262" w:type="dxa"/>
            <w:tcBorders>
              <w:top w:val="single" w:sz="4" w:space="0" w:color="auto"/>
              <w:left w:val="single" w:sz="4" w:space="0" w:color="auto"/>
              <w:bottom w:val="single" w:sz="4" w:space="0" w:color="auto"/>
              <w:right w:val="single" w:sz="4" w:space="0" w:color="auto"/>
            </w:tcBorders>
          </w:tcPr>
          <w:p w14:paraId="279FDFA6"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B53B6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9A90FB"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5B8A11B" w14:textId="77777777" w:rsidR="00EC64A9" w:rsidRDefault="00EC64A9">
            <w:pPr>
              <w:pStyle w:val="TAL"/>
              <w:rPr>
                <w:lang w:eastAsia="sv-SE"/>
              </w:rPr>
            </w:pPr>
          </w:p>
        </w:tc>
      </w:tr>
      <w:tr w:rsidR="00EC64A9" w14:paraId="26FF999F" w14:textId="77777777">
        <w:tc>
          <w:tcPr>
            <w:tcW w:w="3262" w:type="dxa"/>
            <w:tcBorders>
              <w:top w:val="single" w:sz="4" w:space="0" w:color="auto"/>
              <w:left w:val="single" w:sz="4" w:space="0" w:color="auto"/>
              <w:bottom w:val="single" w:sz="4" w:space="0" w:color="auto"/>
              <w:right w:val="single" w:sz="4" w:space="0" w:color="auto"/>
            </w:tcBorders>
          </w:tcPr>
          <w:p w14:paraId="4324F1E9"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7B61483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1B63C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CEC8F1" w14:textId="77777777" w:rsidR="00EC64A9" w:rsidRDefault="00EC64A9">
            <w:pPr>
              <w:pStyle w:val="TAL"/>
              <w:rPr>
                <w:lang w:eastAsia="sv-SE"/>
              </w:rPr>
            </w:pPr>
          </w:p>
        </w:tc>
      </w:tr>
      <w:tr w:rsidR="00EC64A9" w14:paraId="2445D4CA" w14:textId="77777777">
        <w:tc>
          <w:tcPr>
            <w:tcW w:w="3262" w:type="dxa"/>
            <w:tcBorders>
              <w:top w:val="single" w:sz="4" w:space="0" w:color="auto"/>
              <w:left w:val="single" w:sz="4" w:space="0" w:color="auto"/>
              <w:bottom w:val="single" w:sz="4" w:space="0" w:color="auto"/>
              <w:right w:val="single" w:sz="4" w:space="0" w:color="auto"/>
            </w:tcBorders>
          </w:tcPr>
          <w:p w14:paraId="36B53AF5"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61A3ACC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F2958F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45E3ED" w14:textId="77777777" w:rsidR="00EC64A9" w:rsidRDefault="00EC64A9">
            <w:pPr>
              <w:pStyle w:val="TAL"/>
              <w:rPr>
                <w:lang w:eastAsia="sv-SE"/>
              </w:rPr>
            </w:pPr>
          </w:p>
        </w:tc>
      </w:tr>
      <w:tr w:rsidR="00EC64A9" w14:paraId="54B5D161" w14:textId="77777777">
        <w:tc>
          <w:tcPr>
            <w:tcW w:w="3262" w:type="dxa"/>
            <w:tcBorders>
              <w:top w:val="single" w:sz="4" w:space="0" w:color="auto"/>
              <w:left w:val="single" w:sz="4" w:space="0" w:color="auto"/>
              <w:bottom w:val="single" w:sz="4" w:space="0" w:color="auto"/>
              <w:right w:val="single" w:sz="4" w:space="0" w:color="auto"/>
            </w:tcBorders>
          </w:tcPr>
          <w:p w14:paraId="26010D1F"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11611988"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51D43E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EC207E5" w14:textId="77777777" w:rsidR="00EC64A9" w:rsidRDefault="00EC64A9">
            <w:pPr>
              <w:pStyle w:val="TAL"/>
              <w:rPr>
                <w:lang w:eastAsia="sv-SE"/>
              </w:rPr>
            </w:pPr>
          </w:p>
        </w:tc>
      </w:tr>
      <w:tr w:rsidR="00EC64A9" w14:paraId="3680BF43" w14:textId="77777777">
        <w:tc>
          <w:tcPr>
            <w:tcW w:w="3262" w:type="dxa"/>
            <w:tcBorders>
              <w:top w:val="single" w:sz="4" w:space="0" w:color="auto"/>
              <w:left w:val="single" w:sz="4" w:space="0" w:color="auto"/>
              <w:bottom w:val="single" w:sz="4" w:space="0" w:color="auto"/>
              <w:right w:val="single" w:sz="4" w:space="0" w:color="auto"/>
            </w:tcBorders>
          </w:tcPr>
          <w:p w14:paraId="5E2E535F"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32415B4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05663C5"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D3E34E9" w14:textId="77777777" w:rsidR="00EC64A9" w:rsidRDefault="00EC64A9">
            <w:pPr>
              <w:pStyle w:val="TAL"/>
              <w:rPr>
                <w:lang w:eastAsia="sv-SE"/>
              </w:rPr>
            </w:pPr>
          </w:p>
        </w:tc>
      </w:tr>
      <w:tr w:rsidR="00EC64A9" w14:paraId="47EA735D" w14:textId="77777777">
        <w:tc>
          <w:tcPr>
            <w:tcW w:w="3262" w:type="dxa"/>
            <w:tcBorders>
              <w:top w:val="single" w:sz="4" w:space="0" w:color="auto"/>
              <w:left w:val="single" w:sz="4" w:space="0" w:color="auto"/>
              <w:bottom w:val="single" w:sz="4" w:space="0" w:color="auto"/>
              <w:right w:val="single" w:sz="4" w:space="0" w:color="auto"/>
            </w:tcBorders>
          </w:tcPr>
          <w:p w14:paraId="04364768"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315E20F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324A3AB"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FA7801C" w14:textId="77777777" w:rsidR="00EC64A9" w:rsidRDefault="00EC64A9">
            <w:pPr>
              <w:pStyle w:val="TAL"/>
              <w:rPr>
                <w:lang w:eastAsia="sv-SE"/>
              </w:rPr>
            </w:pPr>
          </w:p>
        </w:tc>
      </w:tr>
      <w:tr w:rsidR="00EC64A9" w14:paraId="04D211D9" w14:textId="77777777">
        <w:tc>
          <w:tcPr>
            <w:tcW w:w="3262" w:type="dxa"/>
            <w:tcBorders>
              <w:top w:val="single" w:sz="4" w:space="0" w:color="auto"/>
              <w:left w:val="single" w:sz="4" w:space="0" w:color="auto"/>
              <w:bottom w:val="single" w:sz="4" w:space="0" w:color="auto"/>
              <w:right w:val="single" w:sz="4" w:space="0" w:color="auto"/>
            </w:tcBorders>
          </w:tcPr>
          <w:p w14:paraId="08588251"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68C147F" w14:textId="77777777" w:rsidR="00EC64A9" w:rsidRDefault="002E78B0">
            <w:pPr>
              <w:pStyle w:val="TAL"/>
              <w:rPr>
                <w:lang w:eastAsia="sv-SE"/>
              </w:rPr>
            </w:pPr>
            <w:r>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06FB3963"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ED537FF" w14:textId="77777777" w:rsidR="00EC64A9" w:rsidRDefault="00EC64A9">
            <w:pPr>
              <w:pStyle w:val="TAL"/>
              <w:rPr>
                <w:lang w:eastAsia="sv-SE"/>
              </w:rPr>
            </w:pPr>
          </w:p>
        </w:tc>
      </w:tr>
      <w:tr w:rsidR="00EC64A9" w14:paraId="651E63FF" w14:textId="77777777">
        <w:tc>
          <w:tcPr>
            <w:tcW w:w="3262" w:type="dxa"/>
            <w:tcBorders>
              <w:top w:val="single" w:sz="4" w:space="0" w:color="auto"/>
              <w:left w:val="single" w:sz="4" w:space="0" w:color="auto"/>
              <w:bottom w:val="single" w:sz="4" w:space="0" w:color="auto"/>
              <w:right w:val="single" w:sz="4" w:space="0" w:color="auto"/>
            </w:tcBorders>
          </w:tcPr>
          <w:p w14:paraId="0A036E01"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09FCA5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23663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21545AA" w14:textId="77777777" w:rsidR="00EC64A9" w:rsidRDefault="00EC64A9">
            <w:pPr>
              <w:pStyle w:val="TAL"/>
              <w:rPr>
                <w:lang w:eastAsia="sv-SE"/>
              </w:rPr>
            </w:pPr>
          </w:p>
        </w:tc>
      </w:tr>
      <w:tr w:rsidR="00EC64A9" w14:paraId="422B5B66" w14:textId="77777777">
        <w:tc>
          <w:tcPr>
            <w:tcW w:w="3262" w:type="dxa"/>
            <w:tcBorders>
              <w:top w:val="single" w:sz="4" w:space="0" w:color="auto"/>
              <w:left w:val="single" w:sz="4" w:space="0" w:color="auto"/>
              <w:bottom w:val="single" w:sz="4" w:space="0" w:color="auto"/>
              <w:right w:val="single" w:sz="4" w:space="0" w:color="auto"/>
            </w:tcBorders>
          </w:tcPr>
          <w:p w14:paraId="59EF144A"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3EA2EE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1538F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743A7" w14:textId="77777777" w:rsidR="00EC64A9" w:rsidRDefault="00EC64A9">
            <w:pPr>
              <w:pStyle w:val="TAL"/>
              <w:rPr>
                <w:lang w:eastAsia="sv-SE"/>
              </w:rPr>
            </w:pPr>
          </w:p>
        </w:tc>
      </w:tr>
      <w:tr w:rsidR="00EC64A9" w14:paraId="1D198F27" w14:textId="77777777">
        <w:tc>
          <w:tcPr>
            <w:tcW w:w="3262" w:type="dxa"/>
            <w:tcBorders>
              <w:top w:val="single" w:sz="4" w:space="0" w:color="auto"/>
              <w:left w:val="single" w:sz="4" w:space="0" w:color="auto"/>
              <w:bottom w:val="single" w:sz="4" w:space="0" w:color="auto"/>
              <w:right w:val="single" w:sz="4" w:space="0" w:color="auto"/>
            </w:tcBorders>
          </w:tcPr>
          <w:p w14:paraId="145E2A1B"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B81FD4F"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4DFC60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7BD880F" w14:textId="77777777" w:rsidR="00EC64A9" w:rsidRDefault="00EC64A9">
            <w:pPr>
              <w:pStyle w:val="TAL"/>
              <w:rPr>
                <w:lang w:eastAsia="sv-SE"/>
              </w:rPr>
            </w:pPr>
          </w:p>
        </w:tc>
      </w:tr>
      <w:tr w:rsidR="00EC64A9" w14:paraId="61AA2BFC" w14:textId="77777777">
        <w:tc>
          <w:tcPr>
            <w:tcW w:w="3262" w:type="dxa"/>
            <w:tcBorders>
              <w:top w:val="single" w:sz="4" w:space="0" w:color="auto"/>
              <w:left w:val="single" w:sz="4" w:space="0" w:color="auto"/>
              <w:bottom w:val="single" w:sz="4" w:space="0" w:color="auto"/>
              <w:right w:val="single" w:sz="4" w:space="0" w:color="auto"/>
            </w:tcBorders>
          </w:tcPr>
          <w:p w14:paraId="78958DA0" w14:textId="77777777" w:rsidR="00EC64A9" w:rsidRDefault="002E78B0">
            <w:pPr>
              <w:pStyle w:val="TAL"/>
              <w:rPr>
                <w:i/>
                <w:lang w:eastAsia="zh-CN"/>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C6737C0" w14:textId="77777777" w:rsidR="00EC64A9" w:rsidRDefault="002E78B0">
            <w:pPr>
              <w:pStyle w:val="TAL"/>
              <w:rPr>
                <w:lang w:eastAsia="zh-CN"/>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ED287B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AD051E" w14:textId="77777777" w:rsidR="00EC64A9" w:rsidRDefault="00EC64A9">
            <w:pPr>
              <w:pStyle w:val="TAL"/>
              <w:rPr>
                <w:lang w:eastAsia="sv-SE"/>
              </w:rPr>
            </w:pPr>
          </w:p>
        </w:tc>
      </w:tr>
      <w:tr w:rsidR="00EC64A9" w14:paraId="15FD3C2C" w14:textId="77777777">
        <w:tc>
          <w:tcPr>
            <w:tcW w:w="3262" w:type="dxa"/>
            <w:tcBorders>
              <w:top w:val="single" w:sz="4" w:space="0" w:color="auto"/>
              <w:left w:val="single" w:sz="4" w:space="0" w:color="auto"/>
              <w:bottom w:val="single" w:sz="4" w:space="0" w:color="auto"/>
              <w:right w:val="single" w:sz="4" w:space="0" w:color="auto"/>
            </w:tcBorders>
          </w:tcPr>
          <w:p w14:paraId="58664573"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68343FC"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4D41A60"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804AA11" w14:textId="77777777" w:rsidR="00EC64A9" w:rsidRDefault="00EC64A9">
            <w:pPr>
              <w:pStyle w:val="TAL"/>
            </w:pPr>
          </w:p>
        </w:tc>
      </w:tr>
      <w:tr w:rsidR="00EC64A9" w14:paraId="6C493E8A" w14:textId="77777777">
        <w:tc>
          <w:tcPr>
            <w:tcW w:w="3262" w:type="dxa"/>
            <w:tcBorders>
              <w:top w:val="single" w:sz="4" w:space="0" w:color="auto"/>
              <w:left w:val="single" w:sz="4" w:space="0" w:color="auto"/>
              <w:bottom w:val="single" w:sz="4" w:space="0" w:color="auto"/>
              <w:right w:val="single" w:sz="4" w:space="0" w:color="auto"/>
            </w:tcBorders>
          </w:tcPr>
          <w:p w14:paraId="2EFA3056"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1D309A"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2DDE6A3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89DE439" w14:textId="77777777" w:rsidR="00EC64A9" w:rsidRDefault="00EC64A9">
            <w:pPr>
              <w:pStyle w:val="TAL"/>
            </w:pPr>
          </w:p>
        </w:tc>
      </w:tr>
    </w:tbl>
    <w:p w14:paraId="50F11A2F" w14:textId="77777777" w:rsidR="00EC64A9" w:rsidRDefault="00EC64A9">
      <w:pPr>
        <w:rPr>
          <w:rFonts w:eastAsia="等线"/>
          <w:lang w:eastAsia="zh-CN"/>
        </w:rPr>
      </w:pPr>
    </w:p>
    <w:p w14:paraId="4C866633" w14:textId="77777777" w:rsidR="00EC64A9" w:rsidRDefault="002E78B0">
      <w:pPr>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t>Direct Link Establishment Request, TS 24.587 [57] or Prose Direct Link Establishment Request, TS 24.554 [72]</w:t>
      </w:r>
      <w:r>
        <w:rPr>
          <w:rFonts w:eastAsia="等线"/>
          <w:lang w:eastAsia="zh-CN"/>
        </w:rPr>
        <w:t>). The SL-SRB using this</w:t>
      </w:r>
      <w: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0C17948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B0B864C"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42BEE4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461A78A"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1650903" w14:textId="77777777" w:rsidR="00EC64A9" w:rsidRDefault="002E78B0">
            <w:pPr>
              <w:pStyle w:val="TAH"/>
              <w:keepNext w:val="0"/>
              <w:keepLines w:val="0"/>
              <w:rPr>
                <w:lang w:eastAsia="en-GB"/>
              </w:rPr>
            </w:pPr>
            <w:r>
              <w:rPr>
                <w:lang w:eastAsia="en-GB"/>
              </w:rPr>
              <w:t>Ver</w:t>
            </w:r>
          </w:p>
        </w:tc>
      </w:tr>
      <w:tr w:rsidR="00EC64A9" w14:paraId="6217FC10" w14:textId="77777777">
        <w:tc>
          <w:tcPr>
            <w:tcW w:w="3262" w:type="dxa"/>
            <w:tcBorders>
              <w:top w:val="single" w:sz="4" w:space="0" w:color="auto"/>
              <w:left w:val="single" w:sz="4" w:space="0" w:color="auto"/>
              <w:bottom w:val="single" w:sz="4" w:space="0" w:color="auto"/>
              <w:right w:val="single" w:sz="4" w:space="0" w:color="auto"/>
            </w:tcBorders>
          </w:tcPr>
          <w:p w14:paraId="7FAAC49A"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54550EA"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F3DFC5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06A5EA" w14:textId="77777777" w:rsidR="00EC64A9" w:rsidRDefault="00EC64A9">
            <w:pPr>
              <w:pStyle w:val="TAL"/>
              <w:rPr>
                <w:lang w:eastAsia="sv-SE"/>
              </w:rPr>
            </w:pPr>
          </w:p>
        </w:tc>
      </w:tr>
      <w:tr w:rsidR="00EC64A9" w14:paraId="552DFA69" w14:textId="77777777">
        <w:tc>
          <w:tcPr>
            <w:tcW w:w="3262" w:type="dxa"/>
            <w:tcBorders>
              <w:top w:val="single" w:sz="4" w:space="0" w:color="auto"/>
              <w:left w:val="single" w:sz="4" w:space="0" w:color="auto"/>
              <w:bottom w:val="single" w:sz="4" w:space="0" w:color="auto"/>
              <w:right w:val="single" w:sz="4" w:space="0" w:color="auto"/>
            </w:tcBorders>
          </w:tcPr>
          <w:p w14:paraId="4D2DEDE5"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60C3C3C"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E6FC607"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0CDAAD" w14:textId="77777777" w:rsidR="00EC64A9" w:rsidRDefault="00EC64A9">
            <w:pPr>
              <w:pStyle w:val="TAL"/>
              <w:rPr>
                <w:lang w:eastAsia="sv-SE"/>
              </w:rPr>
            </w:pPr>
          </w:p>
        </w:tc>
      </w:tr>
      <w:tr w:rsidR="00EC64A9" w14:paraId="345C72F1" w14:textId="77777777">
        <w:tc>
          <w:tcPr>
            <w:tcW w:w="3262" w:type="dxa"/>
            <w:tcBorders>
              <w:top w:val="single" w:sz="4" w:space="0" w:color="auto"/>
              <w:left w:val="single" w:sz="4" w:space="0" w:color="auto"/>
              <w:bottom w:val="single" w:sz="4" w:space="0" w:color="auto"/>
              <w:right w:val="single" w:sz="4" w:space="0" w:color="auto"/>
            </w:tcBorders>
          </w:tcPr>
          <w:p w14:paraId="5FEC66A2"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0B2A428D"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F47CBB3"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5E7FE0" w14:textId="77777777" w:rsidR="00EC64A9" w:rsidRDefault="00EC64A9">
            <w:pPr>
              <w:pStyle w:val="TAL"/>
              <w:rPr>
                <w:lang w:eastAsia="sv-SE"/>
              </w:rPr>
            </w:pPr>
          </w:p>
        </w:tc>
      </w:tr>
      <w:tr w:rsidR="00EC64A9" w14:paraId="7E76DFFA" w14:textId="77777777">
        <w:trPr>
          <w:ins w:id="1845"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59B254BA" w14:textId="77777777" w:rsidR="00EC64A9" w:rsidRDefault="002E78B0">
            <w:pPr>
              <w:pStyle w:val="TAL"/>
              <w:rPr>
                <w:ins w:id="1846" w:author="vivo_P_RAN2#123" w:date="2023-08-30T10:56:00Z"/>
                <w:lang w:eastAsia="sv-SE"/>
              </w:rPr>
            </w:pPr>
            <w:ins w:id="1847"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96940DC" w14:textId="77777777" w:rsidR="00EC64A9" w:rsidRDefault="00EC64A9">
            <w:pPr>
              <w:pStyle w:val="TAL"/>
              <w:rPr>
                <w:ins w:id="1848"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45E9F0DE" w14:textId="77777777" w:rsidR="00EC64A9" w:rsidRDefault="002E78B0">
            <w:pPr>
              <w:pStyle w:val="TAL"/>
              <w:rPr>
                <w:ins w:id="1849" w:author="vivo_P_RAN2#123" w:date="2023-08-30T10:56:00Z"/>
                <w:rFonts w:cs="Arial"/>
                <w:lang w:eastAsia="zh-CN"/>
              </w:rPr>
            </w:pPr>
            <w:ins w:id="1850"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SL-SRB0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ACA5049" w14:textId="77777777" w:rsidR="00EC64A9" w:rsidRDefault="00EC64A9">
            <w:pPr>
              <w:pStyle w:val="TAL"/>
              <w:rPr>
                <w:ins w:id="1851" w:author="vivo_P_RAN2#123" w:date="2023-08-30T10:56:00Z"/>
                <w:lang w:eastAsia="sv-SE"/>
              </w:rPr>
            </w:pPr>
          </w:p>
        </w:tc>
      </w:tr>
      <w:tr w:rsidR="00EC64A9" w14:paraId="3989965D" w14:textId="77777777">
        <w:trPr>
          <w:ins w:id="1852"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317B6365" w14:textId="77777777" w:rsidR="00EC64A9" w:rsidRDefault="002E78B0">
            <w:pPr>
              <w:pStyle w:val="TAL"/>
              <w:rPr>
                <w:ins w:id="1853" w:author="vivo_P_RAN2#123" w:date="2023-08-30T10:56:00Z"/>
                <w:lang w:eastAsia="sv-SE"/>
              </w:rPr>
            </w:pPr>
            <w:ins w:id="1854"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65A0F0FB" w14:textId="77777777" w:rsidR="00EC64A9" w:rsidRDefault="002E78B0">
            <w:pPr>
              <w:pStyle w:val="TAL"/>
              <w:rPr>
                <w:ins w:id="1855" w:author="vivo_P_RAN2#123" w:date="2023-08-30T10:56:00Z"/>
                <w:lang w:eastAsia="sv-SE"/>
              </w:rPr>
            </w:pPr>
            <w:ins w:id="1856"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6A49BE79" w14:textId="77777777" w:rsidR="00EC64A9" w:rsidRDefault="002E78B0">
            <w:pPr>
              <w:pStyle w:val="TAL"/>
              <w:rPr>
                <w:ins w:id="1857" w:author="vivo_P_RAN2#123" w:date="2023-08-30T10:56:00Z"/>
                <w:rFonts w:cs="Arial"/>
                <w:lang w:eastAsia="zh-CN"/>
              </w:rPr>
            </w:pPr>
            <w:ins w:id="1858"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2A1D1A60" w14:textId="77777777" w:rsidR="00EC64A9" w:rsidRDefault="00EC64A9">
            <w:pPr>
              <w:pStyle w:val="TAL"/>
              <w:rPr>
                <w:ins w:id="1859" w:author="vivo_P_RAN2#123" w:date="2023-08-30T10:56:00Z"/>
                <w:lang w:eastAsia="sv-SE"/>
              </w:rPr>
            </w:pPr>
          </w:p>
        </w:tc>
      </w:tr>
      <w:tr w:rsidR="00EC64A9" w14:paraId="0BB027FC" w14:textId="77777777">
        <w:tc>
          <w:tcPr>
            <w:tcW w:w="3262" w:type="dxa"/>
            <w:tcBorders>
              <w:top w:val="single" w:sz="4" w:space="0" w:color="auto"/>
              <w:left w:val="single" w:sz="4" w:space="0" w:color="auto"/>
              <w:bottom w:val="single" w:sz="4" w:space="0" w:color="auto"/>
              <w:right w:val="single" w:sz="4" w:space="0" w:color="auto"/>
            </w:tcBorders>
          </w:tcPr>
          <w:p w14:paraId="6E5A3E2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710671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B4FCB46"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F36282D" w14:textId="77777777" w:rsidR="00EC64A9" w:rsidRDefault="00EC64A9">
            <w:pPr>
              <w:pStyle w:val="TAL"/>
              <w:rPr>
                <w:lang w:eastAsia="sv-SE"/>
              </w:rPr>
            </w:pPr>
          </w:p>
        </w:tc>
      </w:tr>
      <w:tr w:rsidR="00EC64A9" w14:paraId="6465DADC" w14:textId="77777777">
        <w:tc>
          <w:tcPr>
            <w:tcW w:w="3262" w:type="dxa"/>
            <w:tcBorders>
              <w:top w:val="single" w:sz="4" w:space="0" w:color="auto"/>
              <w:left w:val="single" w:sz="4" w:space="0" w:color="auto"/>
              <w:bottom w:val="single" w:sz="4" w:space="0" w:color="auto"/>
              <w:right w:val="single" w:sz="4" w:space="0" w:color="auto"/>
            </w:tcBorders>
          </w:tcPr>
          <w:p w14:paraId="7FFA95BB"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B4F2710"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369A5BA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BB7434" w14:textId="77777777" w:rsidR="00EC64A9" w:rsidRDefault="00EC64A9">
            <w:pPr>
              <w:pStyle w:val="TAL"/>
              <w:rPr>
                <w:lang w:eastAsia="sv-SE"/>
              </w:rPr>
            </w:pPr>
          </w:p>
        </w:tc>
      </w:tr>
      <w:tr w:rsidR="00EC64A9" w14:paraId="69CB1D39" w14:textId="77777777">
        <w:tc>
          <w:tcPr>
            <w:tcW w:w="3262" w:type="dxa"/>
            <w:tcBorders>
              <w:top w:val="single" w:sz="4" w:space="0" w:color="auto"/>
              <w:left w:val="single" w:sz="4" w:space="0" w:color="auto"/>
              <w:bottom w:val="single" w:sz="4" w:space="0" w:color="auto"/>
              <w:right w:val="single" w:sz="4" w:space="0" w:color="auto"/>
            </w:tcBorders>
          </w:tcPr>
          <w:p w14:paraId="328A204F"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806503C"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5411053"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1C03D0" w14:textId="77777777" w:rsidR="00EC64A9" w:rsidRDefault="00EC64A9">
            <w:pPr>
              <w:pStyle w:val="TAL"/>
              <w:rPr>
                <w:lang w:eastAsia="sv-SE"/>
              </w:rPr>
            </w:pPr>
          </w:p>
        </w:tc>
      </w:tr>
      <w:tr w:rsidR="00EC64A9" w14:paraId="08A7C47C" w14:textId="77777777">
        <w:tc>
          <w:tcPr>
            <w:tcW w:w="3262" w:type="dxa"/>
            <w:tcBorders>
              <w:top w:val="single" w:sz="4" w:space="0" w:color="auto"/>
              <w:left w:val="single" w:sz="4" w:space="0" w:color="auto"/>
              <w:bottom w:val="single" w:sz="4" w:space="0" w:color="auto"/>
              <w:right w:val="single" w:sz="4" w:space="0" w:color="auto"/>
            </w:tcBorders>
          </w:tcPr>
          <w:p w14:paraId="302D0BAB"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B25718B" w14:textId="77777777" w:rsidR="00EC64A9" w:rsidRDefault="002E78B0">
            <w:pPr>
              <w:pStyle w:val="TAL"/>
              <w:rPr>
                <w:lang w:eastAsia="sv-SE"/>
              </w:rPr>
            </w:pPr>
            <w:r>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681B3D7"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DD30D8" w14:textId="77777777" w:rsidR="00EC64A9" w:rsidRDefault="00EC64A9">
            <w:pPr>
              <w:pStyle w:val="TAL"/>
              <w:rPr>
                <w:lang w:eastAsia="sv-SE"/>
              </w:rPr>
            </w:pPr>
          </w:p>
        </w:tc>
      </w:tr>
      <w:tr w:rsidR="00EC64A9" w14:paraId="4B110EF6" w14:textId="77777777">
        <w:tc>
          <w:tcPr>
            <w:tcW w:w="3262" w:type="dxa"/>
            <w:tcBorders>
              <w:top w:val="single" w:sz="4" w:space="0" w:color="auto"/>
              <w:left w:val="single" w:sz="4" w:space="0" w:color="auto"/>
              <w:bottom w:val="single" w:sz="4" w:space="0" w:color="auto"/>
              <w:right w:val="single" w:sz="4" w:space="0" w:color="auto"/>
            </w:tcBorders>
          </w:tcPr>
          <w:p w14:paraId="27297F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E168CC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24096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8D2EF" w14:textId="77777777" w:rsidR="00EC64A9" w:rsidRDefault="00EC64A9">
            <w:pPr>
              <w:pStyle w:val="TAL"/>
              <w:rPr>
                <w:lang w:eastAsia="sv-SE"/>
              </w:rPr>
            </w:pPr>
          </w:p>
        </w:tc>
      </w:tr>
      <w:tr w:rsidR="00EC64A9" w14:paraId="16BEB94A" w14:textId="77777777">
        <w:tc>
          <w:tcPr>
            <w:tcW w:w="3262" w:type="dxa"/>
            <w:tcBorders>
              <w:top w:val="single" w:sz="4" w:space="0" w:color="auto"/>
              <w:left w:val="single" w:sz="4" w:space="0" w:color="auto"/>
              <w:bottom w:val="single" w:sz="4" w:space="0" w:color="auto"/>
              <w:right w:val="single" w:sz="4" w:space="0" w:color="auto"/>
            </w:tcBorders>
          </w:tcPr>
          <w:p w14:paraId="6877E22F"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A2D17B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EF39DE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FC5E69" w14:textId="77777777" w:rsidR="00EC64A9" w:rsidRDefault="00EC64A9">
            <w:pPr>
              <w:pStyle w:val="TAL"/>
              <w:rPr>
                <w:lang w:eastAsia="sv-SE"/>
              </w:rPr>
            </w:pPr>
          </w:p>
        </w:tc>
      </w:tr>
      <w:tr w:rsidR="00EC64A9" w14:paraId="10E3A4AC" w14:textId="77777777">
        <w:tc>
          <w:tcPr>
            <w:tcW w:w="3262" w:type="dxa"/>
            <w:tcBorders>
              <w:top w:val="single" w:sz="4" w:space="0" w:color="auto"/>
              <w:left w:val="single" w:sz="4" w:space="0" w:color="auto"/>
              <w:bottom w:val="single" w:sz="4" w:space="0" w:color="auto"/>
              <w:right w:val="single" w:sz="4" w:space="0" w:color="auto"/>
            </w:tcBorders>
          </w:tcPr>
          <w:p w14:paraId="2DD708E0"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2D7C4D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4BC803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227" w14:textId="77777777" w:rsidR="00EC64A9" w:rsidRDefault="00EC64A9">
            <w:pPr>
              <w:pStyle w:val="TAL"/>
              <w:rPr>
                <w:lang w:eastAsia="sv-SE"/>
              </w:rPr>
            </w:pPr>
          </w:p>
        </w:tc>
      </w:tr>
      <w:tr w:rsidR="00EC64A9" w14:paraId="7BB614F9" w14:textId="77777777">
        <w:tc>
          <w:tcPr>
            <w:tcW w:w="3262" w:type="dxa"/>
            <w:tcBorders>
              <w:top w:val="single" w:sz="4" w:space="0" w:color="auto"/>
              <w:left w:val="single" w:sz="4" w:space="0" w:color="auto"/>
              <w:bottom w:val="single" w:sz="4" w:space="0" w:color="auto"/>
              <w:right w:val="single" w:sz="4" w:space="0" w:color="auto"/>
            </w:tcBorders>
          </w:tcPr>
          <w:p w14:paraId="08311E4C"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F640BD8"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C274D3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AC8FD9C" w14:textId="77777777" w:rsidR="00EC64A9" w:rsidRDefault="00EC64A9">
            <w:pPr>
              <w:pStyle w:val="TAL"/>
              <w:rPr>
                <w:lang w:eastAsia="sv-SE"/>
              </w:rPr>
            </w:pPr>
          </w:p>
        </w:tc>
      </w:tr>
      <w:tr w:rsidR="00EC64A9" w14:paraId="2FA01540" w14:textId="77777777">
        <w:tc>
          <w:tcPr>
            <w:tcW w:w="3262" w:type="dxa"/>
            <w:tcBorders>
              <w:top w:val="single" w:sz="4" w:space="0" w:color="auto"/>
              <w:left w:val="single" w:sz="4" w:space="0" w:color="auto"/>
              <w:bottom w:val="single" w:sz="4" w:space="0" w:color="auto"/>
              <w:right w:val="single" w:sz="4" w:space="0" w:color="auto"/>
            </w:tcBorders>
          </w:tcPr>
          <w:p w14:paraId="134F835B"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C6EE6F0"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59E7DD2"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4DCC36" w14:textId="77777777" w:rsidR="00EC64A9" w:rsidRDefault="00EC64A9">
            <w:pPr>
              <w:pStyle w:val="TAL"/>
            </w:pPr>
          </w:p>
        </w:tc>
      </w:tr>
      <w:tr w:rsidR="00EC64A9" w14:paraId="427B8497" w14:textId="77777777">
        <w:tc>
          <w:tcPr>
            <w:tcW w:w="3262" w:type="dxa"/>
            <w:tcBorders>
              <w:top w:val="single" w:sz="4" w:space="0" w:color="auto"/>
              <w:left w:val="single" w:sz="4" w:space="0" w:color="auto"/>
              <w:bottom w:val="single" w:sz="4" w:space="0" w:color="auto"/>
              <w:right w:val="single" w:sz="4" w:space="0" w:color="auto"/>
            </w:tcBorders>
          </w:tcPr>
          <w:p w14:paraId="2B5C05BA"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0454835F"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39407BF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E0DC97" w14:textId="77777777" w:rsidR="00EC64A9" w:rsidRDefault="00EC64A9">
            <w:pPr>
              <w:pStyle w:val="TAL"/>
            </w:pPr>
          </w:p>
        </w:tc>
      </w:tr>
    </w:tbl>
    <w:p w14:paraId="179A78E3" w14:textId="77777777" w:rsidR="00EC64A9" w:rsidRDefault="00EC64A9">
      <w:pPr>
        <w:rPr>
          <w:rFonts w:eastAsia="等线"/>
          <w:lang w:eastAsia="zh-CN"/>
        </w:rPr>
      </w:pPr>
    </w:p>
    <w:p w14:paraId="1C1C62C0"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 PC5-S message</w:t>
      </w:r>
      <w:r>
        <w:t xml:space="preserve"> </w:t>
      </w:r>
      <w:r>
        <w:rPr>
          <w:rFonts w:eastAsia="等线"/>
          <w:lang w:eastAsia="zh-CN"/>
        </w:rPr>
        <w:t xml:space="preserve">establishing PC5-S security (e.g. </w:t>
      </w:r>
      <w:r>
        <w:t>Direct Link Security Mode Command and Direct Link Security Mode Complete, TS 24.587 [57] or ProSe Direct Link Security Mode Command and ProSe Direct Link Security Mode Complete, TS 24.554 [72]</w:t>
      </w:r>
      <w:r>
        <w:rPr>
          <w:rFonts w:eastAsia="等线"/>
          <w:lang w:eastAsia="zh-CN"/>
        </w:rPr>
        <w:t>). The SL-SRB using this</w:t>
      </w:r>
      <w: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31588CC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80521C4"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7ED10A7"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CA4B633"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5EEB313" w14:textId="77777777" w:rsidR="00EC64A9" w:rsidRDefault="002E78B0">
            <w:pPr>
              <w:pStyle w:val="TAH"/>
              <w:keepNext w:val="0"/>
              <w:keepLines w:val="0"/>
              <w:rPr>
                <w:lang w:eastAsia="en-GB"/>
              </w:rPr>
            </w:pPr>
            <w:r>
              <w:rPr>
                <w:lang w:eastAsia="en-GB"/>
              </w:rPr>
              <w:t>Ver</w:t>
            </w:r>
          </w:p>
        </w:tc>
      </w:tr>
      <w:tr w:rsidR="00EC64A9" w14:paraId="025EA20B" w14:textId="77777777">
        <w:tc>
          <w:tcPr>
            <w:tcW w:w="3262" w:type="dxa"/>
            <w:tcBorders>
              <w:top w:val="single" w:sz="4" w:space="0" w:color="auto"/>
              <w:left w:val="single" w:sz="4" w:space="0" w:color="auto"/>
              <w:bottom w:val="single" w:sz="4" w:space="0" w:color="auto"/>
              <w:right w:val="single" w:sz="4" w:space="0" w:color="auto"/>
            </w:tcBorders>
          </w:tcPr>
          <w:p w14:paraId="2D1DCD4B"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597AA7"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2C352A6"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69F6A" w14:textId="77777777" w:rsidR="00EC64A9" w:rsidRDefault="00EC64A9">
            <w:pPr>
              <w:pStyle w:val="TAL"/>
              <w:rPr>
                <w:lang w:eastAsia="sv-SE"/>
              </w:rPr>
            </w:pPr>
          </w:p>
        </w:tc>
      </w:tr>
      <w:tr w:rsidR="00EC64A9" w14:paraId="4AB87200" w14:textId="77777777">
        <w:tc>
          <w:tcPr>
            <w:tcW w:w="3262" w:type="dxa"/>
            <w:tcBorders>
              <w:top w:val="single" w:sz="4" w:space="0" w:color="auto"/>
              <w:left w:val="single" w:sz="4" w:space="0" w:color="auto"/>
              <w:bottom w:val="single" w:sz="4" w:space="0" w:color="auto"/>
              <w:right w:val="single" w:sz="4" w:space="0" w:color="auto"/>
            </w:tcBorders>
          </w:tcPr>
          <w:p w14:paraId="037B2F48"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7D181E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B7038FF"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B4755EF" w14:textId="77777777" w:rsidR="00EC64A9" w:rsidRDefault="00EC64A9">
            <w:pPr>
              <w:pStyle w:val="TAL"/>
              <w:rPr>
                <w:lang w:eastAsia="sv-SE"/>
              </w:rPr>
            </w:pPr>
          </w:p>
        </w:tc>
      </w:tr>
      <w:tr w:rsidR="00EC64A9" w14:paraId="09DB6DD5" w14:textId="77777777">
        <w:tc>
          <w:tcPr>
            <w:tcW w:w="3262" w:type="dxa"/>
            <w:tcBorders>
              <w:top w:val="single" w:sz="4" w:space="0" w:color="auto"/>
              <w:left w:val="single" w:sz="4" w:space="0" w:color="auto"/>
              <w:bottom w:val="single" w:sz="4" w:space="0" w:color="auto"/>
              <w:right w:val="single" w:sz="4" w:space="0" w:color="auto"/>
            </w:tcBorders>
          </w:tcPr>
          <w:p w14:paraId="20FA46BA"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C780BC3"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680889"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61C61AA" w14:textId="77777777" w:rsidR="00EC64A9" w:rsidRDefault="00EC64A9">
            <w:pPr>
              <w:pStyle w:val="TAL"/>
              <w:rPr>
                <w:lang w:eastAsia="sv-SE"/>
              </w:rPr>
            </w:pPr>
          </w:p>
        </w:tc>
      </w:tr>
      <w:tr w:rsidR="00EC64A9" w14:paraId="2375EA23" w14:textId="77777777">
        <w:trPr>
          <w:ins w:id="1860"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42114B43" w14:textId="77777777" w:rsidR="00EC64A9" w:rsidRDefault="002E78B0">
            <w:pPr>
              <w:pStyle w:val="TAL"/>
              <w:rPr>
                <w:ins w:id="1861" w:author="vivo_P_RAN2#123" w:date="2023-08-30T10:57:00Z"/>
                <w:lang w:eastAsia="sv-SE"/>
              </w:rPr>
            </w:pPr>
            <w:ins w:id="1862"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C811CBD" w14:textId="77777777" w:rsidR="00EC64A9" w:rsidRDefault="00EC64A9">
            <w:pPr>
              <w:pStyle w:val="TAL"/>
              <w:rPr>
                <w:ins w:id="1863"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70383881" w14:textId="77777777" w:rsidR="00EC64A9" w:rsidRDefault="002E78B0">
            <w:pPr>
              <w:pStyle w:val="TAL"/>
              <w:rPr>
                <w:ins w:id="1864" w:author="vivo_P_RAN2#123" w:date="2023-08-30T10:57:00Z"/>
                <w:rFonts w:cs="Arial"/>
                <w:lang w:eastAsia="zh-CN"/>
              </w:rPr>
            </w:pPr>
            <w:ins w:id="1865"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866" w:author="vivo_P_RAN2#123" w:date="2023-09-08T22:05:00Z">
              <w:r>
                <w:rPr>
                  <w:rFonts w:eastAsia="等线"/>
                  <w:lang w:eastAsia="zh-CN"/>
                </w:rPr>
                <w:t>1</w:t>
              </w:r>
            </w:ins>
            <w:ins w:id="1867"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7DC8F65" w14:textId="77777777" w:rsidR="00EC64A9" w:rsidRDefault="00EC64A9">
            <w:pPr>
              <w:pStyle w:val="TAL"/>
              <w:rPr>
                <w:ins w:id="1868" w:author="vivo_P_RAN2#123" w:date="2023-08-30T10:57:00Z"/>
                <w:lang w:eastAsia="sv-SE"/>
              </w:rPr>
            </w:pPr>
          </w:p>
        </w:tc>
      </w:tr>
      <w:tr w:rsidR="00EC64A9" w14:paraId="35662E8A" w14:textId="77777777">
        <w:trPr>
          <w:ins w:id="1869"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7DA40F63" w14:textId="77777777" w:rsidR="00EC64A9" w:rsidRDefault="002E78B0">
            <w:pPr>
              <w:pStyle w:val="TAL"/>
              <w:rPr>
                <w:ins w:id="1870" w:author="vivo_P_RAN2#123" w:date="2023-08-30T10:57:00Z"/>
                <w:lang w:eastAsia="sv-SE"/>
              </w:rPr>
            </w:pPr>
            <w:ins w:id="1871"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9EF3E88" w14:textId="77777777" w:rsidR="00EC64A9" w:rsidRDefault="002E78B0">
            <w:pPr>
              <w:pStyle w:val="TAL"/>
              <w:rPr>
                <w:ins w:id="1872" w:author="vivo_P_RAN2#123" w:date="2023-08-30T10:57:00Z"/>
                <w:lang w:eastAsia="sv-SE"/>
              </w:rPr>
            </w:pPr>
            <w:ins w:id="1873"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0A3E9ABC" w14:textId="77777777" w:rsidR="00EC64A9" w:rsidRDefault="002E78B0">
            <w:pPr>
              <w:pStyle w:val="TAL"/>
              <w:rPr>
                <w:ins w:id="1874" w:author="vivo_P_RAN2#123" w:date="2023-08-30T10:57:00Z"/>
                <w:rFonts w:cs="Arial"/>
                <w:lang w:eastAsia="zh-CN"/>
              </w:rPr>
            </w:pPr>
            <w:ins w:id="1875"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1EC2E209" w14:textId="77777777" w:rsidR="00EC64A9" w:rsidRDefault="00EC64A9">
            <w:pPr>
              <w:pStyle w:val="TAL"/>
              <w:rPr>
                <w:ins w:id="1876" w:author="vivo_P_RAN2#123" w:date="2023-08-30T10:57:00Z"/>
                <w:lang w:eastAsia="sv-SE"/>
              </w:rPr>
            </w:pPr>
          </w:p>
        </w:tc>
      </w:tr>
      <w:tr w:rsidR="00EC64A9" w14:paraId="0FBF461A" w14:textId="77777777">
        <w:tc>
          <w:tcPr>
            <w:tcW w:w="3262" w:type="dxa"/>
            <w:tcBorders>
              <w:top w:val="single" w:sz="4" w:space="0" w:color="auto"/>
              <w:left w:val="single" w:sz="4" w:space="0" w:color="auto"/>
              <w:bottom w:val="single" w:sz="4" w:space="0" w:color="auto"/>
              <w:right w:val="single" w:sz="4" w:space="0" w:color="auto"/>
            </w:tcBorders>
          </w:tcPr>
          <w:p w14:paraId="2C14319C"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DC0007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9DECA6B"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3084802" w14:textId="77777777" w:rsidR="00EC64A9" w:rsidRDefault="00EC64A9">
            <w:pPr>
              <w:pStyle w:val="TAL"/>
              <w:rPr>
                <w:lang w:eastAsia="sv-SE"/>
              </w:rPr>
            </w:pPr>
          </w:p>
        </w:tc>
      </w:tr>
      <w:tr w:rsidR="00EC64A9" w14:paraId="3194A4D1" w14:textId="77777777">
        <w:tc>
          <w:tcPr>
            <w:tcW w:w="3262" w:type="dxa"/>
            <w:tcBorders>
              <w:top w:val="single" w:sz="4" w:space="0" w:color="auto"/>
              <w:left w:val="single" w:sz="4" w:space="0" w:color="auto"/>
              <w:bottom w:val="single" w:sz="4" w:space="0" w:color="auto"/>
              <w:right w:val="single" w:sz="4" w:space="0" w:color="auto"/>
            </w:tcBorders>
          </w:tcPr>
          <w:p w14:paraId="37F110F6"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6248C14"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31EA58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C0B962" w14:textId="77777777" w:rsidR="00EC64A9" w:rsidRDefault="00EC64A9">
            <w:pPr>
              <w:pStyle w:val="TAL"/>
              <w:rPr>
                <w:lang w:eastAsia="sv-SE"/>
              </w:rPr>
            </w:pPr>
          </w:p>
        </w:tc>
      </w:tr>
      <w:tr w:rsidR="00EC64A9" w14:paraId="691BDD9D" w14:textId="77777777">
        <w:tc>
          <w:tcPr>
            <w:tcW w:w="3262" w:type="dxa"/>
            <w:tcBorders>
              <w:top w:val="single" w:sz="4" w:space="0" w:color="auto"/>
              <w:left w:val="single" w:sz="4" w:space="0" w:color="auto"/>
              <w:bottom w:val="single" w:sz="4" w:space="0" w:color="auto"/>
              <w:right w:val="single" w:sz="4" w:space="0" w:color="auto"/>
            </w:tcBorders>
          </w:tcPr>
          <w:p w14:paraId="2E83B2F4"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D7509FE"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0D167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2387C2" w14:textId="77777777" w:rsidR="00EC64A9" w:rsidRDefault="00EC64A9">
            <w:pPr>
              <w:pStyle w:val="TAL"/>
              <w:rPr>
                <w:lang w:eastAsia="sv-SE"/>
              </w:rPr>
            </w:pPr>
          </w:p>
        </w:tc>
      </w:tr>
      <w:tr w:rsidR="00EC64A9" w14:paraId="3B769604" w14:textId="77777777">
        <w:tc>
          <w:tcPr>
            <w:tcW w:w="3262" w:type="dxa"/>
            <w:tcBorders>
              <w:top w:val="single" w:sz="4" w:space="0" w:color="auto"/>
              <w:left w:val="single" w:sz="4" w:space="0" w:color="auto"/>
              <w:bottom w:val="single" w:sz="4" w:space="0" w:color="auto"/>
              <w:right w:val="single" w:sz="4" w:space="0" w:color="auto"/>
            </w:tcBorders>
          </w:tcPr>
          <w:p w14:paraId="6D11BC74"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5C77A7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573E2C8"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CFFF00" w14:textId="77777777" w:rsidR="00EC64A9" w:rsidRDefault="00EC64A9">
            <w:pPr>
              <w:pStyle w:val="TAL"/>
              <w:rPr>
                <w:lang w:eastAsia="sv-SE"/>
              </w:rPr>
            </w:pPr>
          </w:p>
        </w:tc>
      </w:tr>
      <w:tr w:rsidR="00EC64A9" w14:paraId="6BB613FA" w14:textId="77777777">
        <w:tc>
          <w:tcPr>
            <w:tcW w:w="3262" w:type="dxa"/>
            <w:tcBorders>
              <w:top w:val="single" w:sz="4" w:space="0" w:color="auto"/>
              <w:left w:val="single" w:sz="4" w:space="0" w:color="auto"/>
              <w:bottom w:val="single" w:sz="4" w:space="0" w:color="auto"/>
              <w:right w:val="single" w:sz="4" w:space="0" w:color="auto"/>
            </w:tcBorders>
          </w:tcPr>
          <w:p w14:paraId="4F65EA66"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13DE27D2"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CAA51D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D11B769" w14:textId="77777777" w:rsidR="00EC64A9" w:rsidRDefault="00EC64A9">
            <w:pPr>
              <w:pStyle w:val="TAL"/>
              <w:rPr>
                <w:lang w:eastAsia="sv-SE"/>
              </w:rPr>
            </w:pPr>
          </w:p>
        </w:tc>
      </w:tr>
      <w:tr w:rsidR="00EC64A9" w14:paraId="273DD2F8" w14:textId="77777777">
        <w:tc>
          <w:tcPr>
            <w:tcW w:w="3262" w:type="dxa"/>
            <w:tcBorders>
              <w:top w:val="single" w:sz="4" w:space="0" w:color="auto"/>
              <w:left w:val="single" w:sz="4" w:space="0" w:color="auto"/>
              <w:bottom w:val="single" w:sz="4" w:space="0" w:color="auto"/>
              <w:right w:val="single" w:sz="4" w:space="0" w:color="auto"/>
            </w:tcBorders>
          </w:tcPr>
          <w:p w14:paraId="4329600C"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25567A8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1A6B8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FC0AF8" w14:textId="77777777" w:rsidR="00EC64A9" w:rsidRDefault="00EC64A9">
            <w:pPr>
              <w:pStyle w:val="TAL"/>
              <w:rPr>
                <w:lang w:eastAsia="sv-SE"/>
              </w:rPr>
            </w:pPr>
          </w:p>
        </w:tc>
      </w:tr>
      <w:tr w:rsidR="00EC64A9" w14:paraId="6390B8DC" w14:textId="77777777">
        <w:tc>
          <w:tcPr>
            <w:tcW w:w="3262" w:type="dxa"/>
            <w:tcBorders>
              <w:top w:val="single" w:sz="4" w:space="0" w:color="auto"/>
              <w:left w:val="single" w:sz="4" w:space="0" w:color="auto"/>
              <w:bottom w:val="single" w:sz="4" w:space="0" w:color="auto"/>
              <w:right w:val="single" w:sz="4" w:space="0" w:color="auto"/>
            </w:tcBorders>
          </w:tcPr>
          <w:p w14:paraId="09D33150"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06178CE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0852E4B"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4DCBD0" w14:textId="77777777" w:rsidR="00EC64A9" w:rsidRDefault="00EC64A9">
            <w:pPr>
              <w:pStyle w:val="TAL"/>
              <w:rPr>
                <w:lang w:eastAsia="sv-SE"/>
              </w:rPr>
            </w:pPr>
          </w:p>
        </w:tc>
      </w:tr>
      <w:tr w:rsidR="00EC64A9" w14:paraId="721B2CC4" w14:textId="77777777">
        <w:tc>
          <w:tcPr>
            <w:tcW w:w="3262" w:type="dxa"/>
            <w:tcBorders>
              <w:top w:val="single" w:sz="4" w:space="0" w:color="auto"/>
              <w:left w:val="single" w:sz="4" w:space="0" w:color="auto"/>
              <w:bottom w:val="single" w:sz="4" w:space="0" w:color="auto"/>
              <w:right w:val="single" w:sz="4" w:space="0" w:color="auto"/>
            </w:tcBorders>
          </w:tcPr>
          <w:p w14:paraId="4210C902"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18FC199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A6E4A63"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42888F7" w14:textId="77777777" w:rsidR="00EC64A9" w:rsidRDefault="00EC64A9">
            <w:pPr>
              <w:pStyle w:val="TAL"/>
              <w:rPr>
                <w:lang w:eastAsia="sv-SE"/>
              </w:rPr>
            </w:pPr>
          </w:p>
        </w:tc>
      </w:tr>
      <w:tr w:rsidR="00EC64A9" w14:paraId="4A026357" w14:textId="77777777">
        <w:tc>
          <w:tcPr>
            <w:tcW w:w="3262" w:type="dxa"/>
            <w:tcBorders>
              <w:top w:val="single" w:sz="4" w:space="0" w:color="auto"/>
              <w:left w:val="single" w:sz="4" w:space="0" w:color="auto"/>
              <w:bottom w:val="single" w:sz="4" w:space="0" w:color="auto"/>
              <w:right w:val="single" w:sz="4" w:space="0" w:color="auto"/>
            </w:tcBorders>
          </w:tcPr>
          <w:p w14:paraId="17914E85"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C7E0CC6"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ABCD43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925CBA5" w14:textId="77777777" w:rsidR="00EC64A9" w:rsidRDefault="00EC64A9">
            <w:pPr>
              <w:pStyle w:val="TAL"/>
              <w:rPr>
                <w:lang w:eastAsia="sv-SE"/>
              </w:rPr>
            </w:pPr>
          </w:p>
        </w:tc>
      </w:tr>
      <w:tr w:rsidR="00EC64A9" w14:paraId="22853A7D" w14:textId="77777777">
        <w:tc>
          <w:tcPr>
            <w:tcW w:w="3262" w:type="dxa"/>
            <w:tcBorders>
              <w:top w:val="single" w:sz="4" w:space="0" w:color="auto"/>
              <w:left w:val="single" w:sz="4" w:space="0" w:color="auto"/>
              <w:bottom w:val="single" w:sz="4" w:space="0" w:color="auto"/>
              <w:right w:val="single" w:sz="4" w:space="0" w:color="auto"/>
            </w:tcBorders>
          </w:tcPr>
          <w:p w14:paraId="58A9D7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C69DB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9E565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1624887" w14:textId="77777777" w:rsidR="00EC64A9" w:rsidRDefault="00EC64A9">
            <w:pPr>
              <w:pStyle w:val="TAL"/>
              <w:rPr>
                <w:lang w:eastAsia="sv-SE"/>
              </w:rPr>
            </w:pPr>
          </w:p>
        </w:tc>
      </w:tr>
      <w:tr w:rsidR="00EC64A9" w14:paraId="5085571D" w14:textId="77777777">
        <w:tc>
          <w:tcPr>
            <w:tcW w:w="3262" w:type="dxa"/>
            <w:tcBorders>
              <w:top w:val="single" w:sz="4" w:space="0" w:color="auto"/>
              <w:left w:val="single" w:sz="4" w:space="0" w:color="auto"/>
              <w:bottom w:val="single" w:sz="4" w:space="0" w:color="auto"/>
              <w:right w:val="single" w:sz="4" w:space="0" w:color="auto"/>
            </w:tcBorders>
          </w:tcPr>
          <w:p w14:paraId="6C217FE9"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C34F7D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13F599"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3C1E544" w14:textId="77777777" w:rsidR="00EC64A9" w:rsidRDefault="00EC64A9">
            <w:pPr>
              <w:pStyle w:val="TAL"/>
              <w:rPr>
                <w:lang w:eastAsia="sv-SE"/>
              </w:rPr>
            </w:pPr>
          </w:p>
        </w:tc>
      </w:tr>
      <w:tr w:rsidR="00EC64A9" w14:paraId="16E85643" w14:textId="77777777">
        <w:tc>
          <w:tcPr>
            <w:tcW w:w="3262" w:type="dxa"/>
            <w:tcBorders>
              <w:top w:val="single" w:sz="4" w:space="0" w:color="auto"/>
              <w:left w:val="single" w:sz="4" w:space="0" w:color="auto"/>
              <w:bottom w:val="single" w:sz="4" w:space="0" w:color="auto"/>
              <w:right w:val="single" w:sz="4" w:space="0" w:color="auto"/>
            </w:tcBorders>
          </w:tcPr>
          <w:p w14:paraId="266BE594"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45323C7"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49047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246FF8" w14:textId="77777777" w:rsidR="00EC64A9" w:rsidRDefault="00EC64A9">
            <w:pPr>
              <w:pStyle w:val="TAL"/>
              <w:rPr>
                <w:lang w:eastAsia="sv-SE"/>
              </w:rPr>
            </w:pPr>
          </w:p>
        </w:tc>
      </w:tr>
      <w:tr w:rsidR="00EC64A9" w14:paraId="6C25A59C" w14:textId="77777777">
        <w:tc>
          <w:tcPr>
            <w:tcW w:w="3262" w:type="dxa"/>
            <w:tcBorders>
              <w:top w:val="single" w:sz="4" w:space="0" w:color="auto"/>
              <w:left w:val="single" w:sz="4" w:space="0" w:color="auto"/>
              <w:bottom w:val="single" w:sz="4" w:space="0" w:color="auto"/>
              <w:right w:val="single" w:sz="4" w:space="0" w:color="auto"/>
            </w:tcBorders>
          </w:tcPr>
          <w:p w14:paraId="6A4201A8"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01468884"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EFD47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B5DE80" w14:textId="77777777" w:rsidR="00EC64A9" w:rsidRDefault="00EC64A9">
            <w:pPr>
              <w:pStyle w:val="TAL"/>
              <w:rPr>
                <w:lang w:eastAsia="sv-SE"/>
              </w:rPr>
            </w:pPr>
          </w:p>
        </w:tc>
      </w:tr>
      <w:tr w:rsidR="00EC64A9" w14:paraId="3D75A286" w14:textId="77777777">
        <w:tc>
          <w:tcPr>
            <w:tcW w:w="3262" w:type="dxa"/>
            <w:tcBorders>
              <w:top w:val="single" w:sz="4" w:space="0" w:color="auto"/>
              <w:left w:val="single" w:sz="4" w:space="0" w:color="auto"/>
              <w:bottom w:val="single" w:sz="4" w:space="0" w:color="auto"/>
              <w:right w:val="single" w:sz="4" w:space="0" w:color="auto"/>
            </w:tcBorders>
          </w:tcPr>
          <w:p w14:paraId="7B4F3061"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7FFE9DB"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FBB50B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013AA35" w14:textId="77777777" w:rsidR="00EC64A9" w:rsidRDefault="00EC64A9">
            <w:pPr>
              <w:pStyle w:val="TAL"/>
            </w:pPr>
          </w:p>
        </w:tc>
      </w:tr>
      <w:tr w:rsidR="00EC64A9" w14:paraId="7DFCCAD5" w14:textId="77777777">
        <w:tc>
          <w:tcPr>
            <w:tcW w:w="3262" w:type="dxa"/>
            <w:tcBorders>
              <w:top w:val="single" w:sz="4" w:space="0" w:color="auto"/>
              <w:left w:val="single" w:sz="4" w:space="0" w:color="auto"/>
              <w:bottom w:val="single" w:sz="4" w:space="0" w:color="auto"/>
              <w:right w:val="single" w:sz="4" w:space="0" w:color="auto"/>
            </w:tcBorders>
          </w:tcPr>
          <w:p w14:paraId="64E8BE7A"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E03951"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6803C0F3"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0E1306" w14:textId="77777777" w:rsidR="00EC64A9" w:rsidRDefault="00EC64A9">
            <w:pPr>
              <w:pStyle w:val="TAL"/>
            </w:pPr>
          </w:p>
        </w:tc>
      </w:tr>
    </w:tbl>
    <w:p w14:paraId="65FE3EBE" w14:textId="77777777" w:rsidR="00EC64A9" w:rsidRDefault="00EC64A9">
      <w:pPr>
        <w:rPr>
          <w:rFonts w:eastAsia="等线"/>
          <w:lang w:eastAsia="zh-CN"/>
        </w:rPr>
      </w:pPr>
    </w:p>
    <w:p w14:paraId="65B9F87B"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w:t>
      </w:r>
      <w:r>
        <w:t xml:space="preserve"> </w:t>
      </w:r>
      <w:r>
        <w:rPr>
          <w:rFonts w:eastAsia="等线"/>
          <w:lang w:eastAsia="zh-CN"/>
        </w:rPr>
        <w:t xml:space="preserve">protected PC5-S message except </w:t>
      </w:r>
      <w:r>
        <w:t>Direct Link Security Mode Complete, TS 24.587 [57] or Prose Direct Link Security Mode Complete, TS 24.554 [72]</w:t>
      </w:r>
      <w:r>
        <w:rPr>
          <w:rFonts w:eastAsia="等线"/>
          <w:lang w:eastAsia="zh-CN"/>
        </w:rPr>
        <w:t>. The SL-SRB using this</w:t>
      </w:r>
      <w: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6174501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A7E7162"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FD08941"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E2E557D"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2924BD8" w14:textId="77777777" w:rsidR="00EC64A9" w:rsidRDefault="002E78B0">
            <w:pPr>
              <w:pStyle w:val="TAH"/>
              <w:keepNext w:val="0"/>
              <w:keepLines w:val="0"/>
              <w:rPr>
                <w:lang w:eastAsia="en-GB"/>
              </w:rPr>
            </w:pPr>
            <w:r>
              <w:rPr>
                <w:lang w:eastAsia="en-GB"/>
              </w:rPr>
              <w:t>Ver</w:t>
            </w:r>
          </w:p>
        </w:tc>
      </w:tr>
      <w:tr w:rsidR="00EC64A9" w14:paraId="5B93BD12" w14:textId="77777777">
        <w:tc>
          <w:tcPr>
            <w:tcW w:w="3262" w:type="dxa"/>
            <w:tcBorders>
              <w:top w:val="single" w:sz="4" w:space="0" w:color="auto"/>
              <w:left w:val="single" w:sz="4" w:space="0" w:color="auto"/>
              <w:bottom w:val="single" w:sz="4" w:space="0" w:color="auto"/>
              <w:right w:val="single" w:sz="4" w:space="0" w:color="auto"/>
            </w:tcBorders>
          </w:tcPr>
          <w:p w14:paraId="46328702"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B723816"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7DE6E1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328135" w14:textId="77777777" w:rsidR="00EC64A9" w:rsidRDefault="00EC64A9">
            <w:pPr>
              <w:pStyle w:val="TAL"/>
              <w:rPr>
                <w:lang w:eastAsia="sv-SE"/>
              </w:rPr>
            </w:pPr>
          </w:p>
        </w:tc>
      </w:tr>
      <w:tr w:rsidR="00EC64A9" w14:paraId="234A3866" w14:textId="77777777">
        <w:tc>
          <w:tcPr>
            <w:tcW w:w="3262" w:type="dxa"/>
            <w:tcBorders>
              <w:top w:val="single" w:sz="4" w:space="0" w:color="auto"/>
              <w:left w:val="single" w:sz="4" w:space="0" w:color="auto"/>
              <w:bottom w:val="single" w:sz="4" w:space="0" w:color="auto"/>
              <w:right w:val="single" w:sz="4" w:space="0" w:color="auto"/>
            </w:tcBorders>
          </w:tcPr>
          <w:p w14:paraId="4DC94E41"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ECBF0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0E866BC"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BA11D0" w14:textId="77777777" w:rsidR="00EC64A9" w:rsidRDefault="00EC64A9">
            <w:pPr>
              <w:pStyle w:val="TAL"/>
              <w:rPr>
                <w:lang w:eastAsia="sv-SE"/>
              </w:rPr>
            </w:pPr>
          </w:p>
        </w:tc>
      </w:tr>
      <w:tr w:rsidR="00EC64A9" w14:paraId="7D4D94C3" w14:textId="77777777">
        <w:tc>
          <w:tcPr>
            <w:tcW w:w="3262" w:type="dxa"/>
            <w:tcBorders>
              <w:top w:val="single" w:sz="4" w:space="0" w:color="auto"/>
              <w:left w:val="single" w:sz="4" w:space="0" w:color="auto"/>
              <w:bottom w:val="single" w:sz="4" w:space="0" w:color="auto"/>
              <w:right w:val="single" w:sz="4" w:space="0" w:color="auto"/>
            </w:tcBorders>
          </w:tcPr>
          <w:p w14:paraId="716260BE"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62641F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BEBFE8"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D5132F" w14:textId="77777777" w:rsidR="00EC64A9" w:rsidRDefault="00EC64A9">
            <w:pPr>
              <w:pStyle w:val="TAL"/>
              <w:rPr>
                <w:lang w:eastAsia="sv-SE"/>
              </w:rPr>
            </w:pPr>
          </w:p>
        </w:tc>
      </w:tr>
      <w:tr w:rsidR="00EC64A9" w14:paraId="63C5D9E7" w14:textId="77777777">
        <w:trPr>
          <w:ins w:id="1877"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45100DE" w14:textId="77777777" w:rsidR="00EC64A9" w:rsidRDefault="002E78B0">
            <w:pPr>
              <w:pStyle w:val="TAL"/>
              <w:rPr>
                <w:ins w:id="1878" w:author="vivo_P_RAN2#123" w:date="2023-08-30T10:57:00Z"/>
                <w:lang w:eastAsia="sv-SE"/>
              </w:rPr>
            </w:pPr>
            <w:ins w:id="1879" w:author="vivo_P_RAN2#123" w:date="2023-08-30T10:58: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529AFA39" w14:textId="77777777" w:rsidR="00EC64A9" w:rsidRDefault="00EC64A9">
            <w:pPr>
              <w:pStyle w:val="TAL"/>
              <w:rPr>
                <w:ins w:id="1880"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E7E31AE" w14:textId="77777777" w:rsidR="00EC64A9" w:rsidRDefault="002E78B0">
            <w:pPr>
              <w:pStyle w:val="TAL"/>
              <w:rPr>
                <w:ins w:id="1881" w:author="vivo_P_RAN2#123" w:date="2023-08-30T10:57:00Z"/>
                <w:rFonts w:cs="Arial"/>
                <w:lang w:eastAsia="zh-CN"/>
              </w:rPr>
            </w:pPr>
            <w:ins w:id="1882" w:author="vivo_P_RAN2#123" w:date="2023-09-08T21:59:00Z">
              <w:r>
                <w:rPr>
                  <w:rFonts w:eastAsiaTheme="minorEastAsia" w:cs="Arial"/>
                  <w:lang w:eastAsia="zh-CN"/>
                </w:rPr>
                <w:t>S</w:t>
              </w:r>
            </w:ins>
            <w:ins w:id="1883" w:author="vivo_P_RAN2#123" w:date="2023-09-08T21:38:00Z">
              <w:r>
                <w:rPr>
                  <w:rFonts w:eastAsiaTheme="minorEastAsia" w:cs="Arial"/>
                  <w:lang w:eastAsia="zh-CN"/>
                </w:rPr>
                <w:t>pecified for L2 U2U relay operation</w:t>
              </w:r>
            </w:ins>
            <w:ins w:id="1884" w:author="vivo_P_RAN2#123" w:date="2023-09-08T21:59:00Z">
              <w:r>
                <w:rPr>
                  <w:rFonts w:eastAsiaTheme="minorEastAsia" w:cs="Arial"/>
                  <w:lang w:eastAsia="zh-CN"/>
                </w:rPr>
                <w:t>, which is</w:t>
              </w:r>
              <w:r>
                <w:rPr>
                  <w:rFonts w:eastAsia="等线"/>
                  <w:lang w:eastAsia="zh-CN"/>
                </w:rPr>
                <w:t xml:space="preserve"> used for </w:t>
              </w:r>
            </w:ins>
            <w:ins w:id="1885" w:author="vivo_P_RAN2#123" w:date="2023-09-08T22:01:00Z">
              <w:r>
                <w:rPr>
                  <w:rFonts w:eastAsia="等线"/>
                  <w:lang w:eastAsia="zh-CN"/>
                </w:rPr>
                <w:t xml:space="preserve">U2U Remote UE’s </w:t>
              </w:r>
            </w:ins>
            <w:ins w:id="1886" w:author="vivo_P_RAN2#123" w:date="2023-09-08T21:59:00Z">
              <w:r>
                <w:rPr>
                  <w:rFonts w:eastAsia="等线"/>
                  <w:lang w:eastAsia="zh-CN"/>
                </w:rPr>
                <w:t>SL-SRB</w:t>
              </w:r>
            </w:ins>
            <w:ins w:id="1887" w:author="vivo_P_RAN2#123" w:date="2023-09-08T22:05:00Z">
              <w:r>
                <w:rPr>
                  <w:rFonts w:eastAsia="等线"/>
                  <w:lang w:eastAsia="zh-CN"/>
                </w:rPr>
                <w:t>2</w:t>
              </w:r>
            </w:ins>
            <w:ins w:id="1888" w:author="vivo_P_RAN2#123" w:date="2023-09-08T21:59:00Z">
              <w:r>
                <w:rPr>
                  <w:rFonts w:eastAsia="等线"/>
                  <w:lang w:eastAsia="zh-CN"/>
                </w:rPr>
                <w:t xml:space="preserve"> </w:t>
              </w:r>
            </w:ins>
            <w:ins w:id="1889" w:author="vivo_P_RAN2#123" w:date="2023-09-08T22:01:00Z">
              <w:r>
                <w:rPr>
                  <w:rFonts w:eastAsia="等线"/>
                  <w:lang w:eastAsia="zh-CN"/>
                </w:rPr>
                <w:t>with the peer U2U Remote UE</w:t>
              </w:r>
            </w:ins>
            <w:ins w:id="1890" w:author="vivo_P_RAN2#123" w:date="2023-09-08T22:00:00Z">
              <w:r>
                <w:rPr>
                  <w:rFonts w:eastAsia="等线"/>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6A4492EF" w14:textId="77777777" w:rsidR="00EC64A9" w:rsidRDefault="00EC64A9">
            <w:pPr>
              <w:pStyle w:val="TAL"/>
              <w:rPr>
                <w:ins w:id="1891" w:author="vivo_P_RAN2#123" w:date="2023-08-30T10:57:00Z"/>
                <w:lang w:eastAsia="sv-SE"/>
              </w:rPr>
            </w:pPr>
          </w:p>
        </w:tc>
      </w:tr>
      <w:tr w:rsidR="00EC64A9" w14:paraId="7024F2E3" w14:textId="77777777">
        <w:trPr>
          <w:ins w:id="1892"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8454F28" w14:textId="77777777" w:rsidR="00EC64A9" w:rsidRDefault="002E78B0">
            <w:pPr>
              <w:pStyle w:val="TAL"/>
              <w:rPr>
                <w:ins w:id="1893" w:author="vivo_P_RAN2#123" w:date="2023-08-30T10:57:00Z"/>
                <w:lang w:eastAsia="sv-SE"/>
              </w:rPr>
            </w:pPr>
            <w:ins w:id="1894" w:author="vivo_P_RAN2#123" w:date="2023-08-30T10:58: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55FA7C02" w14:textId="77777777" w:rsidR="00EC64A9" w:rsidRDefault="002E78B0">
            <w:pPr>
              <w:pStyle w:val="TAL"/>
              <w:rPr>
                <w:ins w:id="1895" w:author="vivo_P_RAN2#123" w:date="2023-08-30T10:57:00Z"/>
                <w:lang w:eastAsia="sv-SE"/>
              </w:rPr>
            </w:pPr>
            <w:ins w:id="1896"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057447B3" w14:textId="77777777" w:rsidR="00EC64A9" w:rsidRDefault="002E78B0">
            <w:pPr>
              <w:pStyle w:val="TAL"/>
              <w:rPr>
                <w:ins w:id="1897" w:author="vivo_P_RAN2#123" w:date="2023-08-30T10:57:00Z"/>
                <w:rFonts w:cs="Arial"/>
                <w:lang w:eastAsia="zh-CN"/>
              </w:rPr>
            </w:pPr>
            <w:ins w:id="1898"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58EF51E0" w14:textId="77777777" w:rsidR="00EC64A9" w:rsidRDefault="00EC64A9">
            <w:pPr>
              <w:pStyle w:val="TAL"/>
              <w:rPr>
                <w:ins w:id="1899" w:author="vivo_P_RAN2#123" w:date="2023-08-30T10:57:00Z"/>
                <w:lang w:eastAsia="sv-SE"/>
              </w:rPr>
            </w:pPr>
          </w:p>
        </w:tc>
      </w:tr>
      <w:tr w:rsidR="00EC64A9" w14:paraId="5F702F05" w14:textId="77777777">
        <w:tc>
          <w:tcPr>
            <w:tcW w:w="3262" w:type="dxa"/>
            <w:tcBorders>
              <w:top w:val="single" w:sz="4" w:space="0" w:color="auto"/>
              <w:left w:val="single" w:sz="4" w:space="0" w:color="auto"/>
              <w:bottom w:val="single" w:sz="4" w:space="0" w:color="auto"/>
              <w:right w:val="single" w:sz="4" w:space="0" w:color="auto"/>
            </w:tcBorders>
          </w:tcPr>
          <w:p w14:paraId="5486D99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572C4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F4AB49A"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FFF47BE" w14:textId="77777777" w:rsidR="00EC64A9" w:rsidRDefault="00EC64A9">
            <w:pPr>
              <w:pStyle w:val="TAL"/>
              <w:rPr>
                <w:lang w:eastAsia="sv-SE"/>
              </w:rPr>
            </w:pPr>
          </w:p>
        </w:tc>
      </w:tr>
      <w:tr w:rsidR="00EC64A9" w14:paraId="175293F6" w14:textId="77777777">
        <w:tc>
          <w:tcPr>
            <w:tcW w:w="3262" w:type="dxa"/>
            <w:tcBorders>
              <w:top w:val="single" w:sz="4" w:space="0" w:color="auto"/>
              <w:left w:val="single" w:sz="4" w:space="0" w:color="auto"/>
              <w:bottom w:val="single" w:sz="4" w:space="0" w:color="auto"/>
              <w:right w:val="single" w:sz="4" w:space="0" w:color="auto"/>
            </w:tcBorders>
          </w:tcPr>
          <w:p w14:paraId="6DC8BB57"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8C7E15B"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1D378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E7025D" w14:textId="77777777" w:rsidR="00EC64A9" w:rsidRDefault="00EC64A9">
            <w:pPr>
              <w:pStyle w:val="TAL"/>
              <w:rPr>
                <w:lang w:eastAsia="sv-SE"/>
              </w:rPr>
            </w:pPr>
          </w:p>
        </w:tc>
      </w:tr>
      <w:tr w:rsidR="00EC64A9" w14:paraId="51DF2140" w14:textId="77777777">
        <w:tc>
          <w:tcPr>
            <w:tcW w:w="3262" w:type="dxa"/>
            <w:tcBorders>
              <w:top w:val="single" w:sz="4" w:space="0" w:color="auto"/>
              <w:left w:val="single" w:sz="4" w:space="0" w:color="auto"/>
              <w:bottom w:val="single" w:sz="4" w:space="0" w:color="auto"/>
              <w:right w:val="single" w:sz="4" w:space="0" w:color="auto"/>
            </w:tcBorders>
          </w:tcPr>
          <w:p w14:paraId="560306AD"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D241189"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BC183D1"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9EADAF7" w14:textId="77777777" w:rsidR="00EC64A9" w:rsidRDefault="00EC64A9">
            <w:pPr>
              <w:pStyle w:val="TAL"/>
              <w:rPr>
                <w:lang w:eastAsia="sv-SE"/>
              </w:rPr>
            </w:pPr>
          </w:p>
        </w:tc>
      </w:tr>
      <w:tr w:rsidR="00EC64A9" w14:paraId="4C178EED" w14:textId="77777777">
        <w:tc>
          <w:tcPr>
            <w:tcW w:w="3262" w:type="dxa"/>
            <w:tcBorders>
              <w:top w:val="single" w:sz="4" w:space="0" w:color="auto"/>
              <w:left w:val="single" w:sz="4" w:space="0" w:color="auto"/>
              <w:bottom w:val="single" w:sz="4" w:space="0" w:color="auto"/>
              <w:right w:val="single" w:sz="4" w:space="0" w:color="auto"/>
            </w:tcBorders>
          </w:tcPr>
          <w:p w14:paraId="780B8730"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6D4E2E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6289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E3D2DEC" w14:textId="77777777" w:rsidR="00EC64A9" w:rsidRDefault="00EC64A9">
            <w:pPr>
              <w:pStyle w:val="TAL"/>
              <w:rPr>
                <w:lang w:eastAsia="sv-SE"/>
              </w:rPr>
            </w:pPr>
          </w:p>
        </w:tc>
      </w:tr>
      <w:tr w:rsidR="00EC64A9" w14:paraId="7B790127" w14:textId="77777777">
        <w:tc>
          <w:tcPr>
            <w:tcW w:w="3262" w:type="dxa"/>
            <w:tcBorders>
              <w:top w:val="single" w:sz="4" w:space="0" w:color="auto"/>
              <w:left w:val="single" w:sz="4" w:space="0" w:color="auto"/>
              <w:bottom w:val="single" w:sz="4" w:space="0" w:color="auto"/>
              <w:right w:val="single" w:sz="4" w:space="0" w:color="auto"/>
            </w:tcBorders>
          </w:tcPr>
          <w:p w14:paraId="3ED2EBEB"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3CB17D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0300204"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C9F997" w14:textId="77777777" w:rsidR="00EC64A9" w:rsidRDefault="00EC64A9">
            <w:pPr>
              <w:pStyle w:val="TAL"/>
              <w:rPr>
                <w:lang w:eastAsia="sv-SE"/>
              </w:rPr>
            </w:pPr>
          </w:p>
        </w:tc>
      </w:tr>
      <w:tr w:rsidR="00EC64A9" w14:paraId="689BBAEF" w14:textId="77777777">
        <w:tc>
          <w:tcPr>
            <w:tcW w:w="3262" w:type="dxa"/>
            <w:tcBorders>
              <w:top w:val="single" w:sz="4" w:space="0" w:color="auto"/>
              <w:left w:val="single" w:sz="4" w:space="0" w:color="auto"/>
              <w:bottom w:val="single" w:sz="4" w:space="0" w:color="auto"/>
              <w:right w:val="single" w:sz="4" w:space="0" w:color="auto"/>
            </w:tcBorders>
          </w:tcPr>
          <w:p w14:paraId="6C2E2196"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40CB716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7CA4446"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AA12B1" w14:textId="77777777" w:rsidR="00EC64A9" w:rsidRDefault="00EC64A9">
            <w:pPr>
              <w:pStyle w:val="TAL"/>
              <w:rPr>
                <w:lang w:eastAsia="sv-SE"/>
              </w:rPr>
            </w:pPr>
          </w:p>
        </w:tc>
      </w:tr>
      <w:tr w:rsidR="00EC64A9" w14:paraId="52758146" w14:textId="77777777">
        <w:tc>
          <w:tcPr>
            <w:tcW w:w="3262" w:type="dxa"/>
            <w:tcBorders>
              <w:top w:val="single" w:sz="4" w:space="0" w:color="auto"/>
              <w:left w:val="single" w:sz="4" w:space="0" w:color="auto"/>
              <w:bottom w:val="single" w:sz="4" w:space="0" w:color="auto"/>
              <w:right w:val="single" w:sz="4" w:space="0" w:color="auto"/>
            </w:tcBorders>
          </w:tcPr>
          <w:p w14:paraId="395F4A3A"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17AF600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E038E9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980EF9F" w14:textId="77777777" w:rsidR="00EC64A9" w:rsidRDefault="00EC64A9">
            <w:pPr>
              <w:pStyle w:val="TAL"/>
              <w:rPr>
                <w:lang w:eastAsia="sv-SE"/>
              </w:rPr>
            </w:pPr>
          </w:p>
        </w:tc>
      </w:tr>
      <w:tr w:rsidR="00EC64A9" w14:paraId="0E92B1E2" w14:textId="77777777">
        <w:tc>
          <w:tcPr>
            <w:tcW w:w="3262" w:type="dxa"/>
            <w:tcBorders>
              <w:top w:val="single" w:sz="4" w:space="0" w:color="auto"/>
              <w:left w:val="single" w:sz="4" w:space="0" w:color="auto"/>
              <w:bottom w:val="single" w:sz="4" w:space="0" w:color="auto"/>
              <w:right w:val="single" w:sz="4" w:space="0" w:color="auto"/>
            </w:tcBorders>
          </w:tcPr>
          <w:p w14:paraId="00ED4475"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2967F0C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8DE070"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4E7E03F" w14:textId="77777777" w:rsidR="00EC64A9" w:rsidRDefault="00EC64A9">
            <w:pPr>
              <w:pStyle w:val="TAL"/>
              <w:rPr>
                <w:lang w:eastAsia="sv-SE"/>
              </w:rPr>
            </w:pPr>
          </w:p>
        </w:tc>
      </w:tr>
      <w:tr w:rsidR="00EC64A9" w14:paraId="5A66FC73" w14:textId="77777777">
        <w:tc>
          <w:tcPr>
            <w:tcW w:w="3262" w:type="dxa"/>
            <w:tcBorders>
              <w:top w:val="single" w:sz="4" w:space="0" w:color="auto"/>
              <w:left w:val="single" w:sz="4" w:space="0" w:color="auto"/>
              <w:bottom w:val="single" w:sz="4" w:space="0" w:color="auto"/>
              <w:right w:val="single" w:sz="4" w:space="0" w:color="auto"/>
            </w:tcBorders>
          </w:tcPr>
          <w:p w14:paraId="2CBEF6EE"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513DB68" w14:textId="77777777" w:rsidR="00EC64A9" w:rsidRDefault="002E78B0">
            <w:pPr>
              <w:pStyle w:val="TAL"/>
              <w:rPr>
                <w:lang w:eastAsia="sv-SE"/>
              </w:rPr>
            </w:pPr>
            <w:r>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5D5018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A90663" w14:textId="77777777" w:rsidR="00EC64A9" w:rsidRDefault="00EC64A9">
            <w:pPr>
              <w:pStyle w:val="TAL"/>
              <w:rPr>
                <w:lang w:eastAsia="sv-SE"/>
              </w:rPr>
            </w:pPr>
          </w:p>
        </w:tc>
      </w:tr>
      <w:tr w:rsidR="00EC64A9" w14:paraId="54E25952" w14:textId="77777777">
        <w:tc>
          <w:tcPr>
            <w:tcW w:w="3262" w:type="dxa"/>
            <w:tcBorders>
              <w:top w:val="single" w:sz="4" w:space="0" w:color="auto"/>
              <w:left w:val="single" w:sz="4" w:space="0" w:color="auto"/>
              <w:bottom w:val="single" w:sz="4" w:space="0" w:color="auto"/>
              <w:right w:val="single" w:sz="4" w:space="0" w:color="auto"/>
            </w:tcBorders>
          </w:tcPr>
          <w:p w14:paraId="3BEFA49D"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AF6E5"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52EA38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55BDF" w14:textId="77777777" w:rsidR="00EC64A9" w:rsidRDefault="00EC64A9">
            <w:pPr>
              <w:pStyle w:val="TAL"/>
              <w:rPr>
                <w:lang w:eastAsia="sv-SE"/>
              </w:rPr>
            </w:pPr>
          </w:p>
        </w:tc>
      </w:tr>
      <w:tr w:rsidR="00EC64A9" w14:paraId="25CCC1FF" w14:textId="77777777">
        <w:tc>
          <w:tcPr>
            <w:tcW w:w="3262" w:type="dxa"/>
            <w:tcBorders>
              <w:top w:val="single" w:sz="4" w:space="0" w:color="auto"/>
              <w:left w:val="single" w:sz="4" w:space="0" w:color="auto"/>
              <w:bottom w:val="single" w:sz="4" w:space="0" w:color="auto"/>
              <w:right w:val="single" w:sz="4" w:space="0" w:color="auto"/>
            </w:tcBorders>
          </w:tcPr>
          <w:p w14:paraId="0A897A6E"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72A870E"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58C0DA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F4E39D" w14:textId="77777777" w:rsidR="00EC64A9" w:rsidRDefault="00EC64A9">
            <w:pPr>
              <w:pStyle w:val="TAL"/>
              <w:rPr>
                <w:lang w:eastAsia="sv-SE"/>
              </w:rPr>
            </w:pPr>
          </w:p>
        </w:tc>
      </w:tr>
      <w:tr w:rsidR="00EC64A9" w14:paraId="5023FEB3" w14:textId="77777777">
        <w:tc>
          <w:tcPr>
            <w:tcW w:w="3262" w:type="dxa"/>
            <w:tcBorders>
              <w:top w:val="single" w:sz="4" w:space="0" w:color="auto"/>
              <w:left w:val="single" w:sz="4" w:space="0" w:color="auto"/>
              <w:bottom w:val="single" w:sz="4" w:space="0" w:color="auto"/>
              <w:right w:val="single" w:sz="4" w:space="0" w:color="auto"/>
            </w:tcBorders>
          </w:tcPr>
          <w:p w14:paraId="3B3B23D0"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66D9A3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668F7C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3F604D3" w14:textId="77777777" w:rsidR="00EC64A9" w:rsidRDefault="00EC64A9">
            <w:pPr>
              <w:pStyle w:val="TAL"/>
              <w:rPr>
                <w:lang w:eastAsia="sv-SE"/>
              </w:rPr>
            </w:pPr>
          </w:p>
        </w:tc>
      </w:tr>
      <w:tr w:rsidR="00EC64A9" w14:paraId="64FFF011" w14:textId="77777777">
        <w:tc>
          <w:tcPr>
            <w:tcW w:w="3262" w:type="dxa"/>
            <w:tcBorders>
              <w:top w:val="single" w:sz="4" w:space="0" w:color="auto"/>
              <w:left w:val="single" w:sz="4" w:space="0" w:color="auto"/>
              <w:bottom w:val="single" w:sz="4" w:space="0" w:color="auto"/>
              <w:right w:val="single" w:sz="4" w:space="0" w:color="auto"/>
            </w:tcBorders>
          </w:tcPr>
          <w:p w14:paraId="0FEEF006"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C7AC53C"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ED6B5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B823B" w14:textId="77777777" w:rsidR="00EC64A9" w:rsidRDefault="00EC64A9">
            <w:pPr>
              <w:pStyle w:val="TAL"/>
              <w:rPr>
                <w:lang w:eastAsia="sv-SE"/>
              </w:rPr>
            </w:pPr>
          </w:p>
        </w:tc>
      </w:tr>
      <w:tr w:rsidR="00EC64A9" w14:paraId="1ED5BE31" w14:textId="77777777">
        <w:tc>
          <w:tcPr>
            <w:tcW w:w="3262" w:type="dxa"/>
            <w:tcBorders>
              <w:top w:val="single" w:sz="4" w:space="0" w:color="auto"/>
              <w:left w:val="single" w:sz="4" w:space="0" w:color="auto"/>
              <w:bottom w:val="single" w:sz="4" w:space="0" w:color="auto"/>
              <w:right w:val="single" w:sz="4" w:space="0" w:color="auto"/>
            </w:tcBorders>
          </w:tcPr>
          <w:p w14:paraId="49A9A5E6"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0C4E4DB6"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307FAD6"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42EB4AA" w14:textId="77777777" w:rsidR="00EC64A9" w:rsidRDefault="00EC64A9">
            <w:pPr>
              <w:pStyle w:val="TAL"/>
            </w:pPr>
          </w:p>
        </w:tc>
      </w:tr>
      <w:tr w:rsidR="00EC64A9" w14:paraId="6230496A" w14:textId="77777777">
        <w:tc>
          <w:tcPr>
            <w:tcW w:w="3262" w:type="dxa"/>
            <w:tcBorders>
              <w:top w:val="single" w:sz="4" w:space="0" w:color="auto"/>
              <w:left w:val="single" w:sz="4" w:space="0" w:color="auto"/>
              <w:bottom w:val="single" w:sz="4" w:space="0" w:color="auto"/>
              <w:right w:val="single" w:sz="4" w:space="0" w:color="auto"/>
            </w:tcBorders>
          </w:tcPr>
          <w:p w14:paraId="08EE2EE0"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34890F62"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091FEB6F"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897CA15" w14:textId="77777777" w:rsidR="00EC64A9" w:rsidRDefault="00EC64A9">
            <w:pPr>
              <w:pStyle w:val="TAL"/>
            </w:pPr>
          </w:p>
        </w:tc>
      </w:tr>
    </w:tbl>
    <w:p w14:paraId="717D53C7" w14:textId="77777777" w:rsidR="00EC64A9" w:rsidRDefault="00EC64A9"/>
    <w:p w14:paraId="7003E530" w14:textId="77777777" w:rsidR="00EC64A9" w:rsidRDefault="002E78B0">
      <w:pPr>
        <w:rPr>
          <w:rFonts w:eastAsia="等线"/>
          <w:lang w:eastAsia="zh-CN"/>
        </w:rPr>
      </w:pPr>
      <w:r>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t xml:space="preserve"> </w:t>
      </w:r>
      <w:r>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2EA0B02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07C51DB" w14:textId="77777777" w:rsidR="00EC64A9" w:rsidRDefault="002E78B0">
            <w:pPr>
              <w:pStyle w:val="TAH"/>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C5D1C4C" w14:textId="77777777" w:rsidR="00EC64A9" w:rsidRDefault="002E78B0">
            <w:pPr>
              <w:pStyle w:val="TAH"/>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B134C01" w14:textId="77777777" w:rsidR="00EC64A9" w:rsidRDefault="002E78B0">
            <w:pPr>
              <w:pStyle w:val="TAH"/>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E578546" w14:textId="77777777" w:rsidR="00EC64A9" w:rsidRDefault="002E78B0">
            <w:pPr>
              <w:pStyle w:val="TAH"/>
              <w:rPr>
                <w:lang w:eastAsia="en-GB"/>
              </w:rPr>
            </w:pPr>
            <w:r>
              <w:rPr>
                <w:lang w:eastAsia="en-GB"/>
              </w:rPr>
              <w:t>Ver</w:t>
            </w:r>
          </w:p>
        </w:tc>
      </w:tr>
      <w:tr w:rsidR="00EC64A9" w14:paraId="1981DA10" w14:textId="77777777">
        <w:tc>
          <w:tcPr>
            <w:tcW w:w="3262" w:type="dxa"/>
            <w:tcBorders>
              <w:top w:val="single" w:sz="4" w:space="0" w:color="auto"/>
              <w:left w:val="single" w:sz="4" w:space="0" w:color="auto"/>
              <w:bottom w:val="single" w:sz="4" w:space="0" w:color="auto"/>
              <w:right w:val="single" w:sz="4" w:space="0" w:color="auto"/>
            </w:tcBorders>
          </w:tcPr>
          <w:p w14:paraId="65920328"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D900A92"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F2523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49C7C7" w14:textId="77777777" w:rsidR="00EC64A9" w:rsidRDefault="00EC64A9">
            <w:pPr>
              <w:pStyle w:val="TAL"/>
              <w:rPr>
                <w:lang w:eastAsia="sv-SE"/>
              </w:rPr>
            </w:pPr>
          </w:p>
        </w:tc>
      </w:tr>
      <w:tr w:rsidR="00EC64A9" w14:paraId="4C494FC8" w14:textId="77777777">
        <w:tc>
          <w:tcPr>
            <w:tcW w:w="3262" w:type="dxa"/>
            <w:tcBorders>
              <w:top w:val="single" w:sz="4" w:space="0" w:color="auto"/>
              <w:left w:val="single" w:sz="4" w:space="0" w:color="auto"/>
              <w:bottom w:val="single" w:sz="4" w:space="0" w:color="auto"/>
              <w:right w:val="single" w:sz="4" w:space="0" w:color="auto"/>
            </w:tcBorders>
          </w:tcPr>
          <w:p w14:paraId="25975734" w14:textId="77777777" w:rsidR="00EC64A9" w:rsidRDefault="002E78B0">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9F932F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8261098"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7575449" w14:textId="77777777" w:rsidR="00EC64A9" w:rsidRDefault="00EC64A9">
            <w:pPr>
              <w:pStyle w:val="TAL"/>
              <w:rPr>
                <w:lang w:eastAsia="sv-SE"/>
              </w:rPr>
            </w:pPr>
          </w:p>
        </w:tc>
      </w:tr>
      <w:tr w:rsidR="00EC64A9" w14:paraId="50E40766" w14:textId="77777777">
        <w:tc>
          <w:tcPr>
            <w:tcW w:w="3262" w:type="dxa"/>
            <w:tcBorders>
              <w:top w:val="single" w:sz="4" w:space="0" w:color="auto"/>
              <w:left w:val="single" w:sz="4" w:space="0" w:color="auto"/>
              <w:bottom w:val="single" w:sz="4" w:space="0" w:color="auto"/>
              <w:right w:val="single" w:sz="4" w:space="0" w:color="auto"/>
            </w:tcBorders>
          </w:tcPr>
          <w:p w14:paraId="33868EA3" w14:textId="77777777" w:rsidR="00EC64A9" w:rsidRDefault="002E78B0">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C1ADB08"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51974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E2447D1" w14:textId="77777777" w:rsidR="00EC64A9" w:rsidRDefault="00EC64A9">
            <w:pPr>
              <w:pStyle w:val="TAL"/>
              <w:rPr>
                <w:lang w:eastAsia="sv-SE"/>
              </w:rPr>
            </w:pPr>
          </w:p>
        </w:tc>
      </w:tr>
      <w:tr w:rsidR="00EC64A9" w14:paraId="7626350E" w14:textId="77777777">
        <w:tc>
          <w:tcPr>
            <w:tcW w:w="3262" w:type="dxa"/>
            <w:tcBorders>
              <w:top w:val="single" w:sz="4" w:space="0" w:color="auto"/>
              <w:left w:val="single" w:sz="4" w:space="0" w:color="auto"/>
              <w:bottom w:val="single" w:sz="4" w:space="0" w:color="auto"/>
              <w:right w:val="single" w:sz="4" w:space="0" w:color="auto"/>
            </w:tcBorders>
          </w:tcPr>
          <w:p w14:paraId="56FCB23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4EB45D"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16A2455"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000B4D5" w14:textId="77777777" w:rsidR="00EC64A9" w:rsidRDefault="00EC64A9">
            <w:pPr>
              <w:pStyle w:val="TAL"/>
              <w:rPr>
                <w:lang w:eastAsia="sv-SE"/>
              </w:rPr>
            </w:pPr>
          </w:p>
        </w:tc>
      </w:tr>
      <w:tr w:rsidR="00EC64A9" w14:paraId="30228911" w14:textId="77777777">
        <w:tc>
          <w:tcPr>
            <w:tcW w:w="3262" w:type="dxa"/>
            <w:tcBorders>
              <w:top w:val="single" w:sz="4" w:space="0" w:color="auto"/>
              <w:left w:val="single" w:sz="4" w:space="0" w:color="auto"/>
              <w:bottom w:val="single" w:sz="4" w:space="0" w:color="auto"/>
              <w:right w:val="single" w:sz="4" w:space="0" w:color="auto"/>
            </w:tcBorders>
          </w:tcPr>
          <w:p w14:paraId="32CE4695"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E769C92"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176149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5669B9" w14:textId="77777777" w:rsidR="00EC64A9" w:rsidRDefault="00EC64A9">
            <w:pPr>
              <w:pStyle w:val="TAL"/>
              <w:rPr>
                <w:lang w:eastAsia="sv-SE"/>
              </w:rPr>
            </w:pPr>
          </w:p>
        </w:tc>
      </w:tr>
      <w:tr w:rsidR="00EC64A9" w14:paraId="3E5B49C7" w14:textId="77777777">
        <w:tc>
          <w:tcPr>
            <w:tcW w:w="3262" w:type="dxa"/>
            <w:tcBorders>
              <w:top w:val="single" w:sz="4" w:space="0" w:color="auto"/>
              <w:left w:val="single" w:sz="4" w:space="0" w:color="auto"/>
              <w:bottom w:val="single" w:sz="4" w:space="0" w:color="auto"/>
              <w:right w:val="single" w:sz="4" w:space="0" w:color="auto"/>
            </w:tcBorders>
          </w:tcPr>
          <w:p w14:paraId="37F1271F" w14:textId="77777777" w:rsidR="00EC64A9" w:rsidRDefault="002E78B0">
            <w:pPr>
              <w:pStyle w:val="TAL"/>
              <w:rPr>
                <w:i/>
                <w:lang w:eastAsia="en-GB"/>
              </w:rPr>
            </w:pPr>
            <w:r>
              <w:rPr>
                <w:i/>
                <w:lang w:eastAsia="en-GB"/>
              </w:rPr>
              <w:t>&gt;</w:t>
            </w:r>
            <w:r>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97690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9FC4B4"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49E822" w14:textId="77777777" w:rsidR="00EC64A9" w:rsidRDefault="00EC64A9">
            <w:pPr>
              <w:pStyle w:val="TAL"/>
              <w:rPr>
                <w:lang w:eastAsia="sv-SE"/>
              </w:rPr>
            </w:pPr>
          </w:p>
        </w:tc>
      </w:tr>
      <w:tr w:rsidR="00EC64A9" w14:paraId="67F12CE8" w14:textId="77777777">
        <w:tc>
          <w:tcPr>
            <w:tcW w:w="3262" w:type="dxa"/>
            <w:tcBorders>
              <w:top w:val="single" w:sz="4" w:space="0" w:color="auto"/>
              <w:left w:val="single" w:sz="4" w:space="0" w:color="auto"/>
              <w:bottom w:val="single" w:sz="4" w:space="0" w:color="auto"/>
              <w:right w:val="single" w:sz="4" w:space="0" w:color="auto"/>
            </w:tcBorders>
          </w:tcPr>
          <w:p w14:paraId="4F2A2092" w14:textId="77777777" w:rsidR="00EC64A9" w:rsidRDefault="002E78B0">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1E30739B" w14:textId="77777777" w:rsidR="00EC64A9" w:rsidRDefault="002E78B0">
            <w:pPr>
              <w:pStyle w:val="TAL"/>
              <w:rPr>
                <w:lang w:eastAsia="sv-SE"/>
              </w:rPr>
            </w:pPr>
            <w:r>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43CFD0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878475" w14:textId="77777777" w:rsidR="00EC64A9" w:rsidRDefault="00EC64A9">
            <w:pPr>
              <w:pStyle w:val="TAL"/>
              <w:rPr>
                <w:lang w:eastAsia="sv-SE"/>
              </w:rPr>
            </w:pPr>
          </w:p>
        </w:tc>
      </w:tr>
      <w:tr w:rsidR="00EC64A9" w14:paraId="761AFD35" w14:textId="77777777">
        <w:tc>
          <w:tcPr>
            <w:tcW w:w="3262" w:type="dxa"/>
            <w:tcBorders>
              <w:top w:val="single" w:sz="4" w:space="0" w:color="auto"/>
              <w:left w:val="single" w:sz="4" w:space="0" w:color="auto"/>
              <w:bottom w:val="single" w:sz="4" w:space="0" w:color="auto"/>
              <w:right w:val="single" w:sz="4" w:space="0" w:color="auto"/>
            </w:tcBorders>
          </w:tcPr>
          <w:p w14:paraId="2A54A729"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C9D926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4076B31"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A7F97C" w14:textId="77777777" w:rsidR="00EC64A9" w:rsidRDefault="00EC64A9">
            <w:pPr>
              <w:pStyle w:val="TAL"/>
              <w:rPr>
                <w:lang w:eastAsia="sv-SE"/>
              </w:rPr>
            </w:pPr>
          </w:p>
        </w:tc>
      </w:tr>
      <w:tr w:rsidR="00EC64A9" w14:paraId="1BD7201C" w14:textId="77777777">
        <w:tc>
          <w:tcPr>
            <w:tcW w:w="3262" w:type="dxa"/>
            <w:tcBorders>
              <w:top w:val="single" w:sz="4" w:space="0" w:color="auto"/>
              <w:left w:val="single" w:sz="4" w:space="0" w:color="auto"/>
              <w:bottom w:val="single" w:sz="4" w:space="0" w:color="auto"/>
              <w:right w:val="single" w:sz="4" w:space="0" w:color="auto"/>
            </w:tcBorders>
          </w:tcPr>
          <w:p w14:paraId="0470E181"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987C01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7E1355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5C7C4D6" w14:textId="77777777" w:rsidR="00EC64A9" w:rsidRDefault="00EC64A9">
            <w:pPr>
              <w:pStyle w:val="TAL"/>
              <w:rPr>
                <w:lang w:eastAsia="sv-SE"/>
              </w:rPr>
            </w:pPr>
          </w:p>
        </w:tc>
      </w:tr>
      <w:tr w:rsidR="00EC64A9" w14:paraId="65C77DCA" w14:textId="77777777">
        <w:tc>
          <w:tcPr>
            <w:tcW w:w="3262" w:type="dxa"/>
            <w:tcBorders>
              <w:top w:val="single" w:sz="4" w:space="0" w:color="auto"/>
              <w:left w:val="single" w:sz="4" w:space="0" w:color="auto"/>
              <w:bottom w:val="single" w:sz="4" w:space="0" w:color="auto"/>
              <w:right w:val="single" w:sz="4" w:space="0" w:color="auto"/>
            </w:tcBorders>
          </w:tcPr>
          <w:p w14:paraId="26F787E6"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1253F1A"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CF272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C2FEDED" w14:textId="77777777" w:rsidR="00EC64A9" w:rsidRDefault="00EC64A9">
            <w:pPr>
              <w:pStyle w:val="TAL"/>
              <w:rPr>
                <w:lang w:eastAsia="sv-SE"/>
              </w:rPr>
            </w:pPr>
          </w:p>
        </w:tc>
      </w:tr>
      <w:tr w:rsidR="00EC64A9" w14:paraId="3D5AA6D1" w14:textId="77777777">
        <w:tc>
          <w:tcPr>
            <w:tcW w:w="3262" w:type="dxa"/>
            <w:tcBorders>
              <w:top w:val="single" w:sz="4" w:space="0" w:color="auto"/>
              <w:left w:val="single" w:sz="4" w:space="0" w:color="auto"/>
              <w:bottom w:val="single" w:sz="4" w:space="0" w:color="auto"/>
              <w:right w:val="single" w:sz="4" w:space="0" w:color="auto"/>
            </w:tcBorders>
          </w:tcPr>
          <w:p w14:paraId="3131AB11"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97C683E"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4B7EDC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F2A1AFF" w14:textId="77777777" w:rsidR="00EC64A9" w:rsidRDefault="00EC64A9">
            <w:pPr>
              <w:pStyle w:val="TAL"/>
              <w:rPr>
                <w:lang w:eastAsia="sv-SE"/>
              </w:rPr>
            </w:pPr>
          </w:p>
        </w:tc>
      </w:tr>
      <w:tr w:rsidR="00EC64A9" w14:paraId="74A3F971" w14:textId="77777777">
        <w:tc>
          <w:tcPr>
            <w:tcW w:w="3262" w:type="dxa"/>
            <w:tcBorders>
              <w:top w:val="single" w:sz="4" w:space="0" w:color="auto"/>
              <w:left w:val="single" w:sz="4" w:space="0" w:color="auto"/>
              <w:bottom w:val="single" w:sz="4" w:space="0" w:color="auto"/>
              <w:right w:val="single" w:sz="4" w:space="0" w:color="auto"/>
            </w:tcBorders>
          </w:tcPr>
          <w:p w14:paraId="59BE7545"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7AA5ADA2" w14:textId="77777777" w:rsidR="00EC64A9" w:rsidRDefault="002E78B0">
            <w:pPr>
              <w:pStyle w:val="TAL"/>
              <w:rPr>
                <w:lang w:eastAsia="en-GB"/>
              </w:rPr>
            </w:pPr>
            <w:r>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1030A5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CAFF057" w14:textId="77777777" w:rsidR="00EC64A9" w:rsidRDefault="00EC64A9">
            <w:pPr>
              <w:pStyle w:val="TAL"/>
            </w:pPr>
          </w:p>
        </w:tc>
      </w:tr>
      <w:tr w:rsidR="00EC64A9" w14:paraId="61B54D36" w14:textId="77777777">
        <w:tc>
          <w:tcPr>
            <w:tcW w:w="3262" w:type="dxa"/>
            <w:tcBorders>
              <w:top w:val="single" w:sz="4" w:space="0" w:color="auto"/>
              <w:left w:val="single" w:sz="4" w:space="0" w:color="auto"/>
              <w:bottom w:val="single" w:sz="4" w:space="0" w:color="auto"/>
              <w:right w:val="single" w:sz="4" w:space="0" w:color="auto"/>
            </w:tcBorders>
          </w:tcPr>
          <w:p w14:paraId="51A55AF6"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9F7365" w14:textId="77777777" w:rsidR="00EC64A9" w:rsidRDefault="002E78B0">
            <w:pPr>
              <w:pStyle w:val="TAL"/>
              <w:rPr>
                <w:rFonts w:eastAsia="Yu Mincho"/>
                <w:lang w:eastAsia="zh-CN"/>
              </w:rPr>
            </w:pPr>
            <w:r>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31AD657" w14:textId="77777777" w:rsidR="00EC64A9" w:rsidRDefault="002E78B0">
            <w:pPr>
              <w:pStyle w:val="TAL"/>
            </w:pPr>
            <w: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279D899E" w14:textId="77777777" w:rsidR="00EC64A9" w:rsidRDefault="00EC64A9">
            <w:pPr>
              <w:pStyle w:val="TAL"/>
            </w:pPr>
          </w:p>
        </w:tc>
      </w:tr>
    </w:tbl>
    <w:p w14:paraId="035FF028" w14:textId="77777777" w:rsidR="00EC64A9" w:rsidRDefault="00EC64A9">
      <w:pPr>
        <w:rPr>
          <w:rFonts w:eastAsia="MS Mincho"/>
        </w:rPr>
      </w:pPr>
    </w:p>
    <w:p w14:paraId="128CD25A" w14:textId="77777777" w:rsidR="00EC64A9" w:rsidRDefault="002E78B0">
      <w:pPr>
        <w:rPr>
          <w:rFonts w:eastAsia="宋体"/>
          <w:lang w:eastAsia="ko-KR"/>
        </w:rPr>
      </w:pPr>
      <w:r>
        <w:rPr>
          <w:rFonts w:eastAsia="宋体"/>
          <w:lang w:eastAsia="ko-KR"/>
        </w:rPr>
        <w:t xml:space="preserve">Parameters </w:t>
      </w:r>
      <w:r>
        <w:rPr>
          <w:rFonts w:eastAsia="等线"/>
          <w:lang w:eastAsia="zh-CN"/>
        </w:rPr>
        <w:t>that are specified for NR sidelink L2 U2N Relay operations, which is used for the PC5 Relay RLC channel for Remote UE's SRB0 message transmission/reception. The PC5 Relay RLC channel using this</w:t>
      </w:r>
      <w:r>
        <w:t xml:space="preserve"> c</w:t>
      </w:r>
      <w:r>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03A20990" w14:textId="77777777">
        <w:trPr>
          <w:tblHeader/>
        </w:trPr>
        <w:tc>
          <w:tcPr>
            <w:tcW w:w="3259" w:type="dxa"/>
            <w:tcBorders>
              <w:top w:val="single" w:sz="4" w:space="0" w:color="auto"/>
              <w:left w:val="single" w:sz="4" w:space="0" w:color="auto"/>
              <w:bottom w:val="single" w:sz="4" w:space="0" w:color="auto"/>
              <w:right w:val="single" w:sz="4" w:space="0" w:color="auto"/>
            </w:tcBorders>
          </w:tcPr>
          <w:p w14:paraId="3F6E736E" w14:textId="77777777" w:rsidR="00EC64A9" w:rsidRDefault="002E78B0">
            <w:pPr>
              <w:pStyle w:val="TAH"/>
              <w:rPr>
                <w:lang w:eastAsia="en-GB"/>
              </w:rPr>
            </w:pPr>
            <w:bookmarkStart w:id="1900" w:name="OLE_LINK7"/>
            <w:bookmarkStart w:id="1901" w:name="OLE_LINK8"/>
            <w:r>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B4F074D" w14:textId="77777777" w:rsidR="00EC64A9" w:rsidRDefault="002E78B0">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71D7BB42" w14:textId="77777777" w:rsidR="00EC64A9" w:rsidRDefault="002E78B0">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C37CC35" w14:textId="77777777" w:rsidR="00EC64A9" w:rsidRDefault="002E78B0">
            <w:pPr>
              <w:pStyle w:val="TAH"/>
              <w:rPr>
                <w:lang w:eastAsia="en-GB"/>
              </w:rPr>
            </w:pPr>
            <w:r>
              <w:rPr>
                <w:lang w:eastAsia="en-GB"/>
              </w:rPr>
              <w:t>Ver</w:t>
            </w:r>
          </w:p>
        </w:tc>
      </w:tr>
      <w:tr w:rsidR="00EC64A9" w14:paraId="45326A56" w14:textId="77777777">
        <w:tc>
          <w:tcPr>
            <w:tcW w:w="3259" w:type="dxa"/>
            <w:tcBorders>
              <w:top w:val="single" w:sz="4" w:space="0" w:color="auto"/>
              <w:left w:val="single" w:sz="4" w:space="0" w:color="auto"/>
              <w:bottom w:val="single" w:sz="4" w:space="0" w:color="auto"/>
              <w:right w:val="single" w:sz="4" w:space="0" w:color="auto"/>
            </w:tcBorders>
          </w:tcPr>
          <w:p w14:paraId="7A5599F9" w14:textId="77777777" w:rsidR="00EC64A9" w:rsidRDefault="002E78B0">
            <w:pPr>
              <w:pStyle w:val="TAL"/>
              <w:rPr>
                <w:lang w:eastAsia="en-GB"/>
              </w:rPr>
            </w:pPr>
            <w:r>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4100DC4B" w14:textId="77777777" w:rsidR="00EC64A9" w:rsidRDefault="00EC64A9">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59100661" w14:textId="77777777" w:rsidR="00EC64A9" w:rsidRDefault="002E78B0">
            <w:pPr>
              <w:pStyle w:val="TAL"/>
              <w:rPr>
                <w:lang w:eastAsia="en-GB"/>
              </w:rPr>
            </w:pPr>
            <w:r>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6D1AEF9" w14:textId="77777777" w:rsidR="00EC64A9" w:rsidRDefault="00EC64A9">
            <w:pPr>
              <w:pStyle w:val="TAL"/>
              <w:rPr>
                <w:lang w:eastAsia="en-GB"/>
              </w:rPr>
            </w:pPr>
          </w:p>
        </w:tc>
      </w:tr>
      <w:tr w:rsidR="00EC64A9" w14:paraId="10E5F0D5" w14:textId="77777777">
        <w:tc>
          <w:tcPr>
            <w:tcW w:w="3259" w:type="dxa"/>
            <w:tcBorders>
              <w:top w:val="single" w:sz="4" w:space="0" w:color="auto"/>
              <w:left w:val="single" w:sz="4" w:space="0" w:color="auto"/>
              <w:bottom w:val="single" w:sz="4" w:space="0" w:color="auto"/>
              <w:right w:val="single" w:sz="4" w:space="0" w:color="auto"/>
            </w:tcBorders>
          </w:tcPr>
          <w:p w14:paraId="3A2643F4" w14:textId="77777777" w:rsidR="00EC64A9" w:rsidRDefault="002E78B0">
            <w:pPr>
              <w:pStyle w:val="TAL"/>
              <w:rPr>
                <w:i/>
                <w:lang w:eastAsia="en-GB"/>
              </w:rPr>
            </w:pPr>
            <w:r>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6909B1E4" w14:textId="77777777" w:rsidR="00EC64A9" w:rsidRDefault="002E78B0">
            <w:pPr>
              <w:pStyle w:val="TAL"/>
              <w:rPr>
                <w:lang w:eastAsia="sv-SE"/>
              </w:rPr>
            </w:pPr>
            <w:r>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33FA7842"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AE43C31" w14:textId="77777777" w:rsidR="00EC64A9" w:rsidRDefault="00EC64A9">
            <w:pPr>
              <w:pStyle w:val="TAL"/>
              <w:rPr>
                <w:lang w:eastAsia="en-GB"/>
              </w:rPr>
            </w:pPr>
          </w:p>
        </w:tc>
      </w:tr>
      <w:tr w:rsidR="00EC64A9" w14:paraId="15B584D6" w14:textId="77777777">
        <w:tc>
          <w:tcPr>
            <w:tcW w:w="3259" w:type="dxa"/>
            <w:tcBorders>
              <w:top w:val="single" w:sz="4" w:space="0" w:color="auto"/>
              <w:left w:val="single" w:sz="4" w:space="0" w:color="auto"/>
              <w:bottom w:val="single" w:sz="4" w:space="0" w:color="auto"/>
              <w:right w:val="single" w:sz="4" w:space="0" w:color="auto"/>
            </w:tcBorders>
          </w:tcPr>
          <w:p w14:paraId="6054C45D" w14:textId="77777777" w:rsidR="00EC64A9" w:rsidRDefault="002E78B0">
            <w:pPr>
              <w:pStyle w:val="TAL"/>
              <w:rPr>
                <w:i/>
                <w:lang w:eastAsia="en-GB"/>
              </w:rPr>
            </w:pPr>
            <w:r>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EFE0B56"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305BD21" w14:textId="77777777" w:rsidR="00EC64A9" w:rsidRDefault="002E78B0">
            <w:pPr>
              <w:pStyle w:val="TAL"/>
              <w:rPr>
                <w:lang w:eastAsia="en-GB"/>
              </w:rPr>
            </w:pPr>
            <w:r>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E35817D" w14:textId="77777777" w:rsidR="00EC64A9" w:rsidRDefault="00EC64A9">
            <w:pPr>
              <w:pStyle w:val="TAL"/>
              <w:rPr>
                <w:lang w:eastAsia="en-GB"/>
              </w:rPr>
            </w:pPr>
          </w:p>
        </w:tc>
      </w:tr>
      <w:tr w:rsidR="00EC64A9" w14:paraId="23FC3634" w14:textId="77777777">
        <w:tc>
          <w:tcPr>
            <w:tcW w:w="3259" w:type="dxa"/>
            <w:tcBorders>
              <w:top w:val="single" w:sz="4" w:space="0" w:color="auto"/>
              <w:left w:val="single" w:sz="4" w:space="0" w:color="auto"/>
              <w:bottom w:val="single" w:sz="4" w:space="0" w:color="auto"/>
              <w:right w:val="single" w:sz="4" w:space="0" w:color="auto"/>
            </w:tcBorders>
          </w:tcPr>
          <w:p w14:paraId="6FB5B2EC" w14:textId="77777777" w:rsidR="00EC64A9" w:rsidRDefault="002E78B0">
            <w:pPr>
              <w:pStyle w:val="TAL"/>
              <w:rPr>
                <w:i/>
                <w:lang w:eastAsia="sv-SE"/>
              </w:rPr>
            </w:pPr>
            <w:r>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289DF5E1"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EEE932D"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1910867" w14:textId="77777777" w:rsidR="00EC64A9" w:rsidRDefault="00EC64A9">
            <w:pPr>
              <w:pStyle w:val="TAL"/>
              <w:rPr>
                <w:lang w:eastAsia="en-GB"/>
              </w:rPr>
            </w:pPr>
          </w:p>
        </w:tc>
      </w:tr>
      <w:tr w:rsidR="00EC64A9" w14:paraId="493B46EE" w14:textId="77777777">
        <w:tc>
          <w:tcPr>
            <w:tcW w:w="3259" w:type="dxa"/>
            <w:tcBorders>
              <w:top w:val="single" w:sz="4" w:space="0" w:color="auto"/>
              <w:left w:val="single" w:sz="4" w:space="0" w:color="auto"/>
              <w:bottom w:val="single" w:sz="4" w:space="0" w:color="auto"/>
              <w:right w:val="single" w:sz="4" w:space="0" w:color="auto"/>
            </w:tcBorders>
          </w:tcPr>
          <w:p w14:paraId="1DB83A1E" w14:textId="77777777" w:rsidR="00EC64A9" w:rsidRDefault="002E78B0">
            <w:pPr>
              <w:pStyle w:val="TAL"/>
              <w:rPr>
                <w:i/>
                <w:lang w:eastAsia="sv-SE"/>
              </w:rPr>
            </w:pPr>
            <w:r>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3F9A407A"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A86F46"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C199F0" w14:textId="77777777" w:rsidR="00EC64A9" w:rsidRDefault="00EC64A9">
            <w:pPr>
              <w:pStyle w:val="TAL"/>
              <w:rPr>
                <w:lang w:eastAsia="en-GB"/>
              </w:rPr>
            </w:pPr>
          </w:p>
        </w:tc>
      </w:tr>
      <w:tr w:rsidR="00EC64A9" w14:paraId="0DB48F9D" w14:textId="77777777">
        <w:tc>
          <w:tcPr>
            <w:tcW w:w="3259" w:type="dxa"/>
            <w:tcBorders>
              <w:top w:val="single" w:sz="4" w:space="0" w:color="auto"/>
              <w:left w:val="single" w:sz="4" w:space="0" w:color="auto"/>
              <w:bottom w:val="single" w:sz="4" w:space="0" w:color="auto"/>
              <w:right w:val="single" w:sz="4" w:space="0" w:color="auto"/>
            </w:tcBorders>
          </w:tcPr>
          <w:p w14:paraId="021D01E4" w14:textId="77777777" w:rsidR="00EC64A9" w:rsidRDefault="002E78B0">
            <w:pPr>
              <w:pStyle w:val="TAL"/>
              <w:rPr>
                <w:i/>
                <w:lang w:eastAsia="sv-SE"/>
              </w:rPr>
            </w:pPr>
            <w:r>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2DDE2ABF"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F1AAD97"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D826047" w14:textId="77777777" w:rsidR="00EC64A9" w:rsidRDefault="00EC64A9">
            <w:pPr>
              <w:pStyle w:val="TAL"/>
              <w:rPr>
                <w:lang w:eastAsia="en-GB"/>
              </w:rPr>
            </w:pPr>
          </w:p>
        </w:tc>
      </w:tr>
      <w:tr w:rsidR="00EC64A9" w14:paraId="77E79D50" w14:textId="77777777">
        <w:tc>
          <w:tcPr>
            <w:tcW w:w="3259" w:type="dxa"/>
            <w:tcBorders>
              <w:top w:val="single" w:sz="4" w:space="0" w:color="auto"/>
              <w:left w:val="single" w:sz="4" w:space="0" w:color="auto"/>
              <w:bottom w:val="single" w:sz="4" w:space="0" w:color="auto"/>
              <w:right w:val="single" w:sz="4" w:space="0" w:color="auto"/>
            </w:tcBorders>
          </w:tcPr>
          <w:p w14:paraId="62F62B69" w14:textId="77777777" w:rsidR="00EC64A9" w:rsidRDefault="002E78B0">
            <w:pPr>
              <w:pStyle w:val="TAL"/>
              <w:rPr>
                <w:i/>
                <w:lang w:eastAsia="sv-SE"/>
              </w:rPr>
            </w:pPr>
            <w:r>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18EC4FE3"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C16ACB"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32AB17B" w14:textId="77777777" w:rsidR="00EC64A9" w:rsidRDefault="00EC64A9">
            <w:pPr>
              <w:pStyle w:val="TAL"/>
              <w:rPr>
                <w:lang w:eastAsia="en-GB"/>
              </w:rPr>
            </w:pPr>
          </w:p>
        </w:tc>
      </w:tr>
      <w:tr w:rsidR="00EC64A9" w14:paraId="07CD588E" w14:textId="77777777">
        <w:tc>
          <w:tcPr>
            <w:tcW w:w="3259" w:type="dxa"/>
            <w:tcBorders>
              <w:top w:val="single" w:sz="4" w:space="0" w:color="auto"/>
              <w:left w:val="single" w:sz="4" w:space="0" w:color="auto"/>
              <w:bottom w:val="single" w:sz="4" w:space="0" w:color="auto"/>
              <w:right w:val="single" w:sz="4" w:space="0" w:color="auto"/>
            </w:tcBorders>
          </w:tcPr>
          <w:p w14:paraId="0B8AF9E8" w14:textId="77777777" w:rsidR="00EC64A9" w:rsidRDefault="002E78B0">
            <w:pPr>
              <w:pStyle w:val="TAL"/>
              <w:rPr>
                <w:i/>
                <w:lang w:eastAsia="sv-SE"/>
              </w:rPr>
            </w:pPr>
            <w:r>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6DA1E5DC"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6FC2C0B" w14:textId="77777777" w:rsidR="00EC64A9" w:rsidRDefault="002E78B0">
            <w:pPr>
              <w:pStyle w:val="TAL"/>
              <w:rPr>
                <w:lang w:eastAsia="en-GB"/>
              </w:rPr>
            </w:pPr>
            <w:r>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329D67" w14:textId="77777777" w:rsidR="00EC64A9" w:rsidRDefault="00EC64A9">
            <w:pPr>
              <w:pStyle w:val="TAL"/>
              <w:rPr>
                <w:lang w:eastAsia="en-GB"/>
              </w:rPr>
            </w:pPr>
          </w:p>
        </w:tc>
      </w:tr>
      <w:tr w:rsidR="00EC64A9" w14:paraId="3989F223" w14:textId="77777777">
        <w:tc>
          <w:tcPr>
            <w:tcW w:w="3259" w:type="dxa"/>
            <w:tcBorders>
              <w:top w:val="single" w:sz="4" w:space="0" w:color="auto"/>
              <w:left w:val="single" w:sz="4" w:space="0" w:color="auto"/>
              <w:bottom w:val="single" w:sz="4" w:space="0" w:color="auto"/>
              <w:right w:val="single" w:sz="4" w:space="0" w:color="auto"/>
            </w:tcBorders>
          </w:tcPr>
          <w:p w14:paraId="6BCAF4C8" w14:textId="77777777" w:rsidR="00EC64A9" w:rsidRDefault="002E78B0">
            <w:pPr>
              <w:pStyle w:val="TAL"/>
              <w:rPr>
                <w:i/>
                <w:lang w:eastAsia="en-GB"/>
              </w:rPr>
            </w:pPr>
            <w:r>
              <w:rPr>
                <w:i/>
                <w:lang w:eastAsia="sv-SE"/>
              </w:rPr>
              <w:t>&gt;</w:t>
            </w:r>
            <w:r>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641D9B82" w14:textId="77777777" w:rsidR="00EC64A9" w:rsidRDefault="002E78B0">
            <w:pPr>
              <w:pStyle w:val="TAL"/>
              <w:rPr>
                <w:lang w:eastAsia="sv-SE"/>
              </w:rPr>
            </w:pPr>
            <w:r>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E3B7FF"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1168F72" w14:textId="77777777" w:rsidR="00EC64A9" w:rsidRDefault="00EC64A9">
            <w:pPr>
              <w:pStyle w:val="TAL"/>
              <w:rPr>
                <w:lang w:eastAsia="en-GB"/>
              </w:rPr>
            </w:pPr>
          </w:p>
        </w:tc>
      </w:tr>
      <w:tr w:rsidR="00EC64A9" w14:paraId="104DF93D" w14:textId="77777777">
        <w:tc>
          <w:tcPr>
            <w:tcW w:w="3259" w:type="dxa"/>
            <w:tcBorders>
              <w:top w:val="single" w:sz="4" w:space="0" w:color="auto"/>
              <w:left w:val="single" w:sz="4" w:space="0" w:color="auto"/>
              <w:bottom w:val="single" w:sz="4" w:space="0" w:color="auto"/>
              <w:right w:val="single" w:sz="4" w:space="0" w:color="auto"/>
            </w:tcBorders>
          </w:tcPr>
          <w:p w14:paraId="7C1B0DDD" w14:textId="77777777" w:rsidR="00EC64A9" w:rsidRDefault="002E78B0">
            <w:pPr>
              <w:pStyle w:val="TAL"/>
              <w:rPr>
                <w:i/>
                <w:lang w:eastAsia="en-GB"/>
              </w:rPr>
            </w:pPr>
            <w:r>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4EFDFBB" w14:textId="77777777" w:rsidR="00EC64A9" w:rsidRDefault="00EC64A9">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7166D9EE"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C366DD" w14:textId="77777777" w:rsidR="00EC64A9" w:rsidRDefault="00EC64A9">
            <w:pPr>
              <w:pStyle w:val="TAL"/>
              <w:rPr>
                <w:lang w:eastAsia="en-GB"/>
              </w:rPr>
            </w:pPr>
          </w:p>
        </w:tc>
      </w:tr>
      <w:tr w:rsidR="00EC64A9" w14:paraId="67222CCB" w14:textId="77777777">
        <w:tc>
          <w:tcPr>
            <w:tcW w:w="3259" w:type="dxa"/>
            <w:tcBorders>
              <w:top w:val="single" w:sz="4" w:space="0" w:color="auto"/>
              <w:left w:val="single" w:sz="4" w:space="0" w:color="auto"/>
              <w:bottom w:val="single" w:sz="4" w:space="0" w:color="auto"/>
              <w:right w:val="single" w:sz="4" w:space="0" w:color="auto"/>
            </w:tcBorders>
          </w:tcPr>
          <w:p w14:paraId="1A5F618B" w14:textId="77777777" w:rsidR="00EC64A9" w:rsidRDefault="002E78B0">
            <w:pPr>
              <w:pStyle w:val="TAL"/>
              <w:rPr>
                <w:i/>
                <w:lang w:eastAsia="en-GB"/>
              </w:rPr>
            </w:pPr>
            <w:r>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82DD6CE" w14:textId="77777777" w:rsidR="00EC64A9" w:rsidRDefault="002E78B0">
            <w:pPr>
              <w:pStyle w:val="TAL"/>
              <w:rPr>
                <w:lang w:eastAsia="sv-SE"/>
              </w:rPr>
            </w:pPr>
            <w:r>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71967759"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46D7B5B" w14:textId="77777777" w:rsidR="00EC64A9" w:rsidRDefault="00EC64A9">
            <w:pPr>
              <w:pStyle w:val="TAL"/>
              <w:rPr>
                <w:lang w:eastAsia="en-GB"/>
              </w:rPr>
            </w:pPr>
          </w:p>
        </w:tc>
      </w:tr>
      <w:tr w:rsidR="00EC64A9" w14:paraId="115AA3D1" w14:textId="77777777">
        <w:tc>
          <w:tcPr>
            <w:tcW w:w="3259" w:type="dxa"/>
            <w:tcBorders>
              <w:top w:val="single" w:sz="4" w:space="0" w:color="auto"/>
              <w:left w:val="single" w:sz="4" w:space="0" w:color="auto"/>
              <w:bottom w:val="single" w:sz="4" w:space="0" w:color="auto"/>
              <w:right w:val="single" w:sz="4" w:space="0" w:color="auto"/>
            </w:tcBorders>
          </w:tcPr>
          <w:p w14:paraId="251D66AD" w14:textId="77777777" w:rsidR="00EC64A9" w:rsidRDefault="002E78B0">
            <w:pPr>
              <w:pStyle w:val="TAL"/>
              <w:rPr>
                <w:i/>
                <w:lang w:eastAsia="sv-SE"/>
              </w:rPr>
            </w:pPr>
            <w:r>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73F8C925" w14:textId="77777777" w:rsidR="00EC64A9" w:rsidRDefault="002E78B0">
            <w:pPr>
              <w:pStyle w:val="TAL"/>
              <w:rPr>
                <w:lang w:eastAsia="sv-SE"/>
              </w:rPr>
            </w:pPr>
            <w:r>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A498987"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2DC7E6" w14:textId="77777777" w:rsidR="00EC64A9" w:rsidRDefault="00EC64A9">
            <w:pPr>
              <w:pStyle w:val="TAL"/>
              <w:rPr>
                <w:lang w:eastAsia="en-GB"/>
              </w:rPr>
            </w:pPr>
          </w:p>
        </w:tc>
      </w:tr>
      <w:tr w:rsidR="00EC64A9" w14:paraId="6A4ACA3E" w14:textId="77777777">
        <w:tc>
          <w:tcPr>
            <w:tcW w:w="3259" w:type="dxa"/>
            <w:tcBorders>
              <w:top w:val="single" w:sz="4" w:space="0" w:color="auto"/>
              <w:left w:val="single" w:sz="4" w:space="0" w:color="auto"/>
              <w:bottom w:val="single" w:sz="4" w:space="0" w:color="auto"/>
              <w:right w:val="single" w:sz="4" w:space="0" w:color="auto"/>
            </w:tcBorders>
          </w:tcPr>
          <w:p w14:paraId="5D4B338F" w14:textId="77777777" w:rsidR="00EC64A9" w:rsidRDefault="002E78B0">
            <w:pPr>
              <w:pStyle w:val="TAL"/>
              <w:rPr>
                <w:i/>
                <w:lang w:eastAsia="sv-SE"/>
              </w:rPr>
            </w:pPr>
            <w:r>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905DC5A" w14:textId="77777777" w:rsidR="00EC64A9" w:rsidRDefault="002E78B0">
            <w:pPr>
              <w:pStyle w:val="TAL"/>
              <w:rPr>
                <w:lang w:eastAsia="en-GB"/>
              </w:rPr>
            </w:pPr>
            <w:r>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60E335A5"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78DE9B0" w14:textId="77777777" w:rsidR="00EC64A9" w:rsidRDefault="00EC64A9">
            <w:pPr>
              <w:pStyle w:val="TAL"/>
              <w:rPr>
                <w:lang w:eastAsia="en-GB"/>
              </w:rPr>
            </w:pPr>
          </w:p>
        </w:tc>
      </w:tr>
      <w:tr w:rsidR="00EC64A9" w14:paraId="3514BADF" w14:textId="77777777">
        <w:tc>
          <w:tcPr>
            <w:tcW w:w="3259" w:type="dxa"/>
            <w:tcBorders>
              <w:top w:val="single" w:sz="4" w:space="0" w:color="auto"/>
              <w:left w:val="single" w:sz="4" w:space="0" w:color="auto"/>
              <w:bottom w:val="single" w:sz="4" w:space="0" w:color="auto"/>
              <w:right w:val="single" w:sz="4" w:space="0" w:color="auto"/>
            </w:tcBorders>
          </w:tcPr>
          <w:p w14:paraId="523DAD66" w14:textId="77777777" w:rsidR="00EC64A9" w:rsidRDefault="002E78B0">
            <w:pPr>
              <w:pStyle w:val="TAL"/>
              <w:rPr>
                <w:i/>
                <w:lang w:eastAsia="sv-SE"/>
              </w:rPr>
            </w:pPr>
            <w:r>
              <w:rPr>
                <w:kern w:val="2"/>
                <w:lang w:eastAsia="en-GB"/>
              </w:rPr>
              <w:t>&gt;</w:t>
            </w:r>
            <w:r>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23320C15" w14:textId="77777777" w:rsidR="00EC64A9" w:rsidRDefault="002E78B0">
            <w:pPr>
              <w:pStyle w:val="TAL"/>
              <w:rPr>
                <w:lang w:eastAsia="en-GB"/>
              </w:rPr>
            </w:pPr>
            <w:r>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520635EE" w14:textId="77777777" w:rsidR="00EC64A9" w:rsidRDefault="002E78B0">
            <w:pPr>
              <w:pStyle w:val="TAL"/>
              <w:rPr>
                <w:lang w:eastAsia="en-GB"/>
              </w:rPr>
            </w:pPr>
            <w:r>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534FBD0F" w14:textId="77777777" w:rsidR="00EC64A9" w:rsidRDefault="00EC64A9">
            <w:pPr>
              <w:pStyle w:val="TAL"/>
              <w:rPr>
                <w:lang w:eastAsia="en-GB"/>
              </w:rPr>
            </w:pPr>
          </w:p>
        </w:tc>
      </w:tr>
      <w:tr w:rsidR="00EC64A9" w14:paraId="758F1FB4" w14:textId="77777777">
        <w:tc>
          <w:tcPr>
            <w:tcW w:w="3259" w:type="dxa"/>
            <w:tcBorders>
              <w:top w:val="single" w:sz="4" w:space="0" w:color="auto"/>
              <w:left w:val="single" w:sz="4" w:space="0" w:color="auto"/>
              <w:bottom w:val="single" w:sz="4" w:space="0" w:color="auto"/>
              <w:right w:val="single" w:sz="4" w:space="0" w:color="auto"/>
            </w:tcBorders>
          </w:tcPr>
          <w:p w14:paraId="7751CF5B" w14:textId="77777777" w:rsidR="00EC64A9" w:rsidRDefault="002E78B0">
            <w:pPr>
              <w:pStyle w:val="TAL"/>
              <w:rPr>
                <w:kern w:val="2"/>
                <w:lang w:eastAsia="en-GB"/>
              </w:rPr>
            </w:pPr>
            <w:r>
              <w:rPr>
                <w:kern w:val="2"/>
                <w:lang w:eastAsia="en-GB"/>
              </w:rPr>
              <w:t>&gt;</w:t>
            </w:r>
            <w:r>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188CC7CD" w14:textId="77777777" w:rsidR="00EC64A9" w:rsidRDefault="002E78B0">
            <w:pPr>
              <w:pStyle w:val="TAL"/>
              <w:rPr>
                <w:rFonts w:eastAsia="Yu Mincho"/>
                <w:kern w:val="2"/>
                <w:lang w:eastAsia="zh-CN"/>
              </w:rPr>
            </w:pPr>
            <w:r>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BD9D31E" w14:textId="77777777" w:rsidR="00EC64A9" w:rsidRDefault="002E78B0">
            <w:pPr>
              <w:pStyle w:val="TAL"/>
              <w:rPr>
                <w:kern w:val="2"/>
              </w:rPr>
            </w:pPr>
            <w:r>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852953" w14:textId="77777777" w:rsidR="00EC64A9" w:rsidRDefault="00EC64A9">
            <w:pPr>
              <w:pStyle w:val="TAL"/>
              <w:rPr>
                <w:lang w:eastAsia="en-GB"/>
              </w:rPr>
            </w:pPr>
          </w:p>
        </w:tc>
      </w:tr>
      <w:bookmarkEnd w:id="1900"/>
      <w:bookmarkEnd w:id="1901"/>
    </w:tbl>
    <w:p w14:paraId="0EC03255" w14:textId="77777777" w:rsidR="00EC64A9" w:rsidRDefault="00EC64A9">
      <w:pPr>
        <w:rPr>
          <w:rFonts w:ascii="Arial" w:hAnsi="Arial" w:cs="Arial"/>
          <w:b/>
          <w:color w:val="FF0000"/>
          <w:sz w:val="24"/>
          <w:szCs w:val="24"/>
        </w:rPr>
      </w:pPr>
    </w:p>
    <w:p w14:paraId="7E5796C1" w14:textId="77777777" w:rsidR="00EC64A9" w:rsidRDefault="002E78B0">
      <w:pPr>
        <w:rPr>
          <w:ins w:id="1902" w:author="vivo_P_RAN2#123" w:date="2023-08-30T11:01:00Z"/>
          <w:rFonts w:eastAsia="宋体"/>
          <w:lang w:eastAsia="ko-KR"/>
        </w:rPr>
      </w:pPr>
      <w:ins w:id="1903"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1904" w:author="vivo_P_RAN2#123" w:date="2023-09-08T22:05:00Z">
        <w:r>
          <w:rPr>
            <w:rFonts w:eastAsia="等线"/>
            <w:lang w:eastAsia="zh-CN"/>
          </w:rPr>
          <w:t>U2</w:t>
        </w:r>
      </w:ins>
      <w:ins w:id="1905" w:author="vivo_P_RAN2#123" w:date="2023-09-08T22:06:00Z">
        <w:r>
          <w:rPr>
            <w:rFonts w:eastAsia="等线"/>
            <w:lang w:eastAsia="zh-CN"/>
          </w:rPr>
          <w:t xml:space="preserve">U </w:t>
        </w:r>
      </w:ins>
      <w:ins w:id="1906" w:author="vivo_P_RAN2#123" w:date="2023-08-30T11:01:00Z">
        <w:r>
          <w:rPr>
            <w:rFonts w:eastAsia="等线"/>
            <w:lang w:eastAsia="zh-CN"/>
          </w:rPr>
          <w:t xml:space="preserve">Remote UE's SL-SRB0 message transmission/reception with the peer </w:t>
        </w:r>
      </w:ins>
      <w:ins w:id="1907" w:author="vivo_P_RAN2#123" w:date="2023-09-08T22:06:00Z">
        <w:r>
          <w:rPr>
            <w:rFonts w:eastAsia="等线"/>
            <w:lang w:eastAsia="zh-CN"/>
          </w:rPr>
          <w:t xml:space="preserve">U2U </w:t>
        </w:r>
      </w:ins>
      <w:ins w:id="1908"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23D1703C" w14:textId="77777777">
        <w:trPr>
          <w:tblHeader/>
          <w:ins w:id="19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13F6CF1" w14:textId="77777777" w:rsidR="00EC64A9" w:rsidRDefault="002E78B0">
            <w:pPr>
              <w:pStyle w:val="TAH"/>
              <w:rPr>
                <w:ins w:id="1910" w:author="vivo_P_RAN2#123" w:date="2023-08-30T11:01:00Z"/>
                <w:lang w:eastAsia="en-GB"/>
              </w:rPr>
            </w:pPr>
            <w:ins w:id="1911"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94312B8" w14:textId="77777777" w:rsidR="00EC64A9" w:rsidRDefault="002E78B0">
            <w:pPr>
              <w:pStyle w:val="TAH"/>
              <w:rPr>
                <w:ins w:id="1912" w:author="vivo_P_RAN2#123" w:date="2023-08-30T11:01:00Z"/>
                <w:lang w:eastAsia="en-GB"/>
              </w:rPr>
            </w:pPr>
            <w:ins w:id="1913"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D320D64" w14:textId="77777777" w:rsidR="00EC64A9" w:rsidRDefault="002E78B0">
            <w:pPr>
              <w:pStyle w:val="TAH"/>
              <w:rPr>
                <w:ins w:id="1914" w:author="vivo_P_RAN2#123" w:date="2023-08-30T11:01:00Z"/>
                <w:lang w:eastAsia="en-GB"/>
              </w:rPr>
            </w:pPr>
            <w:ins w:id="1915"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4386D9A" w14:textId="77777777" w:rsidR="00EC64A9" w:rsidRDefault="002E78B0">
            <w:pPr>
              <w:pStyle w:val="TAH"/>
              <w:rPr>
                <w:ins w:id="1916" w:author="vivo_P_RAN2#123" w:date="2023-08-30T11:01:00Z"/>
                <w:lang w:eastAsia="en-GB"/>
              </w:rPr>
            </w:pPr>
            <w:ins w:id="1917" w:author="vivo_P_RAN2#123" w:date="2023-08-30T11:01:00Z">
              <w:r>
                <w:rPr>
                  <w:lang w:eastAsia="en-GB"/>
                </w:rPr>
                <w:t>Ver</w:t>
              </w:r>
            </w:ins>
          </w:p>
        </w:tc>
      </w:tr>
      <w:tr w:rsidR="00EC64A9" w14:paraId="6AB58E1E" w14:textId="77777777">
        <w:trPr>
          <w:ins w:id="191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CB659F" w14:textId="77777777" w:rsidR="00EC64A9" w:rsidRDefault="002E78B0">
            <w:pPr>
              <w:pStyle w:val="TAL"/>
              <w:rPr>
                <w:ins w:id="1919" w:author="vivo_P_RAN2#123" w:date="2023-08-30T11:01:00Z"/>
                <w:lang w:eastAsia="en-GB"/>
              </w:rPr>
            </w:pPr>
            <w:ins w:id="1920"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064499" w14:textId="77777777" w:rsidR="00EC64A9" w:rsidRDefault="00EC64A9">
            <w:pPr>
              <w:pStyle w:val="TAL"/>
              <w:rPr>
                <w:ins w:id="1921"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5D82987E" w14:textId="77777777" w:rsidR="00EC64A9" w:rsidRDefault="002E78B0">
            <w:pPr>
              <w:pStyle w:val="TAL"/>
              <w:rPr>
                <w:ins w:id="1922" w:author="vivo_P_RAN2#123" w:date="2023-08-30T11:01:00Z"/>
                <w:lang w:eastAsia="en-GB"/>
              </w:rPr>
            </w:pPr>
            <w:ins w:id="1923"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620FDCD" w14:textId="77777777" w:rsidR="00EC64A9" w:rsidRDefault="00EC64A9">
            <w:pPr>
              <w:pStyle w:val="TAL"/>
              <w:rPr>
                <w:ins w:id="1924" w:author="vivo_P_RAN2#123" w:date="2023-08-30T11:01:00Z"/>
                <w:lang w:eastAsia="en-GB"/>
              </w:rPr>
            </w:pPr>
          </w:p>
        </w:tc>
      </w:tr>
      <w:tr w:rsidR="00EC64A9" w14:paraId="17D32653" w14:textId="77777777">
        <w:trPr>
          <w:ins w:id="192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219FD6C" w14:textId="77777777" w:rsidR="00EC64A9" w:rsidRDefault="002E78B0">
            <w:pPr>
              <w:pStyle w:val="TAL"/>
              <w:rPr>
                <w:ins w:id="1926" w:author="vivo_P_RAN2#123" w:date="2023-08-30T11:01:00Z"/>
                <w:i/>
                <w:lang w:eastAsia="en-GB"/>
              </w:rPr>
            </w:pPr>
            <w:ins w:id="1927"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A1C00FC" w14:textId="77777777" w:rsidR="00EC64A9" w:rsidRDefault="002E78B0">
            <w:pPr>
              <w:pStyle w:val="TAL"/>
              <w:rPr>
                <w:ins w:id="1928" w:author="vivo_P_RAN2#123" w:date="2023-08-30T11:01:00Z"/>
                <w:lang w:eastAsia="sv-SE"/>
              </w:rPr>
            </w:pPr>
            <w:ins w:id="1929"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2F5E9AD7" w14:textId="77777777" w:rsidR="00EC64A9" w:rsidRDefault="00EC64A9">
            <w:pPr>
              <w:pStyle w:val="TAL"/>
              <w:rPr>
                <w:ins w:id="193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B66F508" w14:textId="77777777" w:rsidR="00EC64A9" w:rsidRDefault="00EC64A9">
            <w:pPr>
              <w:pStyle w:val="TAL"/>
              <w:rPr>
                <w:ins w:id="1931" w:author="vivo_P_RAN2#123" w:date="2023-08-30T11:01:00Z"/>
                <w:lang w:eastAsia="en-GB"/>
              </w:rPr>
            </w:pPr>
          </w:p>
        </w:tc>
      </w:tr>
      <w:tr w:rsidR="00EC64A9" w14:paraId="03AFAC25" w14:textId="77777777">
        <w:trPr>
          <w:ins w:id="19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71FFA4" w14:textId="77777777" w:rsidR="00EC64A9" w:rsidRDefault="002E78B0">
            <w:pPr>
              <w:pStyle w:val="TAL"/>
              <w:rPr>
                <w:ins w:id="1933" w:author="vivo_P_RAN2#123" w:date="2023-08-30T11:01:00Z"/>
                <w:i/>
                <w:lang w:eastAsia="en-GB"/>
              </w:rPr>
            </w:pPr>
            <w:ins w:id="1934"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26906FA" w14:textId="77777777" w:rsidR="00EC64A9" w:rsidRDefault="002E78B0">
            <w:pPr>
              <w:pStyle w:val="TAL"/>
              <w:rPr>
                <w:ins w:id="1935" w:author="vivo_P_RAN2#123" w:date="2023-08-30T11:01:00Z"/>
                <w:lang w:eastAsia="sv-SE"/>
              </w:rPr>
            </w:pPr>
            <w:ins w:id="193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23D7AD7" w14:textId="77777777" w:rsidR="00EC64A9" w:rsidRDefault="002E78B0">
            <w:pPr>
              <w:pStyle w:val="TAL"/>
              <w:rPr>
                <w:ins w:id="1937" w:author="vivo_P_RAN2#123" w:date="2023-08-30T11:01:00Z"/>
                <w:lang w:eastAsia="en-GB"/>
              </w:rPr>
            </w:pPr>
            <w:ins w:id="1938"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E51A9" w14:textId="77777777" w:rsidR="00EC64A9" w:rsidRDefault="00EC64A9">
            <w:pPr>
              <w:pStyle w:val="TAL"/>
              <w:rPr>
                <w:ins w:id="1939" w:author="vivo_P_RAN2#123" w:date="2023-08-30T11:01:00Z"/>
                <w:lang w:eastAsia="en-GB"/>
              </w:rPr>
            </w:pPr>
          </w:p>
        </w:tc>
      </w:tr>
      <w:tr w:rsidR="00EC64A9" w14:paraId="71B3F3ED" w14:textId="77777777">
        <w:trPr>
          <w:ins w:id="19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56BC2B7" w14:textId="77777777" w:rsidR="00EC64A9" w:rsidRDefault="002E78B0">
            <w:pPr>
              <w:pStyle w:val="TAL"/>
              <w:rPr>
                <w:ins w:id="1941" w:author="vivo_P_RAN2#123" w:date="2023-08-30T11:01:00Z"/>
                <w:i/>
                <w:lang w:eastAsia="sv-SE"/>
              </w:rPr>
            </w:pPr>
            <w:ins w:id="1942"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12198D99" w14:textId="77777777" w:rsidR="00EC64A9" w:rsidRDefault="002E78B0">
            <w:pPr>
              <w:pStyle w:val="TAL"/>
              <w:rPr>
                <w:ins w:id="1943" w:author="vivo_P_RAN2#123" w:date="2023-08-30T11:01:00Z"/>
                <w:lang w:eastAsia="sv-SE"/>
              </w:rPr>
            </w:pPr>
            <w:ins w:id="194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59D303" w14:textId="77777777" w:rsidR="00EC64A9" w:rsidRDefault="002E78B0">
            <w:pPr>
              <w:pStyle w:val="TAL"/>
              <w:rPr>
                <w:ins w:id="1945" w:author="vivo_P_RAN2#123" w:date="2023-08-30T11:01:00Z"/>
                <w:lang w:eastAsia="en-GB"/>
              </w:rPr>
            </w:pPr>
            <w:ins w:id="194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6010F48" w14:textId="77777777" w:rsidR="00EC64A9" w:rsidRDefault="00EC64A9">
            <w:pPr>
              <w:pStyle w:val="TAL"/>
              <w:rPr>
                <w:ins w:id="1947" w:author="vivo_P_RAN2#123" w:date="2023-08-30T11:01:00Z"/>
                <w:lang w:eastAsia="en-GB"/>
              </w:rPr>
            </w:pPr>
          </w:p>
        </w:tc>
      </w:tr>
      <w:tr w:rsidR="00EC64A9" w14:paraId="6DF0D345" w14:textId="77777777">
        <w:trPr>
          <w:ins w:id="19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A1C2D6" w14:textId="77777777" w:rsidR="00EC64A9" w:rsidRDefault="002E78B0">
            <w:pPr>
              <w:pStyle w:val="TAL"/>
              <w:rPr>
                <w:ins w:id="1949" w:author="vivo_P_RAN2#123" w:date="2023-08-30T11:01:00Z"/>
                <w:i/>
                <w:lang w:eastAsia="sv-SE"/>
              </w:rPr>
            </w:pPr>
            <w:ins w:id="1950"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1BBC4969" w14:textId="77777777" w:rsidR="00EC64A9" w:rsidRDefault="002E78B0">
            <w:pPr>
              <w:pStyle w:val="TAL"/>
              <w:rPr>
                <w:ins w:id="1951" w:author="vivo_P_RAN2#123" w:date="2023-08-30T11:01:00Z"/>
                <w:lang w:eastAsia="sv-SE"/>
              </w:rPr>
            </w:pPr>
            <w:ins w:id="195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59076E" w14:textId="77777777" w:rsidR="00EC64A9" w:rsidRDefault="002E78B0">
            <w:pPr>
              <w:pStyle w:val="TAL"/>
              <w:rPr>
                <w:ins w:id="1953" w:author="vivo_P_RAN2#123" w:date="2023-08-30T11:01:00Z"/>
                <w:lang w:eastAsia="en-GB"/>
              </w:rPr>
            </w:pPr>
            <w:ins w:id="195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F7EC8F8" w14:textId="77777777" w:rsidR="00EC64A9" w:rsidRDefault="00EC64A9">
            <w:pPr>
              <w:pStyle w:val="TAL"/>
              <w:rPr>
                <w:ins w:id="1955" w:author="vivo_P_RAN2#123" w:date="2023-08-30T11:01:00Z"/>
                <w:lang w:eastAsia="en-GB"/>
              </w:rPr>
            </w:pPr>
          </w:p>
        </w:tc>
      </w:tr>
      <w:tr w:rsidR="00EC64A9" w14:paraId="6BE9EB17" w14:textId="77777777">
        <w:trPr>
          <w:ins w:id="195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5DD9A" w14:textId="77777777" w:rsidR="00EC64A9" w:rsidRDefault="002E78B0">
            <w:pPr>
              <w:pStyle w:val="TAL"/>
              <w:rPr>
                <w:ins w:id="1957" w:author="vivo_P_RAN2#123" w:date="2023-08-30T11:01:00Z"/>
                <w:i/>
                <w:lang w:eastAsia="sv-SE"/>
              </w:rPr>
            </w:pPr>
            <w:ins w:id="1958"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F732732" w14:textId="77777777" w:rsidR="00EC64A9" w:rsidRDefault="002E78B0">
            <w:pPr>
              <w:pStyle w:val="TAL"/>
              <w:rPr>
                <w:ins w:id="1959" w:author="vivo_P_RAN2#123" w:date="2023-08-30T11:01:00Z"/>
                <w:lang w:eastAsia="sv-SE"/>
              </w:rPr>
            </w:pPr>
            <w:ins w:id="196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B3A998" w14:textId="77777777" w:rsidR="00EC64A9" w:rsidRDefault="002E78B0">
            <w:pPr>
              <w:pStyle w:val="TAL"/>
              <w:rPr>
                <w:ins w:id="1961" w:author="vivo_P_RAN2#123" w:date="2023-08-30T11:01:00Z"/>
                <w:lang w:eastAsia="en-GB"/>
              </w:rPr>
            </w:pPr>
            <w:ins w:id="196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A7DEC96" w14:textId="77777777" w:rsidR="00EC64A9" w:rsidRDefault="00EC64A9">
            <w:pPr>
              <w:pStyle w:val="TAL"/>
              <w:rPr>
                <w:ins w:id="1963" w:author="vivo_P_RAN2#123" w:date="2023-08-30T11:01:00Z"/>
                <w:lang w:eastAsia="en-GB"/>
              </w:rPr>
            </w:pPr>
          </w:p>
        </w:tc>
      </w:tr>
      <w:tr w:rsidR="00EC64A9" w14:paraId="4C95EB66" w14:textId="77777777">
        <w:trPr>
          <w:ins w:id="196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ECBED4" w14:textId="77777777" w:rsidR="00EC64A9" w:rsidRDefault="002E78B0">
            <w:pPr>
              <w:pStyle w:val="TAL"/>
              <w:rPr>
                <w:ins w:id="1965" w:author="vivo_P_RAN2#123" w:date="2023-08-30T11:01:00Z"/>
                <w:i/>
                <w:lang w:eastAsia="sv-SE"/>
              </w:rPr>
            </w:pPr>
            <w:ins w:id="1966"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20618D08" w14:textId="77777777" w:rsidR="00EC64A9" w:rsidRDefault="002E78B0">
            <w:pPr>
              <w:pStyle w:val="TAL"/>
              <w:rPr>
                <w:ins w:id="1967" w:author="vivo_P_RAN2#123" w:date="2023-08-30T11:01:00Z"/>
                <w:lang w:eastAsia="sv-SE"/>
              </w:rPr>
            </w:pPr>
            <w:ins w:id="196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96C205B" w14:textId="77777777" w:rsidR="00EC64A9" w:rsidRDefault="002E78B0">
            <w:pPr>
              <w:pStyle w:val="TAL"/>
              <w:rPr>
                <w:ins w:id="1969" w:author="vivo_P_RAN2#123" w:date="2023-08-30T11:01:00Z"/>
                <w:lang w:eastAsia="en-GB"/>
              </w:rPr>
            </w:pPr>
            <w:ins w:id="197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4222298" w14:textId="77777777" w:rsidR="00EC64A9" w:rsidRDefault="00EC64A9">
            <w:pPr>
              <w:pStyle w:val="TAL"/>
              <w:rPr>
                <w:ins w:id="1971" w:author="vivo_P_RAN2#123" w:date="2023-08-30T11:01:00Z"/>
                <w:lang w:eastAsia="en-GB"/>
              </w:rPr>
            </w:pPr>
          </w:p>
        </w:tc>
      </w:tr>
      <w:tr w:rsidR="00EC64A9" w14:paraId="4049C698" w14:textId="77777777">
        <w:trPr>
          <w:ins w:id="197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E747B27" w14:textId="77777777" w:rsidR="00EC64A9" w:rsidRDefault="002E78B0">
            <w:pPr>
              <w:pStyle w:val="TAL"/>
              <w:rPr>
                <w:ins w:id="1973" w:author="vivo_P_RAN2#123" w:date="2023-08-30T11:01:00Z"/>
                <w:i/>
                <w:lang w:eastAsia="sv-SE"/>
              </w:rPr>
            </w:pPr>
            <w:ins w:id="1974"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45A54B81" w14:textId="77777777" w:rsidR="00EC64A9" w:rsidRDefault="002E78B0">
            <w:pPr>
              <w:pStyle w:val="TAL"/>
              <w:rPr>
                <w:ins w:id="1975" w:author="vivo_P_RAN2#123" w:date="2023-08-30T11:01:00Z"/>
                <w:lang w:eastAsia="sv-SE"/>
              </w:rPr>
            </w:pPr>
            <w:ins w:id="197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14E6083" w14:textId="77777777" w:rsidR="00EC64A9" w:rsidRDefault="002E78B0">
            <w:pPr>
              <w:pStyle w:val="TAL"/>
              <w:rPr>
                <w:ins w:id="1977" w:author="vivo_P_RAN2#123" w:date="2023-08-30T11:01:00Z"/>
                <w:lang w:eastAsia="en-GB"/>
              </w:rPr>
            </w:pPr>
            <w:ins w:id="1978"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6D97AD2" w14:textId="77777777" w:rsidR="00EC64A9" w:rsidRDefault="00EC64A9">
            <w:pPr>
              <w:pStyle w:val="TAL"/>
              <w:rPr>
                <w:ins w:id="1979" w:author="vivo_P_RAN2#123" w:date="2023-08-30T11:01:00Z"/>
                <w:lang w:eastAsia="en-GB"/>
              </w:rPr>
            </w:pPr>
          </w:p>
        </w:tc>
      </w:tr>
      <w:tr w:rsidR="00EC64A9" w14:paraId="7D3F5C84" w14:textId="77777777">
        <w:trPr>
          <w:ins w:id="198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9549C2B" w14:textId="77777777" w:rsidR="00EC64A9" w:rsidRDefault="002E78B0">
            <w:pPr>
              <w:pStyle w:val="TAL"/>
              <w:rPr>
                <w:ins w:id="1981" w:author="vivo_P_RAN2#123" w:date="2023-08-30T11:01:00Z"/>
                <w:i/>
                <w:lang w:eastAsia="en-GB"/>
              </w:rPr>
            </w:pPr>
            <w:ins w:id="1982"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DF80D7D" w14:textId="77777777" w:rsidR="00EC64A9" w:rsidRDefault="002E78B0">
            <w:pPr>
              <w:pStyle w:val="TAL"/>
              <w:rPr>
                <w:ins w:id="1983" w:author="vivo_P_RAN2#123" w:date="2023-08-30T11:01:00Z"/>
                <w:lang w:eastAsia="sv-SE"/>
              </w:rPr>
            </w:pPr>
            <w:ins w:id="1984"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02A5584" w14:textId="77777777" w:rsidR="00EC64A9" w:rsidRDefault="00EC64A9">
            <w:pPr>
              <w:pStyle w:val="TAL"/>
              <w:rPr>
                <w:ins w:id="198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31F9260" w14:textId="77777777" w:rsidR="00EC64A9" w:rsidRDefault="00EC64A9">
            <w:pPr>
              <w:pStyle w:val="TAL"/>
              <w:rPr>
                <w:ins w:id="1986" w:author="vivo_P_RAN2#123" w:date="2023-08-30T11:01:00Z"/>
                <w:lang w:eastAsia="en-GB"/>
              </w:rPr>
            </w:pPr>
          </w:p>
        </w:tc>
      </w:tr>
      <w:tr w:rsidR="00EC64A9" w14:paraId="233DA6B3" w14:textId="77777777">
        <w:trPr>
          <w:ins w:id="198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2CD2686" w14:textId="77777777" w:rsidR="00EC64A9" w:rsidRDefault="002E78B0">
            <w:pPr>
              <w:pStyle w:val="TAL"/>
              <w:rPr>
                <w:ins w:id="1988" w:author="vivo_P_RAN2#123" w:date="2023-08-30T11:01:00Z"/>
                <w:i/>
                <w:lang w:eastAsia="en-GB"/>
              </w:rPr>
            </w:pPr>
            <w:ins w:id="1989"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34B8BD2" w14:textId="77777777" w:rsidR="00EC64A9" w:rsidRDefault="00EC64A9">
            <w:pPr>
              <w:pStyle w:val="TAL"/>
              <w:rPr>
                <w:ins w:id="1990"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543FA00D" w14:textId="77777777" w:rsidR="00EC64A9" w:rsidRDefault="00EC64A9">
            <w:pPr>
              <w:pStyle w:val="TAL"/>
              <w:rPr>
                <w:ins w:id="199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7EBFC60" w14:textId="77777777" w:rsidR="00EC64A9" w:rsidRDefault="00EC64A9">
            <w:pPr>
              <w:pStyle w:val="TAL"/>
              <w:rPr>
                <w:ins w:id="1992" w:author="vivo_P_RAN2#123" w:date="2023-08-30T11:01:00Z"/>
                <w:lang w:eastAsia="en-GB"/>
              </w:rPr>
            </w:pPr>
          </w:p>
        </w:tc>
      </w:tr>
      <w:tr w:rsidR="00EC64A9" w14:paraId="5AFC82F9" w14:textId="77777777">
        <w:trPr>
          <w:ins w:id="19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F30E0DF" w14:textId="77777777" w:rsidR="00EC64A9" w:rsidRDefault="002E78B0">
            <w:pPr>
              <w:pStyle w:val="TAL"/>
              <w:rPr>
                <w:ins w:id="1994" w:author="vivo_P_RAN2#123" w:date="2023-08-30T11:01:00Z"/>
                <w:i/>
                <w:lang w:eastAsia="en-GB"/>
              </w:rPr>
            </w:pPr>
            <w:ins w:id="1995"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12F7532" w14:textId="77777777" w:rsidR="00EC64A9" w:rsidRDefault="002E78B0">
            <w:pPr>
              <w:pStyle w:val="TAL"/>
              <w:rPr>
                <w:ins w:id="1996" w:author="vivo_P_RAN2#123" w:date="2023-08-30T11:01:00Z"/>
                <w:lang w:eastAsia="sv-SE"/>
              </w:rPr>
            </w:pPr>
            <w:ins w:id="1997"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4AFE31E" w14:textId="77777777" w:rsidR="00EC64A9" w:rsidRDefault="00EC64A9">
            <w:pPr>
              <w:pStyle w:val="TAL"/>
              <w:rPr>
                <w:ins w:id="199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AA8DB94" w14:textId="77777777" w:rsidR="00EC64A9" w:rsidRDefault="00EC64A9">
            <w:pPr>
              <w:pStyle w:val="TAL"/>
              <w:rPr>
                <w:ins w:id="1999" w:author="vivo_P_RAN2#123" w:date="2023-08-30T11:01:00Z"/>
                <w:lang w:eastAsia="en-GB"/>
              </w:rPr>
            </w:pPr>
          </w:p>
        </w:tc>
      </w:tr>
      <w:tr w:rsidR="00EC64A9" w14:paraId="377EBD17" w14:textId="77777777">
        <w:trPr>
          <w:ins w:id="20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396BDE" w14:textId="77777777" w:rsidR="00EC64A9" w:rsidRDefault="002E78B0">
            <w:pPr>
              <w:pStyle w:val="TAL"/>
              <w:rPr>
                <w:ins w:id="2001" w:author="vivo_P_RAN2#123" w:date="2023-08-30T11:01:00Z"/>
                <w:i/>
                <w:lang w:eastAsia="sv-SE"/>
              </w:rPr>
            </w:pPr>
            <w:ins w:id="2002"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9EBDC38" w14:textId="77777777" w:rsidR="00EC64A9" w:rsidRDefault="002E78B0">
            <w:pPr>
              <w:pStyle w:val="TAL"/>
              <w:rPr>
                <w:ins w:id="2003" w:author="vivo_P_RAN2#123" w:date="2023-08-30T11:01:00Z"/>
                <w:lang w:eastAsia="sv-SE"/>
              </w:rPr>
            </w:pPr>
            <w:ins w:id="2004"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786C2F80" w14:textId="77777777" w:rsidR="00EC64A9" w:rsidRDefault="00EC64A9">
            <w:pPr>
              <w:pStyle w:val="TAL"/>
              <w:rPr>
                <w:ins w:id="200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9673590" w14:textId="77777777" w:rsidR="00EC64A9" w:rsidRDefault="00EC64A9">
            <w:pPr>
              <w:pStyle w:val="TAL"/>
              <w:rPr>
                <w:ins w:id="2006" w:author="vivo_P_RAN2#123" w:date="2023-08-30T11:01:00Z"/>
                <w:lang w:eastAsia="en-GB"/>
              </w:rPr>
            </w:pPr>
          </w:p>
        </w:tc>
      </w:tr>
      <w:tr w:rsidR="00EC64A9" w14:paraId="54191C86" w14:textId="77777777">
        <w:trPr>
          <w:ins w:id="20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28E4CA" w14:textId="77777777" w:rsidR="00EC64A9" w:rsidRDefault="002E78B0">
            <w:pPr>
              <w:pStyle w:val="TAL"/>
              <w:rPr>
                <w:ins w:id="2008" w:author="vivo_P_RAN2#123" w:date="2023-08-30T11:01:00Z"/>
                <w:i/>
                <w:lang w:eastAsia="sv-SE"/>
              </w:rPr>
            </w:pPr>
            <w:ins w:id="2009"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7FDDCD28" w14:textId="77777777" w:rsidR="00EC64A9" w:rsidRDefault="002E78B0">
            <w:pPr>
              <w:pStyle w:val="TAL"/>
              <w:rPr>
                <w:ins w:id="2010" w:author="vivo_P_RAN2#123" w:date="2023-08-30T11:01:00Z"/>
                <w:lang w:eastAsia="en-GB"/>
              </w:rPr>
            </w:pPr>
            <w:ins w:id="2011"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B146513" w14:textId="77777777" w:rsidR="00EC64A9" w:rsidRDefault="00EC64A9">
            <w:pPr>
              <w:pStyle w:val="TAL"/>
              <w:rPr>
                <w:ins w:id="201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8767952" w14:textId="77777777" w:rsidR="00EC64A9" w:rsidRDefault="00EC64A9">
            <w:pPr>
              <w:pStyle w:val="TAL"/>
              <w:rPr>
                <w:ins w:id="2013" w:author="vivo_P_RAN2#123" w:date="2023-08-30T11:01:00Z"/>
                <w:lang w:eastAsia="en-GB"/>
              </w:rPr>
            </w:pPr>
          </w:p>
        </w:tc>
      </w:tr>
      <w:tr w:rsidR="00EC64A9" w14:paraId="79E19530" w14:textId="77777777">
        <w:trPr>
          <w:ins w:id="20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268236F" w14:textId="77777777" w:rsidR="00EC64A9" w:rsidRDefault="002E78B0">
            <w:pPr>
              <w:pStyle w:val="TAL"/>
              <w:rPr>
                <w:ins w:id="2015" w:author="vivo_P_RAN2#123" w:date="2023-08-30T11:01:00Z"/>
                <w:i/>
                <w:lang w:eastAsia="sv-SE"/>
              </w:rPr>
            </w:pPr>
            <w:ins w:id="2016"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50244299" w14:textId="77777777" w:rsidR="00EC64A9" w:rsidRDefault="002E78B0">
            <w:pPr>
              <w:pStyle w:val="TAL"/>
              <w:rPr>
                <w:ins w:id="2017" w:author="vivo_P_RAN2#123" w:date="2023-08-30T11:01:00Z"/>
                <w:lang w:eastAsia="en-GB"/>
              </w:rPr>
            </w:pPr>
            <w:ins w:id="2018"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1A1BC94B" w14:textId="77777777" w:rsidR="00EC64A9" w:rsidRDefault="002E78B0">
            <w:pPr>
              <w:pStyle w:val="TAL"/>
              <w:rPr>
                <w:ins w:id="2019" w:author="vivo_P_RAN2#123" w:date="2023-08-30T11:01:00Z"/>
                <w:lang w:eastAsia="en-GB"/>
              </w:rPr>
            </w:pPr>
            <w:ins w:id="2020"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3705F054" w14:textId="77777777" w:rsidR="00EC64A9" w:rsidRDefault="00EC64A9">
            <w:pPr>
              <w:pStyle w:val="TAL"/>
              <w:rPr>
                <w:ins w:id="2021" w:author="vivo_P_RAN2#123" w:date="2023-08-30T11:01:00Z"/>
                <w:lang w:eastAsia="en-GB"/>
              </w:rPr>
            </w:pPr>
          </w:p>
        </w:tc>
      </w:tr>
      <w:tr w:rsidR="00EC64A9" w14:paraId="5DA19C65" w14:textId="77777777">
        <w:trPr>
          <w:ins w:id="202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E254800" w14:textId="77777777" w:rsidR="00EC64A9" w:rsidRDefault="002E78B0">
            <w:pPr>
              <w:pStyle w:val="TAL"/>
              <w:rPr>
                <w:ins w:id="2023" w:author="vivo_P_RAN2#123" w:date="2023-08-30T11:01:00Z"/>
                <w:kern w:val="2"/>
                <w:lang w:eastAsia="en-GB"/>
              </w:rPr>
            </w:pPr>
            <w:ins w:id="2024"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74801B0" w14:textId="77777777" w:rsidR="00EC64A9" w:rsidRDefault="002E78B0">
            <w:pPr>
              <w:pStyle w:val="TAL"/>
              <w:rPr>
                <w:ins w:id="2025" w:author="vivo_P_RAN2#123" w:date="2023-08-30T11:01:00Z"/>
                <w:rFonts w:eastAsia="Yu Mincho"/>
                <w:kern w:val="2"/>
                <w:lang w:eastAsia="zh-CN"/>
              </w:rPr>
            </w:pPr>
            <w:ins w:id="2026"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075A70A" w14:textId="77777777" w:rsidR="00EC64A9" w:rsidRDefault="002E78B0">
            <w:pPr>
              <w:pStyle w:val="TAL"/>
              <w:rPr>
                <w:ins w:id="2027" w:author="vivo_P_RAN2#123" w:date="2023-08-30T11:01:00Z"/>
                <w:kern w:val="2"/>
              </w:rPr>
            </w:pPr>
            <w:ins w:id="2028"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C95E5E7" w14:textId="77777777" w:rsidR="00EC64A9" w:rsidRDefault="00EC64A9">
            <w:pPr>
              <w:pStyle w:val="TAL"/>
              <w:rPr>
                <w:ins w:id="2029" w:author="vivo_P_RAN2#123" w:date="2023-08-30T11:01:00Z"/>
                <w:lang w:eastAsia="en-GB"/>
              </w:rPr>
            </w:pPr>
          </w:p>
        </w:tc>
      </w:tr>
    </w:tbl>
    <w:p w14:paraId="1BF9ACF4" w14:textId="77777777" w:rsidR="00EC64A9" w:rsidRDefault="002E78B0">
      <w:pPr>
        <w:rPr>
          <w:ins w:id="2030" w:author="vivo_P_RAN2#123" w:date="2023-08-30T11:01:00Z"/>
          <w:rFonts w:eastAsia="宋体"/>
          <w:lang w:eastAsia="ko-KR"/>
        </w:rPr>
      </w:pPr>
      <w:ins w:id="2031"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032" w:author="vivo_P_RAN2#123" w:date="2023-09-08T22:06:00Z">
        <w:r>
          <w:rPr>
            <w:rFonts w:eastAsia="等线"/>
            <w:lang w:eastAsia="zh-CN"/>
          </w:rPr>
          <w:t xml:space="preserve">U2U </w:t>
        </w:r>
      </w:ins>
      <w:ins w:id="2033" w:author="vivo_P_RAN2#123" w:date="2023-08-30T11:01:00Z">
        <w:r>
          <w:rPr>
            <w:rFonts w:eastAsia="等线"/>
            <w:lang w:eastAsia="zh-CN"/>
          </w:rPr>
          <w:t xml:space="preserve">Remote UE's SL-SRB1 message transmission/reception with the peer </w:t>
        </w:r>
      </w:ins>
      <w:ins w:id="2034" w:author="vivo_P_RAN2#123" w:date="2023-09-08T22:06:00Z">
        <w:r>
          <w:rPr>
            <w:rFonts w:eastAsia="等线"/>
            <w:lang w:eastAsia="zh-CN"/>
          </w:rPr>
          <w:t xml:space="preserve">U2U </w:t>
        </w:r>
      </w:ins>
      <w:ins w:id="2035"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F452656" w14:textId="77777777">
        <w:trPr>
          <w:tblHeader/>
          <w:ins w:id="20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6CD372" w14:textId="77777777" w:rsidR="00EC64A9" w:rsidRDefault="002E78B0">
            <w:pPr>
              <w:pStyle w:val="TAH"/>
              <w:rPr>
                <w:ins w:id="2037" w:author="vivo_P_RAN2#123" w:date="2023-08-30T11:01:00Z"/>
                <w:lang w:eastAsia="en-GB"/>
              </w:rPr>
            </w:pPr>
            <w:ins w:id="2038"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6DF8AF34" w14:textId="77777777" w:rsidR="00EC64A9" w:rsidRDefault="002E78B0">
            <w:pPr>
              <w:pStyle w:val="TAH"/>
              <w:rPr>
                <w:ins w:id="2039" w:author="vivo_P_RAN2#123" w:date="2023-08-30T11:01:00Z"/>
                <w:lang w:eastAsia="en-GB"/>
              </w:rPr>
            </w:pPr>
            <w:ins w:id="2040"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8664237" w14:textId="77777777" w:rsidR="00EC64A9" w:rsidRDefault="002E78B0">
            <w:pPr>
              <w:pStyle w:val="TAH"/>
              <w:rPr>
                <w:ins w:id="2041" w:author="vivo_P_RAN2#123" w:date="2023-08-30T11:01:00Z"/>
                <w:lang w:eastAsia="en-GB"/>
              </w:rPr>
            </w:pPr>
            <w:ins w:id="2042"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6074094" w14:textId="77777777" w:rsidR="00EC64A9" w:rsidRDefault="002E78B0">
            <w:pPr>
              <w:pStyle w:val="TAH"/>
              <w:rPr>
                <w:ins w:id="2043" w:author="vivo_P_RAN2#123" w:date="2023-08-30T11:01:00Z"/>
                <w:lang w:eastAsia="en-GB"/>
              </w:rPr>
            </w:pPr>
            <w:ins w:id="2044" w:author="vivo_P_RAN2#123" w:date="2023-08-30T11:01:00Z">
              <w:r>
                <w:rPr>
                  <w:lang w:eastAsia="en-GB"/>
                </w:rPr>
                <w:t>Ver</w:t>
              </w:r>
            </w:ins>
          </w:p>
        </w:tc>
      </w:tr>
      <w:tr w:rsidR="00EC64A9" w14:paraId="545C52CD" w14:textId="77777777">
        <w:trPr>
          <w:ins w:id="204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ADC9066" w14:textId="77777777" w:rsidR="00EC64A9" w:rsidRDefault="002E78B0">
            <w:pPr>
              <w:pStyle w:val="TAL"/>
              <w:rPr>
                <w:ins w:id="2046" w:author="vivo_P_RAN2#123" w:date="2023-08-30T11:01:00Z"/>
                <w:lang w:eastAsia="en-GB"/>
              </w:rPr>
            </w:pPr>
            <w:ins w:id="2047"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9C8D1E" w14:textId="77777777" w:rsidR="00EC64A9" w:rsidRDefault="00EC64A9">
            <w:pPr>
              <w:pStyle w:val="TAL"/>
              <w:rPr>
                <w:ins w:id="2048"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2DE9FAC" w14:textId="77777777" w:rsidR="00EC64A9" w:rsidRDefault="002E78B0">
            <w:pPr>
              <w:pStyle w:val="TAL"/>
              <w:rPr>
                <w:ins w:id="2049" w:author="vivo_P_RAN2#123" w:date="2023-08-30T11:01:00Z"/>
                <w:lang w:eastAsia="en-GB"/>
              </w:rPr>
            </w:pPr>
            <w:ins w:id="2050"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11A0795B" w14:textId="77777777" w:rsidR="00EC64A9" w:rsidRDefault="00EC64A9">
            <w:pPr>
              <w:pStyle w:val="TAL"/>
              <w:rPr>
                <w:ins w:id="2051" w:author="vivo_P_RAN2#123" w:date="2023-08-30T11:01:00Z"/>
                <w:lang w:eastAsia="en-GB"/>
              </w:rPr>
            </w:pPr>
          </w:p>
        </w:tc>
      </w:tr>
      <w:tr w:rsidR="00EC64A9" w14:paraId="29B0AC8B" w14:textId="77777777">
        <w:trPr>
          <w:ins w:id="205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4E16BE5" w14:textId="77777777" w:rsidR="00EC64A9" w:rsidRDefault="002E78B0">
            <w:pPr>
              <w:pStyle w:val="TAL"/>
              <w:rPr>
                <w:ins w:id="2053" w:author="vivo_P_RAN2#123" w:date="2023-08-30T11:01:00Z"/>
                <w:i/>
                <w:lang w:eastAsia="en-GB"/>
              </w:rPr>
            </w:pPr>
            <w:ins w:id="2054"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06F51FD7" w14:textId="77777777" w:rsidR="00EC64A9" w:rsidRDefault="002E78B0">
            <w:pPr>
              <w:pStyle w:val="TAL"/>
              <w:rPr>
                <w:ins w:id="2055" w:author="vivo_P_RAN2#123" w:date="2023-08-30T11:01:00Z"/>
                <w:lang w:eastAsia="sv-SE"/>
              </w:rPr>
            </w:pPr>
            <w:ins w:id="2056"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4D32119" w14:textId="77777777" w:rsidR="00EC64A9" w:rsidRDefault="00EC64A9">
            <w:pPr>
              <w:pStyle w:val="TAL"/>
              <w:rPr>
                <w:ins w:id="205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A97315" w14:textId="77777777" w:rsidR="00EC64A9" w:rsidRDefault="00EC64A9">
            <w:pPr>
              <w:pStyle w:val="TAL"/>
              <w:rPr>
                <w:ins w:id="2058" w:author="vivo_P_RAN2#123" w:date="2023-08-30T11:01:00Z"/>
                <w:lang w:eastAsia="en-GB"/>
              </w:rPr>
            </w:pPr>
          </w:p>
        </w:tc>
      </w:tr>
      <w:tr w:rsidR="00EC64A9" w14:paraId="3966AE3C" w14:textId="77777777">
        <w:trPr>
          <w:ins w:id="20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82802" w14:textId="77777777" w:rsidR="00EC64A9" w:rsidRDefault="002E78B0">
            <w:pPr>
              <w:pStyle w:val="TAL"/>
              <w:rPr>
                <w:ins w:id="2060" w:author="vivo_P_RAN2#123" w:date="2023-08-30T11:01:00Z"/>
                <w:i/>
                <w:lang w:eastAsia="en-GB"/>
              </w:rPr>
            </w:pPr>
            <w:ins w:id="2061"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483DAEC" w14:textId="77777777" w:rsidR="00EC64A9" w:rsidRDefault="002E78B0">
            <w:pPr>
              <w:pStyle w:val="TAL"/>
              <w:rPr>
                <w:ins w:id="2062" w:author="vivo_P_RAN2#123" w:date="2023-08-30T11:01:00Z"/>
                <w:lang w:eastAsia="sv-SE"/>
              </w:rPr>
            </w:pPr>
            <w:ins w:id="206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7275DE" w14:textId="77777777" w:rsidR="00EC64A9" w:rsidRDefault="002E78B0">
            <w:pPr>
              <w:pStyle w:val="TAL"/>
              <w:rPr>
                <w:ins w:id="2064" w:author="vivo_P_RAN2#123" w:date="2023-08-30T11:01:00Z"/>
                <w:lang w:eastAsia="en-GB"/>
              </w:rPr>
            </w:pPr>
            <w:ins w:id="2065"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2068F1" w14:textId="77777777" w:rsidR="00EC64A9" w:rsidRDefault="00EC64A9">
            <w:pPr>
              <w:pStyle w:val="TAL"/>
              <w:rPr>
                <w:ins w:id="2066" w:author="vivo_P_RAN2#123" w:date="2023-08-30T11:01:00Z"/>
                <w:lang w:eastAsia="en-GB"/>
              </w:rPr>
            </w:pPr>
          </w:p>
        </w:tc>
      </w:tr>
      <w:tr w:rsidR="00EC64A9" w14:paraId="679E063F" w14:textId="77777777">
        <w:trPr>
          <w:ins w:id="20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336FA1E" w14:textId="77777777" w:rsidR="00EC64A9" w:rsidRDefault="002E78B0">
            <w:pPr>
              <w:pStyle w:val="TAL"/>
              <w:rPr>
                <w:ins w:id="2068" w:author="vivo_P_RAN2#123" w:date="2023-08-30T11:01:00Z"/>
                <w:i/>
                <w:lang w:eastAsia="sv-SE"/>
              </w:rPr>
            </w:pPr>
            <w:ins w:id="2069"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F26299D" w14:textId="77777777" w:rsidR="00EC64A9" w:rsidRDefault="002E78B0">
            <w:pPr>
              <w:pStyle w:val="TAL"/>
              <w:rPr>
                <w:ins w:id="2070" w:author="vivo_P_RAN2#123" w:date="2023-08-30T11:01:00Z"/>
                <w:lang w:eastAsia="sv-SE"/>
              </w:rPr>
            </w:pPr>
            <w:ins w:id="207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174845" w14:textId="77777777" w:rsidR="00EC64A9" w:rsidRDefault="002E78B0">
            <w:pPr>
              <w:pStyle w:val="TAL"/>
              <w:rPr>
                <w:ins w:id="2072" w:author="vivo_P_RAN2#123" w:date="2023-08-30T11:01:00Z"/>
                <w:lang w:eastAsia="en-GB"/>
              </w:rPr>
            </w:pPr>
            <w:ins w:id="207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63C6FE8" w14:textId="77777777" w:rsidR="00EC64A9" w:rsidRDefault="00EC64A9">
            <w:pPr>
              <w:pStyle w:val="TAL"/>
              <w:rPr>
                <w:ins w:id="2074" w:author="vivo_P_RAN2#123" w:date="2023-08-30T11:01:00Z"/>
                <w:lang w:eastAsia="en-GB"/>
              </w:rPr>
            </w:pPr>
          </w:p>
        </w:tc>
      </w:tr>
      <w:tr w:rsidR="00EC64A9" w14:paraId="4A5EA652" w14:textId="77777777">
        <w:trPr>
          <w:ins w:id="20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629F77" w14:textId="77777777" w:rsidR="00EC64A9" w:rsidRDefault="002E78B0">
            <w:pPr>
              <w:pStyle w:val="TAL"/>
              <w:rPr>
                <w:ins w:id="2076" w:author="vivo_P_RAN2#123" w:date="2023-08-30T11:01:00Z"/>
                <w:i/>
                <w:lang w:eastAsia="sv-SE"/>
              </w:rPr>
            </w:pPr>
            <w:ins w:id="2077"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468C6661" w14:textId="77777777" w:rsidR="00EC64A9" w:rsidRDefault="002E78B0">
            <w:pPr>
              <w:pStyle w:val="TAL"/>
              <w:rPr>
                <w:ins w:id="2078" w:author="vivo_P_RAN2#123" w:date="2023-08-30T11:01:00Z"/>
                <w:lang w:eastAsia="sv-SE"/>
              </w:rPr>
            </w:pPr>
            <w:ins w:id="207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08264" w14:textId="77777777" w:rsidR="00EC64A9" w:rsidRDefault="002E78B0">
            <w:pPr>
              <w:pStyle w:val="TAL"/>
              <w:rPr>
                <w:ins w:id="2080" w:author="vivo_P_RAN2#123" w:date="2023-08-30T11:01:00Z"/>
                <w:lang w:eastAsia="en-GB"/>
              </w:rPr>
            </w:pPr>
            <w:ins w:id="208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CD6E011" w14:textId="77777777" w:rsidR="00EC64A9" w:rsidRDefault="00EC64A9">
            <w:pPr>
              <w:pStyle w:val="TAL"/>
              <w:rPr>
                <w:ins w:id="2082" w:author="vivo_P_RAN2#123" w:date="2023-08-30T11:01:00Z"/>
                <w:lang w:eastAsia="en-GB"/>
              </w:rPr>
            </w:pPr>
          </w:p>
        </w:tc>
      </w:tr>
      <w:tr w:rsidR="00EC64A9" w14:paraId="4A43A948" w14:textId="77777777">
        <w:trPr>
          <w:ins w:id="208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F6FD5" w14:textId="77777777" w:rsidR="00EC64A9" w:rsidRDefault="002E78B0">
            <w:pPr>
              <w:pStyle w:val="TAL"/>
              <w:rPr>
                <w:ins w:id="2084" w:author="vivo_P_RAN2#123" w:date="2023-08-30T11:01:00Z"/>
                <w:i/>
                <w:lang w:eastAsia="sv-SE"/>
              </w:rPr>
            </w:pPr>
            <w:ins w:id="2085"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4D120243" w14:textId="77777777" w:rsidR="00EC64A9" w:rsidRDefault="002E78B0">
            <w:pPr>
              <w:pStyle w:val="TAL"/>
              <w:rPr>
                <w:ins w:id="2086" w:author="vivo_P_RAN2#123" w:date="2023-08-30T11:01:00Z"/>
                <w:lang w:eastAsia="sv-SE"/>
              </w:rPr>
            </w:pPr>
            <w:ins w:id="208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6EDB3E8" w14:textId="77777777" w:rsidR="00EC64A9" w:rsidRDefault="002E78B0">
            <w:pPr>
              <w:pStyle w:val="TAL"/>
              <w:rPr>
                <w:ins w:id="2088" w:author="vivo_P_RAN2#123" w:date="2023-08-30T11:01:00Z"/>
                <w:lang w:eastAsia="en-GB"/>
              </w:rPr>
            </w:pPr>
            <w:ins w:id="208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81BB6E1" w14:textId="77777777" w:rsidR="00EC64A9" w:rsidRDefault="00EC64A9">
            <w:pPr>
              <w:pStyle w:val="TAL"/>
              <w:rPr>
                <w:ins w:id="2090" w:author="vivo_P_RAN2#123" w:date="2023-08-30T11:01:00Z"/>
                <w:lang w:eastAsia="en-GB"/>
              </w:rPr>
            </w:pPr>
          </w:p>
        </w:tc>
      </w:tr>
      <w:tr w:rsidR="00EC64A9" w14:paraId="7C003CE0" w14:textId="77777777">
        <w:trPr>
          <w:ins w:id="209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C21D4E" w14:textId="77777777" w:rsidR="00EC64A9" w:rsidRDefault="002E78B0">
            <w:pPr>
              <w:pStyle w:val="TAL"/>
              <w:rPr>
                <w:ins w:id="2092" w:author="vivo_P_RAN2#123" w:date="2023-08-30T11:01:00Z"/>
                <w:i/>
                <w:lang w:eastAsia="sv-SE"/>
              </w:rPr>
            </w:pPr>
            <w:ins w:id="2093"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51EAED43" w14:textId="77777777" w:rsidR="00EC64A9" w:rsidRDefault="002E78B0">
            <w:pPr>
              <w:pStyle w:val="TAL"/>
              <w:rPr>
                <w:ins w:id="2094" w:author="vivo_P_RAN2#123" w:date="2023-08-30T11:01:00Z"/>
                <w:lang w:eastAsia="sv-SE"/>
              </w:rPr>
            </w:pPr>
            <w:ins w:id="209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C9CF875" w14:textId="77777777" w:rsidR="00EC64A9" w:rsidRDefault="002E78B0">
            <w:pPr>
              <w:pStyle w:val="TAL"/>
              <w:rPr>
                <w:ins w:id="2096" w:author="vivo_P_RAN2#123" w:date="2023-08-30T11:01:00Z"/>
                <w:lang w:eastAsia="en-GB"/>
              </w:rPr>
            </w:pPr>
            <w:ins w:id="209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CF48787" w14:textId="77777777" w:rsidR="00EC64A9" w:rsidRDefault="00EC64A9">
            <w:pPr>
              <w:pStyle w:val="TAL"/>
              <w:rPr>
                <w:ins w:id="2098" w:author="vivo_P_RAN2#123" w:date="2023-08-30T11:01:00Z"/>
                <w:lang w:eastAsia="en-GB"/>
              </w:rPr>
            </w:pPr>
          </w:p>
        </w:tc>
      </w:tr>
      <w:tr w:rsidR="00EC64A9" w14:paraId="51A494F7" w14:textId="77777777">
        <w:trPr>
          <w:ins w:id="209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02C60E0" w14:textId="77777777" w:rsidR="00EC64A9" w:rsidRDefault="002E78B0">
            <w:pPr>
              <w:pStyle w:val="TAL"/>
              <w:rPr>
                <w:ins w:id="2100" w:author="vivo_P_RAN2#123" w:date="2023-08-30T11:01:00Z"/>
                <w:i/>
                <w:lang w:eastAsia="sv-SE"/>
              </w:rPr>
            </w:pPr>
            <w:ins w:id="2101"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18D42D3" w14:textId="77777777" w:rsidR="00EC64A9" w:rsidRDefault="002E78B0">
            <w:pPr>
              <w:pStyle w:val="TAL"/>
              <w:rPr>
                <w:ins w:id="2102" w:author="vivo_P_RAN2#123" w:date="2023-08-30T11:01:00Z"/>
                <w:lang w:eastAsia="sv-SE"/>
              </w:rPr>
            </w:pPr>
            <w:ins w:id="210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95D24" w14:textId="77777777" w:rsidR="00EC64A9" w:rsidRDefault="002E78B0">
            <w:pPr>
              <w:pStyle w:val="TAL"/>
              <w:rPr>
                <w:ins w:id="2104" w:author="vivo_P_RAN2#123" w:date="2023-08-30T11:01:00Z"/>
                <w:lang w:eastAsia="en-GB"/>
              </w:rPr>
            </w:pPr>
            <w:ins w:id="2105"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086E24F" w14:textId="77777777" w:rsidR="00EC64A9" w:rsidRDefault="00EC64A9">
            <w:pPr>
              <w:pStyle w:val="TAL"/>
              <w:rPr>
                <w:ins w:id="2106" w:author="vivo_P_RAN2#123" w:date="2023-08-30T11:01:00Z"/>
                <w:lang w:eastAsia="en-GB"/>
              </w:rPr>
            </w:pPr>
          </w:p>
        </w:tc>
      </w:tr>
      <w:tr w:rsidR="00EC64A9" w14:paraId="6E73DFAE" w14:textId="77777777">
        <w:trPr>
          <w:ins w:id="21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F39E46" w14:textId="77777777" w:rsidR="00EC64A9" w:rsidRDefault="002E78B0">
            <w:pPr>
              <w:pStyle w:val="TAL"/>
              <w:rPr>
                <w:ins w:id="2108" w:author="vivo_P_RAN2#123" w:date="2023-08-30T11:01:00Z"/>
                <w:i/>
                <w:lang w:eastAsia="en-GB"/>
              </w:rPr>
            </w:pPr>
            <w:ins w:id="2109"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A0BC0DD" w14:textId="77777777" w:rsidR="00EC64A9" w:rsidRDefault="002E78B0">
            <w:pPr>
              <w:pStyle w:val="TAL"/>
              <w:rPr>
                <w:ins w:id="2110" w:author="vivo_P_RAN2#123" w:date="2023-08-30T11:01:00Z"/>
                <w:lang w:eastAsia="sv-SE"/>
              </w:rPr>
            </w:pPr>
            <w:ins w:id="2111"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FF2CB87" w14:textId="77777777" w:rsidR="00EC64A9" w:rsidRDefault="00EC64A9">
            <w:pPr>
              <w:pStyle w:val="TAL"/>
              <w:rPr>
                <w:ins w:id="211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076F3CE" w14:textId="77777777" w:rsidR="00EC64A9" w:rsidRDefault="00EC64A9">
            <w:pPr>
              <w:pStyle w:val="TAL"/>
              <w:rPr>
                <w:ins w:id="2113" w:author="vivo_P_RAN2#123" w:date="2023-08-30T11:01:00Z"/>
                <w:lang w:eastAsia="en-GB"/>
              </w:rPr>
            </w:pPr>
          </w:p>
        </w:tc>
      </w:tr>
      <w:tr w:rsidR="00EC64A9" w14:paraId="2E02146F" w14:textId="77777777">
        <w:trPr>
          <w:ins w:id="21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F8BE" w14:textId="77777777" w:rsidR="00EC64A9" w:rsidRDefault="002E78B0">
            <w:pPr>
              <w:pStyle w:val="TAL"/>
              <w:rPr>
                <w:ins w:id="2115" w:author="vivo_P_RAN2#123" w:date="2023-08-30T11:01:00Z"/>
                <w:i/>
                <w:lang w:eastAsia="en-GB"/>
              </w:rPr>
            </w:pPr>
            <w:ins w:id="2116"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64B7101" w14:textId="77777777" w:rsidR="00EC64A9" w:rsidRDefault="00EC64A9">
            <w:pPr>
              <w:pStyle w:val="TAL"/>
              <w:rPr>
                <w:ins w:id="2117"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73B276D" w14:textId="77777777" w:rsidR="00EC64A9" w:rsidRDefault="00EC64A9">
            <w:pPr>
              <w:pStyle w:val="TAL"/>
              <w:rPr>
                <w:ins w:id="211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64684D" w14:textId="77777777" w:rsidR="00EC64A9" w:rsidRDefault="00EC64A9">
            <w:pPr>
              <w:pStyle w:val="TAL"/>
              <w:rPr>
                <w:ins w:id="2119" w:author="vivo_P_RAN2#123" w:date="2023-08-30T11:01:00Z"/>
                <w:lang w:eastAsia="en-GB"/>
              </w:rPr>
            </w:pPr>
          </w:p>
        </w:tc>
      </w:tr>
      <w:tr w:rsidR="00EC64A9" w14:paraId="6849B9C1" w14:textId="77777777">
        <w:trPr>
          <w:ins w:id="212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D6C496" w14:textId="77777777" w:rsidR="00EC64A9" w:rsidRDefault="002E78B0">
            <w:pPr>
              <w:pStyle w:val="TAL"/>
              <w:rPr>
                <w:ins w:id="2121" w:author="vivo_P_RAN2#123" w:date="2023-08-30T11:01:00Z"/>
                <w:i/>
                <w:lang w:eastAsia="en-GB"/>
              </w:rPr>
            </w:pPr>
            <w:ins w:id="2122"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A40754C" w14:textId="77777777" w:rsidR="00EC64A9" w:rsidRDefault="002E78B0">
            <w:pPr>
              <w:pStyle w:val="TAL"/>
              <w:rPr>
                <w:ins w:id="2123" w:author="vivo_P_RAN2#123" w:date="2023-08-30T11:01:00Z"/>
                <w:lang w:eastAsia="sv-SE"/>
              </w:rPr>
            </w:pPr>
            <w:ins w:id="2124"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5E0D766" w14:textId="77777777" w:rsidR="00EC64A9" w:rsidRDefault="00EC64A9">
            <w:pPr>
              <w:pStyle w:val="TAL"/>
              <w:rPr>
                <w:ins w:id="212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DB44862" w14:textId="77777777" w:rsidR="00EC64A9" w:rsidRDefault="00EC64A9">
            <w:pPr>
              <w:pStyle w:val="TAL"/>
              <w:rPr>
                <w:ins w:id="2126" w:author="vivo_P_RAN2#123" w:date="2023-08-30T11:01:00Z"/>
                <w:lang w:eastAsia="en-GB"/>
              </w:rPr>
            </w:pPr>
          </w:p>
        </w:tc>
      </w:tr>
      <w:tr w:rsidR="00EC64A9" w14:paraId="38093962" w14:textId="77777777">
        <w:trPr>
          <w:ins w:id="212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681F5D" w14:textId="77777777" w:rsidR="00EC64A9" w:rsidRDefault="002E78B0">
            <w:pPr>
              <w:pStyle w:val="TAL"/>
              <w:rPr>
                <w:ins w:id="2128" w:author="vivo_P_RAN2#123" w:date="2023-08-30T11:01:00Z"/>
                <w:i/>
                <w:lang w:eastAsia="sv-SE"/>
              </w:rPr>
            </w:pPr>
            <w:ins w:id="2129"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8883577" w14:textId="77777777" w:rsidR="00EC64A9" w:rsidRDefault="002E78B0">
            <w:pPr>
              <w:pStyle w:val="TAL"/>
              <w:rPr>
                <w:ins w:id="2130" w:author="vivo_P_RAN2#123" w:date="2023-08-30T11:01:00Z"/>
                <w:lang w:eastAsia="sv-SE"/>
              </w:rPr>
            </w:pPr>
            <w:ins w:id="2131"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C77C150" w14:textId="77777777" w:rsidR="00EC64A9" w:rsidRDefault="00EC64A9">
            <w:pPr>
              <w:pStyle w:val="TAL"/>
              <w:rPr>
                <w:ins w:id="213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94004E9" w14:textId="77777777" w:rsidR="00EC64A9" w:rsidRDefault="00EC64A9">
            <w:pPr>
              <w:pStyle w:val="TAL"/>
              <w:rPr>
                <w:ins w:id="2133" w:author="vivo_P_RAN2#123" w:date="2023-08-30T11:01:00Z"/>
                <w:lang w:eastAsia="en-GB"/>
              </w:rPr>
            </w:pPr>
          </w:p>
        </w:tc>
      </w:tr>
      <w:tr w:rsidR="00EC64A9" w14:paraId="487372AE" w14:textId="77777777">
        <w:trPr>
          <w:ins w:id="213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EB3D2A" w14:textId="77777777" w:rsidR="00EC64A9" w:rsidRDefault="002E78B0">
            <w:pPr>
              <w:pStyle w:val="TAL"/>
              <w:rPr>
                <w:ins w:id="2135" w:author="vivo_P_RAN2#123" w:date="2023-08-30T11:01:00Z"/>
                <w:i/>
                <w:lang w:eastAsia="sv-SE"/>
              </w:rPr>
            </w:pPr>
            <w:ins w:id="2136"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F9668EB" w14:textId="77777777" w:rsidR="00EC64A9" w:rsidRDefault="002E78B0">
            <w:pPr>
              <w:pStyle w:val="TAL"/>
              <w:rPr>
                <w:ins w:id="2137" w:author="vivo_P_RAN2#123" w:date="2023-08-30T11:01:00Z"/>
                <w:lang w:eastAsia="en-GB"/>
              </w:rPr>
            </w:pPr>
            <w:ins w:id="2138"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843F875" w14:textId="77777777" w:rsidR="00EC64A9" w:rsidRDefault="00EC64A9">
            <w:pPr>
              <w:pStyle w:val="TAL"/>
              <w:rPr>
                <w:ins w:id="213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9F685C" w14:textId="77777777" w:rsidR="00EC64A9" w:rsidRDefault="00EC64A9">
            <w:pPr>
              <w:pStyle w:val="TAL"/>
              <w:rPr>
                <w:ins w:id="2140" w:author="vivo_P_RAN2#123" w:date="2023-08-30T11:01:00Z"/>
                <w:lang w:eastAsia="en-GB"/>
              </w:rPr>
            </w:pPr>
          </w:p>
        </w:tc>
      </w:tr>
      <w:tr w:rsidR="00EC64A9" w14:paraId="1D1155C6" w14:textId="77777777">
        <w:trPr>
          <w:ins w:id="214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34E36" w14:textId="77777777" w:rsidR="00EC64A9" w:rsidRDefault="002E78B0">
            <w:pPr>
              <w:pStyle w:val="TAL"/>
              <w:rPr>
                <w:ins w:id="2142" w:author="vivo_P_RAN2#123" w:date="2023-08-30T11:01:00Z"/>
                <w:i/>
                <w:lang w:eastAsia="sv-SE"/>
              </w:rPr>
            </w:pPr>
            <w:ins w:id="2143"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69DC2EA7" w14:textId="77777777" w:rsidR="00EC64A9" w:rsidRDefault="002E78B0">
            <w:pPr>
              <w:pStyle w:val="TAL"/>
              <w:rPr>
                <w:ins w:id="2144" w:author="vivo_P_RAN2#123" w:date="2023-08-30T11:01:00Z"/>
                <w:lang w:eastAsia="en-GB"/>
              </w:rPr>
            </w:pPr>
            <w:ins w:id="2145"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3EF6AFFC" w14:textId="77777777" w:rsidR="00EC64A9" w:rsidRDefault="002E78B0">
            <w:pPr>
              <w:pStyle w:val="TAL"/>
              <w:rPr>
                <w:ins w:id="2146" w:author="vivo_P_RAN2#123" w:date="2023-08-30T11:01:00Z"/>
                <w:lang w:eastAsia="en-GB"/>
              </w:rPr>
            </w:pPr>
            <w:ins w:id="2147"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18CA1EEE" w14:textId="77777777" w:rsidR="00EC64A9" w:rsidRDefault="00EC64A9">
            <w:pPr>
              <w:pStyle w:val="TAL"/>
              <w:rPr>
                <w:ins w:id="2148" w:author="vivo_P_RAN2#123" w:date="2023-08-30T11:01:00Z"/>
                <w:lang w:eastAsia="en-GB"/>
              </w:rPr>
            </w:pPr>
          </w:p>
        </w:tc>
      </w:tr>
      <w:tr w:rsidR="00EC64A9" w14:paraId="606E4DEC" w14:textId="77777777">
        <w:trPr>
          <w:ins w:id="214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144115" w14:textId="77777777" w:rsidR="00EC64A9" w:rsidRDefault="002E78B0">
            <w:pPr>
              <w:pStyle w:val="TAL"/>
              <w:rPr>
                <w:ins w:id="2150" w:author="vivo_P_RAN2#123" w:date="2023-08-30T11:01:00Z"/>
                <w:kern w:val="2"/>
                <w:lang w:eastAsia="en-GB"/>
              </w:rPr>
            </w:pPr>
            <w:ins w:id="2151"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D11864A" w14:textId="77777777" w:rsidR="00EC64A9" w:rsidRDefault="002E78B0">
            <w:pPr>
              <w:pStyle w:val="TAL"/>
              <w:rPr>
                <w:ins w:id="2152" w:author="vivo_P_RAN2#123" w:date="2023-08-30T11:01:00Z"/>
                <w:rFonts w:eastAsia="Yu Mincho"/>
                <w:kern w:val="2"/>
                <w:lang w:eastAsia="zh-CN"/>
              </w:rPr>
            </w:pPr>
            <w:ins w:id="2153"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4599F8C" w14:textId="77777777" w:rsidR="00EC64A9" w:rsidRDefault="002E78B0">
            <w:pPr>
              <w:pStyle w:val="TAL"/>
              <w:rPr>
                <w:ins w:id="2154" w:author="vivo_P_RAN2#123" w:date="2023-08-30T11:01:00Z"/>
                <w:kern w:val="2"/>
              </w:rPr>
            </w:pPr>
            <w:ins w:id="2155"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D4A8F74" w14:textId="77777777" w:rsidR="00EC64A9" w:rsidRDefault="00EC64A9">
            <w:pPr>
              <w:pStyle w:val="TAL"/>
              <w:rPr>
                <w:ins w:id="2156" w:author="vivo_P_RAN2#123" w:date="2023-08-30T11:01:00Z"/>
                <w:lang w:eastAsia="en-GB"/>
              </w:rPr>
            </w:pPr>
          </w:p>
        </w:tc>
      </w:tr>
    </w:tbl>
    <w:p w14:paraId="02B04F73" w14:textId="77777777" w:rsidR="00EC64A9" w:rsidRDefault="002E78B0">
      <w:pPr>
        <w:rPr>
          <w:ins w:id="2157" w:author="vivo_P_RAN2#123" w:date="2023-08-30T11:01:00Z"/>
          <w:rFonts w:eastAsia="宋体"/>
          <w:lang w:eastAsia="ko-KR"/>
        </w:rPr>
      </w:pPr>
      <w:ins w:id="2158"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159" w:author="vivo_P_RAN2#123" w:date="2023-09-08T22:06:00Z">
        <w:r>
          <w:rPr>
            <w:rFonts w:eastAsia="等线"/>
            <w:lang w:eastAsia="zh-CN"/>
          </w:rPr>
          <w:t xml:space="preserve">U2U </w:t>
        </w:r>
      </w:ins>
      <w:ins w:id="2160" w:author="vivo_P_RAN2#123" w:date="2023-08-30T11:01:00Z">
        <w:r>
          <w:rPr>
            <w:rFonts w:eastAsia="等线"/>
            <w:lang w:eastAsia="zh-CN"/>
          </w:rPr>
          <w:t xml:space="preserve">Remote UE's SL-SRB2 message transmission/reception with the peer </w:t>
        </w:r>
      </w:ins>
      <w:ins w:id="2161" w:author="vivo_P_RAN2#123" w:date="2023-09-08T22:06:00Z">
        <w:r>
          <w:rPr>
            <w:rFonts w:eastAsia="等线"/>
            <w:lang w:eastAsia="zh-CN"/>
          </w:rPr>
          <w:t xml:space="preserve">U2U </w:t>
        </w:r>
      </w:ins>
      <w:ins w:id="2162"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8138AFB" w14:textId="77777777">
        <w:trPr>
          <w:tblHeader/>
          <w:ins w:id="21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E493CB" w14:textId="77777777" w:rsidR="00EC64A9" w:rsidRDefault="002E78B0">
            <w:pPr>
              <w:pStyle w:val="TAH"/>
              <w:rPr>
                <w:ins w:id="2164" w:author="vivo_P_RAN2#123" w:date="2023-08-30T11:01:00Z"/>
                <w:lang w:eastAsia="en-GB"/>
              </w:rPr>
            </w:pPr>
            <w:ins w:id="2165"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C06A240" w14:textId="77777777" w:rsidR="00EC64A9" w:rsidRDefault="002E78B0">
            <w:pPr>
              <w:pStyle w:val="TAH"/>
              <w:rPr>
                <w:ins w:id="2166" w:author="vivo_P_RAN2#123" w:date="2023-08-30T11:01:00Z"/>
                <w:lang w:eastAsia="en-GB"/>
              </w:rPr>
            </w:pPr>
            <w:ins w:id="2167"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58B3104" w14:textId="77777777" w:rsidR="00EC64A9" w:rsidRDefault="002E78B0">
            <w:pPr>
              <w:pStyle w:val="TAH"/>
              <w:rPr>
                <w:ins w:id="2168" w:author="vivo_P_RAN2#123" w:date="2023-08-30T11:01:00Z"/>
                <w:lang w:eastAsia="en-GB"/>
              </w:rPr>
            </w:pPr>
            <w:ins w:id="2169"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7E43009" w14:textId="77777777" w:rsidR="00EC64A9" w:rsidRDefault="002E78B0">
            <w:pPr>
              <w:pStyle w:val="TAH"/>
              <w:rPr>
                <w:ins w:id="2170" w:author="vivo_P_RAN2#123" w:date="2023-08-30T11:01:00Z"/>
                <w:lang w:eastAsia="en-GB"/>
              </w:rPr>
            </w:pPr>
            <w:ins w:id="2171" w:author="vivo_P_RAN2#123" w:date="2023-08-30T11:01:00Z">
              <w:r>
                <w:rPr>
                  <w:lang w:eastAsia="en-GB"/>
                </w:rPr>
                <w:t>Ver</w:t>
              </w:r>
            </w:ins>
          </w:p>
        </w:tc>
      </w:tr>
      <w:tr w:rsidR="00EC64A9" w14:paraId="3D736C36" w14:textId="77777777">
        <w:trPr>
          <w:ins w:id="217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C7A47E" w14:textId="77777777" w:rsidR="00EC64A9" w:rsidRDefault="002E78B0">
            <w:pPr>
              <w:pStyle w:val="TAL"/>
              <w:rPr>
                <w:ins w:id="2173" w:author="vivo_P_RAN2#123" w:date="2023-08-30T11:01:00Z"/>
                <w:lang w:eastAsia="en-GB"/>
              </w:rPr>
            </w:pPr>
            <w:ins w:id="2174"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5FE1912" w14:textId="77777777" w:rsidR="00EC64A9" w:rsidRDefault="00EC64A9">
            <w:pPr>
              <w:pStyle w:val="TAL"/>
              <w:rPr>
                <w:ins w:id="2175"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01469DD" w14:textId="77777777" w:rsidR="00EC64A9" w:rsidRDefault="002E78B0">
            <w:pPr>
              <w:pStyle w:val="TAL"/>
              <w:rPr>
                <w:ins w:id="2176" w:author="vivo_P_RAN2#123" w:date="2023-08-30T11:01:00Z"/>
                <w:lang w:eastAsia="en-GB"/>
              </w:rPr>
            </w:pPr>
            <w:ins w:id="2177"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A2DE33D" w14:textId="77777777" w:rsidR="00EC64A9" w:rsidRDefault="00EC64A9">
            <w:pPr>
              <w:pStyle w:val="TAL"/>
              <w:rPr>
                <w:ins w:id="2178" w:author="vivo_P_RAN2#123" w:date="2023-08-30T11:01:00Z"/>
                <w:lang w:eastAsia="en-GB"/>
              </w:rPr>
            </w:pPr>
          </w:p>
        </w:tc>
      </w:tr>
      <w:tr w:rsidR="00EC64A9" w14:paraId="3A91E7A9" w14:textId="77777777">
        <w:trPr>
          <w:ins w:id="21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B297D" w14:textId="77777777" w:rsidR="00EC64A9" w:rsidRDefault="002E78B0">
            <w:pPr>
              <w:pStyle w:val="TAL"/>
              <w:rPr>
                <w:ins w:id="2180" w:author="vivo_P_RAN2#123" w:date="2023-08-30T11:01:00Z"/>
                <w:i/>
                <w:lang w:eastAsia="en-GB"/>
              </w:rPr>
            </w:pPr>
            <w:ins w:id="2181"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7435A08" w14:textId="77777777" w:rsidR="00EC64A9" w:rsidRDefault="002E78B0">
            <w:pPr>
              <w:pStyle w:val="TAL"/>
              <w:rPr>
                <w:ins w:id="2182" w:author="vivo_P_RAN2#123" w:date="2023-08-30T11:01:00Z"/>
                <w:lang w:eastAsia="sv-SE"/>
              </w:rPr>
            </w:pPr>
            <w:ins w:id="2183"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E1B289" w14:textId="77777777" w:rsidR="00EC64A9" w:rsidRDefault="00EC64A9">
            <w:pPr>
              <w:pStyle w:val="TAL"/>
              <w:rPr>
                <w:ins w:id="218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68AEC24" w14:textId="77777777" w:rsidR="00EC64A9" w:rsidRDefault="00EC64A9">
            <w:pPr>
              <w:pStyle w:val="TAL"/>
              <w:rPr>
                <w:ins w:id="2185" w:author="vivo_P_RAN2#123" w:date="2023-08-30T11:01:00Z"/>
                <w:lang w:eastAsia="en-GB"/>
              </w:rPr>
            </w:pPr>
          </w:p>
        </w:tc>
      </w:tr>
      <w:tr w:rsidR="00EC64A9" w14:paraId="52D6A99B" w14:textId="77777777">
        <w:trPr>
          <w:ins w:id="21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A711C49" w14:textId="77777777" w:rsidR="00EC64A9" w:rsidRDefault="002E78B0">
            <w:pPr>
              <w:pStyle w:val="TAL"/>
              <w:rPr>
                <w:ins w:id="2187" w:author="vivo_P_RAN2#123" w:date="2023-08-30T11:01:00Z"/>
                <w:i/>
                <w:lang w:eastAsia="en-GB"/>
              </w:rPr>
            </w:pPr>
            <w:ins w:id="2188"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056C07D" w14:textId="77777777" w:rsidR="00EC64A9" w:rsidRDefault="002E78B0">
            <w:pPr>
              <w:pStyle w:val="TAL"/>
              <w:rPr>
                <w:ins w:id="2189" w:author="vivo_P_RAN2#123" w:date="2023-08-30T11:01:00Z"/>
                <w:lang w:eastAsia="sv-SE"/>
              </w:rPr>
            </w:pPr>
            <w:ins w:id="219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B233615" w14:textId="77777777" w:rsidR="00EC64A9" w:rsidRDefault="002E78B0">
            <w:pPr>
              <w:pStyle w:val="TAL"/>
              <w:rPr>
                <w:ins w:id="2191" w:author="vivo_P_RAN2#123" w:date="2023-08-30T11:01:00Z"/>
                <w:lang w:eastAsia="en-GB"/>
              </w:rPr>
            </w:pPr>
            <w:ins w:id="2192"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DE7FB8" w14:textId="77777777" w:rsidR="00EC64A9" w:rsidRDefault="00EC64A9">
            <w:pPr>
              <w:pStyle w:val="TAL"/>
              <w:rPr>
                <w:ins w:id="2193" w:author="vivo_P_RAN2#123" w:date="2023-08-30T11:01:00Z"/>
                <w:lang w:eastAsia="en-GB"/>
              </w:rPr>
            </w:pPr>
          </w:p>
        </w:tc>
      </w:tr>
      <w:tr w:rsidR="00EC64A9" w14:paraId="11B1AB64" w14:textId="77777777">
        <w:trPr>
          <w:ins w:id="21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359181" w14:textId="77777777" w:rsidR="00EC64A9" w:rsidRDefault="002E78B0">
            <w:pPr>
              <w:pStyle w:val="TAL"/>
              <w:rPr>
                <w:ins w:id="2195" w:author="vivo_P_RAN2#123" w:date="2023-08-30T11:01:00Z"/>
                <w:i/>
                <w:lang w:eastAsia="sv-SE"/>
              </w:rPr>
            </w:pPr>
            <w:ins w:id="2196"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721BAE71" w14:textId="77777777" w:rsidR="00EC64A9" w:rsidRDefault="002E78B0">
            <w:pPr>
              <w:pStyle w:val="TAL"/>
              <w:rPr>
                <w:ins w:id="2197" w:author="vivo_P_RAN2#123" w:date="2023-08-30T11:01:00Z"/>
                <w:lang w:eastAsia="sv-SE"/>
              </w:rPr>
            </w:pPr>
            <w:ins w:id="219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00282D" w14:textId="77777777" w:rsidR="00EC64A9" w:rsidRDefault="002E78B0">
            <w:pPr>
              <w:pStyle w:val="TAL"/>
              <w:rPr>
                <w:ins w:id="2199" w:author="vivo_P_RAN2#123" w:date="2023-08-30T11:01:00Z"/>
                <w:lang w:eastAsia="en-GB"/>
              </w:rPr>
            </w:pPr>
            <w:ins w:id="220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121B64" w14:textId="77777777" w:rsidR="00EC64A9" w:rsidRDefault="00EC64A9">
            <w:pPr>
              <w:pStyle w:val="TAL"/>
              <w:rPr>
                <w:ins w:id="2201" w:author="vivo_P_RAN2#123" w:date="2023-08-30T11:01:00Z"/>
                <w:lang w:eastAsia="en-GB"/>
              </w:rPr>
            </w:pPr>
          </w:p>
        </w:tc>
      </w:tr>
      <w:tr w:rsidR="00EC64A9" w14:paraId="5B7F230C" w14:textId="77777777">
        <w:trPr>
          <w:ins w:id="220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8C98F" w14:textId="77777777" w:rsidR="00EC64A9" w:rsidRDefault="002E78B0">
            <w:pPr>
              <w:pStyle w:val="TAL"/>
              <w:rPr>
                <w:ins w:id="2203" w:author="vivo_P_RAN2#123" w:date="2023-08-30T11:01:00Z"/>
                <w:i/>
                <w:lang w:eastAsia="sv-SE"/>
              </w:rPr>
            </w:pPr>
            <w:ins w:id="2204"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4294F90" w14:textId="77777777" w:rsidR="00EC64A9" w:rsidRDefault="002E78B0">
            <w:pPr>
              <w:pStyle w:val="TAL"/>
              <w:rPr>
                <w:ins w:id="2205" w:author="vivo_P_RAN2#123" w:date="2023-08-30T11:01:00Z"/>
                <w:lang w:eastAsia="sv-SE"/>
              </w:rPr>
            </w:pPr>
            <w:ins w:id="220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DE0E45" w14:textId="77777777" w:rsidR="00EC64A9" w:rsidRDefault="002E78B0">
            <w:pPr>
              <w:pStyle w:val="TAL"/>
              <w:rPr>
                <w:ins w:id="2207" w:author="vivo_P_RAN2#123" w:date="2023-08-30T11:01:00Z"/>
                <w:lang w:eastAsia="en-GB"/>
              </w:rPr>
            </w:pPr>
            <w:ins w:id="220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4D6476D" w14:textId="77777777" w:rsidR="00EC64A9" w:rsidRDefault="00EC64A9">
            <w:pPr>
              <w:pStyle w:val="TAL"/>
              <w:rPr>
                <w:ins w:id="2209" w:author="vivo_P_RAN2#123" w:date="2023-08-30T11:01:00Z"/>
                <w:lang w:eastAsia="en-GB"/>
              </w:rPr>
            </w:pPr>
          </w:p>
        </w:tc>
      </w:tr>
      <w:tr w:rsidR="00EC64A9" w14:paraId="49196D39" w14:textId="77777777">
        <w:trPr>
          <w:ins w:id="221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7706657" w14:textId="77777777" w:rsidR="00EC64A9" w:rsidRDefault="002E78B0">
            <w:pPr>
              <w:pStyle w:val="TAL"/>
              <w:rPr>
                <w:ins w:id="2211" w:author="vivo_P_RAN2#123" w:date="2023-08-30T11:01:00Z"/>
                <w:i/>
                <w:lang w:eastAsia="sv-SE"/>
              </w:rPr>
            </w:pPr>
            <w:ins w:id="2212"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E12EF6B" w14:textId="77777777" w:rsidR="00EC64A9" w:rsidRDefault="002E78B0">
            <w:pPr>
              <w:pStyle w:val="TAL"/>
              <w:rPr>
                <w:ins w:id="2213" w:author="vivo_P_RAN2#123" w:date="2023-08-30T11:01:00Z"/>
                <w:lang w:eastAsia="sv-SE"/>
              </w:rPr>
            </w:pPr>
            <w:ins w:id="221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777D793" w14:textId="77777777" w:rsidR="00EC64A9" w:rsidRDefault="002E78B0">
            <w:pPr>
              <w:pStyle w:val="TAL"/>
              <w:rPr>
                <w:ins w:id="2215" w:author="vivo_P_RAN2#123" w:date="2023-08-30T11:01:00Z"/>
                <w:lang w:eastAsia="en-GB"/>
              </w:rPr>
            </w:pPr>
            <w:ins w:id="221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61E68" w14:textId="77777777" w:rsidR="00EC64A9" w:rsidRDefault="00EC64A9">
            <w:pPr>
              <w:pStyle w:val="TAL"/>
              <w:rPr>
                <w:ins w:id="2217" w:author="vivo_P_RAN2#123" w:date="2023-08-30T11:01:00Z"/>
                <w:lang w:eastAsia="en-GB"/>
              </w:rPr>
            </w:pPr>
          </w:p>
        </w:tc>
      </w:tr>
      <w:tr w:rsidR="00EC64A9" w14:paraId="3565D341" w14:textId="77777777">
        <w:trPr>
          <w:ins w:id="221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7FFDD8" w14:textId="77777777" w:rsidR="00EC64A9" w:rsidRDefault="002E78B0">
            <w:pPr>
              <w:pStyle w:val="TAL"/>
              <w:rPr>
                <w:ins w:id="2219" w:author="vivo_P_RAN2#123" w:date="2023-08-30T11:01:00Z"/>
                <w:i/>
                <w:lang w:eastAsia="sv-SE"/>
              </w:rPr>
            </w:pPr>
            <w:ins w:id="2220"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C3A3504" w14:textId="77777777" w:rsidR="00EC64A9" w:rsidRDefault="002E78B0">
            <w:pPr>
              <w:pStyle w:val="TAL"/>
              <w:rPr>
                <w:ins w:id="2221" w:author="vivo_P_RAN2#123" w:date="2023-08-30T11:01:00Z"/>
                <w:lang w:eastAsia="sv-SE"/>
              </w:rPr>
            </w:pPr>
            <w:ins w:id="222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10A383" w14:textId="77777777" w:rsidR="00EC64A9" w:rsidRDefault="002E78B0">
            <w:pPr>
              <w:pStyle w:val="TAL"/>
              <w:rPr>
                <w:ins w:id="2223" w:author="vivo_P_RAN2#123" w:date="2023-08-30T11:01:00Z"/>
                <w:lang w:eastAsia="en-GB"/>
              </w:rPr>
            </w:pPr>
            <w:ins w:id="222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95D8FE4" w14:textId="77777777" w:rsidR="00EC64A9" w:rsidRDefault="00EC64A9">
            <w:pPr>
              <w:pStyle w:val="TAL"/>
              <w:rPr>
                <w:ins w:id="2225" w:author="vivo_P_RAN2#123" w:date="2023-08-30T11:01:00Z"/>
                <w:lang w:eastAsia="en-GB"/>
              </w:rPr>
            </w:pPr>
          </w:p>
        </w:tc>
      </w:tr>
      <w:tr w:rsidR="00EC64A9" w14:paraId="54E90CE1" w14:textId="77777777">
        <w:trPr>
          <w:ins w:id="222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66394E" w14:textId="77777777" w:rsidR="00EC64A9" w:rsidRDefault="002E78B0">
            <w:pPr>
              <w:pStyle w:val="TAL"/>
              <w:rPr>
                <w:ins w:id="2227" w:author="vivo_P_RAN2#123" w:date="2023-08-30T11:01:00Z"/>
                <w:i/>
                <w:lang w:eastAsia="sv-SE"/>
              </w:rPr>
            </w:pPr>
            <w:ins w:id="2228"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52B11AAF" w14:textId="77777777" w:rsidR="00EC64A9" w:rsidRDefault="002E78B0">
            <w:pPr>
              <w:pStyle w:val="TAL"/>
              <w:rPr>
                <w:ins w:id="2229" w:author="vivo_P_RAN2#123" w:date="2023-08-30T11:01:00Z"/>
                <w:lang w:eastAsia="sv-SE"/>
              </w:rPr>
            </w:pPr>
            <w:ins w:id="223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F599200" w14:textId="77777777" w:rsidR="00EC64A9" w:rsidRDefault="002E78B0">
            <w:pPr>
              <w:pStyle w:val="TAL"/>
              <w:rPr>
                <w:ins w:id="2231" w:author="vivo_P_RAN2#123" w:date="2023-08-30T11:01:00Z"/>
                <w:lang w:eastAsia="en-GB"/>
              </w:rPr>
            </w:pPr>
            <w:ins w:id="2232"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A42EF74" w14:textId="77777777" w:rsidR="00EC64A9" w:rsidRDefault="00EC64A9">
            <w:pPr>
              <w:pStyle w:val="TAL"/>
              <w:rPr>
                <w:ins w:id="2233" w:author="vivo_P_RAN2#123" w:date="2023-08-30T11:01:00Z"/>
                <w:lang w:eastAsia="en-GB"/>
              </w:rPr>
            </w:pPr>
          </w:p>
        </w:tc>
      </w:tr>
      <w:tr w:rsidR="00EC64A9" w14:paraId="1E89D5FF" w14:textId="77777777">
        <w:trPr>
          <w:ins w:id="223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A0087B" w14:textId="77777777" w:rsidR="00EC64A9" w:rsidRDefault="002E78B0">
            <w:pPr>
              <w:pStyle w:val="TAL"/>
              <w:rPr>
                <w:ins w:id="2235" w:author="vivo_P_RAN2#123" w:date="2023-08-30T11:01:00Z"/>
                <w:i/>
                <w:lang w:eastAsia="en-GB"/>
              </w:rPr>
            </w:pPr>
            <w:ins w:id="2236"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5720A03" w14:textId="77777777" w:rsidR="00EC64A9" w:rsidRDefault="002E78B0">
            <w:pPr>
              <w:pStyle w:val="TAL"/>
              <w:rPr>
                <w:ins w:id="2237" w:author="vivo_P_RAN2#123" w:date="2023-08-30T11:01:00Z"/>
                <w:lang w:eastAsia="sv-SE"/>
              </w:rPr>
            </w:pPr>
            <w:ins w:id="2238"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2F6D8D3" w14:textId="77777777" w:rsidR="00EC64A9" w:rsidRDefault="00EC64A9">
            <w:pPr>
              <w:pStyle w:val="TAL"/>
              <w:rPr>
                <w:ins w:id="223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2E8F848" w14:textId="77777777" w:rsidR="00EC64A9" w:rsidRDefault="00EC64A9">
            <w:pPr>
              <w:pStyle w:val="TAL"/>
              <w:rPr>
                <w:ins w:id="2240" w:author="vivo_P_RAN2#123" w:date="2023-08-30T11:01:00Z"/>
                <w:lang w:eastAsia="en-GB"/>
              </w:rPr>
            </w:pPr>
          </w:p>
        </w:tc>
      </w:tr>
      <w:tr w:rsidR="00EC64A9" w14:paraId="71DCF49C" w14:textId="77777777">
        <w:trPr>
          <w:ins w:id="224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36A6F" w14:textId="77777777" w:rsidR="00EC64A9" w:rsidRDefault="002E78B0">
            <w:pPr>
              <w:pStyle w:val="TAL"/>
              <w:rPr>
                <w:ins w:id="2242" w:author="vivo_P_RAN2#123" w:date="2023-08-30T11:01:00Z"/>
                <w:i/>
                <w:lang w:eastAsia="en-GB"/>
              </w:rPr>
            </w:pPr>
            <w:ins w:id="2243"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3776F326" w14:textId="77777777" w:rsidR="00EC64A9" w:rsidRDefault="00EC64A9">
            <w:pPr>
              <w:pStyle w:val="TAL"/>
              <w:rPr>
                <w:ins w:id="2244"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95AD5F0" w14:textId="77777777" w:rsidR="00EC64A9" w:rsidRDefault="00EC64A9">
            <w:pPr>
              <w:pStyle w:val="TAL"/>
              <w:rPr>
                <w:ins w:id="224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CCE4FEC" w14:textId="77777777" w:rsidR="00EC64A9" w:rsidRDefault="00EC64A9">
            <w:pPr>
              <w:pStyle w:val="TAL"/>
              <w:rPr>
                <w:ins w:id="2246" w:author="vivo_P_RAN2#123" w:date="2023-08-30T11:01:00Z"/>
                <w:lang w:eastAsia="en-GB"/>
              </w:rPr>
            </w:pPr>
          </w:p>
        </w:tc>
      </w:tr>
      <w:tr w:rsidR="00EC64A9" w14:paraId="2B9BD84D" w14:textId="77777777">
        <w:trPr>
          <w:ins w:id="22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A109BF" w14:textId="77777777" w:rsidR="00EC64A9" w:rsidRDefault="002E78B0">
            <w:pPr>
              <w:pStyle w:val="TAL"/>
              <w:rPr>
                <w:ins w:id="2248" w:author="vivo_P_RAN2#123" w:date="2023-08-30T11:01:00Z"/>
                <w:i/>
                <w:lang w:eastAsia="en-GB"/>
              </w:rPr>
            </w:pPr>
            <w:ins w:id="2249"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0FFAEA3" w14:textId="77777777" w:rsidR="00EC64A9" w:rsidRDefault="002E78B0">
            <w:pPr>
              <w:pStyle w:val="TAL"/>
              <w:rPr>
                <w:ins w:id="2250" w:author="vivo_P_RAN2#123" w:date="2023-08-30T11:01:00Z"/>
                <w:lang w:eastAsia="sv-SE"/>
              </w:rPr>
            </w:pPr>
            <w:ins w:id="2251"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BDBA3A5" w14:textId="77777777" w:rsidR="00EC64A9" w:rsidRDefault="00EC64A9">
            <w:pPr>
              <w:pStyle w:val="TAL"/>
              <w:rPr>
                <w:ins w:id="225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21B14E" w14:textId="77777777" w:rsidR="00EC64A9" w:rsidRDefault="00EC64A9">
            <w:pPr>
              <w:pStyle w:val="TAL"/>
              <w:rPr>
                <w:ins w:id="2253" w:author="vivo_P_RAN2#123" w:date="2023-08-30T11:01:00Z"/>
                <w:lang w:eastAsia="en-GB"/>
              </w:rPr>
            </w:pPr>
          </w:p>
        </w:tc>
      </w:tr>
      <w:tr w:rsidR="00EC64A9" w14:paraId="1A3B3844" w14:textId="77777777">
        <w:trPr>
          <w:ins w:id="22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C5C915" w14:textId="77777777" w:rsidR="00EC64A9" w:rsidRDefault="002E78B0">
            <w:pPr>
              <w:pStyle w:val="TAL"/>
              <w:rPr>
                <w:ins w:id="2255" w:author="vivo_P_RAN2#123" w:date="2023-08-30T11:01:00Z"/>
                <w:i/>
                <w:lang w:eastAsia="sv-SE"/>
              </w:rPr>
            </w:pPr>
            <w:ins w:id="2256"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2BFEC92" w14:textId="77777777" w:rsidR="00EC64A9" w:rsidRDefault="002E78B0">
            <w:pPr>
              <w:pStyle w:val="TAL"/>
              <w:rPr>
                <w:ins w:id="2257" w:author="vivo_P_RAN2#123" w:date="2023-08-30T11:01:00Z"/>
                <w:lang w:eastAsia="sv-SE"/>
              </w:rPr>
            </w:pPr>
            <w:ins w:id="2258"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17E34A86" w14:textId="77777777" w:rsidR="00EC64A9" w:rsidRDefault="00EC64A9">
            <w:pPr>
              <w:pStyle w:val="TAL"/>
              <w:rPr>
                <w:ins w:id="225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5AEB3FA" w14:textId="77777777" w:rsidR="00EC64A9" w:rsidRDefault="00EC64A9">
            <w:pPr>
              <w:pStyle w:val="TAL"/>
              <w:rPr>
                <w:ins w:id="2260" w:author="vivo_P_RAN2#123" w:date="2023-08-30T11:01:00Z"/>
                <w:lang w:eastAsia="en-GB"/>
              </w:rPr>
            </w:pPr>
          </w:p>
        </w:tc>
      </w:tr>
      <w:tr w:rsidR="00EC64A9" w14:paraId="15BA6A65" w14:textId="77777777">
        <w:trPr>
          <w:ins w:id="22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EA5640" w14:textId="77777777" w:rsidR="00EC64A9" w:rsidRDefault="002E78B0">
            <w:pPr>
              <w:pStyle w:val="TAL"/>
              <w:rPr>
                <w:ins w:id="2262" w:author="vivo_P_RAN2#123" w:date="2023-08-30T11:01:00Z"/>
                <w:i/>
                <w:lang w:eastAsia="sv-SE"/>
              </w:rPr>
            </w:pPr>
            <w:ins w:id="2263"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74FBD560" w14:textId="77777777" w:rsidR="00EC64A9" w:rsidRDefault="002E78B0">
            <w:pPr>
              <w:pStyle w:val="TAL"/>
              <w:rPr>
                <w:ins w:id="2264" w:author="vivo_P_RAN2#123" w:date="2023-08-30T11:01:00Z"/>
                <w:lang w:eastAsia="en-GB"/>
              </w:rPr>
            </w:pPr>
            <w:ins w:id="2265"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C35B517" w14:textId="77777777" w:rsidR="00EC64A9" w:rsidRDefault="00EC64A9">
            <w:pPr>
              <w:pStyle w:val="TAL"/>
              <w:rPr>
                <w:ins w:id="226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711EE1" w14:textId="77777777" w:rsidR="00EC64A9" w:rsidRDefault="00EC64A9">
            <w:pPr>
              <w:pStyle w:val="TAL"/>
              <w:rPr>
                <w:ins w:id="2267" w:author="vivo_P_RAN2#123" w:date="2023-08-30T11:01:00Z"/>
                <w:lang w:eastAsia="en-GB"/>
              </w:rPr>
            </w:pPr>
          </w:p>
        </w:tc>
      </w:tr>
      <w:tr w:rsidR="00EC64A9" w14:paraId="7F17597C" w14:textId="77777777">
        <w:trPr>
          <w:ins w:id="226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905133" w14:textId="77777777" w:rsidR="00EC64A9" w:rsidRDefault="002E78B0">
            <w:pPr>
              <w:pStyle w:val="TAL"/>
              <w:rPr>
                <w:ins w:id="2269" w:author="vivo_P_RAN2#123" w:date="2023-08-30T11:01:00Z"/>
                <w:i/>
                <w:lang w:eastAsia="sv-SE"/>
              </w:rPr>
            </w:pPr>
            <w:ins w:id="2270"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5A87E752" w14:textId="77777777" w:rsidR="00EC64A9" w:rsidRDefault="002E78B0">
            <w:pPr>
              <w:pStyle w:val="TAL"/>
              <w:rPr>
                <w:ins w:id="2271" w:author="vivo_P_RAN2#123" w:date="2023-08-30T11:01:00Z"/>
                <w:lang w:eastAsia="en-GB"/>
              </w:rPr>
            </w:pPr>
            <w:ins w:id="2272"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AC20DCE" w14:textId="77777777" w:rsidR="00EC64A9" w:rsidRDefault="002E78B0">
            <w:pPr>
              <w:pStyle w:val="TAL"/>
              <w:rPr>
                <w:ins w:id="2273" w:author="vivo_P_RAN2#123" w:date="2023-08-30T11:01:00Z"/>
                <w:lang w:eastAsia="en-GB"/>
              </w:rPr>
            </w:pPr>
            <w:ins w:id="2274"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71986994" w14:textId="77777777" w:rsidR="00EC64A9" w:rsidRDefault="00EC64A9">
            <w:pPr>
              <w:pStyle w:val="TAL"/>
              <w:rPr>
                <w:ins w:id="2275" w:author="vivo_P_RAN2#123" w:date="2023-08-30T11:01:00Z"/>
                <w:lang w:eastAsia="en-GB"/>
              </w:rPr>
            </w:pPr>
          </w:p>
        </w:tc>
      </w:tr>
      <w:tr w:rsidR="00EC64A9" w14:paraId="2EC0A067" w14:textId="77777777">
        <w:trPr>
          <w:ins w:id="227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D0DAAA" w14:textId="77777777" w:rsidR="00EC64A9" w:rsidRDefault="002E78B0">
            <w:pPr>
              <w:pStyle w:val="TAL"/>
              <w:rPr>
                <w:ins w:id="2277" w:author="vivo_P_RAN2#123" w:date="2023-08-30T11:01:00Z"/>
                <w:kern w:val="2"/>
                <w:lang w:eastAsia="en-GB"/>
              </w:rPr>
            </w:pPr>
            <w:ins w:id="2278"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06185E6" w14:textId="77777777" w:rsidR="00EC64A9" w:rsidRDefault="002E78B0">
            <w:pPr>
              <w:pStyle w:val="TAL"/>
              <w:rPr>
                <w:ins w:id="2279" w:author="vivo_P_RAN2#123" w:date="2023-08-30T11:01:00Z"/>
                <w:rFonts w:eastAsia="Yu Mincho"/>
                <w:kern w:val="2"/>
                <w:lang w:eastAsia="zh-CN"/>
              </w:rPr>
            </w:pPr>
            <w:ins w:id="2280"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85A8FBE" w14:textId="77777777" w:rsidR="00EC64A9" w:rsidRDefault="002E78B0">
            <w:pPr>
              <w:pStyle w:val="TAL"/>
              <w:rPr>
                <w:ins w:id="2281" w:author="vivo_P_RAN2#123" w:date="2023-08-30T11:01:00Z"/>
                <w:kern w:val="2"/>
              </w:rPr>
            </w:pPr>
            <w:ins w:id="2282"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5490E91" w14:textId="77777777" w:rsidR="00EC64A9" w:rsidRDefault="00EC64A9">
            <w:pPr>
              <w:pStyle w:val="TAL"/>
              <w:rPr>
                <w:ins w:id="2283" w:author="vivo_P_RAN2#123" w:date="2023-08-30T11:01:00Z"/>
                <w:lang w:eastAsia="en-GB"/>
              </w:rPr>
            </w:pPr>
          </w:p>
        </w:tc>
      </w:tr>
    </w:tbl>
    <w:p w14:paraId="2ED64D16" w14:textId="77777777" w:rsidR="00EC64A9" w:rsidRDefault="002E78B0">
      <w:pPr>
        <w:rPr>
          <w:ins w:id="2284" w:author="vivo_P_RAN2#123" w:date="2023-08-30T11:01:00Z"/>
          <w:rFonts w:eastAsia="宋体"/>
          <w:lang w:eastAsia="ko-KR"/>
        </w:rPr>
      </w:pPr>
      <w:ins w:id="2285"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on each hop for </w:t>
        </w:r>
      </w:ins>
      <w:ins w:id="2286" w:author="vivo_P_RAN2#123" w:date="2023-09-08T22:06:00Z">
        <w:r>
          <w:rPr>
            <w:rFonts w:eastAsia="等线"/>
            <w:lang w:eastAsia="zh-CN"/>
          </w:rPr>
          <w:t xml:space="preserve">U2U </w:t>
        </w:r>
      </w:ins>
      <w:ins w:id="2287" w:author="vivo_P_RAN2#123" w:date="2023-08-30T11:01:00Z">
        <w:r>
          <w:rPr>
            <w:rFonts w:eastAsia="等线"/>
            <w:lang w:eastAsia="zh-CN"/>
          </w:rPr>
          <w:t xml:space="preserve">Remote UE's SL-SRB3 message transmission/reception with the peer </w:t>
        </w:r>
      </w:ins>
      <w:ins w:id="2288" w:author="vivo_P_RAN2#123" w:date="2023-09-08T22:06:00Z">
        <w:r>
          <w:rPr>
            <w:rFonts w:eastAsia="等线"/>
            <w:lang w:eastAsia="zh-CN"/>
          </w:rPr>
          <w:t xml:space="preserve">U2U </w:t>
        </w:r>
      </w:ins>
      <w:ins w:id="2289"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1418042E" w14:textId="77777777">
        <w:trPr>
          <w:tblHeader/>
          <w:ins w:id="22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0B46" w14:textId="77777777" w:rsidR="00EC64A9" w:rsidRDefault="002E78B0">
            <w:pPr>
              <w:pStyle w:val="TAH"/>
              <w:rPr>
                <w:ins w:id="2291" w:author="vivo_P_RAN2#123" w:date="2023-08-30T11:01:00Z"/>
                <w:lang w:eastAsia="en-GB"/>
              </w:rPr>
            </w:pPr>
            <w:ins w:id="2292"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42B564CE" w14:textId="77777777" w:rsidR="00EC64A9" w:rsidRDefault="002E78B0">
            <w:pPr>
              <w:pStyle w:val="TAH"/>
              <w:rPr>
                <w:ins w:id="2293" w:author="vivo_P_RAN2#123" w:date="2023-08-30T11:01:00Z"/>
                <w:lang w:eastAsia="en-GB"/>
              </w:rPr>
            </w:pPr>
            <w:ins w:id="2294"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3E90DB9" w14:textId="77777777" w:rsidR="00EC64A9" w:rsidRDefault="002E78B0">
            <w:pPr>
              <w:pStyle w:val="TAH"/>
              <w:rPr>
                <w:ins w:id="2295" w:author="vivo_P_RAN2#123" w:date="2023-08-30T11:01:00Z"/>
                <w:lang w:eastAsia="en-GB"/>
              </w:rPr>
            </w:pPr>
            <w:ins w:id="2296"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5EC058B5" w14:textId="77777777" w:rsidR="00EC64A9" w:rsidRDefault="002E78B0">
            <w:pPr>
              <w:pStyle w:val="TAH"/>
              <w:rPr>
                <w:ins w:id="2297" w:author="vivo_P_RAN2#123" w:date="2023-08-30T11:01:00Z"/>
                <w:lang w:eastAsia="en-GB"/>
              </w:rPr>
            </w:pPr>
            <w:ins w:id="2298" w:author="vivo_P_RAN2#123" w:date="2023-08-30T11:01:00Z">
              <w:r>
                <w:rPr>
                  <w:lang w:eastAsia="en-GB"/>
                </w:rPr>
                <w:t>Ver</w:t>
              </w:r>
            </w:ins>
          </w:p>
        </w:tc>
      </w:tr>
      <w:tr w:rsidR="00EC64A9" w14:paraId="6B997969" w14:textId="77777777">
        <w:trPr>
          <w:ins w:id="229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6505D1" w14:textId="77777777" w:rsidR="00EC64A9" w:rsidRDefault="002E78B0">
            <w:pPr>
              <w:pStyle w:val="TAL"/>
              <w:rPr>
                <w:ins w:id="2300" w:author="vivo_P_RAN2#123" w:date="2023-08-30T11:01:00Z"/>
                <w:lang w:eastAsia="en-GB"/>
              </w:rPr>
            </w:pPr>
            <w:ins w:id="2301"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69D0A1A" w14:textId="77777777" w:rsidR="00EC64A9" w:rsidRDefault="00EC64A9">
            <w:pPr>
              <w:pStyle w:val="TAL"/>
              <w:rPr>
                <w:ins w:id="2302"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19965EE" w14:textId="77777777" w:rsidR="00EC64A9" w:rsidRDefault="002E78B0">
            <w:pPr>
              <w:pStyle w:val="TAL"/>
              <w:rPr>
                <w:ins w:id="2303" w:author="vivo_P_RAN2#123" w:date="2023-08-30T11:01:00Z"/>
                <w:lang w:eastAsia="en-GB"/>
              </w:rPr>
            </w:pPr>
            <w:ins w:id="2304"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4E8372C" w14:textId="77777777" w:rsidR="00EC64A9" w:rsidRDefault="00EC64A9">
            <w:pPr>
              <w:pStyle w:val="TAL"/>
              <w:rPr>
                <w:ins w:id="2305" w:author="vivo_P_RAN2#123" w:date="2023-08-30T11:01:00Z"/>
                <w:lang w:eastAsia="en-GB"/>
              </w:rPr>
            </w:pPr>
          </w:p>
        </w:tc>
      </w:tr>
      <w:tr w:rsidR="00EC64A9" w14:paraId="28B59AED" w14:textId="77777777">
        <w:trPr>
          <w:ins w:id="230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39698" w14:textId="77777777" w:rsidR="00EC64A9" w:rsidRDefault="002E78B0">
            <w:pPr>
              <w:pStyle w:val="TAL"/>
              <w:rPr>
                <w:ins w:id="2307" w:author="vivo_P_RAN2#123" w:date="2023-08-30T11:01:00Z"/>
                <w:i/>
                <w:lang w:eastAsia="en-GB"/>
              </w:rPr>
            </w:pPr>
            <w:ins w:id="2308"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5454353" w14:textId="77777777" w:rsidR="00EC64A9" w:rsidRDefault="002E78B0">
            <w:pPr>
              <w:pStyle w:val="TAL"/>
              <w:rPr>
                <w:ins w:id="2309" w:author="vivo_P_RAN2#123" w:date="2023-08-30T11:01:00Z"/>
                <w:lang w:eastAsia="sv-SE"/>
              </w:rPr>
            </w:pPr>
            <w:ins w:id="2310"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34959B" w14:textId="77777777" w:rsidR="00EC64A9" w:rsidRDefault="00EC64A9">
            <w:pPr>
              <w:pStyle w:val="TAL"/>
              <w:rPr>
                <w:ins w:id="231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55C159B" w14:textId="77777777" w:rsidR="00EC64A9" w:rsidRDefault="00EC64A9">
            <w:pPr>
              <w:pStyle w:val="TAL"/>
              <w:rPr>
                <w:ins w:id="2312" w:author="vivo_P_RAN2#123" w:date="2023-08-30T11:01:00Z"/>
                <w:lang w:eastAsia="en-GB"/>
              </w:rPr>
            </w:pPr>
          </w:p>
        </w:tc>
      </w:tr>
      <w:tr w:rsidR="00EC64A9" w14:paraId="48A117EE" w14:textId="77777777">
        <w:trPr>
          <w:ins w:id="23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A0531BD" w14:textId="77777777" w:rsidR="00EC64A9" w:rsidRDefault="002E78B0">
            <w:pPr>
              <w:pStyle w:val="TAL"/>
              <w:rPr>
                <w:ins w:id="2314" w:author="vivo_P_RAN2#123" w:date="2023-08-30T11:01:00Z"/>
                <w:i/>
                <w:lang w:eastAsia="en-GB"/>
              </w:rPr>
            </w:pPr>
            <w:ins w:id="2315"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14520FFB" w14:textId="77777777" w:rsidR="00EC64A9" w:rsidRDefault="002E78B0">
            <w:pPr>
              <w:pStyle w:val="TAL"/>
              <w:rPr>
                <w:ins w:id="2316" w:author="vivo_P_RAN2#123" w:date="2023-08-30T11:01:00Z"/>
                <w:lang w:eastAsia="sv-SE"/>
              </w:rPr>
            </w:pPr>
            <w:ins w:id="231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3BCE60" w14:textId="77777777" w:rsidR="00EC64A9" w:rsidRDefault="002E78B0">
            <w:pPr>
              <w:pStyle w:val="TAL"/>
              <w:rPr>
                <w:ins w:id="2318" w:author="vivo_P_RAN2#123" w:date="2023-08-30T11:01:00Z"/>
                <w:lang w:eastAsia="en-GB"/>
              </w:rPr>
            </w:pPr>
            <w:ins w:id="2319"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0690993" w14:textId="77777777" w:rsidR="00EC64A9" w:rsidRDefault="00EC64A9">
            <w:pPr>
              <w:pStyle w:val="TAL"/>
              <w:rPr>
                <w:ins w:id="2320" w:author="vivo_P_RAN2#123" w:date="2023-08-30T11:01:00Z"/>
                <w:lang w:eastAsia="en-GB"/>
              </w:rPr>
            </w:pPr>
          </w:p>
        </w:tc>
      </w:tr>
      <w:tr w:rsidR="00EC64A9" w14:paraId="2A79F946" w14:textId="77777777">
        <w:trPr>
          <w:ins w:id="23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71FE2E5" w14:textId="77777777" w:rsidR="00EC64A9" w:rsidRDefault="002E78B0">
            <w:pPr>
              <w:pStyle w:val="TAL"/>
              <w:rPr>
                <w:ins w:id="2322" w:author="vivo_P_RAN2#123" w:date="2023-08-30T11:01:00Z"/>
                <w:i/>
                <w:lang w:eastAsia="sv-SE"/>
              </w:rPr>
            </w:pPr>
            <w:ins w:id="2323"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D505870" w14:textId="77777777" w:rsidR="00EC64A9" w:rsidRDefault="002E78B0">
            <w:pPr>
              <w:pStyle w:val="TAL"/>
              <w:rPr>
                <w:ins w:id="2324" w:author="vivo_P_RAN2#123" w:date="2023-08-30T11:01:00Z"/>
                <w:lang w:eastAsia="sv-SE"/>
              </w:rPr>
            </w:pPr>
            <w:ins w:id="232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E5D9416" w14:textId="77777777" w:rsidR="00EC64A9" w:rsidRDefault="002E78B0">
            <w:pPr>
              <w:pStyle w:val="TAL"/>
              <w:rPr>
                <w:ins w:id="2326" w:author="vivo_P_RAN2#123" w:date="2023-08-30T11:01:00Z"/>
                <w:lang w:eastAsia="en-GB"/>
              </w:rPr>
            </w:pPr>
            <w:ins w:id="232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706C9D7" w14:textId="77777777" w:rsidR="00EC64A9" w:rsidRDefault="00EC64A9">
            <w:pPr>
              <w:pStyle w:val="TAL"/>
              <w:rPr>
                <w:ins w:id="2328" w:author="vivo_P_RAN2#123" w:date="2023-08-30T11:01:00Z"/>
                <w:lang w:eastAsia="en-GB"/>
              </w:rPr>
            </w:pPr>
          </w:p>
        </w:tc>
      </w:tr>
      <w:tr w:rsidR="00EC64A9" w14:paraId="65896C17" w14:textId="77777777">
        <w:trPr>
          <w:ins w:id="232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5CC6CD" w14:textId="77777777" w:rsidR="00EC64A9" w:rsidRDefault="002E78B0">
            <w:pPr>
              <w:pStyle w:val="TAL"/>
              <w:rPr>
                <w:ins w:id="2330" w:author="vivo_P_RAN2#123" w:date="2023-08-30T11:01:00Z"/>
                <w:i/>
                <w:lang w:eastAsia="sv-SE"/>
              </w:rPr>
            </w:pPr>
            <w:ins w:id="2331"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16436E2F" w14:textId="77777777" w:rsidR="00EC64A9" w:rsidRDefault="002E78B0">
            <w:pPr>
              <w:pStyle w:val="TAL"/>
              <w:rPr>
                <w:ins w:id="2332" w:author="vivo_P_RAN2#123" w:date="2023-08-30T11:01:00Z"/>
                <w:lang w:eastAsia="sv-SE"/>
              </w:rPr>
            </w:pPr>
            <w:ins w:id="233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3E6AE08" w14:textId="77777777" w:rsidR="00EC64A9" w:rsidRDefault="002E78B0">
            <w:pPr>
              <w:pStyle w:val="TAL"/>
              <w:rPr>
                <w:ins w:id="2334" w:author="vivo_P_RAN2#123" w:date="2023-08-30T11:01:00Z"/>
                <w:lang w:eastAsia="en-GB"/>
              </w:rPr>
            </w:pPr>
            <w:ins w:id="233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3AF4226" w14:textId="77777777" w:rsidR="00EC64A9" w:rsidRDefault="00EC64A9">
            <w:pPr>
              <w:pStyle w:val="TAL"/>
              <w:rPr>
                <w:ins w:id="2336" w:author="vivo_P_RAN2#123" w:date="2023-08-30T11:01:00Z"/>
                <w:lang w:eastAsia="en-GB"/>
              </w:rPr>
            </w:pPr>
          </w:p>
        </w:tc>
      </w:tr>
      <w:tr w:rsidR="00EC64A9" w14:paraId="26C0BBAA" w14:textId="77777777">
        <w:trPr>
          <w:ins w:id="233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404A8B6" w14:textId="77777777" w:rsidR="00EC64A9" w:rsidRDefault="002E78B0">
            <w:pPr>
              <w:pStyle w:val="TAL"/>
              <w:rPr>
                <w:ins w:id="2338" w:author="vivo_P_RAN2#123" w:date="2023-08-30T11:01:00Z"/>
                <w:i/>
                <w:lang w:eastAsia="sv-SE"/>
              </w:rPr>
            </w:pPr>
            <w:ins w:id="2339"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21C93FB6" w14:textId="77777777" w:rsidR="00EC64A9" w:rsidRDefault="002E78B0">
            <w:pPr>
              <w:pStyle w:val="TAL"/>
              <w:rPr>
                <w:ins w:id="2340" w:author="vivo_P_RAN2#123" w:date="2023-08-30T11:01:00Z"/>
                <w:lang w:eastAsia="sv-SE"/>
              </w:rPr>
            </w:pPr>
            <w:ins w:id="234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09DEAAE" w14:textId="77777777" w:rsidR="00EC64A9" w:rsidRDefault="002E78B0">
            <w:pPr>
              <w:pStyle w:val="TAL"/>
              <w:rPr>
                <w:ins w:id="2342" w:author="vivo_P_RAN2#123" w:date="2023-08-30T11:01:00Z"/>
                <w:lang w:eastAsia="en-GB"/>
              </w:rPr>
            </w:pPr>
            <w:ins w:id="234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540EC95" w14:textId="77777777" w:rsidR="00EC64A9" w:rsidRDefault="00EC64A9">
            <w:pPr>
              <w:pStyle w:val="TAL"/>
              <w:rPr>
                <w:ins w:id="2344" w:author="vivo_P_RAN2#123" w:date="2023-08-30T11:01:00Z"/>
                <w:lang w:eastAsia="en-GB"/>
              </w:rPr>
            </w:pPr>
          </w:p>
        </w:tc>
      </w:tr>
      <w:tr w:rsidR="00EC64A9" w14:paraId="21792B6C" w14:textId="77777777">
        <w:trPr>
          <w:ins w:id="234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C30B0" w14:textId="77777777" w:rsidR="00EC64A9" w:rsidRDefault="002E78B0">
            <w:pPr>
              <w:pStyle w:val="TAL"/>
              <w:rPr>
                <w:ins w:id="2346" w:author="vivo_P_RAN2#123" w:date="2023-08-30T11:01:00Z"/>
                <w:i/>
                <w:lang w:eastAsia="sv-SE"/>
              </w:rPr>
            </w:pPr>
            <w:ins w:id="2347"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214B829" w14:textId="77777777" w:rsidR="00EC64A9" w:rsidRDefault="002E78B0">
            <w:pPr>
              <w:pStyle w:val="TAL"/>
              <w:rPr>
                <w:ins w:id="2348" w:author="vivo_P_RAN2#123" w:date="2023-08-30T11:01:00Z"/>
                <w:lang w:eastAsia="sv-SE"/>
              </w:rPr>
            </w:pPr>
            <w:ins w:id="234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FE9F022" w14:textId="77777777" w:rsidR="00EC64A9" w:rsidRDefault="002E78B0">
            <w:pPr>
              <w:pStyle w:val="TAL"/>
              <w:rPr>
                <w:ins w:id="2350" w:author="vivo_P_RAN2#123" w:date="2023-08-30T11:01:00Z"/>
                <w:lang w:eastAsia="en-GB"/>
              </w:rPr>
            </w:pPr>
            <w:ins w:id="235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CAE3020" w14:textId="77777777" w:rsidR="00EC64A9" w:rsidRDefault="00EC64A9">
            <w:pPr>
              <w:pStyle w:val="TAL"/>
              <w:rPr>
                <w:ins w:id="2352" w:author="vivo_P_RAN2#123" w:date="2023-08-30T11:01:00Z"/>
                <w:lang w:eastAsia="en-GB"/>
              </w:rPr>
            </w:pPr>
          </w:p>
        </w:tc>
      </w:tr>
      <w:tr w:rsidR="00EC64A9" w14:paraId="7124CBC2" w14:textId="77777777">
        <w:trPr>
          <w:ins w:id="235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838203" w14:textId="77777777" w:rsidR="00EC64A9" w:rsidRDefault="002E78B0">
            <w:pPr>
              <w:pStyle w:val="TAL"/>
              <w:rPr>
                <w:ins w:id="2354" w:author="vivo_P_RAN2#123" w:date="2023-08-30T11:01:00Z"/>
                <w:i/>
                <w:lang w:eastAsia="sv-SE"/>
              </w:rPr>
            </w:pPr>
            <w:ins w:id="2355"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01F7446" w14:textId="77777777" w:rsidR="00EC64A9" w:rsidRDefault="002E78B0">
            <w:pPr>
              <w:pStyle w:val="TAL"/>
              <w:rPr>
                <w:ins w:id="2356" w:author="vivo_P_RAN2#123" w:date="2023-08-30T11:01:00Z"/>
                <w:lang w:eastAsia="sv-SE"/>
              </w:rPr>
            </w:pPr>
            <w:ins w:id="235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BC6A56" w14:textId="77777777" w:rsidR="00EC64A9" w:rsidRDefault="002E78B0">
            <w:pPr>
              <w:pStyle w:val="TAL"/>
              <w:rPr>
                <w:ins w:id="2358" w:author="vivo_P_RAN2#123" w:date="2023-08-30T11:01:00Z"/>
                <w:lang w:eastAsia="en-GB"/>
              </w:rPr>
            </w:pPr>
            <w:ins w:id="2359"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44834F7" w14:textId="77777777" w:rsidR="00EC64A9" w:rsidRDefault="00EC64A9">
            <w:pPr>
              <w:pStyle w:val="TAL"/>
              <w:rPr>
                <w:ins w:id="2360" w:author="vivo_P_RAN2#123" w:date="2023-08-30T11:01:00Z"/>
                <w:lang w:eastAsia="en-GB"/>
              </w:rPr>
            </w:pPr>
          </w:p>
        </w:tc>
      </w:tr>
      <w:tr w:rsidR="00EC64A9" w14:paraId="3AB28CDA" w14:textId="77777777">
        <w:trPr>
          <w:ins w:id="23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A9BE20" w14:textId="77777777" w:rsidR="00EC64A9" w:rsidRDefault="002E78B0">
            <w:pPr>
              <w:pStyle w:val="TAL"/>
              <w:rPr>
                <w:ins w:id="2362" w:author="vivo_P_RAN2#123" w:date="2023-08-30T11:01:00Z"/>
                <w:i/>
                <w:lang w:eastAsia="en-GB"/>
              </w:rPr>
            </w:pPr>
            <w:ins w:id="2363"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9EF93CA" w14:textId="77777777" w:rsidR="00EC64A9" w:rsidRDefault="002E78B0">
            <w:pPr>
              <w:pStyle w:val="TAL"/>
              <w:rPr>
                <w:ins w:id="2364" w:author="vivo_P_RAN2#123" w:date="2023-08-30T11:01:00Z"/>
                <w:lang w:eastAsia="sv-SE"/>
              </w:rPr>
            </w:pPr>
            <w:ins w:id="2365"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7056EC4" w14:textId="77777777" w:rsidR="00EC64A9" w:rsidRDefault="00EC64A9">
            <w:pPr>
              <w:pStyle w:val="TAL"/>
              <w:rPr>
                <w:ins w:id="236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67752DB" w14:textId="77777777" w:rsidR="00EC64A9" w:rsidRDefault="00EC64A9">
            <w:pPr>
              <w:pStyle w:val="TAL"/>
              <w:rPr>
                <w:ins w:id="2367" w:author="vivo_P_RAN2#123" w:date="2023-08-30T11:01:00Z"/>
                <w:lang w:eastAsia="en-GB"/>
              </w:rPr>
            </w:pPr>
          </w:p>
        </w:tc>
      </w:tr>
      <w:tr w:rsidR="00EC64A9" w14:paraId="55B22E15" w14:textId="77777777">
        <w:trPr>
          <w:ins w:id="236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D2533F" w14:textId="77777777" w:rsidR="00EC64A9" w:rsidRDefault="002E78B0">
            <w:pPr>
              <w:pStyle w:val="TAL"/>
              <w:rPr>
                <w:ins w:id="2369" w:author="vivo_P_RAN2#123" w:date="2023-08-30T11:01:00Z"/>
                <w:i/>
                <w:lang w:eastAsia="en-GB"/>
              </w:rPr>
            </w:pPr>
            <w:ins w:id="2370"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5D07FBE" w14:textId="77777777" w:rsidR="00EC64A9" w:rsidRDefault="00EC64A9">
            <w:pPr>
              <w:pStyle w:val="TAL"/>
              <w:rPr>
                <w:ins w:id="2371"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AC14634" w14:textId="77777777" w:rsidR="00EC64A9" w:rsidRDefault="00EC64A9">
            <w:pPr>
              <w:pStyle w:val="TAL"/>
              <w:rPr>
                <w:ins w:id="237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3AF4335" w14:textId="77777777" w:rsidR="00EC64A9" w:rsidRDefault="00EC64A9">
            <w:pPr>
              <w:pStyle w:val="TAL"/>
              <w:rPr>
                <w:ins w:id="2373" w:author="vivo_P_RAN2#123" w:date="2023-08-30T11:01:00Z"/>
                <w:lang w:eastAsia="en-GB"/>
              </w:rPr>
            </w:pPr>
          </w:p>
        </w:tc>
      </w:tr>
      <w:tr w:rsidR="00EC64A9" w14:paraId="0888F655" w14:textId="77777777">
        <w:trPr>
          <w:ins w:id="23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9EAFB3" w14:textId="77777777" w:rsidR="00EC64A9" w:rsidRDefault="002E78B0">
            <w:pPr>
              <w:pStyle w:val="TAL"/>
              <w:rPr>
                <w:ins w:id="2375" w:author="vivo_P_RAN2#123" w:date="2023-08-30T11:01:00Z"/>
                <w:i/>
                <w:lang w:eastAsia="en-GB"/>
              </w:rPr>
            </w:pPr>
            <w:ins w:id="2376"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5C73839" w14:textId="77777777" w:rsidR="00EC64A9" w:rsidRDefault="002E78B0">
            <w:pPr>
              <w:pStyle w:val="TAL"/>
              <w:rPr>
                <w:ins w:id="2377" w:author="vivo_P_RAN2#123" w:date="2023-08-30T11:01:00Z"/>
                <w:lang w:eastAsia="sv-SE"/>
              </w:rPr>
            </w:pPr>
            <w:ins w:id="2378"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6C4C682" w14:textId="77777777" w:rsidR="00EC64A9" w:rsidRDefault="00EC64A9">
            <w:pPr>
              <w:pStyle w:val="TAL"/>
              <w:rPr>
                <w:ins w:id="237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6006754" w14:textId="77777777" w:rsidR="00EC64A9" w:rsidRDefault="00EC64A9">
            <w:pPr>
              <w:pStyle w:val="TAL"/>
              <w:rPr>
                <w:ins w:id="2380" w:author="vivo_P_RAN2#123" w:date="2023-08-30T11:01:00Z"/>
                <w:lang w:eastAsia="en-GB"/>
              </w:rPr>
            </w:pPr>
          </w:p>
        </w:tc>
      </w:tr>
      <w:tr w:rsidR="00EC64A9" w14:paraId="4E6EC9F0" w14:textId="77777777">
        <w:trPr>
          <w:ins w:id="238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95ED540" w14:textId="77777777" w:rsidR="00EC64A9" w:rsidRDefault="002E78B0">
            <w:pPr>
              <w:pStyle w:val="TAL"/>
              <w:rPr>
                <w:ins w:id="2382" w:author="vivo_P_RAN2#123" w:date="2023-08-30T11:01:00Z"/>
                <w:i/>
                <w:lang w:eastAsia="sv-SE"/>
              </w:rPr>
            </w:pPr>
            <w:ins w:id="2383"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1627BED6" w14:textId="77777777" w:rsidR="00EC64A9" w:rsidRDefault="002E78B0">
            <w:pPr>
              <w:pStyle w:val="TAL"/>
              <w:rPr>
                <w:ins w:id="2384" w:author="vivo_P_RAN2#123" w:date="2023-08-30T11:01:00Z"/>
                <w:lang w:eastAsia="sv-SE"/>
              </w:rPr>
            </w:pPr>
            <w:ins w:id="2385"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0DD0CF44" w14:textId="77777777" w:rsidR="00EC64A9" w:rsidRDefault="00EC64A9">
            <w:pPr>
              <w:pStyle w:val="TAL"/>
              <w:rPr>
                <w:ins w:id="238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EAC2E09" w14:textId="77777777" w:rsidR="00EC64A9" w:rsidRDefault="00EC64A9">
            <w:pPr>
              <w:pStyle w:val="TAL"/>
              <w:rPr>
                <w:ins w:id="2387" w:author="vivo_P_RAN2#123" w:date="2023-08-30T11:01:00Z"/>
                <w:lang w:eastAsia="en-GB"/>
              </w:rPr>
            </w:pPr>
          </w:p>
        </w:tc>
      </w:tr>
      <w:tr w:rsidR="00EC64A9" w14:paraId="54159AD9" w14:textId="77777777">
        <w:trPr>
          <w:ins w:id="238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45DEA6" w14:textId="77777777" w:rsidR="00EC64A9" w:rsidRDefault="002E78B0">
            <w:pPr>
              <w:pStyle w:val="TAL"/>
              <w:rPr>
                <w:ins w:id="2389" w:author="vivo_P_RAN2#123" w:date="2023-08-30T11:01:00Z"/>
                <w:i/>
                <w:lang w:eastAsia="sv-SE"/>
              </w:rPr>
            </w:pPr>
            <w:ins w:id="2390"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127B2D58" w14:textId="77777777" w:rsidR="00EC64A9" w:rsidRDefault="002E78B0">
            <w:pPr>
              <w:pStyle w:val="TAL"/>
              <w:rPr>
                <w:ins w:id="2391" w:author="vivo_P_RAN2#123" w:date="2023-08-30T11:01:00Z"/>
                <w:lang w:eastAsia="en-GB"/>
              </w:rPr>
            </w:pPr>
            <w:ins w:id="2392"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A8754CC" w14:textId="77777777" w:rsidR="00EC64A9" w:rsidRDefault="00EC64A9">
            <w:pPr>
              <w:pStyle w:val="TAL"/>
              <w:rPr>
                <w:ins w:id="239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CCE90E" w14:textId="77777777" w:rsidR="00EC64A9" w:rsidRDefault="00EC64A9">
            <w:pPr>
              <w:pStyle w:val="TAL"/>
              <w:rPr>
                <w:ins w:id="2394" w:author="vivo_P_RAN2#123" w:date="2023-08-30T11:01:00Z"/>
                <w:lang w:eastAsia="en-GB"/>
              </w:rPr>
            </w:pPr>
          </w:p>
        </w:tc>
      </w:tr>
      <w:tr w:rsidR="00EC64A9" w14:paraId="0895D8C5" w14:textId="77777777">
        <w:trPr>
          <w:ins w:id="239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E24BB9" w14:textId="77777777" w:rsidR="00EC64A9" w:rsidRDefault="002E78B0">
            <w:pPr>
              <w:pStyle w:val="TAL"/>
              <w:rPr>
                <w:ins w:id="2396" w:author="vivo_P_RAN2#123" w:date="2023-08-30T11:01:00Z"/>
                <w:i/>
                <w:lang w:eastAsia="sv-SE"/>
              </w:rPr>
            </w:pPr>
            <w:ins w:id="2397"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137FF0B2" w14:textId="77777777" w:rsidR="00EC64A9" w:rsidRDefault="002E78B0">
            <w:pPr>
              <w:pStyle w:val="TAL"/>
              <w:rPr>
                <w:ins w:id="2398" w:author="vivo_P_RAN2#123" w:date="2023-08-30T11:01:00Z"/>
                <w:lang w:eastAsia="en-GB"/>
              </w:rPr>
            </w:pPr>
            <w:ins w:id="2399"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E419323" w14:textId="77777777" w:rsidR="00EC64A9" w:rsidRDefault="002E78B0">
            <w:pPr>
              <w:pStyle w:val="TAL"/>
              <w:rPr>
                <w:ins w:id="2400" w:author="vivo_P_RAN2#123" w:date="2023-08-30T11:01:00Z"/>
                <w:lang w:eastAsia="en-GB"/>
              </w:rPr>
            </w:pPr>
            <w:ins w:id="2401"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24B68194" w14:textId="77777777" w:rsidR="00EC64A9" w:rsidRDefault="00EC64A9">
            <w:pPr>
              <w:pStyle w:val="TAL"/>
              <w:rPr>
                <w:ins w:id="2402" w:author="vivo_P_RAN2#123" w:date="2023-08-30T11:01:00Z"/>
                <w:lang w:eastAsia="en-GB"/>
              </w:rPr>
            </w:pPr>
          </w:p>
        </w:tc>
      </w:tr>
      <w:tr w:rsidR="00EC64A9" w14:paraId="5F858B2C" w14:textId="77777777">
        <w:trPr>
          <w:ins w:id="240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9B469" w14:textId="77777777" w:rsidR="00EC64A9" w:rsidRDefault="002E78B0">
            <w:pPr>
              <w:pStyle w:val="TAL"/>
              <w:rPr>
                <w:ins w:id="2404" w:author="vivo_P_RAN2#123" w:date="2023-08-30T11:01:00Z"/>
                <w:kern w:val="2"/>
                <w:lang w:eastAsia="en-GB"/>
              </w:rPr>
            </w:pPr>
            <w:ins w:id="2405"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47B1ED9" w14:textId="77777777" w:rsidR="00EC64A9" w:rsidRDefault="002E78B0">
            <w:pPr>
              <w:pStyle w:val="TAL"/>
              <w:rPr>
                <w:ins w:id="2406" w:author="vivo_P_RAN2#123" w:date="2023-08-30T11:01:00Z"/>
                <w:rFonts w:eastAsia="Yu Mincho"/>
                <w:kern w:val="2"/>
                <w:lang w:eastAsia="zh-CN"/>
              </w:rPr>
            </w:pPr>
            <w:ins w:id="2407"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425B4AAA" w14:textId="77777777" w:rsidR="00EC64A9" w:rsidRDefault="002E78B0">
            <w:pPr>
              <w:pStyle w:val="TAL"/>
              <w:rPr>
                <w:ins w:id="2408" w:author="vivo_P_RAN2#123" w:date="2023-08-30T11:01:00Z"/>
                <w:kern w:val="2"/>
              </w:rPr>
            </w:pPr>
            <w:ins w:id="2409"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34C41CF" w14:textId="77777777" w:rsidR="00EC64A9" w:rsidRDefault="00EC64A9">
            <w:pPr>
              <w:pStyle w:val="TAL"/>
              <w:rPr>
                <w:ins w:id="2410" w:author="vivo_P_RAN2#123" w:date="2023-08-30T11:01:00Z"/>
                <w:lang w:eastAsia="en-GB"/>
              </w:rPr>
            </w:pPr>
          </w:p>
        </w:tc>
      </w:tr>
    </w:tbl>
    <w:p w14:paraId="2139032F" w14:textId="77777777" w:rsidR="00EC64A9" w:rsidRDefault="002E78B0">
      <w:pPr>
        <w:keepLines/>
        <w:overflowPunct w:val="0"/>
        <w:autoSpaceDE w:val="0"/>
        <w:autoSpaceDN w:val="0"/>
        <w:adjustRightInd w:val="0"/>
        <w:ind w:left="1135" w:hanging="851"/>
        <w:textAlignment w:val="baseline"/>
        <w:rPr>
          <w:ins w:id="2411" w:author="vivo_P_RAN2#123" w:date="2023-08-30T11:01:00Z"/>
          <w:rFonts w:ascii="Arial" w:eastAsiaTheme="minorEastAsia" w:hAnsi="Arial" w:cs="Arial"/>
          <w:b/>
          <w:color w:val="FF0000"/>
          <w:sz w:val="24"/>
          <w:szCs w:val="24"/>
          <w:lang w:eastAsia="zh-CN"/>
        </w:rPr>
      </w:pPr>
      <w:ins w:id="2412" w:author="vivo_P_RAN2#123" w:date="2023-08-30T11:01:00Z">
        <w:r>
          <w:rPr>
            <w:rFonts w:hint="eastAsia"/>
            <w:i/>
            <w:lang w:eastAsia="ja-JP"/>
          </w:rPr>
          <w:t>E</w:t>
        </w:r>
        <w:r>
          <w:rPr>
            <w:i/>
            <w:lang w:eastAsia="ja-JP"/>
          </w:rPr>
          <w:t>ditor NOTE: FFS how they will be implemented in specs (e.g., if the configurations are identical the tables might be merged for different SL-SRBs).</w:t>
        </w:r>
      </w:ins>
    </w:p>
    <w:p w14:paraId="233BE0A4" w14:textId="77777777" w:rsidR="00EC64A9" w:rsidRDefault="00EC64A9">
      <w:pPr>
        <w:rPr>
          <w:rFonts w:ascii="Arial" w:hAnsi="Arial" w:cs="Arial"/>
          <w:b/>
          <w:color w:val="FF0000"/>
          <w:sz w:val="24"/>
          <w:szCs w:val="24"/>
        </w:rPr>
      </w:pPr>
    </w:p>
    <w:p w14:paraId="4B25C0C1"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2608967" w14:textId="77777777" w:rsidR="00EC64A9" w:rsidRDefault="00EC64A9">
      <w:pPr>
        <w:rPr>
          <w:rFonts w:ascii="Arial" w:hAnsi="Arial" w:cs="Arial"/>
          <w:b/>
          <w:color w:val="FF0000"/>
          <w:sz w:val="24"/>
          <w:szCs w:val="24"/>
        </w:rPr>
      </w:pPr>
    </w:p>
    <w:p w14:paraId="4C83ED5D" w14:textId="77777777" w:rsidR="00EC64A9" w:rsidRDefault="002E78B0">
      <w:pPr>
        <w:pStyle w:val="Heading2"/>
      </w:pPr>
      <w:bookmarkStart w:id="2413" w:name="_Toc131065449"/>
      <w:bookmarkStart w:id="2414" w:name="_Toc60777619"/>
      <w:r>
        <w:t>9.3</w:t>
      </w:r>
      <w:r>
        <w:tab/>
        <w:t>Sidelink pre-configured parameters</w:t>
      </w:r>
      <w:bookmarkEnd w:id="2413"/>
      <w:bookmarkEnd w:id="2414"/>
    </w:p>
    <w:p w14:paraId="7C35E46C" w14:textId="77777777" w:rsidR="00EC64A9" w:rsidRDefault="002E78B0">
      <w:r>
        <w:t>This ASN.1 segment is the start of the NR definitions of pre-configured sidelink parameters.</w:t>
      </w:r>
    </w:p>
    <w:p w14:paraId="3A88F9B2" w14:textId="77777777" w:rsidR="00EC64A9" w:rsidRDefault="002E78B0">
      <w:pPr>
        <w:pStyle w:val="Heading4"/>
      </w:pPr>
      <w:bookmarkStart w:id="2415" w:name="_Toc131065450"/>
      <w:bookmarkStart w:id="2416" w:name="_Toc60777620"/>
      <w:r>
        <w:t>–</w:t>
      </w:r>
      <w:r>
        <w:tab/>
      </w:r>
      <w:r>
        <w:rPr>
          <w:i/>
          <w:iCs/>
        </w:rPr>
        <w:t>NR-Sidelink-Preconf</w:t>
      </w:r>
      <w:bookmarkEnd w:id="2415"/>
      <w:bookmarkEnd w:id="2416"/>
    </w:p>
    <w:p w14:paraId="33E002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C309E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14:paraId="5C5F7C5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311F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NR-Sidelink-Preconf DEFINITIONS AUTOMATIC TAGS ::=</w:t>
      </w:r>
    </w:p>
    <w:p w14:paraId="358D413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0C0D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745BF5B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EF691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299E9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7" w:author="vivo_P_RAN2#122" w:date="2023-08-11T15:51:00Z"/>
          <w:rFonts w:ascii="Courier New" w:hAnsi="Courier New"/>
          <w:sz w:val="16"/>
          <w:lang w:eastAsia="en-GB"/>
        </w:rPr>
      </w:pPr>
      <w:ins w:id="2418" w:author="vivo_P_RAN2#122" w:date="2023-08-11T15:51:00Z">
        <w:r>
          <w:rPr>
            <w:rFonts w:ascii="Courier New" w:hAnsi="Courier New"/>
            <w:sz w:val="16"/>
            <w:lang w:eastAsia="en-GB"/>
          </w:rPr>
          <w:t xml:space="preserve">    SL-RelayUE-ConfigU2U-r18,</w:t>
        </w:r>
      </w:ins>
    </w:p>
    <w:p w14:paraId="43675D3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vivo_P_RAN2#122" w:date="2023-08-11T15:51:00Z"/>
          <w:rFonts w:ascii="Courier New" w:hAnsi="Courier New"/>
          <w:sz w:val="16"/>
          <w:lang w:eastAsia="en-GB"/>
        </w:rPr>
      </w:pPr>
      <w:ins w:id="2420" w:author="vivo_P_RAN2#122" w:date="2023-08-11T15:51:00Z">
        <w:r>
          <w:rPr>
            <w:rFonts w:ascii="Courier New" w:hAnsi="Courier New"/>
            <w:sz w:val="16"/>
            <w:lang w:eastAsia="en-GB"/>
          </w:rPr>
          <w:t xml:space="preserve">    SL-RemoteUE-ConfigU2U-r18,</w:t>
        </w:r>
      </w:ins>
    </w:p>
    <w:p w14:paraId="6F6F04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SL-RemoteUE-Config-r17,</w:t>
      </w:r>
    </w:p>
    <w:p w14:paraId="10FC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3E0689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1BE3BA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0A70EB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28F75D0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34B95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51A7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230DE0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665ABA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41B792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3A8A7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6E381F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7A255F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06D6883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557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6C57F9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0CE8E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4F50DD" w14:textId="77777777" w:rsidR="00EC64A9" w:rsidRDefault="00EC64A9"/>
    <w:p w14:paraId="55DE068D" w14:textId="77777777" w:rsidR="00EC64A9" w:rsidRDefault="00EC64A9">
      <w:pPr>
        <w:overflowPunct w:val="0"/>
        <w:autoSpaceDE w:val="0"/>
        <w:autoSpaceDN w:val="0"/>
        <w:adjustRightInd w:val="0"/>
        <w:textAlignment w:val="baseline"/>
        <w:rPr>
          <w:lang w:eastAsia="ja-JP"/>
        </w:rPr>
      </w:pPr>
    </w:p>
    <w:p w14:paraId="41AE2803"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21"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2421"/>
    </w:p>
    <w:p w14:paraId="5141DE4B" w14:textId="77777777" w:rsidR="00EC64A9" w:rsidRDefault="002E78B0">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66F9CFF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18AC26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F3D7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1508102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F88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SL-PreconfigurationNR-r16 ::=             </w:t>
      </w:r>
      <w:r>
        <w:rPr>
          <w:rFonts w:ascii="Courier New" w:hAnsi="Courier New"/>
          <w:color w:val="993366"/>
          <w:sz w:val="16"/>
          <w:lang w:eastAsia="en-GB"/>
        </w:rPr>
        <w:t>SEQUENCE</w:t>
      </w:r>
      <w:r>
        <w:rPr>
          <w:rFonts w:ascii="Courier New" w:hAnsi="Courier New"/>
          <w:sz w:val="16"/>
          <w:lang w:eastAsia="en-GB"/>
        </w:rPr>
        <w:t xml:space="preserve"> {</w:t>
      </w:r>
    </w:p>
    <w:p w14:paraId="790A06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10B386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3A72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4D27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030A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SidelinkPreconfigNR-r16 ::=                 </w:t>
      </w:r>
      <w:r>
        <w:rPr>
          <w:rFonts w:ascii="Courier New" w:hAnsi="Courier New"/>
          <w:color w:val="993366"/>
          <w:sz w:val="16"/>
          <w:lang w:eastAsia="en-GB"/>
        </w:rPr>
        <w:t>SEQUENCE</w:t>
      </w:r>
      <w:r>
        <w:rPr>
          <w:rFonts w:ascii="Courier New" w:hAnsi="Courier New"/>
          <w:sz w:val="16"/>
          <w:lang w:eastAsia="en-GB"/>
        </w:rPr>
        <w:t xml:space="preserve"> {</w:t>
      </w:r>
    </w:p>
    <w:p w14:paraId="4DB757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0D9ED2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21049B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48D6EB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814E7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550B02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226C7F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w:t>
      </w:r>
    </w:p>
    <w:p w14:paraId="37628ED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t400-r16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5B0F62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7837BF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0DAA60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5C346B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0C18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05134B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503E5F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(1..16383)                                                    DEFAULT 15,</w:t>
      </w:r>
    </w:p>
    <w:p w14:paraId="03D1B8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9E63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6C6B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4C72E5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6ED2FF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2FAE42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3A5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2" w:author="vivo_P_RAN2#122" w:date="2023-08-03T15:18:00Z"/>
          <w:rFonts w:ascii="Courier New" w:hAnsi="Courier New"/>
          <w:sz w:val="16"/>
          <w:lang w:eastAsia="en-GB"/>
        </w:rPr>
      </w:pPr>
      <w:ins w:id="2423" w:author="vivo_P_RAN2#122" w:date="2023-08-03T15:18:00Z">
        <w:r>
          <w:rPr>
            <w:rFonts w:ascii="Courier New" w:hAnsi="Courier New"/>
            <w:sz w:val="16"/>
            <w:lang w:eastAsia="en-GB"/>
          </w:rPr>
          <w:t xml:space="preserve">    ...,</w:t>
        </w:r>
      </w:ins>
    </w:p>
    <w:p w14:paraId="176890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4" w:author="vivo_P_RAN2#122" w:date="2023-08-03T15:18:00Z"/>
          <w:rFonts w:ascii="Courier New" w:hAnsi="Courier New"/>
          <w:sz w:val="16"/>
          <w:lang w:eastAsia="en-GB"/>
        </w:rPr>
      </w:pPr>
      <w:ins w:id="2425" w:author="vivo_P_RAN2#122" w:date="2023-08-03T15:18:00Z">
        <w:r>
          <w:rPr>
            <w:rFonts w:ascii="Courier New" w:hAnsi="Courier New"/>
            <w:sz w:val="16"/>
            <w:lang w:eastAsia="en-GB"/>
          </w:rPr>
          <w:t xml:space="preserve">    [[</w:t>
        </w:r>
      </w:ins>
    </w:p>
    <w:p w14:paraId="2174D6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vivo_P_RAN2#122" w:date="2023-08-03T15:18:00Z"/>
          <w:rFonts w:ascii="Courier New" w:hAnsi="Courier New"/>
          <w:sz w:val="16"/>
          <w:lang w:eastAsia="en-GB"/>
        </w:rPr>
      </w:pPr>
      <w:ins w:id="2427"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1A5E87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vivo_P_RAN2#122" w:date="2023-08-03T15:18:00Z"/>
          <w:rFonts w:ascii="Courier New" w:hAnsi="Courier New"/>
          <w:sz w:val="16"/>
          <w:lang w:eastAsia="en-GB"/>
        </w:rPr>
      </w:pPr>
      <w:ins w:id="2429" w:author="vivo_P_RAN2#122" w:date="2023-08-03T15:18:00Z">
        <w:r>
          <w:rPr>
            <w:rFonts w:ascii="Courier New" w:hAnsi="Courier New"/>
            <w:sz w:val="16"/>
            <w:lang w:eastAsia="en-GB"/>
          </w:rPr>
          <w:t xml:space="preserve">    ]]</w:t>
        </w:r>
      </w:ins>
    </w:p>
    <w:p w14:paraId="37930C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493D2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BBD5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5BF8F6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275F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SL-TxProfile-r17 ::=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7688E3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C91A8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SL-PreconfigGeneral-r16 ::=                 </w:t>
      </w:r>
      <w:r>
        <w:rPr>
          <w:rFonts w:ascii="Courier New" w:hAnsi="Courier New"/>
          <w:color w:val="993366"/>
          <w:sz w:val="16"/>
          <w:lang w:eastAsia="en-GB"/>
        </w:rPr>
        <w:t>SEQUENCE</w:t>
      </w:r>
      <w:r>
        <w:rPr>
          <w:rFonts w:ascii="Courier New" w:hAnsi="Courier New"/>
          <w:sz w:val="16"/>
          <w:lang w:eastAsia="en-GB"/>
        </w:rPr>
        <w:t xml:space="preserve"> {</w:t>
      </w:r>
    </w:p>
    <w:p w14:paraId="7AED969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07B733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A48B0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A80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EE70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83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SL-RoHC-Profiles-r16 ::=              </w:t>
      </w:r>
      <w:r>
        <w:rPr>
          <w:rFonts w:ascii="Courier New" w:hAnsi="Courier New"/>
          <w:color w:val="993366"/>
          <w:sz w:val="16"/>
          <w:lang w:eastAsia="en-GB"/>
        </w:rPr>
        <w:t>SEQUENCE</w:t>
      </w:r>
      <w:r>
        <w:rPr>
          <w:rFonts w:ascii="Courier New" w:hAnsi="Courier New"/>
          <w:sz w:val="16"/>
          <w:lang w:eastAsia="en-GB"/>
        </w:rPr>
        <w:t xml:space="preserve"> {</w:t>
      </w:r>
    </w:p>
    <w:p w14:paraId="7CC893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35C818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852D9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7D7C19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CE06C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68BB17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C84E6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418222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87C2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0E5294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21B97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0" w:author="vivo_P_RAN2#122" w:date="2023-08-03T15:21:00Z"/>
          <w:rFonts w:ascii="Courier New" w:hAnsi="Courier New"/>
          <w:sz w:val="16"/>
          <w:lang w:eastAsia="en-GB"/>
        </w:rPr>
      </w:pPr>
    </w:p>
    <w:p w14:paraId="55D495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1" w:author="vivo_P_RAN2#122" w:date="2023-08-03T15:21:00Z"/>
          <w:rFonts w:ascii="Courier New" w:hAnsi="Courier New"/>
          <w:sz w:val="16"/>
          <w:lang w:eastAsia="en-GB"/>
        </w:rPr>
      </w:pPr>
      <w:ins w:id="2432"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7140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3" w:author="vivo_P_RAN2#122" w:date="2023-08-03T15:21:00Z"/>
          <w:rFonts w:ascii="Courier New" w:hAnsi="Courier New"/>
          <w:sz w:val="16"/>
          <w:lang w:eastAsia="en-GB"/>
        </w:rPr>
      </w:pPr>
      <w:ins w:id="2434" w:author="vivo_P_RAN2#122" w:date="2023-08-03T15:21:00Z">
        <w:r>
          <w:rPr>
            <w:rFonts w:ascii="Courier New" w:hAnsi="Courier New"/>
            <w:sz w:val="16"/>
            <w:lang w:eastAsia="en-GB"/>
          </w:rPr>
          <w:t xml:space="preserve">    sl-RelayUE-PreconfigU2U-r18   SL-RelayUE-ConfigU2U-r18,</w:t>
        </w:r>
      </w:ins>
    </w:p>
    <w:p w14:paraId="2EB62D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5" w:author="vivo_P_RAN2#122" w:date="2023-08-03T15:21:00Z"/>
          <w:rFonts w:ascii="Courier New" w:hAnsi="Courier New"/>
          <w:sz w:val="16"/>
          <w:lang w:eastAsia="en-GB"/>
        </w:rPr>
      </w:pPr>
      <w:ins w:id="2436" w:author="vivo_P_RAN2#122" w:date="2023-08-03T15:21:00Z">
        <w:r>
          <w:rPr>
            <w:rFonts w:ascii="Courier New" w:hAnsi="Courier New"/>
            <w:sz w:val="16"/>
            <w:lang w:eastAsia="en-GB"/>
          </w:rPr>
          <w:t xml:space="preserve">    sl-RemoteUE-PreconfigU2U-r18  </w:t>
        </w:r>
        <w:bookmarkStart w:id="2437" w:name="OLE_LINK5"/>
        <w:bookmarkStart w:id="2438" w:name="OLE_LINK4"/>
        <w:r>
          <w:rPr>
            <w:rFonts w:ascii="Courier New" w:hAnsi="Courier New"/>
            <w:sz w:val="16"/>
            <w:lang w:eastAsia="en-GB"/>
          </w:rPr>
          <w:t>SL-RemoteUE-ConfigU2U-r18</w:t>
        </w:r>
        <w:bookmarkEnd w:id="2437"/>
        <w:bookmarkEnd w:id="2438"/>
      </w:ins>
    </w:p>
    <w:p w14:paraId="1E0C7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9" w:author="vivo_P_RAN2#122" w:date="2023-08-03T15:21:00Z"/>
          <w:rFonts w:ascii="Courier New" w:hAnsi="Courier New"/>
          <w:sz w:val="16"/>
          <w:lang w:eastAsia="en-GB"/>
        </w:rPr>
      </w:pPr>
      <w:ins w:id="2440" w:author="vivo_P_RAN2#122" w:date="2023-08-03T15:21:00Z">
        <w:r>
          <w:rPr>
            <w:rFonts w:ascii="Courier New" w:hAnsi="Courier New"/>
            <w:sz w:val="16"/>
            <w:lang w:eastAsia="en-GB"/>
          </w:rPr>
          <w:t>}</w:t>
        </w:r>
      </w:ins>
    </w:p>
    <w:p w14:paraId="5FD18E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1" w:author="vivo_P_RAN2#122" w:date="2023-08-03T15:21:00Z"/>
          <w:rFonts w:ascii="Courier New" w:hAnsi="Courier New"/>
          <w:sz w:val="16"/>
          <w:lang w:eastAsia="en-GB"/>
        </w:rPr>
      </w:pPr>
    </w:p>
    <w:p w14:paraId="0557A30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150B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86D82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C3BF639" w14:textId="77777777" w:rsidR="00EC64A9" w:rsidRDefault="00EC64A9">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E5382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61E9D0"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lastRenderedPageBreak/>
              <w:t>SL-PreconfigurationNR</w:t>
            </w:r>
            <w:r>
              <w:rPr>
                <w:rFonts w:ascii="Arial" w:hAnsi="Arial"/>
                <w:b/>
                <w:sz w:val="18"/>
                <w:lang w:eastAsia="en-GB"/>
              </w:rPr>
              <w:t xml:space="preserve"> field descriptions</w:t>
            </w:r>
          </w:p>
        </w:tc>
      </w:tr>
      <w:tr w:rsidR="00EC64A9" w14:paraId="24755C4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CF475F" w14:textId="77777777" w:rsidR="00EC64A9" w:rsidRDefault="002E78B0">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7EF1FC9F" w14:textId="77777777" w:rsidR="00EC64A9" w:rsidRDefault="002E78B0">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EC64A9" w14:paraId="26F78D4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5627EE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6EAABBE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EC64A9" w14:paraId="38AF3F8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F36FC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7312F0D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2442" w:author="vivo_P_RAN2#122" w:date="2023-08-04T14:00:00Z">
              <w:r>
                <w:rPr>
                  <w:rFonts w:ascii="Arial" w:hAnsi="Arial"/>
                  <w:iCs/>
                  <w:sz w:val="18"/>
                  <w:lang w:eastAsia="ja-JP"/>
                </w:rPr>
                <w:t xml:space="preserve">, </w:t>
              </w:r>
            </w:ins>
            <w:ins w:id="2443" w:author="vivo_P_RAN2#122" w:date="2023-08-04T13:56:00Z">
              <w:r>
                <w:rPr>
                  <w:rFonts w:ascii="Arial" w:hAnsi="Arial"/>
                  <w:iCs/>
                  <w:sz w:val="18"/>
                  <w:lang w:eastAsia="ja-JP"/>
                </w:rPr>
                <w:t xml:space="preserve">used </w:t>
              </w:r>
            </w:ins>
            <w:ins w:id="2444" w:author="vivo_P_RAN2#122" w:date="2023-07-13T08:22:00Z">
              <w:r>
                <w:rPr>
                  <w:rFonts w:ascii="Arial" w:hAnsi="Arial"/>
                  <w:iCs/>
                  <w:sz w:val="18"/>
                  <w:lang w:eastAsia="ja-JP"/>
                </w:rPr>
                <w:t>by NR sidelink U2U Re</w:t>
              </w:r>
            </w:ins>
            <w:ins w:id="2445" w:author="vivo_P_RAN2#122" w:date="2023-08-04T14:02:00Z">
              <w:r>
                <w:rPr>
                  <w:rFonts w:ascii="Arial" w:hAnsi="Arial"/>
                  <w:iCs/>
                  <w:sz w:val="18"/>
                  <w:lang w:eastAsia="ja-JP"/>
                </w:rPr>
                <w:t>lay</w:t>
              </w:r>
            </w:ins>
            <w:ins w:id="2446" w:author="vivo_P_RAN2#122" w:date="2023-07-13T08:22:00Z">
              <w:r>
                <w:rPr>
                  <w:rFonts w:ascii="Arial" w:hAnsi="Arial"/>
                  <w:iCs/>
                  <w:sz w:val="18"/>
                  <w:lang w:eastAsia="ja-JP"/>
                </w:rPr>
                <w:t xml:space="preserve"> UE</w:t>
              </w:r>
            </w:ins>
            <w:ins w:id="2447" w:author="vivo_P_RAN2#122" w:date="2023-08-04T13:57:00Z">
              <w:r>
                <w:rPr>
                  <w:rFonts w:ascii="Arial" w:hAnsi="Arial"/>
                  <w:iCs/>
                  <w:sz w:val="18"/>
                  <w:lang w:eastAsia="ja-JP"/>
                </w:rPr>
                <w:t xml:space="preserve"> </w:t>
              </w:r>
            </w:ins>
            <w:ins w:id="2448" w:author="vivo_P_RAN2#122" w:date="2023-08-04T13:56:00Z">
              <w:r>
                <w:rPr>
                  <w:rFonts w:ascii="Arial" w:hAnsi="Arial"/>
                  <w:iCs/>
                  <w:sz w:val="18"/>
                  <w:lang w:eastAsia="ja-JP"/>
                </w:rPr>
                <w:t xml:space="preserve">or used </w:t>
              </w:r>
            </w:ins>
            <w:ins w:id="2449" w:author="vivo_P_RAN2#122" w:date="2023-07-13T08:22:00Z">
              <w:r>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EC64A9" w14:paraId="1EC4BF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2413F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211E34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EC64A9" w14:paraId="32145FE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039A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0E3F6BB9"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EC64A9" w14:paraId="3B6D04C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2B0675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5478DAC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EC64A9" w14:paraId="231A460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5CA7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5D871AC1"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B8DD9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FDC50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3F7B62E6"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EC64A9" w14:paraId="4BDCB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DD524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44AA1462"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EC64A9" w14:paraId="71AB87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2477DA"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816E71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EC64A9" w14:paraId="3D26C4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7C79F9"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2E603D9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133B5760" w14:textId="77777777" w:rsidR="00EC64A9" w:rsidRDefault="00EC64A9">
      <w:pPr>
        <w:overflowPunct w:val="0"/>
        <w:autoSpaceDE w:val="0"/>
        <w:autoSpaceDN w:val="0"/>
        <w:adjustRightInd w:val="0"/>
        <w:textAlignment w:val="baseline"/>
        <w:rPr>
          <w:rFonts w:eastAsia="MS Mincho"/>
          <w:lang w:eastAsia="ja-JP"/>
        </w:rPr>
      </w:pPr>
    </w:p>
    <w:p w14:paraId="6693CA0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450"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2450"/>
    </w:p>
    <w:p w14:paraId="4EB950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54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DF1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183817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ED3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C56CDA" w14:textId="77777777" w:rsidR="00EC64A9" w:rsidRDefault="00EC64A9">
      <w:pPr>
        <w:spacing w:after="0"/>
        <w:textAlignment w:val="baseline"/>
        <w:rPr>
          <w:lang w:eastAsia="ja-JP"/>
        </w:rPr>
      </w:pPr>
    </w:p>
    <w:p w14:paraId="65EDBB7D" w14:textId="77777777" w:rsidR="00EC64A9" w:rsidRDefault="00EC64A9"/>
    <w:p w14:paraId="6C3E9182" w14:textId="77777777" w:rsidR="00EC64A9" w:rsidRDefault="00EC64A9"/>
    <w:p w14:paraId="37612608"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&lt;&lt;Change End&gt;&gt;</w:t>
      </w:r>
    </w:p>
    <w:p w14:paraId="24FCD9D9" w14:textId="77777777" w:rsidR="00EC64A9" w:rsidRDefault="00EC64A9"/>
    <w:p w14:paraId="133E249D" w14:textId="77777777" w:rsidR="00EC64A9" w:rsidRDefault="002E78B0">
      <w:r>
        <w:br w:type="page"/>
      </w:r>
    </w:p>
    <w:p w14:paraId="520F5926" w14:textId="77777777" w:rsidR="00EC64A9" w:rsidRDefault="00EC64A9">
      <w:pPr>
        <w:sectPr w:rsidR="00EC64A9">
          <w:footnotePr>
            <w:numRestart w:val="eachSect"/>
          </w:footnotePr>
          <w:pgSz w:w="16840" w:h="11907" w:orient="landscape"/>
          <w:pgMar w:top="1134" w:right="1418" w:bottom="1134" w:left="1134" w:header="680" w:footer="567" w:gutter="0"/>
          <w:cols w:space="720"/>
          <w:docGrid w:linePitch="272"/>
        </w:sectPr>
      </w:pPr>
    </w:p>
    <w:p w14:paraId="31DBF6E6" w14:textId="77777777" w:rsidR="00EC64A9" w:rsidRDefault="00EC64A9"/>
    <w:p w14:paraId="5E9BA534" w14:textId="77777777" w:rsidR="00EC64A9" w:rsidRDefault="002E78B0">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141D98F4" w14:textId="77777777" w:rsidR="00EC64A9" w:rsidRDefault="002E78B0">
      <w:pPr>
        <w:rPr>
          <w:iCs/>
        </w:rPr>
      </w:pPr>
      <w:r>
        <w:rPr>
          <w:iCs/>
        </w:rPr>
        <w:t>List of RAN2 agreements that are foreseen most relevant for this Running CR.</w:t>
      </w:r>
    </w:p>
    <w:p w14:paraId="4E81930B" w14:textId="77777777" w:rsidR="00EC64A9" w:rsidRDefault="002E78B0">
      <w:pPr>
        <w:pStyle w:val="CommentText"/>
        <w:numPr>
          <w:ilvl w:val="0"/>
          <w:numId w:val="4"/>
        </w:numPr>
        <w:overflowPunct w:val="0"/>
        <w:autoSpaceDE w:val="0"/>
        <w:autoSpaceDN w:val="0"/>
        <w:adjustRightInd w:val="0"/>
        <w:textAlignment w:val="baseline"/>
        <w:rPr>
          <w:iCs/>
        </w:rPr>
      </w:pPr>
      <w:r>
        <w:rPr>
          <w:highlight w:val="darkGray"/>
        </w:rPr>
        <w:t>Grey</w:t>
      </w:r>
      <w:r>
        <w:t>: no impact.</w:t>
      </w:r>
    </w:p>
    <w:p w14:paraId="5BF2F4FF" w14:textId="77777777" w:rsidR="00EC64A9" w:rsidRDefault="002E78B0">
      <w:pPr>
        <w:pStyle w:val="CommentText"/>
        <w:numPr>
          <w:ilvl w:val="0"/>
          <w:numId w:val="4"/>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12ADB8F9" w14:textId="77777777" w:rsidR="00EC64A9" w:rsidRDefault="002E78B0">
      <w:pPr>
        <w:pStyle w:val="CommentText"/>
        <w:numPr>
          <w:ilvl w:val="0"/>
          <w:numId w:val="4"/>
        </w:numPr>
        <w:overflowPunct w:val="0"/>
        <w:autoSpaceDE w:val="0"/>
        <w:autoSpaceDN w:val="0"/>
        <w:adjustRightInd w:val="0"/>
        <w:textAlignment w:val="baseline"/>
        <w:rPr>
          <w:iCs/>
        </w:rPr>
      </w:pPr>
      <w:r>
        <w:rPr>
          <w:b/>
          <w:bCs/>
          <w:highlight w:val="green"/>
        </w:rPr>
        <w:t>Green</w:t>
      </w:r>
      <w:r>
        <w:t>: impact identified, and change implemented.</w:t>
      </w:r>
    </w:p>
    <w:p w14:paraId="2D9DF63C" w14:textId="77777777" w:rsidR="00EC64A9" w:rsidRDefault="002E78B0">
      <w:pPr>
        <w:pStyle w:val="Heading3"/>
      </w:pPr>
      <w:r>
        <w:t>RAN2#123</w:t>
      </w:r>
      <w:r>
        <w:rPr>
          <w:rFonts w:hint="eastAsia"/>
          <w:lang w:eastAsia="zh-CN"/>
        </w:rPr>
        <w:t>bis</w:t>
      </w:r>
      <w:r>
        <w:t xml:space="preserve"> Agreement</w:t>
      </w:r>
    </w:p>
    <w:p w14:paraId="1FFC241B"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UE ID size is 8bits for each UE (i.e., 16 bits for the E2E UE pair).</w:t>
      </w:r>
    </w:p>
    <w:p w14:paraId="2701DE27"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Bearer ID size is 5bits. FFS how to derive 5-bit value BEARER ID from SLRB configuration index.</w:t>
      </w:r>
    </w:p>
    <w:p w14:paraId="0DB43671"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Local UE ID of the U2U Remote UE is assigned before E2E SL-SRBs transmission.</w:t>
      </w:r>
    </w:p>
    <w:p w14:paraId="55995056"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Reuse RRC </w:t>
      </w:r>
      <w:r>
        <w:rPr>
          <w:rFonts w:ascii="Arial" w:eastAsia="MS Gothic" w:hAnsi="Arial" w:cs="Arial"/>
          <w:i/>
          <w:sz w:val="21"/>
          <w:szCs w:val="21"/>
          <w:highlight w:val="green"/>
          <w:lang w:bidi="ar"/>
        </w:rPr>
        <w:t>ReconfigurationSidelink</w:t>
      </w:r>
      <w:r>
        <w:rPr>
          <w:rFonts w:ascii="Arial" w:eastAsia="MS Gothic" w:hAnsi="Arial" w:cs="Arial"/>
          <w:sz w:val="21"/>
          <w:szCs w:val="21"/>
          <w:highlight w:val="green"/>
          <w:lang w:bidi="ar"/>
        </w:rPr>
        <w:t xml:space="preserve"> to indicate the Local ID pair from relay UE to Remote UEs.</w:t>
      </w:r>
    </w:p>
    <w:p w14:paraId="75ABD16D"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WA: Carry L2 ID and Local ID in</w:t>
      </w:r>
      <w:bookmarkStart w:id="2451" w:name="OLE_LINK10"/>
      <w:bookmarkStart w:id="2452" w:name="OLE_LINK11"/>
      <w:r>
        <w:rPr>
          <w:rFonts w:ascii="Arial" w:eastAsia="MS Gothic" w:hAnsi="Arial" w:cs="Arial"/>
          <w:sz w:val="21"/>
          <w:szCs w:val="21"/>
          <w:highlight w:val="green"/>
          <w:lang w:bidi="ar"/>
        </w:rPr>
        <w:t xml:space="preserve"> </w:t>
      </w:r>
      <w:r>
        <w:rPr>
          <w:rFonts w:ascii="Arial" w:eastAsia="MS Gothic" w:hAnsi="Arial" w:cs="Arial"/>
          <w:i/>
          <w:sz w:val="21"/>
          <w:szCs w:val="21"/>
          <w:highlight w:val="green"/>
          <w:lang w:bidi="ar"/>
        </w:rPr>
        <w:t>RRCReconfigurationSidelink</w:t>
      </w:r>
      <w:bookmarkEnd w:id="2451"/>
      <w:bookmarkEnd w:id="2452"/>
      <w:r>
        <w:rPr>
          <w:rFonts w:ascii="Arial" w:eastAsia="MS Gothic" w:hAnsi="Arial" w:cs="Arial"/>
          <w:sz w:val="21"/>
          <w:szCs w:val="21"/>
          <w:highlight w:val="green"/>
          <w:lang w:bidi="ar"/>
        </w:rPr>
        <w:t xml:space="preserve"> message with the assumption that the association between User Info and L2 ID is done at ProSe layer.</w:t>
      </w:r>
    </w:p>
    <w:p w14:paraId="5B8E28CC"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SA2 to indicate the above WA and ask SA2 to implement it if feasible.  If not, RAN2 intend to adopt option 1, but the details do not need to be included in the LS.  RAN2 intend to implement according to the WA in RAN2#124, and if SA2 indicate it is not feasible, it can be handled in maintenance.</w:t>
      </w:r>
    </w:p>
    <w:p w14:paraId="1E59D0C6"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The UE ID assignment for U2U remote UEs is up to U2U relay UE implementation, i.e., no specification impact on how to assign the local ID is needed.</w:t>
      </w:r>
    </w:p>
    <w:p w14:paraId="76AAFB6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Approved LS (R2-2311566) on L2ID and User Info for L2 based U2U.</w:t>
      </w:r>
    </w:p>
    <w:p w14:paraId="187B25C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WA: AS signalling is used to indicate the end-to-end QoS and QoS split for L2 U2U relay.</w:t>
      </w:r>
    </w:p>
    <w:p w14:paraId="74FD08D0"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There are no additional procedures at the gNB beyond Rel-16 operation in the ID reporting/resource allocation procedures for an RRC_CONNECTED U2U relay/remote UE. Some Rel-16 functionality may not be applicable to U2U (to be determined on a case by case basis).  </w:t>
      </w:r>
      <w:r>
        <w:rPr>
          <w:rFonts w:ascii="Arial" w:eastAsia="MS Gothic" w:hAnsi="Arial" w:cs="Arial"/>
          <w:sz w:val="21"/>
          <w:szCs w:val="21"/>
          <w:highlight w:val="yellow"/>
          <w:lang w:bidi="ar"/>
        </w:rPr>
        <w:t>FFS stage 3 impact to message formats (e.g., additional fields).</w:t>
      </w:r>
    </w:p>
    <w:p w14:paraId="2A48096D"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Mode 1 resource allocation is supported for U2U relay according to Rel-16 procedures.</w:t>
      </w:r>
    </w:p>
    <w:p w14:paraId="289E69CC"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U2U relay UE is configured with SL-RSRP and SD-RSRP thresholds for discovery, and it applies the threshold appropriate to the quantity it measures.  This applies to all discovery models (A/B/integrated) from signalling point of view, with the single exception as below.</w:t>
      </w:r>
    </w:p>
    <w:p w14:paraId="604D90B9"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relay UE determines whether to forward the DCR in integrated discovery based on SL-RSRP measurements, but it applies the SD-RSRP threshold.</w:t>
      </w:r>
    </w:p>
    <w:p w14:paraId="1AB5EC57"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RAN2 confirm the following agreement applies to both source L2 remote UE and L2 target remote UE.</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for L3 U2U relay, including whether there is a need for the PC5-RLF indication in this case.</w:t>
      </w:r>
    </w:p>
    <w:p w14:paraId="503884FF" w14:textId="77777777" w:rsidR="00EC64A9" w:rsidRDefault="002E78B0">
      <w:pPr>
        <w:pStyle w:val="NormalWeb"/>
        <w:widowControl w:val="0"/>
        <w:overflowPunct/>
        <w:autoSpaceDE/>
        <w:adjustRightInd/>
        <w:spacing w:after="0"/>
        <w:ind w:left="800"/>
        <w:jc w:val="both"/>
        <w:textAlignment w:val="auto"/>
        <w:rPr>
          <w:rFonts w:ascii="Arial" w:eastAsia="MS Gothic" w:hAnsi="Arial" w:cs="Arial"/>
          <w:sz w:val="21"/>
          <w:szCs w:val="21"/>
          <w:lang w:bidi="ar"/>
        </w:rPr>
      </w:pPr>
      <w:r>
        <w:rPr>
          <w:rFonts w:ascii="Arial" w:eastAsia="MS Gothic" w:hAnsi="Arial" w:cs="Arial"/>
          <w:sz w:val="21"/>
          <w:szCs w:val="21"/>
          <w:lang w:bidi="ar"/>
        </w:rPr>
        <w:t>- When the remote UE receives PC5-RLF indication from the U2U relay UE, it would inform upper layers and rely on upper layers to trigger relay (re)selection (or not).</w:t>
      </w:r>
    </w:p>
    <w:p w14:paraId="2352F7BD"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same threshold(s) is configured for U2U remote UE for relay selection and re-selection trigger evaluation.</w:t>
      </w:r>
    </w:p>
    <w:p w14:paraId="40F6E3FA"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When relay (re)selection is triggered, integrated discovery can be triggered to discover and select a relay UE. No impact on running CR is foreseen.</w:t>
      </w:r>
    </w:p>
    <w:p w14:paraId="5A94D140"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Communication resource pool is used for the DCR/DCA message with integrated-discovery.</w:t>
      </w:r>
    </w:p>
    <w:p w14:paraId="1A2C5F8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U2U relay UE and target remote UE, it can be up to UE implementation on cross-layer interaction for the AS layer condition check for discovery message forwarding.</w:t>
      </w:r>
      <w:r>
        <w:rPr>
          <w:rFonts w:ascii="Arial" w:eastAsia="MS Gothic" w:hAnsi="Arial" w:cs="Arial"/>
          <w:sz w:val="21"/>
          <w:szCs w:val="21"/>
          <w:lang w:bidi="ar"/>
        </w:rPr>
        <w:t xml:space="preserve"> Check whether and how to capture it in the CR drafting.</w:t>
      </w:r>
    </w:p>
    <w:p w14:paraId="33590792" w14:textId="77777777" w:rsidR="00EC64A9" w:rsidRDefault="00EC64A9"/>
    <w:p w14:paraId="798443DA" w14:textId="77777777" w:rsidR="00EC64A9" w:rsidRDefault="002E78B0">
      <w:pPr>
        <w:pStyle w:val="Heading3"/>
      </w:pPr>
      <w:r>
        <w:lastRenderedPageBreak/>
        <w:t>RAN2#123 Agreement</w:t>
      </w:r>
    </w:p>
    <w:p w14:paraId="622BFDE6"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4CB85C9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57C3CB6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0D5E955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0093240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27DA3E6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Fixed index (i.e., 0/1/2/3) are defined for E2E SL-SRB 0/1/2/3 respectively.</w:t>
      </w:r>
    </w:p>
    <w:p w14:paraId="7A995DD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Use specified PC5 RLC Channel configuration on each hop for E2E SL-SRB 0/1/2/3.</w:t>
      </w:r>
    </w:p>
    <w:p w14:paraId="68B21E0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143763E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p>
    <w:p w14:paraId="1105BEBE" w14:textId="77777777" w:rsidR="00EC64A9" w:rsidRDefault="002E78B0">
      <w:pPr>
        <w:pStyle w:val="NormalWeb"/>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yellow"/>
          <w:lang w:bidi="ar"/>
        </w:rPr>
        <w:t>The two conclusions above do not exclude the derivation involving information from gNB/preconfiguration/specified configuration.</w:t>
      </w:r>
    </w:p>
    <w:p w14:paraId="2473438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r>
        <w:rPr>
          <w:rFonts w:ascii="Arial" w:eastAsia="MS Gothic" w:hAnsi="Arial" w:cs="Arial"/>
          <w:sz w:val="21"/>
          <w:szCs w:val="21"/>
          <w:lang w:bidi="ar"/>
        </w:rPr>
        <w:t>Split PDB is sent to the source (TX) Remote UE from the Relay UE.</w:t>
      </w:r>
    </w:p>
    <w:p w14:paraId="767F988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180C562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Relay UE derives the second hop configuration (e.g. PC5 relay RLC Channel configuration) for each SL-DRB.</w:t>
      </w:r>
    </w:p>
    <w:p w14:paraId="3AC7E92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2247C3B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362B77A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At least PDB is sent from the source UE to the relay UE for splitting.</w:t>
      </w:r>
    </w:p>
    <w:p w14:paraId="3C9A226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p>
    <w:p w14:paraId="626F2DE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5E4027C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5E43862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For single-hop U2U relay, the local ID for a particular UE is the same on both hops.</w:t>
      </w:r>
    </w:p>
    <w:p w14:paraId="5F7ED6E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Approved LS in R2-2309231 to SA2 on U2U agreements from RAN2#123</w:t>
      </w:r>
      <w:r>
        <w:rPr>
          <w:rFonts w:ascii="Arial" w:eastAsia="MS Gothic" w:hAnsi="Arial" w:cs="Arial" w:hint="eastAsia"/>
          <w:sz w:val="21"/>
          <w:szCs w:val="21"/>
          <w:highlight w:val="darkGray"/>
        </w:rPr>
        <w:t>.</w:t>
      </w:r>
    </w:p>
    <w:p w14:paraId="2007D129"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New specified per-hop configurations are used for E2E SL-SRB 0/1/2/3 respectively.</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how they will be implemented in specs (e.g., if the configurations are identical the tables might be merged for different SL-SRBs)</w:t>
      </w:r>
      <w:r>
        <w:rPr>
          <w:rFonts w:ascii="Arial" w:eastAsia="MS Gothic" w:hAnsi="Arial" w:cs="Arial"/>
          <w:sz w:val="21"/>
          <w:szCs w:val="21"/>
          <w:highlight w:val="green"/>
          <w:lang w:bidi="ar"/>
        </w:rPr>
        <w:t>.</w:t>
      </w:r>
    </w:p>
    <w:p w14:paraId="66EFD8ED" w14:textId="77777777" w:rsidR="00EC64A9" w:rsidRDefault="002E78B0">
      <w:pPr>
        <w:pStyle w:val="Heading3"/>
      </w:pPr>
      <w:r>
        <w:t>RAN2#122 Agreement</w:t>
      </w:r>
    </w:p>
    <w:p w14:paraId="1A61DD6F"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37789CED"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A discovery, upon discovery message reception, remote UE considers a relay UE as a candidate relay UE if the SD-RSRP towards the relay UE is above a configured threshold.</w:t>
      </w:r>
    </w:p>
    <w:p w14:paraId="2929136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27D93D9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541BA889"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441D66D6"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36FEFC2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 xml:space="preserve">Separate thresholds for SL-RSRP and SD-RSRP are configured for the trigger of U2U relay (re)selection. </w:t>
      </w:r>
    </w:p>
    <w:p w14:paraId="6F1B5667"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06CE9426"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For the E2E SL-SRB configuration of U2U relay, specified PDCP configuration is used. FFS for the SRAP and PC5 RLC channel configuration for SL-SRB.  </w:t>
      </w:r>
    </w:p>
    <w:p w14:paraId="3E162A7B"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AS layer is responsible for QoS split in L2 U2U relay.</w:t>
      </w:r>
    </w:p>
    <w:p w14:paraId="73687EC2"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Relay UE is responsible for AS layer QoS split in L2 U2U relay. </w:t>
      </w:r>
    </w:p>
    <w:p w14:paraId="0AD3BCA9"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OOC U2U relay/remote UE, pre-configuration is used for the E2E SL-DRB and per-hop PC5 RLC channel configuration.</w:t>
      </w:r>
    </w:p>
    <w:p w14:paraId="77F94D53"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RRC_IDLE/INACTIVE U2U relay/remote UE, SIB is used for the E2E SL-DRB and per-hop PC5 RLC channel configuration.</w:t>
      </w:r>
    </w:p>
    <w:p w14:paraId="3218504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9CBA50D"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Pr>
          <w:rFonts w:ascii="Arial" w:eastAsia="MS Gothic" w:hAnsi="Arial" w:cs="Arial" w:hint="eastAsia"/>
          <w:sz w:val="21"/>
          <w:szCs w:val="21"/>
        </w:rPr>
        <w:t>.</w:t>
      </w:r>
      <w:r>
        <w:rPr>
          <w:rFonts w:ascii="Arial" w:eastAsia="MS Gothic" w:hAnsi="Arial" w:cs="Arial"/>
          <w:sz w:val="21"/>
          <w:szCs w:val="21"/>
        </w:rPr>
        <w:t xml:space="preserve"> </w:t>
      </w:r>
      <w:r>
        <w:rPr>
          <w:rFonts w:ascii="Arial" w:eastAsia="MS Gothic" w:hAnsi="Arial" w:cs="Arial"/>
          <w:sz w:val="21"/>
          <w:szCs w:val="21"/>
          <w:highlight w:val="yellow"/>
        </w:rPr>
        <w:t xml:space="preserve">Whether the dedicated configuration for U2U relay is supported or not is FFS.  </w:t>
      </w:r>
    </w:p>
    <w:p w14:paraId="4487E2F3"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2C1A6E74"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0D0C1A6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45CC498"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15EECE64"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05709DA3" w14:textId="77777777" w:rsidR="00EC64A9" w:rsidRDefault="002E78B0">
      <w:pPr>
        <w:pStyle w:val="NormalWeb"/>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4C5C1862" w14:textId="77777777" w:rsidR="00EC64A9" w:rsidRDefault="002E78B0">
      <w:pPr>
        <w:pStyle w:val="NormalWeb"/>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04203ADA"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the possible use of a short ID in U2U relay, the U2U relay UE performs the ID assignment. FFS if this ID should be assigned hop-by-hop or globally.</w:t>
      </w:r>
    </w:p>
    <w:p w14:paraId="637E691A"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0392F539" w14:textId="77777777" w:rsidR="00EC64A9" w:rsidRDefault="00EC64A9">
      <w:pPr>
        <w:rPr>
          <w:rFonts w:eastAsia="Yu Mincho"/>
          <w:lang w:val="en-US"/>
        </w:rPr>
      </w:pPr>
    </w:p>
    <w:p w14:paraId="37D638F7" w14:textId="77777777" w:rsidR="00EC64A9" w:rsidRDefault="002E78B0">
      <w:pPr>
        <w:pStyle w:val="Heading3"/>
      </w:pPr>
      <w:r>
        <w:t>RAN2#121bis-e Agreement</w:t>
      </w:r>
    </w:p>
    <w:p w14:paraId="30542A7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27EE86D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Pr>
          <w:rFonts w:ascii="Arial" w:eastAsia="MS Gothic" w:hAnsi="Arial" w:cs="Arial"/>
          <w:sz w:val="21"/>
          <w:szCs w:val="21"/>
          <w:lang w:bidi="ar"/>
        </w:rPr>
        <w:t xml:space="preserve">  FFS if there is separate impact for this agreement from the relay selection functionality.</w:t>
      </w:r>
    </w:p>
    <w:p w14:paraId="04B82EB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28E3F97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4CE5464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Each remote UE (source or destination) can trigger relay selection based on the direct link quality.</w:t>
      </w:r>
      <w:r>
        <w:rPr>
          <w:rFonts w:ascii="Arial" w:eastAsia="MS Gothic" w:hAnsi="Arial" w:cs="Arial"/>
          <w:sz w:val="21"/>
          <w:szCs w:val="21"/>
          <w:lang w:bidi="ar"/>
        </w:rPr>
        <w:t xml:space="preserve">  </w:t>
      </w:r>
      <w:r>
        <w:rPr>
          <w:rFonts w:ascii="Arial" w:eastAsia="MS Gothic" w:hAnsi="Arial" w:cs="Arial"/>
          <w:sz w:val="21"/>
          <w:szCs w:val="21"/>
          <w:highlight w:val="green"/>
          <w:lang w:bidi="ar"/>
        </w:rPr>
        <w:t>FFS interaction between discovery and selection.</w:t>
      </w:r>
    </w:p>
    <w:p w14:paraId="12C6170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546DCCA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350A7C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1840CB2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8BEF69C"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 one-to-one correspondence between end-to-end PC5 RRC connection and end-to-end PC5 unicast link is supported as legacy.</w:t>
      </w:r>
    </w:p>
    <w:p w14:paraId="210764D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33B3447F"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WA: E2E bearer ID (i.e., configuration index in the list of SLRB configurations) is used as input </w:t>
      </w:r>
      <w:r>
        <w:rPr>
          <w:rFonts w:ascii="Arial" w:eastAsia="MS Gothic" w:hAnsi="Arial" w:cs="Arial"/>
          <w:sz w:val="21"/>
          <w:szCs w:val="21"/>
          <w:lang w:bidi="ar"/>
        </w:rPr>
        <w:lastRenderedPageBreak/>
        <w:t>for the L2 U2U relay ciphering and deciphering at PDCP.</w:t>
      </w:r>
    </w:p>
    <w:p w14:paraId="7F579A2B" w14:textId="77777777" w:rsidR="00EC64A9" w:rsidRDefault="002E78B0">
      <w:pPr>
        <w:pStyle w:val="NormalWeb"/>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5EC26240" w14:textId="77777777" w:rsidR="00EC64A9" w:rsidRDefault="002E78B0">
      <w:pPr>
        <w:pStyle w:val="Heading3"/>
      </w:pPr>
      <w:r>
        <w:t>RAN2#121 Agreement</w:t>
      </w:r>
    </w:p>
    <w:p w14:paraId="62400A3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4DD3C49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5029463E"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5A78A89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there need to be different configured thresholds for SL-RSRP and SD-RSRP.</w:t>
      </w:r>
    </w:p>
    <w:p w14:paraId="61E9850C"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Each Remote UE can trigger Relay reselection based at least on current hop quality. </w:t>
      </w:r>
    </w:p>
    <w:p w14:paraId="56A1FA6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1F10CBA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6261143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4151605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69E8D13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23AE803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7878E2D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50A43D4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47CFDCE1" w14:textId="77777777" w:rsidR="00EC64A9" w:rsidRDefault="002E78B0">
      <w:pPr>
        <w:pStyle w:val="Heading3"/>
      </w:pPr>
      <w:r>
        <w:rPr>
          <w:rFonts w:hint="eastAsia"/>
        </w:rPr>
        <w:t>RAN2#120 Agreement</w:t>
      </w:r>
    </w:p>
    <w:p w14:paraId="0C5988E5" w14:textId="77777777" w:rsidR="00EC64A9" w:rsidRDefault="002E78B0">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61E574E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Pr>
          <w:rFonts w:ascii="Arial" w:eastAsia="MS Gothic" w:hAnsi="Arial" w:cs="Arial"/>
          <w:sz w:val="21"/>
          <w:szCs w:val="21"/>
          <w:highlight w:val="green"/>
          <w:lang w:bidi="ar"/>
        </w:rPr>
        <w:t>RAN2 to confirm that SL-SRB0 is reused for DCR message if discovery is integrated into PC5 unicast link establishment procedure.</w:t>
      </w:r>
    </w:p>
    <w:p w14:paraId="3AC2DF9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61079E1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7C49693E"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27575DE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5DB9E318" w14:textId="77777777" w:rsidR="00EC64A9" w:rsidRDefault="002E78B0">
      <w:pPr>
        <w:pStyle w:val="Heading3"/>
      </w:pPr>
      <w:r>
        <w:rPr>
          <w:rFonts w:hint="eastAsia"/>
        </w:rPr>
        <w:t>RAN2#119bis-e Agreement</w:t>
      </w:r>
    </w:p>
    <w:p w14:paraId="3F4A05CE" w14:textId="77777777" w:rsidR="00EC64A9" w:rsidRDefault="002E78B0">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15CD93DE"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AAE71EF"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1559FD6"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U2U Relay re-uses SL-SRB4 (with associated PDCP, RLC procedures and configuration) to carry discovery messages </w:t>
      </w:r>
    </w:p>
    <w:p w14:paraId="2CE1AF8F"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918BA1E"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lastRenderedPageBreak/>
        <w:t xml:space="preserve">SL-RSRP and SD-RSRP can be used for relay selection/reselection criteria. </w:t>
      </w:r>
      <w:r>
        <w:rPr>
          <w:rFonts w:ascii="Arial" w:eastAsia="MS Gothic" w:hAnsi="Arial" w:cs="Arial"/>
        </w:rPr>
        <w:t xml:space="preserve"> FFS when each of the two quantities are used and whether to re-use the criteria in Rel17.</w:t>
      </w:r>
      <w:r>
        <w:rPr>
          <w:rFonts w:ascii="Arial" w:eastAsia="MS Gothic" w:hAnsi="Arial" w:cs="Arial"/>
          <w:highlight w:val="green"/>
        </w:rPr>
        <w:t xml:space="preserve">Relay selection triggers include at least 1) Upper layer trigger; 2) PC5 signal strength conditions. </w:t>
      </w:r>
      <w:r>
        <w:rPr>
          <w:rFonts w:ascii="Arial" w:eastAsia="MS Gothic" w:hAnsi="Arial" w:cs="Arial"/>
        </w:rPr>
        <w:t xml:space="preserve"> RAN2 further discuss details for trigger 2).</w:t>
      </w:r>
    </w:p>
    <w:p w14:paraId="74A90170"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Pr>
          <w:rFonts w:ascii="Arial" w:eastAsia="MS Gothic" w:hAnsi="Arial" w:cs="Arial"/>
        </w:rPr>
        <w:t>RAN2 further discuss details for trigger 4), potentially including T400 expiry.  FFS if some of the conditions could be indicated to upper layer instead of directly causing reselection.</w:t>
      </w:r>
    </w:p>
    <w:p w14:paraId="12A91F26"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D1CB936"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51FA469A" w14:textId="77777777" w:rsidR="00EC64A9" w:rsidRDefault="002E78B0">
      <w:pPr>
        <w:pStyle w:val="msolistparagraph0"/>
        <w:widowControl/>
        <w:numPr>
          <w:ilvl w:val="0"/>
          <w:numId w:val="9"/>
        </w:numPr>
        <w:ind w:firstLineChars="0"/>
        <w:rPr>
          <w:highlight w:val="green"/>
        </w:rPr>
      </w:pPr>
      <w:r>
        <w:rPr>
          <w:rFonts w:ascii="Arial" w:eastAsia="MS Gothic" w:hAnsi="Arial" w:cs="Arial"/>
          <w:highlight w:val="green"/>
        </w:rPr>
        <w:t>Discovery message transmission at the remote UE is conditioned on at least upper layer indication.</w:t>
      </w:r>
    </w:p>
    <w:p w14:paraId="097350B3" w14:textId="77777777" w:rsidR="00EC64A9" w:rsidRDefault="002E78B0">
      <w:pPr>
        <w:pStyle w:val="Heading3"/>
      </w:pPr>
      <w:r>
        <w:rPr>
          <w:rFonts w:hint="eastAsia"/>
        </w:rPr>
        <w:t>RAN2#119e Agreement</w:t>
      </w:r>
    </w:p>
    <w:p w14:paraId="27EB92D5"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RAN2 confirm that the Scenario, Assumption and Requirement in section 5.1 of TR 38.836 apply for UE-to-UE relay support, with below clarifications:</w:t>
      </w:r>
    </w:p>
    <w:p w14:paraId="136CCAE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For cast type on UE-to-UE communication, only unicast is considered</w:t>
      </w:r>
    </w:p>
    <w:p w14:paraId="4FAFB084"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FFS if coverage and RRC state aspects need to be revisited in light of the existing U2N support.</w:t>
      </w:r>
    </w:p>
    <w:p w14:paraId="22139A3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RAN2 will follow SA2 decision on the discovery model including cast type.</w:t>
      </w:r>
    </w:p>
    <w:p w14:paraId="650EDBEE"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gNB will not configure a Uu RSRP threshold to be used by U2U Relay or Remote UE to determine whether to transmit U2U discovery signalling. FFS what conditions would govern transmission of the discovery signalling.</w:t>
      </w:r>
    </w:p>
    <w:p w14:paraId="06183805" w14:textId="77777777" w:rsidR="00EC64A9" w:rsidRDefault="00EC64A9"/>
    <w:sectPr w:rsidR="00EC64A9">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69CD" w14:textId="77777777" w:rsidR="006E6E5C" w:rsidRDefault="006E6E5C">
      <w:pPr>
        <w:spacing w:after="0"/>
      </w:pPr>
      <w:r>
        <w:separator/>
      </w:r>
    </w:p>
  </w:endnote>
  <w:endnote w:type="continuationSeparator" w:id="0">
    <w:p w14:paraId="15C183AD" w14:textId="77777777" w:rsidR="006E6E5C" w:rsidRDefault="006E6E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35C6" w14:textId="77777777" w:rsidR="006E6E5C" w:rsidRDefault="006E6E5C">
      <w:pPr>
        <w:spacing w:after="0"/>
      </w:pPr>
      <w:r>
        <w:separator/>
      </w:r>
    </w:p>
  </w:footnote>
  <w:footnote w:type="continuationSeparator" w:id="0">
    <w:p w14:paraId="1D8FFFB2" w14:textId="77777777" w:rsidR="006E6E5C" w:rsidRDefault="006E6E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ACE2" w14:textId="77777777" w:rsidR="00365E79" w:rsidRDefault="00365E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ABB1" w14:textId="77777777" w:rsidR="00365E79" w:rsidRDefault="00365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CEBE" w14:textId="77777777" w:rsidR="00365E79" w:rsidRDefault="00365E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4C7B" w14:textId="77777777" w:rsidR="00365E79" w:rsidRDefault="00365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B0F45742"/>
    <w:multiLevelType w:val="multilevel"/>
    <w:tmpl w:val="B0F4574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847333A"/>
    <w:multiLevelType w:val="multilevel"/>
    <w:tmpl w:val="0847333A"/>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60241"/>
    <w:multiLevelType w:val="multilevel"/>
    <w:tmpl w:val="3028D81C"/>
    <w:lvl w:ilvl="0">
      <w:start w:val="1"/>
      <w:numFmt w:val="bullet"/>
      <w:lvlText w:val=""/>
      <w:lvlJc w:val="left"/>
      <w:pPr>
        <w:tabs>
          <w:tab w:val="num" w:pos="-420"/>
        </w:tabs>
        <w:ind w:left="380" w:hanging="400"/>
      </w:pPr>
      <w:rPr>
        <w:rFonts w:ascii="Wingdings" w:hAnsi="Wingdings" w:hint="default"/>
      </w:rPr>
    </w:lvl>
    <w:lvl w:ilvl="1">
      <w:start w:val="1"/>
      <w:numFmt w:val="bullet"/>
      <w:lvlText w:val=""/>
      <w:lvlJc w:val="left"/>
      <w:pPr>
        <w:tabs>
          <w:tab w:val="num" w:pos="-420"/>
        </w:tabs>
        <w:ind w:left="780" w:hanging="400"/>
      </w:pPr>
      <w:rPr>
        <w:rFonts w:ascii="Wingdings" w:hAnsi="Wingdings" w:hint="default"/>
      </w:rPr>
    </w:lvl>
    <w:lvl w:ilvl="2">
      <w:start w:val="1"/>
      <w:numFmt w:val="bullet"/>
      <w:lvlText w:val=""/>
      <w:lvlJc w:val="left"/>
      <w:pPr>
        <w:tabs>
          <w:tab w:val="num" w:pos="-420"/>
        </w:tabs>
        <w:ind w:left="1180" w:hanging="400"/>
      </w:pPr>
      <w:rPr>
        <w:rFonts w:ascii="Wingdings" w:hAnsi="Wingdings" w:hint="default"/>
      </w:rPr>
    </w:lvl>
    <w:lvl w:ilvl="3">
      <w:start w:val="1"/>
      <w:numFmt w:val="bullet"/>
      <w:lvlText w:val=""/>
      <w:lvlJc w:val="left"/>
      <w:pPr>
        <w:tabs>
          <w:tab w:val="num" w:pos="-420"/>
        </w:tabs>
        <w:ind w:left="1580" w:hanging="400"/>
      </w:pPr>
      <w:rPr>
        <w:rFonts w:ascii="Wingdings" w:hAnsi="Wingdings" w:hint="default"/>
      </w:rPr>
    </w:lvl>
    <w:lvl w:ilvl="4">
      <w:start w:val="1"/>
      <w:numFmt w:val="bullet"/>
      <w:lvlText w:val=""/>
      <w:lvlJc w:val="left"/>
      <w:pPr>
        <w:tabs>
          <w:tab w:val="num" w:pos="-420"/>
        </w:tabs>
        <w:ind w:left="1980" w:hanging="400"/>
      </w:pPr>
      <w:rPr>
        <w:rFonts w:ascii="Wingdings" w:hAnsi="Wingdings" w:hint="default"/>
      </w:rPr>
    </w:lvl>
    <w:lvl w:ilvl="5">
      <w:start w:val="1"/>
      <w:numFmt w:val="bullet"/>
      <w:lvlText w:val=""/>
      <w:lvlJc w:val="left"/>
      <w:pPr>
        <w:tabs>
          <w:tab w:val="num" w:pos="-420"/>
        </w:tabs>
        <w:ind w:left="2380" w:hanging="400"/>
      </w:pPr>
      <w:rPr>
        <w:rFonts w:ascii="Wingdings" w:hAnsi="Wingdings" w:hint="default"/>
      </w:rPr>
    </w:lvl>
    <w:lvl w:ilvl="6">
      <w:start w:val="1"/>
      <w:numFmt w:val="bullet"/>
      <w:lvlText w:val=""/>
      <w:lvlJc w:val="left"/>
      <w:pPr>
        <w:tabs>
          <w:tab w:val="num" w:pos="-420"/>
        </w:tabs>
        <w:ind w:left="2780" w:hanging="400"/>
      </w:pPr>
      <w:rPr>
        <w:rFonts w:ascii="Wingdings" w:hAnsi="Wingdings" w:hint="default"/>
      </w:rPr>
    </w:lvl>
    <w:lvl w:ilvl="7">
      <w:start w:val="1"/>
      <w:numFmt w:val="bullet"/>
      <w:lvlText w:val=""/>
      <w:lvlJc w:val="left"/>
      <w:pPr>
        <w:tabs>
          <w:tab w:val="num" w:pos="-420"/>
        </w:tabs>
        <w:ind w:left="3180" w:hanging="400"/>
      </w:pPr>
      <w:rPr>
        <w:rFonts w:ascii="Wingdings" w:hAnsi="Wingdings" w:hint="default"/>
      </w:rPr>
    </w:lvl>
    <w:lvl w:ilvl="8">
      <w:start w:val="1"/>
      <w:numFmt w:val="bullet"/>
      <w:lvlText w:val=""/>
      <w:lvlJc w:val="left"/>
      <w:pPr>
        <w:tabs>
          <w:tab w:val="num" w:pos="-420"/>
        </w:tabs>
        <w:ind w:left="3580" w:hanging="400"/>
      </w:pPr>
      <w:rPr>
        <w:rFonts w:ascii="Wingdings" w:hAnsi="Wingdings" w:hint="default"/>
      </w:rPr>
    </w:lvl>
  </w:abstractNum>
  <w:abstractNum w:abstractNumId="6" w15:restartNumberingAfterBreak="0">
    <w:nsid w:val="10FF4B54"/>
    <w:multiLevelType w:val="hybridMultilevel"/>
    <w:tmpl w:val="25BCF6A6"/>
    <w:lvl w:ilvl="0" w:tplc="BF94387A">
      <w:start w:val="1"/>
      <w:numFmt w:val="bullet"/>
      <w:lvlText w:val=""/>
      <w:lvlJc w:val="left"/>
      <w:pPr>
        <w:ind w:left="720" w:hanging="360"/>
      </w:pPr>
      <w:rPr>
        <w:rFonts w:ascii="Symbol" w:hAnsi="Symbol"/>
      </w:rPr>
    </w:lvl>
    <w:lvl w:ilvl="1" w:tplc="F580D7E2">
      <w:start w:val="1"/>
      <w:numFmt w:val="bullet"/>
      <w:lvlText w:val=""/>
      <w:lvlJc w:val="left"/>
      <w:pPr>
        <w:ind w:left="720" w:hanging="360"/>
      </w:pPr>
      <w:rPr>
        <w:rFonts w:ascii="Symbol" w:hAnsi="Symbol"/>
      </w:rPr>
    </w:lvl>
    <w:lvl w:ilvl="2" w:tplc="AE5CB394">
      <w:start w:val="1"/>
      <w:numFmt w:val="bullet"/>
      <w:lvlText w:val=""/>
      <w:lvlJc w:val="left"/>
      <w:pPr>
        <w:ind w:left="720" w:hanging="360"/>
      </w:pPr>
      <w:rPr>
        <w:rFonts w:ascii="Symbol" w:hAnsi="Symbol"/>
      </w:rPr>
    </w:lvl>
    <w:lvl w:ilvl="3" w:tplc="A2B0C9FE">
      <w:start w:val="1"/>
      <w:numFmt w:val="bullet"/>
      <w:lvlText w:val=""/>
      <w:lvlJc w:val="left"/>
      <w:pPr>
        <w:ind w:left="720" w:hanging="360"/>
      </w:pPr>
      <w:rPr>
        <w:rFonts w:ascii="Symbol" w:hAnsi="Symbol"/>
      </w:rPr>
    </w:lvl>
    <w:lvl w:ilvl="4" w:tplc="CFEAC872">
      <w:start w:val="1"/>
      <w:numFmt w:val="bullet"/>
      <w:lvlText w:val=""/>
      <w:lvlJc w:val="left"/>
      <w:pPr>
        <w:ind w:left="720" w:hanging="360"/>
      </w:pPr>
      <w:rPr>
        <w:rFonts w:ascii="Symbol" w:hAnsi="Symbol"/>
      </w:rPr>
    </w:lvl>
    <w:lvl w:ilvl="5" w:tplc="63E82D2E">
      <w:start w:val="1"/>
      <w:numFmt w:val="bullet"/>
      <w:lvlText w:val=""/>
      <w:lvlJc w:val="left"/>
      <w:pPr>
        <w:ind w:left="720" w:hanging="360"/>
      </w:pPr>
      <w:rPr>
        <w:rFonts w:ascii="Symbol" w:hAnsi="Symbol"/>
      </w:rPr>
    </w:lvl>
    <w:lvl w:ilvl="6" w:tplc="BE88F6C8">
      <w:start w:val="1"/>
      <w:numFmt w:val="bullet"/>
      <w:lvlText w:val=""/>
      <w:lvlJc w:val="left"/>
      <w:pPr>
        <w:ind w:left="720" w:hanging="360"/>
      </w:pPr>
      <w:rPr>
        <w:rFonts w:ascii="Symbol" w:hAnsi="Symbol"/>
      </w:rPr>
    </w:lvl>
    <w:lvl w:ilvl="7" w:tplc="17A43AF0">
      <w:start w:val="1"/>
      <w:numFmt w:val="bullet"/>
      <w:lvlText w:val=""/>
      <w:lvlJc w:val="left"/>
      <w:pPr>
        <w:ind w:left="720" w:hanging="360"/>
      </w:pPr>
      <w:rPr>
        <w:rFonts w:ascii="Symbol" w:hAnsi="Symbol"/>
      </w:rPr>
    </w:lvl>
    <w:lvl w:ilvl="8" w:tplc="6338D9DA">
      <w:start w:val="1"/>
      <w:numFmt w:val="bullet"/>
      <w:lvlText w:val=""/>
      <w:lvlJc w:val="left"/>
      <w:pPr>
        <w:ind w:left="720" w:hanging="360"/>
      </w:pPr>
      <w:rPr>
        <w:rFonts w:ascii="Symbol" w:hAnsi="Symbol"/>
      </w:rPr>
    </w:lvl>
  </w:abstractNum>
  <w:abstractNum w:abstractNumId="7" w15:restartNumberingAfterBreak="0">
    <w:nsid w:val="2D2E6EF4"/>
    <w:multiLevelType w:val="hybridMultilevel"/>
    <w:tmpl w:val="BAD89D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9" w15:restartNumberingAfterBreak="0">
    <w:nsid w:val="369B0BFE"/>
    <w:multiLevelType w:val="hybridMultilevel"/>
    <w:tmpl w:val="D054DE2A"/>
    <w:lvl w:ilvl="0" w:tplc="BC06E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1"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414F3846"/>
    <w:multiLevelType w:val="multilevel"/>
    <w:tmpl w:val="403EDE7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51E5A8F"/>
    <w:multiLevelType w:val="hybridMultilevel"/>
    <w:tmpl w:val="3BEC45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543BB7"/>
    <w:multiLevelType w:val="hybridMultilevel"/>
    <w:tmpl w:val="EF74C720"/>
    <w:lvl w:ilvl="0" w:tplc="B4A6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95344A"/>
    <w:multiLevelType w:val="singleLevel"/>
    <w:tmpl w:val="5895344A"/>
    <w:lvl w:ilvl="0">
      <w:start w:val="1"/>
      <w:numFmt w:val="decimal"/>
      <w:suff w:val="space"/>
      <w:lvlText w:val="%1)"/>
      <w:lvlJc w:val="left"/>
    </w:lvl>
  </w:abstractNum>
  <w:abstractNum w:abstractNumId="17" w15:restartNumberingAfterBreak="0">
    <w:nsid w:val="6A81318E"/>
    <w:multiLevelType w:val="hybridMultilevel"/>
    <w:tmpl w:val="A6C423A8"/>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52711276">
    <w:abstractNumId w:val="16"/>
  </w:num>
  <w:num w:numId="2" w16cid:durableId="290938750">
    <w:abstractNumId w:val="10"/>
  </w:num>
  <w:num w:numId="3" w16cid:durableId="54357192">
    <w:abstractNumId w:val="3"/>
  </w:num>
  <w:num w:numId="4" w16cid:durableId="1208106712">
    <w:abstractNumId w:val="4"/>
  </w:num>
  <w:num w:numId="5" w16cid:durableId="2041472576">
    <w:abstractNumId w:val="1"/>
  </w:num>
  <w:num w:numId="6" w16cid:durableId="470827452">
    <w:abstractNumId w:val="11"/>
  </w:num>
  <w:num w:numId="7" w16cid:durableId="521437141">
    <w:abstractNumId w:val="8"/>
  </w:num>
  <w:num w:numId="8" w16cid:durableId="301009404">
    <w:abstractNumId w:val="0"/>
  </w:num>
  <w:num w:numId="9" w16cid:durableId="183370114">
    <w:abstractNumId w:val="2"/>
  </w:num>
  <w:num w:numId="10" w16cid:durableId="1816871567">
    <w:abstractNumId w:val="17"/>
  </w:num>
  <w:num w:numId="11" w16cid:durableId="1401060043">
    <w:abstractNumId w:val="9"/>
  </w:num>
  <w:num w:numId="12" w16cid:durableId="269975328">
    <w:abstractNumId w:val="15"/>
  </w:num>
  <w:num w:numId="13" w16cid:durableId="829442873">
    <w:abstractNumId w:val="5"/>
  </w:num>
  <w:num w:numId="14" w16cid:durableId="1036470119">
    <w:abstractNumId w:val="12"/>
  </w:num>
  <w:num w:numId="15" w16cid:durableId="462314426">
    <w:abstractNumId w:val="14"/>
  </w:num>
  <w:num w:numId="16" w16cid:durableId="1326130755">
    <w:abstractNumId w:val="7"/>
  </w:num>
  <w:num w:numId="17" w16cid:durableId="1353068516">
    <w:abstractNumId w:val="6"/>
  </w:num>
  <w:num w:numId="18" w16cid:durableId="1092019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AN2#122">
    <w15:presenceInfo w15:providerId="None" w15:userId="vivo_P_RAN2#122"/>
  </w15:person>
  <w15:person w15:author="vivo_P_RAN2#123bis">
    <w15:presenceInfo w15:providerId="None" w15:userId="vivo_P_RAN2#123bis"/>
  </w15:person>
  <w15:person w15:author="vivo_P_RAN2#123">
    <w15:presenceInfo w15:providerId="None" w15:userId="vivo_P_RAN2#123"/>
  </w15:person>
  <w15:person w15:author="vivo_P_R2#123bis">
    <w15:presenceInfo w15:providerId="None" w15:userId="vivo_P_R2#123bis"/>
  </w15:person>
  <w15:person w15:author="QC-Jianhua-1">
    <w15:presenceInfo w15:providerId="None" w15:userId="QC-Jianhua-1"/>
  </w15:person>
  <w15:person w15:author="vivo_AT_RAN2#123bis">
    <w15:presenceInfo w15:providerId="None" w15:userId="vivo_AT_RAN2#123bis"/>
  </w15:person>
  <w15:person w15:author="vivo_AT_RAN2#123">
    <w15:presenceInfo w15:providerId="None" w15:userId="vivo_AT_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C7"/>
    <w:rsid w:val="00001DF8"/>
    <w:rsid w:val="000025CC"/>
    <w:rsid w:val="00002A0D"/>
    <w:rsid w:val="00003356"/>
    <w:rsid w:val="000066FB"/>
    <w:rsid w:val="000074B8"/>
    <w:rsid w:val="00011C15"/>
    <w:rsid w:val="00013583"/>
    <w:rsid w:val="0001455C"/>
    <w:rsid w:val="00016999"/>
    <w:rsid w:val="00017E60"/>
    <w:rsid w:val="00020E84"/>
    <w:rsid w:val="00022E4A"/>
    <w:rsid w:val="0002696C"/>
    <w:rsid w:val="00032122"/>
    <w:rsid w:val="00033A13"/>
    <w:rsid w:val="00034E07"/>
    <w:rsid w:val="00034FFD"/>
    <w:rsid w:val="00036E7F"/>
    <w:rsid w:val="00036EA4"/>
    <w:rsid w:val="00041909"/>
    <w:rsid w:val="00042373"/>
    <w:rsid w:val="00044B53"/>
    <w:rsid w:val="0004595F"/>
    <w:rsid w:val="00050D75"/>
    <w:rsid w:val="00051F8B"/>
    <w:rsid w:val="00052FC8"/>
    <w:rsid w:val="0005468C"/>
    <w:rsid w:val="00055BF2"/>
    <w:rsid w:val="000570D5"/>
    <w:rsid w:val="000617BD"/>
    <w:rsid w:val="00062E94"/>
    <w:rsid w:val="000636DB"/>
    <w:rsid w:val="00075028"/>
    <w:rsid w:val="00076AA2"/>
    <w:rsid w:val="000802AE"/>
    <w:rsid w:val="0008151F"/>
    <w:rsid w:val="00087649"/>
    <w:rsid w:val="00090759"/>
    <w:rsid w:val="000931BC"/>
    <w:rsid w:val="00094258"/>
    <w:rsid w:val="00094D0D"/>
    <w:rsid w:val="00097016"/>
    <w:rsid w:val="000A13DB"/>
    <w:rsid w:val="000A6394"/>
    <w:rsid w:val="000A69BE"/>
    <w:rsid w:val="000B034B"/>
    <w:rsid w:val="000B1123"/>
    <w:rsid w:val="000B3B31"/>
    <w:rsid w:val="000B6502"/>
    <w:rsid w:val="000B7FED"/>
    <w:rsid w:val="000C038A"/>
    <w:rsid w:val="000C0517"/>
    <w:rsid w:val="000C537E"/>
    <w:rsid w:val="000C553D"/>
    <w:rsid w:val="000C6598"/>
    <w:rsid w:val="000C7432"/>
    <w:rsid w:val="000C7811"/>
    <w:rsid w:val="000C7CEA"/>
    <w:rsid w:val="000D4259"/>
    <w:rsid w:val="000D44B3"/>
    <w:rsid w:val="000D4693"/>
    <w:rsid w:val="000E0FC0"/>
    <w:rsid w:val="000E21E6"/>
    <w:rsid w:val="000E296A"/>
    <w:rsid w:val="000E6B25"/>
    <w:rsid w:val="000F24BF"/>
    <w:rsid w:val="000F3D08"/>
    <w:rsid w:val="000F46C5"/>
    <w:rsid w:val="000F47B1"/>
    <w:rsid w:val="00102370"/>
    <w:rsid w:val="00103B6D"/>
    <w:rsid w:val="001053D1"/>
    <w:rsid w:val="001102A8"/>
    <w:rsid w:val="00111718"/>
    <w:rsid w:val="001139FE"/>
    <w:rsid w:val="00116023"/>
    <w:rsid w:val="00121CD9"/>
    <w:rsid w:val="00125367"/>
    <w:rsid w:val="00131341"/>
    <w:rsid w:val="00132BA5"/>
    <w:rsid w:val="00135388"/>
    <w:rsid w:val="001406B2"/>
    <w:rsid w:val="00142640"/>
    <w:rsid w:val="00142875"/>
    <w:rsid w:val="00145493"/>
    <w:rsid w:val="00145D43"/>
    <w:rsid w:val="00146A1F"/>
    <w:rsid w:val="00146C57"/>
    <w:rsid w:val="0014712D"/>
    <w:rsid w:val="001536A1"/>
    <w:rsid w:val="00154217"/>
    <w:rsid w:val="0015568A"/>
    <w:rsid w:val="00155F77"/>
    <w:rsid w:val="00160FA9"/>
    <w:rsid w:val="00164747"/>
    <w:rsid w:val="00165285"/>
    <w:rsid w:val="00165B8F"/>
    <w:rsid w:val="001672DF"/>
    <w:rsid w:val="00167D24"/>
    <w:rsid w:val="001723B7"/>
    <w:rsid w:val="00173BAA"/>
    <w:rsid w:val="00173F82"/>
    <w:rsid w:val="0017688D"/>
    <w:rsid w:val="0017705D"/>
    <w:rsid w:val="0018096C"/>
    <w:rsid w:val="00187B09"/>
    <w:rsid w:val="00192C46"/>
    <w:rsid w:val="00196290"/>
    <w:rsid w:val="0019679B"/>
    <w:rsid w:val="001A08B3"/>
    <w:rsid w:val="001A7235"/>
    <w:rsid w:val="001A78A1"/>
    <w:rsid w:val="001A7B60"/>
    <w:rsid w:val="001B0D16"/>
    <w:rsid w:val="001B2680"/>
    <w:rsid w:val="001B4FAB"/>
    <w:rsid w:val="001B52F0"/>
    <w:rsid w:val="001B633E"/>
    <w:rsid w:val="001B6FF5"/>
    <w:rsid w:val="001B73B5"/>
    <w:rsid w:val="001B790F"/>
    <w:rsid w:val="001B7A65"/>
    <w:rsid w:val="001C0C1D"/>
    <w:rsid w:val="001C2407"/>
    <w:rsid w:val="001C2AE3"/>
    <w:rsid w:val="001C3718"/>
    <w:rsid w:val="001C4F61"/>
    <w:rsid w:val="001C5752"/>
    <w:rsid w:val="001C6F61"/>
    <w:rsid w:val="001D02B5"/>
    <w:rsid w:val="001D056E"/>
    <w:rsid w:val="001D1539"/>
    <w:rsid w:val="001D3DB9"/>
    <w:rsid w:val="001D5428"/>
    <w:rsid w:val="001E02CA"/>
    <w:rsid w:val="001E41F3"/>
    <w:rsid w:val="001E4F38"/>
    <w:rsid w:val="001E6A2B"/>
    <w:rsid w:val="001F248A"/>
    <w:rsid w:val="001F37F2"/>
    <w:rsid w:val="001F66DB"/>
    <w:rsid w:val="002000BC"/>
    <w:rsid w:val="002052C8"/>
    <w:rsid w:val="002071D4"/>
    <w:rsid w:val="0020746B"/>
    <w:rsid w:val="00214344"/>
    <w:rsid w:val="002164C2"/>
    <w:rsid w:val="00216EBC"/>
    <w:rsid w:val="00220AF5"/>
    <w:rsid w:val="00221A37"/>
    <w:rsid w:val="002234F5"/>
    <w:rsid w:val="0022668B"/>
    <w:rsid w:val="002350B6"/>
    <w:rsid w:val="00240F93"/>
    <w:rsid w:val="002421F5"/>
    <w:rsid w:val="00242BA4"/>
    <w:rsid w:val="002433DB"/>
    <w:rsid w:val="002436B1"/>
    <w:rsid w:val="00244336"/>
    <w:rsid w:val="00246871"/>
    <w:rsid w:val="00247951"/>
    <w:rsid w:val="00247A9E"/>
    <w:rsid w:val="00257720"/>
    <w:rsid w:val="00257BA5"/>
    <w:rsid w:val="0026004D"/>
    <w:rsid w:val="00260954"/>
    <w:rsid w:val="00261EA6"/>
    <w:rsid w:val="002640DD"/>
    <w:rsid w:val="00267B17"/>
    <w:rsid w:val="00271CC5"/>
    <w:rsid w:val="00272E38"/>
    <w:rsid w:val="0027302D"/>
    <w:rsid w:val="00273331"/>
    <w:rsid w:val="00273C87"/>
    <w:rsid w:val="00274CE6"/>
    <w:rsid w:val="0027518F"/>
    <w:rsid w:val="002753A8"/>
    <w:rsid w:val="00275D12"/>
    <w:rsid w:val="002839CF"/>
    <w:rsid w:val="00284A6A"/>
    <w:rsid w:val="00284FEB"/>
    <w:rsid w:val="002860C4"/>
    <w:rsid w:val="00292FFE"/>
    <w:rsid w:val="00293141"/>
    <w:rsid w:val="00293AC9"/>
    <w:rsid w:val="002A0809"/>
    <w:rsid w:val="002A2D3C"/>
    <w:rsid w:val="002A2EDA"/>
    <w:rsid w:val="002A380E"/>
    <w:rsid w:val="002A5E21"/>
    <w:rsid w:val="002B10CC"/>
    <w:rsid w:val="002B133C"/>
    <w:rsid w:val="002B21D5"/>
    <w:rsid w:val="002B2D32"/>
    <w:rsid w:val="002B3D9A"/>
    <w:rsid w:val="002B5341"/>
    <w:rsid w:val="002B5741"/>
    <w:rsid w:val="002C25DD"/>
    <w:rsid w:val="002C5B9C"/>
    <w:rsid w:val="002C5D91"/>
    <w:rsid w:val="002D254B"/>
    <w:rsid w:val="002D354D"/>
    <w:rsid w:val="002D70F1"/>
    <w:rsid w:val="002D7911"/>
    <w:rsid w:val="002E393A"/>
    <w:rsid w:val="002E472E"/>
    <w:rsid w:val="002E59F2"/>
    <w:rsid w:val="002E5BD3"/>
    <w:rsid w:val="002E6554"/>
    <w:rsid w:val="002E78B0"/>
    <w:rsid w:val="002F0500"/>
    <w:rsid w:val="002F0E63"/>
    <w:rsid w:val="002F7542"/>
    <w:rsid w:val="002F786B"/>
    <w:rsid w:val="002F7A5E"/>
    <w:rsid w:val="00302F5B"/>
    <w:rsid w:val="00303DBB"/>
    <w:rsid w:val="00305409"/>
    <w:rsid w:val="00306EDC"/>
    <w:rsid w:val="00307222"/>
    <w:rsid w:val="00312A81"/>
    <w:rsid w:val="00312B1A"/>
    <w:rsid w:val="00312CAE"/>
    <w:rsid w:val="00312ED5"/>
    <w:rsid w:val="00313132"/>
    <w:rsid w:val="0031663B"/>
    <w:rsid w:val="00325479"/>
    <w:rsid w:val="00327698"/>
    <w:rsid w:val="00330939"/>
    <w:rsid w:val="00331F5A"/>
    <w:rsid w:val="003334E1"/>
    <w:rsid w:val="00333E1C"/>
    <w:rsid w:val="00334BF1"/>
    <w:rsid w:val="003361FC"/>
    <w:rsid w:val="003369B0"/>
    <w:rsid w:val="003373E9"/>
    <w:rsid w:val="0034102B"/>
    <w:rsid w:val="00344347"/>
    <w:rsid w:val="00350D19"/>
    <w:rsid w:val="003513CA"/>
    <w:rsid w:val="00352F4A"/>
    <w:rsid w:val="00355C1D"/>
    <w:rsid w:val="00360558"/>
    <w:rsid w:val="003609EF"/>
    <w:rsid w:val="0036231A"/>
    <w:rsid w:val="00365E79"/>
    <w:rsid w:val="00374DD4"/>
    <w:rsid w:val="00375BEB"/>
    <w:rsid w:val="003800B1"/>
    <w:rsid w:val="003830CE"/>
    <w:rsid w:val="0038396F"/>
    <w:rsid w:val="00383A80"/>
    <w:rsid w:val="00390A6F"/>
    <w:rsid w:val="003910AB"/>
    <w:rsid w:val="003918D0"/>
    <w:rsid w:val="00391E45"/>
    <w:rsid w:val="00391FA4"/>
    <w:rsid w:val="00393FAE"/>
    <w:rsid w:val="003941F4"/>
    <w:rsid w:val="00397A7A"/>
    <w:rsid w:val="003A06E0"/>
    <w:rsid w:val="003A0967"/>
    <w:rsid w:val="003A171A"/>
    <w:rsid w:val="003A37E8"/>
    <w:rsid w:val="003A42BC"/>
    <w:rsid w:val="003A50DA"/>
    <w:rsid w:val="003A7C49"/>
    <w:rsid w:val="003B093A"/>
    <w:rsid w:val="003B0A10"/>
    <w:rsid w:val="003B0DB1"/>
    <w:rsid w:val="003B1856"/>
    <w:rsid w:val="003B68B6"/>
    <w:rsid w:val="003B7A90"/>
    <w:rsid w:val="003C1E77"/>
    <w:rsid w:val="003C3665"/>
    <w:rsid w:val="003C6DC9"/>
    <w:rsid w:val="003D4DFD"/>
    <w:rsid w:val="003E00A3"/>
    <w:rsid w:val="003E1741"/>
    <w:rsid w:val="003E1A36"/>
    <w:rsid w:val="003F1657"/>
    <w:rsid w:val="003F35A5"/>
    <w:rsid w:val="003F5336"/>
    <w:rsid w:val="003F5EBC"/>
    <w:rsid w:val="003F636D"/>
    <w:rsid w:val="003F64F7"/>
    <w:rsid w:val="003F76C5"/>
    <w:rsid w:val="00400BA1"/>
    <w:rsid w:val="00401AD6"/>
    <w:rsid w:val="00403E64"/>
    <w:rsid w:val="00405AB2"/>
    <w:rsid w:val="004067D7"/>
    <w:rsid w:val="00406C80"/>
    <w:rsid w:val="00410371"/>
    <w:rsid w:val="004112C5"/>
    <w:rsid w:val="004124C4"/>
    <w:rsid w:val="00412669"/>
    <w:rsid w:val="004153AE"/>
    <w:rsid w:val="00415685"/>
    <w:rsid w:val="00416BA9"/>
    <w:rsid w:val="004170A8"/>
    <w:rsid w:val="00422800"/>
    <w:rsid w:val="00423881"/>
    <w:rsid w:val="004241BB"/>
    <w:rsid w:val="004242F1"/>
    <w:rsid w:val="00431F7D"/>
    <w:rsid w:val="00445E86"/>
    <w:rsid w:val="00447E4E"/>
    <w:rsid w:val="004500DD"/>
    <w:rsid w:val="004504D9"/>
    <w:rsid w:val="00451A71"/>
    <w:rsid w:val="00453291"/>
    <w:rsid w:val="004546EB"/>
    <w:rsid w:val="00457481"/>
    <w:rsid w:val="0046256A"/>
    <w:rsid w:val="00462DD4"/>
    <w:rsid w:val="0047053A"/>
    <w:rsid w:val="00476AA8"/>
    <w:rsid w:val="00481AD8"/>
    <w:rsid w:val="004821B0"/>
    <w:rsid w:val="00484A3A"/>
    <w:rsid w:val="00485213"/>
    <w:rsid w:val="00485E0B"/>
    <w:rsid w:val="004867EE"/>
    <w:rsid w:val="00487B93"/>
    <w:rsid w:val="00495FC9"/>
    <w:rsid w:val="004A0714"/>
    <w:rsid w:val="004A2464"/>
    <w:rsid w:val="004A7223"/>
    <w:rsid w:val="004A7A34"/>
    <w:rsid w:val="004B2313"/>
    <w:rsid w:val="004B4271"/>
    <w:rsid w:val="004B75B7"/>
    <w:rsid w:val="004B7E10"/>
    <w:rsid w:val="004C06DA"/>
    <w:rsid w:val="004C2C5C"/>
    <w:rsid w:val="004C39D4"/>
    <w:rsid w:val="004D0C9F"/>
    <w:rsid w:val="004D47A8"/>
    <w:rsid w:val="004D68A0"/>
    <w:rsid w:val="004D6A7D"/>
    <w:rsid w:val="004D7A28"/>
    <w:rsid w:val="004E2CA9"/>
    <w:rsid w:val="004E3BA0"/>
    <w:rsid w:val="004E3C0B"/>
    <w:rsid w:val="004E56D8"/>
    <w:rsid w:val="004E589D"/>
    <w:rsid w:val="004F384C"/>
    <w:rsid w:val="004F3D93"/>
    <w:rsid w:val="005017A3"/>
    <w:rsid w:val="0050324D"/>
    <w:rsid w:val="005040EC"/>
    <w:rsid w:val="00504F1A"/>
    <w:rsid w:val="00506046"/>
    <w:rsid w:val="0050620B"/>
    <w:rsid w:val="00507400"/>
    <w:rsid w:val="0051096A"/>
    <w:rsid w:val="005141D9"/>
    <w:rsid w:val="00514BA0"/>
    <w:rsid w:val="005156B3"/>
    <w:rsid w:val="0051580D"/>
    <w:rsid w:val="005163CE"/>
    <w:rsid w:val="00523FF8"/>
    <w:rsid w:val="0053202C"/>
    <w:rsid w:val="00534102"/>
    <w:rsid w:val="00537CAC"/>
    <w:rsid w:val="0054238E"/>
    <w:rsid w:val="00542BDC"/>
    <w:rsid w:val="00543816"/>
    <w:rsid w:val="0054642B"/>
    <w:rsid w:val="00546547"/>
    <w:rsid w:val="00547111"/>
    <w:rsid w:val="00553F18"/>
    <w:rsid w:val="00555F99"/>
    <w:rsid w:val="00563778"/>
    <w:rsid w:val="00565B3D"/>
    <w:rsid w:val="005669DB"/>
    <w:rsid w:val="00571C7C"/>
    <w:rsid w:val="005779B5"/>
    <w:rsid w:val="0058360B"/>
    <w:rsid w:val="00583EF8"/>
    <w:rsid w:val="00584BF0"/>
    <w:rsid w:val="005865CA"/>
    <w:rsid w:val="00590A79"/>
    <w:rsid w:val="00591113"/>
    <w:rsid w:val="00591C23"/>
    <w:rsid w:val="00592D74"/>
    <w:rsid w:val="00593C03"/>
    <w:rsid w:val="00593F4D"/>
    <w:rsid w:val="005941FD"/>
    <w:rsid w:val="00594B32"/>
    <w:rsid w:val="0059500D"/>
    <w:rsid w:val="005951C1"/>
    <w:rsid w:val="00596F3F"/>
    <w:rsid w:val="005A438F"/>
    <w:rsid w:val="005A6CB0"/>
    <w:rsid w:val="005A7223"/>
    <w:rsid w:val="005B3B02"/>
    <w:rsid w:val="005B516B"/>
    <w:rsid w:val="005B7F45"/>
    <w:rsid w:val="005C143C"/>
    <w:rsid w:val="005C1BB6"/>
    <w:rsid w:val="005C3589"/>
    <w:rsid w:val="005C7A95"/>
    <w:rsid w:val="005D52C2"/>
    <w:rsid w:val="005D5DAC"/>
    <w:rsid w:val="005D5F98"/>
    <w:rsid w:val="005D7953"/>
    <w:rsid w:val="005E09F4"/>
    <w:rsid w:val="005E189A"/>
    <w:rsid w:val="005E1C22"/>
    <w:rsid w:val="005E2C44"/>
    <w:rsid w:val="005E364E"/>
    <w:rsid w:val="005E5493"/>
    <w:rsid w:val="005E5B4B"/>
    <w:rsid w:val="005E61FB"/>
    <w:rsid w:val="005E76C9"/>
    <w:rsid w:val="005F47FA"/>
    <w:rsid w:val="005F55B2"/>
    <w:rsid w:val="006023CB"/>
    <w:rsid w:val="00602B85"/>
    <w:rsid w:val="00603186"/>
    <w:rsid w:val="0060454C"/>
    <w:rsid w:val="00606B06"/>
    <w:rsid w:val="00607B48"/>
    <w:rsid w:val="00610FD2"/>
    <w:rsid w:val="00616F6A"/>
    <w:rsid w:val="00621188"/>
    <w:rsid w:val="006247C3"/>
    <w:rsid w:val="006257ED"/>
    <w:rsid w:val="00626468"/>
    <w:rsid w:val="00630C43"/>
    <w:rsid w:val="00635DD5"/>
    <w:rsid w:val="00636BCF"/>
    <w:rsid w:val="00636DB4"/>
    <w:rsid w:val="006373C7"/>
    <w:rsid w:val="00640CE7"/>
    <w:rsid w:val="00642B64"/>
    <w:rsid w:val="00642F71"/>
    <w:rsid w:val="006432F7"/>
    <w:rsid w:val="0064347C"/>
    <w:rsid w:val="00644487"/>
    <w:rsid w:val="0064456E"/>
    <w:rsid w:val="006456E0"/>
    <w:rsid w:val="00650669"/>
    <w:rsid w:val="0065103A"/>
    <w:rsid w:val="006513C9"/>
    <w:rsid w:val="00652456"/>
    <w:rsid w:val="006524DF"/>
    <w:rsid w:val="006526E6"/>
    <w:rsid w:val="006538FB"/>
    <w:rsid w:val="00653DE4"/>
    <w:rsid w:val="00661ECC"/>
    <w:rsid w:val="00662878"/>
    <w:rsid w:val="0066416E"/>
    <w:rsid w:val="00664598"/>
    <w:rsid w:val="00664717"/>
    <w:rsid w:val="00665C47"/>
    <w:rsid w:val="006666D8"/>
    <w:rsid w:val="00667810"/>
    <w:rsid w:val="00667879"/>
    <w:rsid w:val="006703B9"/>
    <w:rsid w:val="00674D18"/>
    <w:rsid w:val="00674FE1"/>
    <w:rsid w:val="00675567"/>
    <w:rsid w:val="00680EA4"/>
    <w:rsid w:val="006819EF"/>
    <w:rsid w:val="006826B8"/>
    <w:rsid w:val="00682970"/>
    <w:rsid w:val="00685FE4"/>
    <w:rsid w:val="00686306"/>
    <w:rsid w:val="00686CB9"/>
    <w:rsid w:val="00687E26"/>
    <w:rsid w:val="00693CEB"/>
    <w:rsid w:val="00695808"/>
    <w:rsid w:val="00695DE4"/>
    <w:rsid w:val="006960EB"/>
    <w:rsid w:val="006965AC"/>
    <w:rsid w:val="00697195"/>
    <w:rsid w:val="006A0637"/>
    <w:rsid w:val="006A0A53"/>
    <w:rsid w:val="006A1A62"/>
    <w:rsid w:val="006A457D"/>
    <w:rsid w:val="006A4EA4"/>
    <w:rsid w:val="006A4F27"/>
    <w:rsid w:val="006A6450"/>
    <w:rsid w:val="006B2783"/>
    <w:rsid w:val="006B2FDE"/>
    <w:rsid w:val="006B46FB"/>
    <w:rsid w:val="006B4730"/>
    <w:rsid w:val="006B6718"/>
    <w:rsid w:val="006B76C4"/>
    <w:rsid w:val="006B7A4A"/>
    <w:rsid w:val="006C03AD"/>
    <w:rsid w:val="006C5432"/>
    <w:rsid w:val="006C68A5"/>
    <w:rsid w:val="006C6BF7"/>
    <w:rsid w:val="006D0038"/>
    <w:rsid w:val="006D067C"/>
    <w:rsid w:val="006D1100"/>
    <w:rsid w:val="006D1D6A"/>
    <w:rsid w:val="006E21FB"/>
    <w:rsid w:val="006E25F4"/>
    <w:rsid w:val="006E363F"/>
    <w:rsid w:val="006E3BA0"/>
    <w:rsid w:val="006E3E28"/>
    <w:rsid w:val="006E42B8"/>
    <w:rsid w:val="006E6E5C"/>
    <w:rsid w:val="006E78BF"/>
    <w:rsid w:val="006F0118"/>
    <w:rsid w:val="006F40A2"/>
    <w:rsid w:val="006F4172"/>
    <w:rsid w:val="006F52FC"/>
    <w:rsid w:val="006F7DE4"/>
    <w:rsid w:val="007005BC"/>
    <w:rsid w:val="00702F33"/>
    <w:rsid w:val="007036C1"/>
    <w:rsid w:val="007120CF"/>
    <w:rsid w:val="007120E4"/>
    <w:rsid w:val="00714209"/>
    <w:rsid w:val="007151F5"/>
    <w:rsid w:val="007159C9"/>
    <w:rsid w:val="0071723A"/>
    <w:rsid w:val="00720046"/>
    <w:rsid w:val="0072005E"/>
    <w:rsid w:val="00720FEE"/>
    <w:rsid w:val="00721E76"/>
    <w:rsid w:val="00725C91"/>
    <w:rsid w:val="00727E22"/>
    <w:rsid w:val="007353AC"/>
    <w:rsid w:val="007453E4"/>
    <w:rsid w:val="00747126"/>
    <w:rsid w:val="00750C38"/>
    <w:rsid w:val="00751C84"/>
    <w:rsid w:val="00753A7A"/>
    <w:rsid w:val="00755CDF"/>
    <w:rsid w:val="0076157F"/>
    <w:rsid w:val="007617ED"/>
    <w:rsid w:val="00764B89"/>
    <w:rsid w:val="00765EFC"/>
    <w:rsid w:val="00766942"/>
    <w:rsid w:val="00767314"/>
    <w:rsid w:val="007705DD"/>
    <w:rsid w:val="00772710"/>
    <w:rsid w:val="00772ED9"/>
    <w:rsid w:val="00774A1D"/>
    <w:rsid w:val="007753A4"/>
    <w:rsid w:val="00782A5F"/>
    <w:rsid w:val="007843AC"/>
    <w:rsid w:val="007848B7"/>
    <w:rsid w:val="0078606E"/>
    <w:rsid w:val="00787D49"/>
    <w:rsid w:val="007901A4"/>
    <w:rsid w:val="00790224"/>
    <w:rsid w:val="00792342"/>
    <w:rsid w:val="007935A7"/>
    <w:rsid w:val="0079552A"/>
    <w:rsid w:val="007958F9"/>
    <w:rsid w:val="007967FA"/>
    <w:rsid w:val="007977A8"/>
    <w:rsid w:val="007A0EFE"/>
    <w:rsid w:val="007B071A"/>
    <w:rsid w:val="007B317A"/>
    <w:rsid w:val="007B512A"/>
    <w:rsid w:val="007C0253"/>
    <w:rsid w:val="007C166B"/>
    <w:rsid w:val="007C16CD"/>
    <w:rsid w:val="007C1F79"/>
    <w:rsid w:val="007C2097"/>
    <w:rsid w:val="007C238F"/>
    <w:rsid w:val="007C5F8D"/>
    <w:rsid w:val="007C7F10"/>
    <w:rsid w:val="007D21E8"/>
    <w:rsid w:val="007D29EF"/>
    <w:rsid w:val="007D4A4E"/>
    <w:rsid w:val="007D6383"/>
    <w:rsid w:val="007D64EB"/>
    <w:rsid w:val="007D6A07"/>
    <w:rsid w:val="007D6F75"/>
    <w:rsid w:val="007E011E"/>
    <w:rsid w:val="007E0620"/>
    <w:rsid w:val="007E0E2A"/>
    <w:rsid w:val="007E2226"/>
    <w:rsid w:val="007E2265"/>
    <w:rsid w:val="007E56EE"/>
    <w:rsid w:val="007F09FA"/>
    <w:rsid w:val="007F17E4"/>
    <w:rsid w:val="007F3B4F"/>
    <w:rsid w:val="007F3C6C"/>
    <w:rsid w:val="007F3F9C"/>
    <w:rsid w:val="007F504F"/>
    <w:rsid w:val="007F7259"/>
    <w:rsid w:val="0080163F"/>
    <w:rsid w:val="008029A1"/>
    <w:rsid w:val="00803913"/>
    <w:rsid w:val="008040A8"/>
    <w:rsid w:val="00807B91"/>
    <w:rsid w:val="008115EA"/>
    <w:rsid w:val="00811E66"/>
    <w:rsid w:val="00813D3E"/>
    <w:rsid w:val="00814C5F"/>
    <w:rsid w:val="0082051F"/>
    <w:rsid w:val="00820ABB"/>
    <w:rsid w:val="008225EF"/>
    <w:rsid w:val="008242DD"/>
    <w:rsid w:val="00825A5D"/>
    <w:rsid w:val="00827485"/>
    <w:rsid w:val="008279FA"/>
    <w:rsid w:val="00827D94"/>
    <w:rsid w:val="008315FC"/>
    <w:rsid w:val="008361EF"/>
    <w:rsid w:val="00843BF8"/>
    <w:rsid w:val="00847028"/>
    <w:rsid w:val="00847FF5"/>
    <w:rsid w:val="00860D29"/>
    <w:rsid w:val="008626E7"/>
    <w:rsid w:val="00864F19"/>
    <w:rsid w:val="00870EE7"/>
    <w:rsid w:val="008713BF"/>
    <w:rsid w:val="00872318"/>
    <w:rsid w:val="008728FD"/>
    <w:rsid w:val="00872B81"/>
    <w:rsid w:val="00873E16"/>
    <w:rsid w:val="008756D1"/>
    <w:rsid w:val="00875F9E"/>
    <w:rsid w:val="00876A87"/>
    <w:rsid w:val="00880A9D"/>
    <w:rsid w:val="00880B4B"/>
    <w:rsid w:val="00881287"/>
    <w:rsid w:val="008813F6"/>
    <w:rsid w:val="00881545"/>
    <w:rsid w:val="008822F4"/>
    <w:rsid w:val="008830AA"/>
    <w:rsid w:val="0088356B"/>
    <w:rsid w:val="008863B9"/>
    <w:rsid w:val="00886F37"/>
    <w:rsid w:val="00892CCD"/>
    <w:rsid w:val="008A27E2"/>
    <w:rsid w:val="008A32FC"/>
    <w:rsid w:val="008A38D3"/>
    <w:rsid w:val="008A4378"/>
    <w:rsid w:val="008A45A6"/>
    <w:rsid w:val="008B2FAE"/>
    <w:rsid w:val="008B3B08"/>
    <w:rsid w:val="008B3F98"/>
    <w:rsid w:val="008C2470"/>
    <w:rsid w:val="008D197D"/>
    <w:rsid w:val="008D20E8"/>
    <w:rsid w:val="008D2AE3"/>
    <w:rsid w:val="008D3CCC"/>
    <w:rsid w:val="008D4353"/>
    <w:rsid w:val="008D4471"/>
    <w:rsid w:val="008E3CE1"/>
    <w:rsid w:val="008F3789"/>
    <w:rsid w:val="008F5AE2"/>
    <w:rsid w:val="008F686C"/>
    <w:rsid w:val="008F70DA"/>
    <w:rsid w:val="008F7FBB"/>
    <w:rsid w:val="009003DA"/>
    <w:rsid w:val="00900D10"/>
    <w:rsid w:val="00901594"/>
    <w:rsid w:val="0090331D"/>
    <w:rsid w:val="00903FFC"/>
    <w:rsid w:val="00904941"/>
    <w:rsid w:val="00904CBF"/>
    <w:rsid w:val="009053BE"/>
    <w:rsid w:val="009064EB"/>
    <w:rsid w:val="00907005"/>
    <w:rsid w:val="00907027"/>
    <w:rsid w:val="0091144B"/>
    <w:rsid w:val="00911949"/>
    <w:rsid w:val="00913AB3"/>
    <w:rsid w:val="009148DE"/>
    <w:rsid w:val="00915788"/>
    <w:rsid w:val="00920E29"/>
    <w:rsid w:val="00923062"/>
    <w:rsid w:val="0092380B"/>
    <w:rsid w:val="00927985"/>
    <w:rsid w:val="0093002C"/>
    <w:rsid w:val="0093027E"/>
    <w:rsid w:val="00932E2D"/>
    <w:rsid w:val="00934F37"/>
    <w:rsid w:val="009351B1"/>
    <w:rsid w:val="00940A7E"/>
    <w:rsid w:val="00941E30"/>
    <w:rsid w:val="00941FFE"/>
    <w:rsid w:val="00944BF9"/>
    <w:rsid w:val="00944EA9"/>
    <w:rsid w:val="0094577A"/>
    <w:rsid w:val="009502B4"/>
    <w:rsid w:val="009505C0"/>
    <w:rsid w:val="00950FE2"/>
    <w:rsid w:val="009573B7"/>
    <w:rsid w:val="00957FDF"/>
    <w:rsid w:val="009607C3"/>
    <w:rsid w:val="00961922"/>
    <w:rsid w:val="009623B8"/>
    <w:rsid w:val="00962A09"/>
    <w:rsid w:val="00966947"/>
    <w:rsid w:val="00974026"/>
    <w:rsid w:val="009753FA"/>
    <w:rsid w:val="00975948"/>
    <w:rsid w:val="009777D9"/>
    <w:rsid w:val="00982106"/>
    <w:rsid w:val="0098478E"/>
    <w:rsid w:val="00987149"/>
    <w:rsid w:val="00990F53"/>
    <w:rsid w:val="00991B88"/>
    <w:rsid w:val="00993823"/>
    <w:rsid w:val="00995C43"/>
    <w:rsid w:val="00995D4C"/>
    <w:rsid w:val="00995E8E"/>
    <w:rsid w:val="00996232"/>
    <w:rsid w:val="00996EE9"/>
    <w:rsid w:val="00996F09"/>
    <w:rsid w:val="00997D37"/>
    <w:rsid w:val="009A33C7"/>
    <w:rsid w:val="009A3947"/>
    <w:rsid w:val="009A4D63"/>
    <w:rsid w:val="009A5753"/>
    <w:rsid w:val="009A579D"/>
    <w:rsid w:val="009A5B79"/>
    <w:rsid w:val="009A6288"/>
    <w:rsid w:val="009A6874"/>
    <w:rsid w:val="009A765F"/>
    <w:rsid w:val="009B0440"/>
    <w:rsid w:val="009B0F3A"/>
    <w:rsid w:val="009B18C9"/>
    <w:rsid w:val="009B342E"/>
    <w:rsid w:val="009B4729"/>
    <w:rsid w:val="009B6641"/>
    <w:rsid w:val="009C20A8"/>
    <w:rsid w:val="009C46CA"/>
    <w:rsid w:val="009C5329"/>
    <w:rsid w:val="009C62E9"/>
    <w:rsid w:val="009D19CD"/>
    <w:rsid w:val="009D20C4"/>
    <w:rsid w:val="009D3176"/>
    <w:rsid w:val="009D378B"/>
    <w:rsid w:val="009D555A"/>
    <w:rsid w:val="009D5A22"/>
    <w:rsid w:val="009D6391"/>
    <w:rsid w:val="009E19CD"/>
    <w:rsid w:val="009E290A"/>
    <w:rsid w:val="009E3048"/>
    <w:rsid w:val="009E3297"/>
    <w:rsid w:val="009E39B1"/>
    <w:rsid w:val="009F4191"/>
    <w:rsid w:val="009F43CB"/>
    <w:rsid w:val="009F4AA4"/>
    <w:rsid w:val="009F6EA3"/>
    <w:rsid w:val="009F734F"/>
    <w:rsid w:val="00A01025"/>
    <w:rsid w:val="00A01793"/>
    <w:rsid w:val="00A032FC"/>
    <w:rsid w:val="00A1160C"/>
    <w:rsid w:val="00A12257"/>
    <w:rsid w:val="00A129F8"/>
    <w:rsid w:val="00A16647"/>
    <w:rsid w:val="00A20889"/>
    <w:rsid w:val="00A22DC3"/>
    <w:rsid w:val="00A243DE"/>
    <w:rsid w:val="00A246B6"/>
    <w:rsid w:val="00A2496D"/>
    <w:rsid w:val="00A24ABD"/>
    <w:rsid w:val="00A321D5"/>
    <w:rsid w:val="00A32E37"/>
    <w:rsid w:val="00A32E86"/>
    <w:rsid w:val="00A34F42"/>
    <w:rsid w:val="00A43B5C"/>
    <w:rsid w:val="00A45FC6"/>
    <w:rsid w:val="00A47868"/>
    <w:rsid w:val="00A47E70"/>
    <w:rsid w:val="00A501CC"/>
    <w:rsid w:val="00A50CF0"/>
    <w:rsid w:val="00A522A3"/>
    <w:rsid w:val="00A528FC"/>
    <w:rsid w:val="00A63ACF"/>
    <w:rsid w:val="00A64999"/>
    <w:rsid w:val="00A65FAC"/>
    <w:rsid w:val="00A66980"/>
    <w:rsid w:val="00A67440"/>
    <w:rsid w:val="00A7488E"/>
    <w:rsid w:val="00A75AD7"/>
    <w:rsid w:val="00A7671C"/>
    <w:rsid w:val="00A77747"/>
    <w:rsid w:val="00A820FA"/>
    <w:rsid w:val="00A82937"/>
    <w:rsid w:val="00A86E45"/>
    <w:rsid w:val="00A90E50"/>
    <w:rsid w:val="00A92E55"/>
    <w:rsid w:val="00A92ECF"/>
    <w:rsid w:val="00A93180"/>
    <w:rsid w:val="00A9510C"/>
    <w:rsid w:val="00A969BD"/>
    <w:rsid w:val="00AA103C"/>
    <w:rsid w:val="00AA13C6"/>
    <w:rsid w:val="00AA17A3"/>
    <w:rsid w:val="00AA2CBC"/>
    <w:rsid w:val="00AA3604"/>
    <w:rsid w:val="00AA58F2"/>
    <w:rsid w:val="00AB055C"/>
    <w:rsid w:val="00AB2B99"/>
    <w:rsid w:val="00AB4612"/>
    <w:rsid w:val="00AB564C"/>
    <w:rsid w:val="00AB59B6"/>
    <w:rsid w:val="00AB6B84"/>
    <w:rsid w:val="00AC015D"/>
    <w:rsid w:val="00AC46FC"/>
    <w:rsid w:val="00AC5820"/>
    <w:rsid w:val="00AC77C8"/>
    <w:rsid w:val="00AC7BF3"/>
    <w:rsid w:val="00AD0864"/>
    <w:rsid w:val="00AD0949"/>
    <w:rsid w:val="00AD1C51"/>
    <w:rsid w:val="00AD1CD8"/>
    <w:rsid w:val="00AD45A0"/>
    <w:rsid w:val="00AD49D7"/>
    <w:rsid w:val="00AE124B"/>
    <w:rsid w:val="00AE1A50"/>
    <w:rsid w:val="00AE22CD"/>
    <w:rsid w:val="00AE2681"/>
    <w:rsid w:val="00AE4C1A"/>
    <w:rsid w:val="00AF2AF0"/>
    <w:rsid w:val="00AF4A01"/>
    <w:rsid w:val="00AF5EAE"/>
    <w:rsid w:val="00AF728B"/>
    <w:rsid w:val="00B02741"/>
    <w:rsid w:val="00B0438B"/>
    <w:rsid w:val="00B04EA2"/>
    <w:rsid w:val="00B07A7C"/>
    <w:rsid w:val="00B1087A"/>
    <w:rsid w:val="00B12CD4"/>
    <w:rsid w:val="00B144B0"/>
    <w:rsid w:val="00B22DB4"/>
    <w:rsid w:val="00B22FEF"/>
    <w:rsid w:val="00B239BF"/>
    <w:rsid w:val="00B24C5A"/>
    <w:rsid w:val="00B258BB"/>
    <w:rsid w:val="00B3115E"/>
    <w:rsid w:val="00B3515B"/>
    <w:rsid w:val="00B35663"/>
    <w:rsid w:val="00B37D28"/>
    <w:rsid w:val="00B4056F"/>
    <w:rsid w:val="00B4160D"/>
    <w:rsid w:val="00B43902"/>
    <w:rsid w:val="00B43A94"/>
    <w:rsid w:val="00B43B78"/>
    <w:rsid w:val="00B440B2"/>
    <w:rsid w:val="00B443BD"/>
    <w:rsid w:val="00B45A3A"/>
    <w:rsid w:val="00B51FEB"/>
    <w:rsid w:val="00B5231A"/>
    <w:rsid w:val="00B52E27"/>
    <w:rsid w:val="00B549AE"/>
    <w:rsid w:val="00B550C4"/>
    <w:rsid w:val="00B5558B"/>
    <w:rsid w:val="00B602F0"/>
    <w:rsid w:val="00B61F20"/>
    <w:rsid w:val="00B67259"/>
    <w:rsid w:val="00B67B58"/>
    <w:rsid w:val="00B67B97"/>
    <w:rsid w:val="00B71E23"/>
    <w:rsid w:val="00B75523"/>
    <w:rsid w:val="00B7636A"/>
    <w:rsid w:val="00B772C9"/>
    <w:rsid w:val="00B773B2"/>
    <w:rsid w:val="00B83F71"/>
    <w:rsid w:val="00B86811"/>
    <w:rsid w:val="00B868EE"/>
    <w:rsid w:val="00B9115B"/>
    <w:rsid w:val="00B91DB6"/>
    <w:rsid w:val="00B93287"/>
    <w:rsid w:val="00B96152"/>
    <w:rsid w:val="00B968C8"/>
    <w:rsid w:val="00B96FB3"/>
    <w:rsid w:val="00BA07FB"/>
    <w:rsid w:val="00BA17D1"/>
    <w:rsid w:val="00BA1B56"/>
    <w:rsid w:val="00BA1C70"/>
    <w:rsid w:val="00BA3EC5"/>
    <w:rsid w:val="00BA51D9"/>
    <w:rsid w:val="00BA5BDF"/>
    <w:rsid w:val="00BB1206"/>
    <w:rsid w:val="00BB16AF"/>
    <w:rsid w:val="00BB2C98"/>
    <w:rsid w:val="00BB3912"/>
    <w:rsid w:val="00BB3F12"/>
    <w:rsid w:val="00BB456C"/>
    <w:rsid w:val="00BB5DFC"/>
    <w:rsid w:val="00BB6527"/>
    <w:rsid w:val="00BC0780"/>
    <w:rsid w:val="00BC4E0F"/>
    <w:rsid w:val="00BC57B7"/>
    <w:rsid w:val="00BC71F1"/>
    <w:rsid w:val="00BC7F88"/>
    <w:rsid w:val="00BD0DB6"/>
    <w:rsid w:val="00BD1B03"/>
    <w:rsid w:val="00BD279D"/>
    <w:rsid w:val="00BD6BB8"/>
    <w:rsid w:val="00BE016D"/>
    <w:rsid w:val="00BF4424"/>
    <w:rsid w:val="00BF64B8"/>
    <w:rsid w:val="00BF7A86"/>
    <w:rsid w:val="00BF7C59"/>
    <w:rsid w:val="00C0298D"/>
    <w:rsid w:val="00C0317B"/>
    <w:rsid w:val="00C035EB"/>
    <w:rsid w:val="00C04310"/>
    <w:rsid w:val="00C07A31"/>
    <w:rsid w:val="00C1071E"/>
    <w:rsid w:val="00C10B22"/>
    <w:rsid w:val="00C10F06"/>
    <w:rsid w:val="00C13607"/>
    <w:rsid w:val="00C20530"/>
    <w:rsid w:val="00C214A2"/>
    <w:rsid w:val="00C2536D"/>
    <w:rsid w:val="00C26DBB"/>
    <w:rsid w:val="00C26F3D"/>
    <w:rsid w:val="00C31810"/>
    <w:rsid w:val="00C3269F"/>
    <w:rsid w:val="00C3714F"/>
    <w:rsid w:val="00C4533A"/>
    <w:rsid w:val="00C45509"/>
    <w:rsid w:val="00C45645"/>
    <w:rsid w:val="00C46539"/>
    <w:rsid w:val="00C46854"/>
    <w:rsid w:val="00C47422"/>
    <w:rsid w:val="00C478BD"/>
    <w:rsid w:val="00C47BE6"/>
    <w:rsid w:val="00C517B5"/>
    <w:rsid w:val="00C53D8E"/>
    <w:rsid w:val="00C5573F"/>
    <w:rsid w:val="00C56B25"/>
    <w:rsid w:val="00C572B1"/>
    <w:rsid w:val="00C651D6"/>
    <w:rsid w:val="00C65631"/>
    <w:rsid w:val="00C66BA2"/>
    <w:rsid w:val="00C67515"/>
    <w:rsid w:val="00C71AC1"/>
    <w:rsid w:val="00C75D4F"/>
    <w:rsid w:val="00C8182B"/>
    <w:rsid w:val="00C8454E"/>
    <w:rsid w:val="00C8601F"/>
    <w:rsid w:val="00C866C7"/>
    <w:rsid w:val="00C86A80"/>
    <w:rsid w:val="00C870F6"/>
    <w:rsid w:val="00C873AC"/>
    <w:rsid w:val="00C9590F"/>
    <w:rsid w:val="00C95985"/>
    <w:rsid w:val="00CA4A80"/>
    <w:rsid w:val="00CA682F"/>
    <w:rsid w:val="00CB104F"/>
    <w:rsid w:val="00CB2C53"/>
    <w:rsid w:val="00CB37F3"/>
    <w:rsid w:val="00CB571D"/>
    <w:rsid w:val="00CB5A61"/>
    <w:rsid w:val="00CB655E"/>
    <w:rsid w:val="00CC10FE"/>
    <w:rsid w:val="00CC183C"/>
    <w:rsid w:val="00CC5026"/>
    <w:rsid w:val="00CC5BED"/>
    <w:rsid w:val="00CC68D0"/>
    <w:rsid w:val="00CC6E33"/>
    <w:rsid w:val="00CC7888"/>
    <w:rsid w:val="00CC7C3B"/>
    <w:rsid w:val="00CD0B81"/>
    <w:rsid w:val="00CD1DD8"/>
    <w:rsid w:val="00CD5635"/>
    <w:rsid w:val="00CD712F"/>
    <w:rsid w:val="00CE37A7"/>
    <w:rsid w:val="00CE3D08"/>
    <w:rsid w:val="00CE4151"/>
    <w:rsid w:val="00CE436D"/>
    <w:rsid w:val="00CE452B"/>
    <w:rsid w:val="00CF3537"/>
    <w:rsid w:val="00D0132F"/>
    <w:rsid w:val="00D03744"/>
    <w:rsid w:val="00D03A9C"/>
    <w:rsid w:val="00D03F9A"/>
    <w:rsid w:val="00D05D74"/>
    <w:rsid w:val="00D06680"/>
    <w:rsid w:val="00D06D51"/>
    <w:rsid w:val="00D06EBC"/>
    <w:rsid w:val="00D07C9E"/>
    <w:rsid w:val="00D10065"/>
    <w:rsid w:val="00D122D8"/>
    <w:rsid w:val="00D13B0D"/>
    <w:rsid w:val="00D17ED0"/>
    <w:rsid w:val="00D23055"/>
    <w:rsid w:val="00D24991"/>
    <w:rsid w:val="00D300C0"/>
    <w:rsid w:val="00D30D5C"/>
    <w:rsid w:val="00D30F2B"/>
    <w:rsid w:val="00D31A80"/>
    <w:rsid w:val="00D35F3F"/>
    <w:rsid w:val="00D360AE"/>
    <w:rsid w:val="00D4216C"/>
    <w:rsid w:val="00D4335C"/>
    <w:rsid w:val="00D43F75"/>
    <w:rsid w:val="00D44F15"/>
    <w:rsid w:val="00D45DA4"/>
    <w:rsid w:val="00D47AF4"/>
    <w:rsid w:val="00D50255"/>
    <w:rsid w:val="00D5258A"/>
    <w:rsid w:val="00D53323"/>
    <w:rsid w:val="00D534E3"/>
    <w:rsid w:val="00D53F97"/>
    <w:rsid w:val="00D55848"/>
    <w:rsid w:val="00D561D5"/>
    <w:rsid w:val="00D570FF"/>
    <w:rsid w:val="00D572D8"/>
    <w:rsid w:val="00D57326"/>
    <w:rsid w:val="00D5764B"/>
    <w:rsid w:val="00D647A9"/>
    <w:rsid w:val="00D66520"/>
    <w:rsid w:val="00D708E0"/>
    <w:rsid w:val="00D747FF"/>
    <w:rsid w:val="00D8019E"/>
    <w:rsid w:val="00D84985"/>
    <w:rsid w:val="00D84AE9"/>
    <w:rsid w:val="00D90548"/>
    <w:rsid w:val="00D905EE"/>
    <w:rsid w:val="00D9163C"/>
    <w:rsid w:val="00D96B5E"/>
    <w:rsid w:val="00D97771"/>
    <w:rsid w:val="00DA0618"/>
    <w:rsid w:val="00DB07C7"/>
    <w:rsid w:val="00DB6F2A"/>
    <w:rsid w:val="00DC0519"/>
    <w:rsid w:val="00DC2361"/>
    <w:rsid w:val="00DC3706"/>
    <w:rsid w:val="00DC4746"/>
    <w:rsid w:val="00DC752C"/>
    <w:rsid w:val="00DD2269"/>
    <w:rsid w:val="00DD2A87"/>
    <w:rsid w:val="00DE0DD3"/>
    <w:rsid w:val="00DE1377"/>
    <w:rsid w:val="00DE1F35"/>
    <w:rsid w:val="00DE34CF"/>
    <w:rsid w:val="00DE56E5"/>
    <w:rsid w:val="00DE5746"/>
    <w:rsid w:val="00DE5FCF"/>
    <w:rsid w:val="00DE6766"/>
    <w:rsid w:val="00DE694B"/>
    <w:rsid w:val="00DF027A"/>
    <w:rsid w:val="00DF2DBA"/>
    <w:rsid w:val="00DF36F6"/>
    <w:rsid w:val="00DF40B1"/>
    <w:rsid w:val="00DF41B8"/>
    <w:rsid w:val="00DF44DB"/>
    <w:rsid w:val="00DF5987"/>
    <w:rsid w:val="00DF604E"/>
    <w:rsid w:val="00DF6C2A"/>
    <w:rsid w:val="00E00114"/>
    <w:rsid w:val="00E003CD"/>
    <w:rsid w:val="00E0540B"/>
    <w:rsid w:val="00E07736"/>
    <w:rsid w:val="00E10562"/>
    <w:rsid w:val="00E11581"/>
    <w:rsid w:val="00E131AA"/>
    <w:rsid w:val="00E1388C"/>
    <w:rsid w:val="00E13F24"/>
    <w:rsid w:val="00E13F3D"/>
    <w:rsid w:val="00E227AF"/>
    <w:rsid w:val="00E2473D"/>
    <w:rsid w:val="00E25061"/>
    <w:rsid w:val="00E2549F"/>
    <w:rsid w:val="00E25DBD"/>
    <w:rsid w:val="00E3002C"/>
    <w:rsid w:val="00E34898"/>
    <w:rsid w:val="00E35F7C"/>
    <w:rsid w:val="00E41AFC"/>
    <w:rsid w:val="00E41CB4"/>
    <w:rsid w:val="00E44532"/>
    <w:rsid w:val="00E45AB8"/>
    <w:rsid w:val="00E45FC0"/>
    <w:rsid w:val="00E461D3"/>
    <w:rsid w:val="00E462E9"/>
    <w:rsid w:val="00E51651"/>
    <w:rsid w:val="00E519BE"/>
    <w:rsid w:val="00E52297"/>
    <w:rsid w:val="00E54DE1"/>
    <w:rsid w:val="00E564F0"/>
    <w:rsid w:val="00E641A5"/>
    <w:rsid w:val="00E6462B"/>
    <w:rsid w:val="00E66C8E"/>
    <w:rsid w:val="00E67BDE"/>
    <w:rsid w:val="00E72BAD"/>
    <w:rsid w:val="00E80A22"/>
    <w:rsid w:val="00E9135E"/>
    <w:rsid w:val="00E92FB4"/>
    <w:rsid w:val="00E957C6"/>
    <w:rsid w:val="00E95A13"/>
    <w:rsid w:val="00E95AFD"/>
    <w:rsid w:val="00EA2648"/>
    <w:rsid w:val="00EA2EBD"/>
    <w:rsid w:val="00EA3EC8"/>
    <w:rsid w:val="00EA765F"/>
    <w:rsid w:val="00EB05CE"/>
    <w:rsid w:val="00EB09B7"/>
    <w:rsid w:val="00EB25B3"/>
    <w:rsid w:val="00EB62AD"/>
    <w:rsid w:val="00EB747A"/>
    <w:rsid w:val="00EB7BF4"/>
    <w:rsid w:val="00EC0468"/>
    <w:rsid w:val="00EC092F"/>
    <w:rsid w:val="00EC37D6"/>
    <w:rsid w:val="00EC5151"/>
    <w:rsid w:val="00EC636D"/>
    <w:rsid w:val="00EC64A9"/>
    <w:rsid w:val="00EC6A92"/>
    <w:rsid w:val="00EC7463"/>
    <w:rsid w:val="00ED049B"/>
    <w:rsid w:val="00ED131C"/>
    <w:rsid w:val="00ED4EE5"/>
    <w:rsid w:val="00EE31B3"/>
    <w:rsid w:val="00EE3D52"/>
    <w:rsid w:val="00EE520D"/>
    <w:rsid w:val="00EE6550"/>
    <w:rsid w:val="00EE7D7C"/>
    <w:rsid w:val="00EF1DC5"/>
    <w:rsid w:val="00EF31C8"/>
    <w:rsid w:val="00EF370E"/>
    <w:rsid w:val="00EF78C8"/>
    <w:rsid w:val="00EF7CBC"/>
    <w:rsid w:val="00F00D9B"/>
    <w:rsid w:val="00F01B01"/>
    <w:rsid w:val="00F03507"/>
    <w:rsid w:val="00F05B43"/>
    <w:rsid w:val="00F1052B"/>
    <w:rsid w:val="00F1110D"/>
    <w:rsid w:val="00F118FB"/>
    <w:rsid w:val="00F123AE"/>
    <w:rsid w:val="00F128D3"/>
    <w:rsid w:val="00F12C29"/>
    <w:rsid w:val="00F146EC"/>
    <w:rsid w:val="00F16421"/>
    <w:rsid w:val="00F1656F"/>
    <w:rsid w:val="00F206E9"/>
    <w:rsid w:val="00F2286A"/>
    <w:rsid w:val="00F23417"/>
    <w:rsid w:val="00F2361B"/>
    <w:rsid w:val="00F23DE2"/>
    <w:rsid w:val="00F25D98"/>
    <w:rsid w:val="00F27F8C"/>
    <w:rsid w:val="00F300FB"/>
    <w:rsid w:val="00F317DC"/>
    <w:rsid w:val="00F3359B"/>
    <w:rsid w:val="00F37800"/>
    <w:rsid w:val="00F37DF8"/>
    <w:rsid w:val="00F425CB"/>
    <w:rsid w:val="00F43A3F"/>
    <w:rsid w:val="00F466CA"/>
    <w:rsid w:val="00F5342D"/>
    <w:rsid w:val="00F547C3"/>
    <w:rsid w:val="00F54AC6"/>
    <w:rsid w:val="00F57758"/>
    <w:rsid w:val="00F613F5"/>
    <w:rsid w:val="00F61C0D"/>
    <w:rsid w:val="00F641B6"/>
    <w:rsid w:val="00F650C3"/>
    <w:rsid w:val="00F67585"/>
    <w:rsid w:val="00F709DE"/>
    <w:rsid w:val="00F724BA"/>
    <w:rsid w:val="00F74424"/>
    <w:rsid w:val="00F90059"/>
    <w:rsid w:val="00F903C9"/>
    <w:rsid w:val="00F91008"/>
    <w:rsid w:val="00F93DE5"/>
    <w:rsid w:val="00F96271"/>
    <w:rsid w:val="00F97327"/>
    <w:rsid w:val="00FA0042"/>
    <w:rsid w:val="00FA355F"/>
    <w:rsid w:val="00FA7D2F"/>
    <w:rsid w:val="00FB111B"/>
    <w:rsid w:val="00FB2FFA"/>
    <w:rsid w:val="00FB4C6C"/>
    <w:rsid w:val="00FB528F"/>
    <w:rsid w:val="00FB5B4A"/>
    <w:rsid w:val="00FB6386"/>
    <w:rsid w:val="00FC0D3E"/>
    <w:rsid w:val="00FC0E22"/>
    <w:rsid w:val="00FC22C7"/>
    <w:rsid w:val="00FC43EF"/>
    <w:rsid w:val="00FC4FC6"/>
    <w:rsid w:val="00FC56E0"/>
    <w:rsid w:val="00FD305C"/>
    <w:rsid w:val="00FD508B"/>
    <w:rsid w:val="00FD7F09"/>
    <w:rsid w:val="00FE0590"/>
    <w:rsid w:val="00FE0D3B"/>
    <w:rsid w:val="00FE0D6A"/>
    <w:rsid w:val="00FE1B2E"/>
    <w:rsid w:val="00FE34D5"/>
    <w:rsid w:val="00FE3D30"/>
    <w:rsid w:val="00FE55E4"/>
    <w:rsid w:val="00FF5230"/>
    <w:rsid w:val="00FF599C"/>
    <w:rsid w:val="00FF6415"/>
    <w:rsid w:val="00FF7450"/>
    <w:rsid w:val="077E12F4"/>
    <w:rsid w:val="07AC2CCC"/>
    <w:rsid w:val="0CEA5BC4"/>
    <w:rsid w:val="0D164134"/>
    <w:rsid w:val="0D6C60E1"/>
    <w:rsid w:val="0E726030"/>
    <w:rsid w:val="142642FB"/>
    <w:rsid w:val="16200567"/>
    <w:rsid w:val="1A134FDC"/>
    <w:rsid w:val="1AF5354A"/>
    <w:rsid w:val="1D351DFD"/>
    <w:rsid w:val="1D7E36B7"/>
    <w:rsid w:val="264D2886"/>
    <w:rsid w:val="27576547"/>
    <w:rsid w:val="2B142306"/>
    <w:rsid w:val="32235051"/>
    <w:rsid w:val="34E97528"/>
    <w:rsid w:val="375B5D62"/>
    <w:rsid w:val="379373F2"/>
    <w:rsid w:val="39370C86"/>
    <w:rsid w:val="3AF579E3"/>
    <w:rsid w:val="3E005CA9"/>
    <w:rsid w:val="40000D48"/>
    <w:rsid w:val="45FA24DA"/>
    <w:rsid w:val="48A25076"/>
    <w:rsid w:val="48AC0640"/>
    <w:rsid w:val="4AD97C10"/>
    <w:rsid w:val="4BE8425D"/>
    <w:rsid w:val="4D84304F"/>
    <w:rsid w:val="4DC1001C"/>
    <w:rsid w:val="52C8114A"/>
    <w:rsid w:val="5ED7562E"/>
    <w:rsid w:val="61832709"/>
    <w:rsid w:val="628467CC"/>
    <w:rsid w:val="65667F47"/>
    <w:rsid w:val="675A1F7E"/>
    <w:rsid w:val="68B45B18"/>
    <w:rsid w:val="6A3F52C0"/>
    <w:rsid w:val="6AF8222A"/>
    <w:rsid w:val="6B963D0C"/>
    <w:rsid w:val="6BBB7693"/>
    <w:rsid w:val="71C74CB7"/>
    <w:rsid w:val="75F21F7E"/>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B87CF"/>
  <w15:docId w15:val="{439B42DB-9DFF-4523-AC54-E88BE2B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1"/>
    <w:uiPriority w:val="99"/>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qFormat/>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PlainTextChar1">
    <w:name w:val="Plain Text Char1"/>
    <w:basedOn w:val="DefaultParagraphFont"/>
    <w:link w:val="PlainText"/>
    <w:semiHidden/>
    <w:qFormat/>
    <w:rPr>
      <w:rFonts w:ascii="Consolas" w:hAnsi="Consolas"/>
      <w:sz w:val="21"/>
      <w:szCs w:val="21"/>
      <w:lang w:val="en-GB" w:eastAsia="en-US"/>
    </w:rPr>
  </w:style>
  <w:style w:type="paragraph" w:customStyle="1" w:styleId="2">
    <w:name w:val="修订2"/>
    <w:hidden/>
    <w:uiPriority w:val="99"/>
    <w:semiHidden/>
    <w:qFormat/>
    <w:rPr>
      <w:rFonts w:eastAsia="Batang"/>
      <w:lang w:val="en-GB" w:eastAsia="en-US"/>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en-US"/>
    </w:rPr>
  </w:style>
  <w:style w:type="paragraph" w:customStyle="1" w:styleId="ListParagraph1">
    <w:name w:val="List Paragraph1"/>
    <w:basedOn w:val="Normal"/>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Normal"/>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Normal"/>
    <w:qFormat/>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qFormat/>
    <w:pPr>
      <w:jc w:val="both"/>
    </w:pPr>
    <w:rPr>
      <w:rFonts w:ascii="等线" w:hAnsi="等线" w:cs="宋体"/>
      <w:kern w:val="2"/>
      <w:sz w:val="21"/>
      <w:szCs w:val="21"/>
    </w:rPr>
  </w:style>
  <w:style w:type="paragraph" w:customStyle="1" w:styleId="10">
    <w:name w:val="変更箇所1"/>
    <w:hidden/>
    <w:uiPriority w:val="99"/>
    <w:semiHidden/>
    <w:qFormat/>
    <w:rPr>
      <w:rFonts w:eastAsia="Times New Roman"/>
      <w:lang w:val="en-GB" w:eastAsia="en-US"/>
    </w:rPr>
  </w:style>
  <w:style w:type="paragraph" w:customStyle="1" w:styleId="Revision2">
    <w:name w:val="Revision2"/>
    <w:hidden/>
    <w:uiPriority w:val="99"/>
    <w:unhideWhenUsed/>
    <w:qFormat/>
    <w:rPr>
      <w:rFonts w:eastAsia="Times New Roman"/>
      <w:lang w:val="en-GB" w:eastAsia="en-US"/>
    </w:rPr>
  </w:style>
  <w:style w:type="paragraph" w:customStyle="1" w:styleId="Proposal">
    <w:name w:val="Proposal"/>
    <w:basedOn w:val="Normal"/>
    <w:rsid w:val="00682970"/>
    <w:pPr>
      <w:overflowPunct w:val="0"/>
      <w:autoSpaceDE w:val="0"/>
      <w:autoSpaceDN w:val="0"/>
      <w:adjustRightInd w:val="0"/>
      <w:spacing w:before="100" w:beforeAutospacing="1" w:after="120"/>
      <w:jc w:val="both"/>
      <w:textAlignment w:val="baseline"/>
    </w:pPr>
    <w:rPr>
      <w:rFonts w:ascii="Arial" w:eastAsia="等线" w:hAnsi="Arial"/>
      <w:b/>
      <w:bCs/>
      <w:sz w:val="24"/>
      <w:szCs w:val="24"/>
      <w:lang w:val="en-US" w:eastAsia="zh-CN"/>
    </w:rPr>
  </w:style>
  <w:style w:type="paragraph" w:styleId="Revision">
    <w:name w:val="Revision"/>
    <w:hidden/>
    <w:uiPriority w:val="99"/>
    <w:semiHidden/>
    <w:rsid w:val="00146C5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69870">
      <w:bodyDiv w:val="1"/>
      <w:marLeft w:val="0"/>
      <w:marRight w:val="0"/>
      <w:marTop w:val="0"/>
      <w:marBottom w:val="0"/>
      <w:divBdr>
        <w:top w:val="none" w:sz="0" w:space="0" w:color="auto"/>
        <w:left w:val="none" w:sz="0" w:space="0" w:color="auto"/>
        <w:bottom w:val="none" w:sz="0" w:space="0" w:color="auto"/>
        <w:right w:val="none" w:sz="0" w:space="0" w:color="auto"/>
      </w:divBdr>
    </w:div>
    <w:div w:id="361518601">
      <w:bodyDiv w:val="1"/>
      <w:marLeft w:val="0"/>
      <w:marRight w:val="0"/>
      <w:marTop w:val="0"/>
      <w:marBottom w:val="0"/>
      <w:divBdr>
        <w:top w:val="none" w:sz="0" w:space="0" w:color="auto"/>
        <w:left w:val="none" w:sz="0" w:space="0" w:color="auto"/>
        <w:bottom w:val="none" w:sz="0" w:space="0" w:color="auto"/>
        <w:right w:val="none" w:sz="0" w:space="0" w:color="auto"/>
      </w:divBdr>
    </w:div>
    <w:div w:id="808089793">
      <w:bodyDiv w:val="1"/>
      <w:marLeft w:val="0"/>
      <w:marRight w:val="0"/>
      <w:marTop w:val="0"/>
      <w:marBottom w:val="0"/>
      <w:divBdr>
        <w:top w:val="none" w:sz="0" w:space="0" w:color="auto"/>
        <w:left w:val="none" w:sz="0" w:space="0" w:color="auto"/>
        <w:bottom w:val="none" w:sz="0" w:space="0" w:color="auto"/>
        <w:right w:val="none" w:sz="0" w:space="0" w:color="auto"/>
      </w:divBdr>
    </w:div>
    <w:div w:id="132064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6.wmf"/><Relationship Id="rId39" Type="http://schemas.openxmlformats.org/officeDocument/2006/relationships/image" Target="media/image12.wmf"/><Relationship Id="rId21" Type="http://schemas.openxmlformats.org/officeDocument/2006/relationships/package" Target="embeddings/Microsoft_Visio_Drawing.vsdx"/><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oleObject4.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oleObject" Target="embeddings/oleObject6.bin"/><Relationship Id="rId37" Type="http://schemas.openxmlformats.org/officeDocument/2006/relationships/image" Target="media/image11.wmf"/><Relationship Id="rId40" Type="http://schemas.openxmlformats.org/officeDocument/2006/relationships/oleObject" Target="embeddings/oleObject10.bin"/><Relationship Id="rId45" Type="http://schemas.openxmlformats.org/officeDocument/2006/relationships/image" Target="media/image15.w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oleObject" Target="embeddings/oleObject8.bin"/><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image" Target="media/image8.wmf"/><Relationship Id="rId44"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10.wmf"/><Relationship Id="rId43" Type="http://schemas.openxmlformats.org/officeDocument/2006/relationships/image" Target="media/image14.wmf"/><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openxmlformats.org/officeDocument/2006/relationships/image" Target="media/image9.wmf"/><Relationship Id="rId38" Type="http://schemas.openxmlformats.org/officeDocument/2006/relationships/oleObject" Target="embeddings/oleObject9.bin"/><Relationship Id="rId46" Type="http://schemas.openxmlformats.org/officeDocument/2006/relationships/oleObject" Target="embeddings/oleObject13.bin"/><Relationship Id="rId20" Type="http://schemas.openxmlformats.org/officeDocument/2006/relationships/image" Target="media/image3.emf"/><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A1F9-400E-449B-B265-D80C57E7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275</TotalTime>
  <Pages>131</Pages>
  <Words>49112</Words>
  <Characters>279943</Characters>
  <Application>Microsoft Office Word</Application>
  <DocSecurity>0</DocSecurity>
  <Lines>2332</Lines>
  <Paragraphs>656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vivo(Rapp)</cp:lastModifiedBy>
  <cp:revision>32</cp:revision>
  <cp:lastPrinted>2411-12-31T14:59:00Z</cp:lastPrinted>
  <dcterms:created xsi:type="dcterms:W3CDTF">2023-10-26T04:06:00Z</dcterms:created>
  <dcterms:modified xsi:type="dcterms:W3CDTF">2023-10-30T07:32:00Z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4F766AEAEA5F440AACBB3350E2B33F33</vt:lpwstr>
  </property>
  <property fmtid="{D5CDD505-2E9C-101B-9397-08002B2CF9AE}" pid="23" name="MSIP_Label_a7295cc1-d279-42ac-ab4d-3b0f4fece050_Enabled">
    <vt:lpwstr>true</vt:lpwstr>
  </property>
  <property fmtid="{D5CDD505-2E9C-101B-9397-08002B2CF9AE}" pid="24" name="MSIP_Label_a7295cc1-d279-42ac-ab4d-3b0f4fece050_SetDate">
    <vt:lpwstr>2023-10-27T02:51:16Z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fae64fd2-7e8e-4d7d-a4f1-bea385d5af16</vt:lpwstr>
  </property>
  <property fmtid="{D5CDD505-2E9C-101B-9397-08002B2CF9AE}" pid="29" name="MSIP_Label_a7295cc1-d279-42ac-ab4d-3b0f4fece050_ContentBits">
    <vt:lpwstr>0</vt:lpwstr>
  </property>
</Properties>
</file>