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SimSun"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SimSun"/>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SimSun" w:hAnsi="Arial"/>
              </w:rPr>
              <w:t>Introduction of NR sidelink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SimSun"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r>
              <w:rPr>
                <w:rFonts w:ascii="Arial" w:eastAsia="SimSun" w:hAnsi="Arial"/>
              </w:rPr>
              <w:t>NR_SL_relay_enh-Core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Introduction of NR sidelink U2U relay</w:t>
            </w:r>
            <w:r>
              <w:rPr>
                <w:rFonts w:ascii="SimSun" w:eastAsia="SimSun" w:hAnsi="SimSun" w:cs="SimSun"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SimSun"/>
              </w:rPr>
              <w:t>NR sidelink U2U relay is not supported</w:t>
            </w:r>
            <w:r>
              <w:rPr>
                <w:rFonts w:eastAsia="SimSun"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w:t>
              </w:r>
              <w:proofErr w:type="gramStart"/>
              <w:r>
                <w:t>][</w:t>
              </w:r>
              <w:proofErr w:type="gramEnd"/>
              <w:r>
                <w:t>414][Relay]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the</w:t>
      </w:r>
      <w:proofErr w:type="gramEnd"/>
      <w:r>
        <w:rPr>
          <w:lang w:eastAsia="ja-JP"/>
        </w:rPr>
        <w:t xml:space="preserve"> radio related information transported in FFSa transparent container between source gNB and target gNB upon inter gNB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the</w:t>
      </w:r>
      <w:proofErr w:type="gramEnd"/>
      <w:r>
        <w:rPr>
          <w:lang w:eastAsia="ja-JP"/>
        </w:rPr>
        <w:t xml:space="preserve"> radio related information transported in a transparent container between a source or target gNB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the</w:t>
      </w:r>
      <w:proofErr w:type="gramEnd"/>
      <w:r>
        <w:rPr>
          <w:lang w:eastAsia="ja-JP"/>
        </w:rPr>
        <w:t xml:space="preserve"> radio related information transported in a transparent container between a source eNB and target gNB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 xml:space="preserve">3GPP TS 38.304: "NR; User Equipment (UE) procedures in </w:t>
      </w:r>
      <w:proofErr w:type="gramStart"/>
      <w:r>
        <w:rPr>
          <w:lang w:eastAsia="ja-JP"/>
        </w:rPr>
        <w:t>Idle</w:t>
      </w:r>
      <w:proofErr w:type="gramEnd"/>
      <w:r>
        <w:rPr>
          <w:lang w:eastAsia="ja-JP"/>
        </w:rPr>
        <w:t xml:space="preserv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17BA6A1B" w14:textId="77777777" w:rsidR="00EC64A9" w:rsidRDefault="002E78B0">
      <w:pPr>
        <w:keepLines/>
        <w:overflowPunct w:val="0"/>
        <w:autoSpaceDE w:val="0"/>
        <w:autoSpaceDN w:val="0"/>
        <w:adjustRightInd w:val="0"/>
        <w:ind w:left="1702" w:hanging="1418"/>
        <w:textAlignment w:val="baseline"/>
        <w:rPr>
          <w:rFonts w:eastAsia="SimSun"/>
          <w:lang w:eastAsia="zh-CN"/>
        </w:rPr>
      </w:pPr>
      <w:r>
        <w:rPr>
          <w:lang w:eastAsia="ja-JP"/>
        </w:rPr>
        <w:t>[36]</w:t>
      </w:r>
      <w:r>
        <w:rPr>
          <w:lang w:eastAsia="ja-JP"/>
        </w:rPr>
        <w:tab/>
      </w:r>
      <w:r>
        <w:rPr>
          <w:rFonts w:eastAsia="SimSun"/>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 xml:space="preserve">3GPP TS 37.320: "Radio measurement collection for Minimization of Drive Tests (MDT); </w:t>
      </w:r>
      <w:proofErr w:type="gramStart"/>
      <w:r>
        <w:rPr>
          <w:lang w:eastAsia="ja-JP"/>
        </w:rPr>
        <w:t>Overall</w:t>
      </w:r>
      <w:proofErr w:type="gramEnd"/>
      <w:r>
        <w:rPr>
          <w:lang w:eastAsia="ja-JP"/>
        </w:rPr>
        <w:t xml:space="preserve">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(ProSe)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05B08C14" w14:textId="77777777" w:rsidR="00EC64A9" w:rsidRDefault="002E78B0">
      <w:pPr>
        <w:overflowPunct w:val="0"/>
        <w:autoSpaceDE w:val="0"/>
        <w:autoSpaceDN w:val="0"/>
        <w:adjustRightInd w:val="0"/>
        <w:textAlignment w:val="baseline"/>
        <w:rPr>
          <w:rFonts w:eastAsia="맑은 고딕"/>
          <w:lang w:eastAsia="ko-KR"/>
        </w:rPr>
      </w:pPr>
      <w:r>
        <w:rPr>
          <w:b/>
          <w:lang w:eastAsia="ja-JP"/>
        </w:rPr>
        <w:lastRenderedPageBreak/>
        <w:t>NR sidelink</w:t>
      </w:r>
      <w:r>
        <w:rPr>
          <w:b/>
          <w:lang w:eastAsia="ko-KR"/>
        </w:rPr>
        <w:t xml:space="preserve"> communication</w:t>
      </w:r>
      <w:r>
        <w:rPr>
          <w:lang w:eastAsia="ja-JP"/>
        </w:rPr>
        <w:t>:</w:t>
      </w:r>
      <w:r>
        <w:rPr>
          <w:rFonts w:eastAsia="맑은 고딕"/>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SimSun" w:hint="eastAsia"/>
            <w:lang w:val="en-US" w:eastAsia="zh-CN"/>
          </w:rPr>
          <w:t xml:space="preserve">and </w:t>
        </w:r>
        <w:r>
          <w:rPr>
            <w:rFonts w:eastAsia="DengXian"/>
            <w:lang w:val="en-US" w:eastAsia="ko" w:bidi="ar"/>
          </w:rPr>
          <w:t>ProSe UE-to-UE Relay Communication</w:t>
        </w:r>
      </w:ins>
      <w:r>
        <w:rPr>
          <w:lang w:eastAsia="ja-JP"/>
        </w:rPr>
        <w:t>) as defined in TS 23.304 [65] between two or more nearby UEs, using NR technology but not traversing any network node</w:t>
      </w:r>
      <w:r>
        <w:rPr>
          <w:rFonts w:eastAsia="맑은 고딕"/>
          <w:lang w:eastAsia="ko-KR"/>
        </w:rPr>
        <w:t>.</w:t>
      </w:r>
    </w:p>
    <w:p w14:paraId="60FAA179" w14:textId="77777777" w:rsidR="00EC64A9" w:rsidRDefault="002E78B0">
      <w:pPr>
        <w:overflowPunct w:val="0"/>
        <w:autoSpaceDE w:val="0"/>
        <w:autoSpaceDN w:val="0"/>
        <w:adjustRightInd w:val="0"/>
        <w:textAlignment w:val="baseline"/>
        <w:rPr>
          <w:rFonts w:eastAsia="맑은 고딕"/>
          <w:lang w:eastAsia="ko-KR"/>
        </w:rPr>
      </w:pPr>
      <w:r>
        <w:rPr>
          <w:b/>
          <w:lang w:eastAsia="ja-JP"/>
        </w:rPr>
        <w:t>NR sidelink</w:t>
      </w:r>
      <w:r>
        <w:rPr>
          <w:b/>
          <w:lang w:eastAsia="ko-KR"/>
        </w:rPr>
        <w:t xml:space="preserve"> discovery</w:t>
      </w:r>
      <w:r>
        <w:rPr>
          <w:lang w:eastAsia="ja-JP"/>
        </w:rPr>
        <w:t>:</w:t>
      </w:r>
      <w:r>
        <w:rPr>
          <w:rFonts w:eastAsia="맑은 고딕"/>
          <w:lang w:eastAsia="ko-KR"/>
        </w:rPr>
        <w:t xml:space="preserve"> </w:t>
      </w:r>
      <w:r>
        <w:rPr>
          <w:lang w:eastAsia="ja-JP"/>
        </w:rPr>
        <w:t>AS functionality enabling ProSe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ProSe UE-to-Network Relay discovery </w:t>
      </w:r>
      <w:ins w:id="24" w:author="vivo_P_RAN2#122" w:date="2023-08-07T07:39:00Z">
        <w:r>
          <w:rPr>
            <w:rFonts w:eastAsia="SimSun" w:hint="eastAsia"/>
            <w:lang w:val="en-US" w:eastAsia="zh-CN"/>
          </w:rPr>
          <w:t xml:space="preserve">and </w:t>
        </w:r>
        <w:r>
          <w:rPr>
            <w:lang w:eastAsia="ja-JP"/>
          </w:rPr>
          <w:t>ProSe UE-to-</w:t>
        </w:r>
        <w:r>
          <w:rPr>
            <w:rFonts w:eastAsia="SimSun" w:hint="eastAsia"/>
            <w:lang w:val="en-US" w:eastAsia="zh-CN"/>
          </w:rPr>
          <w:t>UE</w:t>
        </w:r>
        <w:r>
          <w:rPr>
            <w:lang w:eastAsia="ja-JP"/>
          </w:rPr>
          <w:t xml:space="preserve"> Relay discovery</w:t>
        </w:r>
        <w:r>
          <w:rPr>
            <w:rFonts w:eastAsia="SimSun"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맑은 고딕"/>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SimSun"/>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SimSun"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7B3EFF69" w14:textId="77777777" w:rsidR="00EC64A9" w:rsidRDefault="002E78B0">
      <w:pPr>
        <w:overflowPunct w:val="0"/>
        <w:autoSpaceDE w:val="0"/>
        <w:autoSpaceDN w:val="0"/>
        <w:adjustRightInd w:val="0"/>
        <w:textAlignment w:val="baseline"/>
        <w:rPr>
          <w:lang w:eastAsia="ja-JP"/>
        </w:rPr>
      </w:pPr>
      <w:r>
        <w:rPr>
          <w:b/>
          <w:lang w:eastAsia="ja-JP"/>
        </w:rPr>
        <w:t>PUCCH SCell:</w:t>
      </w:r>
      <w:r>
        <w:rPr>
          <w:lang w:eastAsia="ja-JP"/>
        </w:rPr>
        <w:t xml:space="preserve"> </w:t>
      </w:r>
      <w:proofErr w:type="gramStart"/>
      <w:r>
        <w:rPr>
          <w:lang w:eastAsia="ja-JP"/>
        </w:rPr>
        <w:t>An</w:t>
      </w:r>
      <w:proofErr w:type="gramEnd"/>
      <w:r>
        <w:rPr>
          <w:lang w:eastAsia="ja-JP"/>
        </w:rPr>
        <w:t xml:space="preserve"> SCell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SimSun" w:hint="eastAsia"/>
            <w:b/>
            <w:lang w:val="en-US" w:eastAsia="zh-CN"/>
          </w:rPr>
          <w:t>Remote</w:t>
        </w:r>
        <w:r>
          <w:rPr>
            <w:rFonts w:eastAsia="MS Mincho"/>
            <w:b/>
          </w:rPr>
          <w:t xml:space="preserve"> UE</w:t>
        </w:r>
        <w:r>
          <w:rPr>
            <w:rFonts w:eastAsia="SimSun" w:hint="eastAsia"/>
            <w:b/>
            <w:lang w:val="en-US" w:eastAsia="zh-CN"/>
          </w:rPr>
          <w:t xml:space="preserve">: </w:t>
        </w:r>
        <w:r>
          <w:rPr>
            <w:rFonts w:eastAsia="SimSun" w:hint="eastAsia"/>
            <w:lang w:val="en-US" w:eastAsia="zh-CN"/>
          </w:rPr>
          <w:t>A UE that communicat</w:t>
        </w:r>
        <w:r>
          <w:rPr>
            <w:rFonts w:eastAsia="SimSun"/>
            <w:lang w:val="en-US" w:eastAsia="zh-CN"/>
          </w:rPr>
          <w:t>es</w:t>
        </w:r>
        <w:r>
          <w:rPr>
            <w:rFonts w:eastAsia="SimSun"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SimSun"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r>
      <w:proofErr w:type="gramStart"/>
      <w:r>
        <w:rPr>
          <w:lang w:eastAsia="ja-JP"/>
        </w:rPr>
        <w:t>For</w:t>
      </w:r>
      <w:proofErr w:type="gramEnd"/>
      <w:r>
        <w:rPr>
          <w:lang w:eastAsia="ja-JP"/>
        </w:rPr>
        <w:t xml:space="preserve">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proofErr w:type="gramStart"/>
      <w:r>
        <w:rPr>
          <w:lang w:eastAsia="ja-JP"/>
        </w:rPr>
        <w:t>kB</w:t>
      </w:r>
      <w:proofErr w:type="gramEnd"/>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 xml:space="preserve">Listen </w:t>
      </w:r>
      <w:proofErr w:type="gramStart"/>
      <w:r>
        <w:rPr>
          <w:lang w:eastAsia="ja-JP"/>
        </w:rPr>
        <w:t>Before</w:t>
      </w:r>
      <w:proofErr w:type="gramEnd"/>
      <w:r>
        <w:rPr>
          <w:lang w:eastAsia="ja-JP"/>
        </w:rPr>
        <w:t xml:space="preserv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맑은 고딕"/>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DengXian"/>
          <w:lang w:eastAsia="zh-CN"/>
        </w:rPr>
      </w:pPr>
      <w:r>
        <w:rPr>
          <w:rFonts w:eastAsia="DengXian"/>
          <w:lang w:eastAsia="zh-CN"/>
        </w:rPr>
        <w:t>NSAG</w:t>
      </w:r>
      <w:r>
        <w:rPr>
          <w:rFonts w:eastAsia="DengXian"/>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DengXian"/>
          <w:lang w:eastAsia="ja-JP"/>
        </w:rPr>
        <w:t>PEI</w:t>
      </w:r>
      <w:r>
        <w:rPr>
          <w:rFonts w:eastAsia="DengXian"/>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proofErr w:type="gramStart"/>
      <w:r>
        <w:rPr>
          <w:lang w:eastAsia="ja-JP"/>
        </w:rPr>
        <w:t>posSIB</w:t>
      </w:r>
      <w:proofErr w:type="gramEnd"/>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SimSun"/>
        </w:rPr>
      </w:pPr>
      <w:r>
        <w:rPr>
          <w:rFonts w:eastAsia="SimSun"/>
        </w:rPr>
        <w:t>U2N</w:t>
      </w:r>
      <w:r>
        <w:rPr>
          <w:rFonts w:eastAsia="SimSun"/>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SimSun"/>
        </w:rPr>
      </w:pPr>
      <w:ins w:id="35" w:author="vivo_P_RAN2#122" w:date="2023-06-25T09:18:00Z">
        <w:r>
          <w:rPr>
            <w:rFonts w:eastAsia="SimSun"/>
          </w:rPr>
          <w:t>U2U</w:t>
        </w:r>
        <w:r>
          <w:rPr>
            <w:rFonts w:eastAsia="SimSun"/>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r>
      <w:proofErr w:type="gramStart"/>
      <w:r>
        <w:rPr>
          <w:lang w:eastAsia="ja-JP"/>
        </w:rPr>
        <w:t>clause</w:t>
      </w:r>
      <w:proofErr w:type="gramEnd"/>
      <w:r>
        <w:rPr>
          <w:lang w:eastAsia="ja-JP"/>
        </w:rPr>
        <w:t xml:space="preserv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clause</w:t>
      </w:r>
      <w:proofErr w:type="gramEnd"/>
      <w:r>
        <w:rPr>
          <w:lang w:eastAsia="ja-JP"/>
        </w:rPr>
        <w:t xml:space="preserv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4pt;height:246.45pt" o:ole="">
            <v:imagedata r:id="rId16" o:title=""/>
          </v:shape>
          <o:OLEObject Type="Embed" ProgID="Word.Document.12" ShapeID="_x0000_i1025" DrawAspect="Content" ObjectID="_1759685144"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6.6pt;height:272.75pt" o:ole="">
            <v:imagedata r:id="rId18" o:title=""/>
          </v:shape>
          <o:OLEObject Type="Embed" ProgID="Word.Document.12" ShapeID="_x0000_i1026" DrawAspect="Content" ObjectID="_1759685145"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3.1pt;height:53.55pt" o:ole="">
            <v:imagedata r:id="rId20" o:title=""/>
          </v:shape>
          <o:OLEObject Type="Embed" ProgID="Visio.Drawing.15" ShapeID="_x0000_i1027" DrawAspect="Content" ObjectID="_1759685146"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SimSun"/>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w:t>
      </w:r>
      <w:proofErr w:type="gramStart"/>
      <w:r>
        <w:rPr>
          <w:lang w:eastAsia="ja-JP"/>
        </w:rPr>
        <w:t>)EN</w:t>
      </w:r>
      <w:proofErr w:type="gramEnd"/>
      <w:r>
        <w:rPr>
          <w:lang w:eastAsia="ja-JP"/>
        </w:rPr>
        <w:t>-DC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SimSun"/>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proofErr w:type="gramStart"/>
      <w:r>
        <w:rPr>
          <w:b/>
          <w:i/>
          <w:lang w:eastAsia="ja-JP"/>
        </w:rPr>
        <w:t>F</w:t>
      </w:r>
      <w:r>
        <w:rPr>
          <w:b/>
          <w:vertAlign w:val="subscript"/>
          <w:lang w:eastAsia="ja-JP"/>
        </w:rPr>
        <w:t>n</w:t>
      </w:r>
      <w:proofErr w:type="gramEnd"/>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r>
      <w:proofErr w:type="gramStart"/>
      <w:r>
        <w:rPr>
          <w:lang w:eastAsia="ja-JP"/>
        </w:rPr>
        <w:t>where</w:t>
      </w:r>
      <w:proofErr w:type="gramEnd"/>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proofErr w:type="gramStart"/>
      <w:r>
        <w:rPr>
          <w:b/>
          <w:i/>
          <w:lang w:eastAsia="ja-JP"/>
        </w:rPr>
        <w:t>F</w:t>
      </w:r>
      <w:r>
        <w:rPr>
          <w:b/>
          <w:i/>
          <w:vertAlign w:val="subscript"/>
          <w:lang w:eastAsia="ja-JP"/>
        </w:rPr>
        <w:t>n</w:t>
      </w:r>
      <w:proofErr w:type="gramEnd"/>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DengXian"/>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DengXian"/>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DengXian"/>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DengXian"/>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DengXian"/>
          <w:lang w:eastAsia="zh-CN"/>
        </w:rPr>
        <w:t>SL-SRB4</w:t>
      </w:r>
      <w:r>
        <w:rPr>
          <w:lang w:eastAsia="ja-JP"/>
        </w:rPr>
        <w:t>)</w:t>
      </w:r>
      <w:r>
        <w:rPr>
          <w:lang w:eastAsia="ko-KR"/>
        </w:rPr>
        <w:t xml:space="preserve"> is used to </w:t>
      </w:r>
      <w:r>
        <w:rPr>
          <w:lang w:eastAsia="ja-JP"/>
        </w:rPr>
        <w:t>transmit/receive the NR sidelink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맑은 고딕"/>
          <w:lang w:eastAsia="ko-KR"/>
        </w:rPr>
        <w:t>NOTE 4:</w:t>
      </w:r>
      <w:r>
        <w:rPr>
          <w:rFonts w:eastAsia="맑은 고딕"/>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SimSun"/>
          <w:lang w:eastAsia="zh-CN"/>
        </w:rPr>
        <w:t>NOTE 5:</w:t>
      </w:r>
      <w:r>
        <w:rPr>
          <w:rFonts w:eastAsia="SimSun"/>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돋움체" w:hAnsi="Calibri Light"/>
          <w:b/>
        </w:rPr>
        <w:object w:dxaOrig="4095" w:dyaOrig="2041" w14:anchorId="7551E30B">
          <v:shape id="_x0000_i1028" type="#_x0000_t75" style="width:204.9pt;height:102pt" o:ole="">
            <v:imagedata r:id="rId22" o:title=""/>
          </v:shape>
          <o:OLEObject Type="Embed" ProgID="Mscgen.Chart" ShapeID="_x0000_i1028" DrawAspect="Content" ObjectID="_1759685147"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SimSun"/>
          <w:lang w:eastAsia="zh-CN"/>
        </w:rPr>
        <w:t xml:space="preserve">NR </w:t>
      </w:r>
      <w:r>
        <w:rPr>
          <w:lang w:eastAsia="zh-CN"/>
        </w:rPr>
        <w:t xml:space="preserve">sidelink discovery transmission or </w:t>
      </w:r>
      <w:r>
        <w:rPr>
          <w:rFonts w:eastAsia="SimSun"/>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SimSun"/>
          <w:lang w:eastAsia="zh-CN"/>
        </w:rPr>
      </w:pPr>
      <w:bookmarkStart w:id="93" w:name="_Toc60777009"/>
      <w:r>
        <w:rPr>
          <w:lang w:eastAsia="ja-JP"/>
        </w:rPr>
        <w:t>2&gt;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바탕"/>
          <w:lang w:eastAsia="ja-JP"/>
        </w:rPr>
      </w:pPr>
      <w:r>
        <w:rPr>
          <w:rFonts w:eastAsia="바탕"/>
          <w:lang w:eastAsia="ja-JP"/>
        </w:rPr>
        <w:t>3&gt;</w:t>
      </w:r>
      <w:r>
        <w:rPr>
          <w:rFonts w:eastAsia="바탕"/>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바탕"/>
          <w:lang w:eastAsia="ja-JP"/>
        </w:rPr>
      </w:pPr>
      <w:r>
        <w:rPr>
          <w:rFonts w:eastAsia="바탕"/>
          <w:lang w:eastAsia="ja-JP"/>
        </w:rPr>
        <w:t>4&gt;</w:t>
      </w:r>
      <w:r>
        <w:rPr>
          <w:rFonts w:eastAsia="바탕"/>
          <w:lang w:eastAsia="ja-JP"/>
        </w:rPr>
        <w:tab/>
        <w:t xml:space="preserve">if the last transmission of the </w:t>
      </w:r>
      <w:r>
        <w:rPr>
          <w:rFonts w:eastAsia="바탕"/>
          <w:i/>
          <w:lang w:eastAsia="ja-JP"/>
        </w:rPr>
        <w:t>SidelinkUEInformationNR</w:t>
      </w:r>
      <w:r>
        <w:rPr>
          <w:rFonts w:eastAsia="바탕"/>
          <w:lang w:eastAsia="ja-JP"/>
        </w:rPr>
        <w:t xml:space="preserve"> message included </w:t>
      </w:r>
      <w:r>
        <w:rPr>
          <w:rFonts w:eastAsia="바탕"/>
          <w:i/>
          <w:iCs/>
          <w:lang w:eastAsia="ja-JP"/>
        </w:rPr>
        <w:t>sl-RxDRX-ReportList</w:t>
      </w:r>
      <w:r>
        <w:rPr>
          <w:rFonts w:eastAsia="바탕"/>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바탕"/>
          <w:lang w:eastAsia="ja-JP"/>
        </w:rPr>
        <w:t>5&gt;</w:t>
      </w:r>
      <w:r>
        <w:rPr>
          <w:rFonts w:eastAsia="바탕"/>
          <w:lang w:eastAsia="ja-JP"/>
        </w:rPr>
        <w:tab/>
        <w:t xml:space="preserve">initiate transmission of the </w:t>
      </w:r>
      <w:r>
        <w:rPr>
          <w:rFonts w:eastAsia="바탕"/>
          <w:i/>
          <w:lang w:eastAsia="ja-JP"/>
        </w:rPr>
        <w:t>SidelinkUEInformationNR</w:t>
      </w:r>
      <w:r>
        <w:rPr>
          <w:rFonts w:eastAsia="바탕"/>
          <w:lang w:eastAsia="ja-JP"/>
        </w:rPr>
        <w:t xml:space="preserve"> message to indicate the sidelink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SimSun"/>
          <w:lang w:eastAsia="zh-CN"/>
        </w:rPr>
        <w:t xml:space="preserve">perform </w:t>
      </w:r>
      <w:r>
        <w:rPr>
          <w:lang w:eastAsia="zh-CN"/>
        </w:rPr>
        <w:t>NR</w:t>
      </w:r>
      <w:r>
        <w:rPr>
          <w:lang w:eastAsia="ja-JP"/>
        </w:rPr>
        <w:t xml:space="preserve"> sidelink </w:t>
      </w:r>
      <w:r>
        <w:rPr>
          <w:rFonts w:eastAsia="SimSun"/>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바탕"/>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DengXian"/>
          <w:lang w:eastAsia="zh-CN"/>
        </w:rPr>
        <w:t>5&gt;</w:t>
      </w:r>
      <w:r>
        <w:rPr>
          <w:rFonts w:eastAsia="DengXian"/>
          <w:lang w:eastAsia="zh-CN"/>
        </w:rPr>
        <w:tab/>
        <w:t xml:space="preserve">include </w:t>
      </w:r>
      <w:r>
        <w:rPr>
          <w:rFonts w:eastAsia="DengXian"/>
          <w:i/>
          <w:lang w:eastAsia="zh-CN"/>
        </w:rPr>
        <w:t>sl-SourceIdentityRemoteUE</w:t>
      </w:r>
      <w:r>
        <w:rPr>
          <w:rFonts w:eastAsia="DengXian"/>
          <w:lang w:eastAsia="zh-CN"/>
        </w:rPr>
        <w:t xml:space="preserve"> and set it to the source identity configured by upper layer for NR sidelink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SimSun"/>
        </w:rPr>
        <w:t xml:space="preserve">, </w:t>
      </w:r>
      <w:r>
        <w:rPr>
          <w:rFonts w:eastAsia="SimSun"/>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바탕"/>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SimSun"/>
          <w:lang w:eastAsia="zh-CN"/>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SimSun"/>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transmission and </w:t>
      </w:r>
      <w:r>
        <w:rPr>
          <w:lang w:eastAsia="ja-JP"/>
        </w:rPr>
        <w:t xml:space="preserve">configured with </w:t>
      </w:r>
      <w:r>
        <w:rPr>
          <w:i/>
          <w:lang w:eastAsia="ja-JP"/>
        </w:rPr>
        <w:t>sl-ScheduledConfig</w:t>
      </w:r>
      <w:r>
        <w:rPr>
          <w:rFonts w:eastAsia="SimSun"/>
          <w:lang w:eastAsia="zh-CN"/>
        </w:rPr>
        <w:t>:</w:t>
      </w:r>
    </w:p>
    <w:p w14:paraId="657DB1A0" w14:textId="77777777" w:rsidR="00EC64A9" w:rsidRDefault="002E78B0">
      <w:pPr>
        <w:overflowPunct w:val="0"/>
        <w:autoSpaceDE w:val="0"/>
        <w:autoSpaceDN w:val="0"/>
        <w:adjustRightInd w:val="0"/>
        <w:ind w:left="1702" w:hanging="284"/>
        <w:textAlignment w:val="baseline"/>
        <w:rPr>
          <w:rFonts w:eastAsia="SimSun"/>
          <w:lang w:eastAsia="zh-CN"/>
        </w:rPr>
      </w:pPr>
      <w:r>
        <w:rPr>
          <w:lang w:eastAsia="ja-JP"/>
        </w:rPr>
        <w:t>5&gt;</w:t>
      </w:r>
      <w:r>
        <w:rPr>
          <w:lang w:eastAsia="ja-JP"/>
        </w:rPr>
        <w:tab/>
      </w:r>
      <w:r>
        <w:rPr>
          <w:rFonts w:eastAsia="SimSun"/>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SimSun"/>
          <w:i/>
          <w:iCs/>
          <w:lang w:eastAsia="zh-CN"/>
        </w:rPr>
        <w:t xml:space="preserve"> </w:t>
      </w:r>
      <w:r>
        <w:rPr>
          <w:rFonts w:eastAsia="SimSun"/>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SimSun"/>
          <w:lang w:eastAsia="zh-CN"/>
        </w:rPr>
      </w:pPr>
      <w:r>
        <w:rPr>
          <w:lang w:eastAsia="ja-JP"/>
        </w:rPr>
        <w:t>6&gt;</w:t>
      </w:r>
      <w:r>
        <w:rPr>
          <w:lang w:eastAsia="ja-JP"/>
        </w:rPr>
        <w:tab/>
      </w:r>
      <w:r>
        <w:rPr>
          <w:rFonts w:eastAsia="SimSun"/>
          <w:lang w:eastAsia="zh-CN"/>
        </w:rPr>
        <w:t xml:space="preserve">set </w:t>
      </w:r>
      <w:r>
        <w:rPr>
          <w:rFonts w:eastAsia="SimSun"/>
          <w:i/>
          <w:iCs/>
          <w:lang w:eastAsia="zh-CN"/>
        </w:rPr>
        <w:t>sl-DRX-InfoFromRxList</w:t>
      </w:r>
      <w:r>
        <w:rPr>
          <w:rFonts w:eastAsia="SimSun"/>
          <w:lang w:eastAsia="zh-CN"/>
        </w:rPr>
        <w:t xml:space="preserve"> to include the sidelink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4457649C" w14:textId="77777777" w:rsidR="00EC64A9" w:rsidRDefault="002E78B0">
      <w:pPr>
        <w:overflowPunct w:val="0"/>
        <w:autoSpaceDE w:val="0"/>
        <w:autoSpaceDN w:val="0"/>
        <w:adjustRightInd w:val="0"/>
        <w:ind w:left="1985" w:hanging="284"/>
        <w:textAlignment w:val="baseline"/>
        <w:rPr>
          <w:rFonts w:eastAsia="SimSun"/>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67BB89A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if the UE initiates the procedure while connected to an E-UTRA PCell:</w:t>
      </w:r>
    </w:p>
    <w:p w14:paraId="209C31AC"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submit</w:t>
      </w:r>
      <w:r>
        <w:rPr>
          <w:rFonts w:eastAsia="SimSun"/>
          <w:lang w:eastAsia="en-GB"/>
        </w:rPr>
        <w:t xml:space="preserve"> the </w:t>
      </w:r>
      <w:r>
        <w:rPr>
          <w:rFonts w:eastAsia="SimSun"/>
          <w:i/>
          <w:lang w:eastAsia="ja-JP"/>
        </w:rPr>
        <w:t>SidelinkUEInformationNR</w:t>
      </w:r>
      <w:r>
        <w:rPr>
          <w:rFonts w:eastAsia="SimSun"/>
          <w:lang w:eastAsia="ja-JP"/>
        </w:rPr>
        <w:t xml:space="preserve"> </w:t>
      </w:r>
      <w:r>
        <w:rPr>
          <w:rFonts w:eastAsia="SimSun"/>
          <w:iCs/>
          <w:lang w:eastAsia="en-GB"/>
        </w:rPr>
        <w:t xml:space="preserve">to lower layers via SRB1, </w:t>
      </w:r>
      <w:r>
        <w:rPr>
          <w:rFonts w:eastAsia="SimSun"/>
          <w:lang w:eastAsia="ja-JP"/>
        </w:rPr>
        <w:t xml:space="preserve">embedded in </w:t>
      </w:r>
      <w:r>
        <w:rPr>
          <w:rFonts w:eastAsia="SimSun"/>
          <w:lang w:eastAsia="zh-CN"/>
        </w:rPr>
        <w:t>E</w:t>
      </w:r>
      <w:r>
        <w:rPr>
          <w:rFonts w:eastAsia="SimSun"/>
          <w:lang w:eastAsia="ja-JP"/>
        </w:rPr>
        <w:t xml:space="preserve">-UTRA RRC message </w:t>
      </w:r>
      <w:r>
        <w:rPr>
          <w:rFonts w:eastAsia="SimSun"/>
          <w:i/>
          <w:iCs/>
          <w:lang w:eastAsia="ja-JP"/>
        </w:rPr>
        <w:t>ULInformationTransferIRAT</w:t>
      </w:r>
      <w:r>
        <w:rPr>
          <w:rFonts w:eastAsia="SimSun"/>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SimSun"/>
        </w:rPr>
      </w:pPr>
      <w:r>
        <w:rPr>
          <w:rFonts w:eastAsia="SimSun"/>
          <w:lang w:eastAsia="en-GB"/>
        </w:rPr>
        <w:t>1&gt;</w:t>
      </w:r>
      <w:r>
        <w:rPr>
          <w:rFonts w:eastAsia="SimSun"/>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돋움체"/>
          <w:b/>
        </w:rPr>
        <w:object w:dxaOrig="7350" w:dyaOrig="2579" w14:anchorId="18C4C101">
          <v:shape id="_x0000_i1029" type="#_x0000_t75" style="width:367.4pt;height:128.75pt" o:ole="">
            <v:imagedata r:id="rId24" o:title=""/>
          </v:shape>
          <o:OLEObject Type="Embed" ProgID="Mscgen.Chart" ShapeID="_x0000_i1029" DrawAspect="Content" ObjectID="_1759685148"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9.4pt;height:106.6pt" o:ole="">
            <v:imagedata r:id="rId26" o:title=""/>
          </v:shape>
          <o:OLEObject Type="Embed" ProgID="Mscgen.Chart" ShapeID="_x0000_i1030" DrawAspect="Content" ObjectID="_1759685149"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돋움체"/>
          <w:b/>
        </w:rPr>
        <w:object w:dxaOrig="7726" w:dyaOrig="2579" w14:anchorId="2EE53EED">
          <v:shape id="_x0000_i1031" type="#_x0000_t75" style="width:387.25pt;height:128.75pt" o:ole="">
            <v:imagedata r:id="rId28" o:title=""/>
          </v:shape>
          <o:OLEObject Type="Embed" ProgID="Mscgen.Chart" ShapeID="_x0000_i1031" DrawAspect="Content" ObjectID="_1759685150"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9.4pt;height:106.6pt" o:ole="">
            <v:imagedata r:id="rId26" o:title=""/>
          </v:shape>
          <o:OLEObject Type="Embed" ProgID="Mscgen.Chart" ShapeID="_x0000_i1032" DrawAspect="Content" ObjectID="_1759685151"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t>Sidelink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DengXian"/>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DengXian"/>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lastRenderedPageBreak/>
        <w:t>3&gt;</w:t>
      </w:r>
      <w:r>
        <w:rPr>
          <w:lang w:eastAsia="ja-JP"/>
        </w:rPr>
        <w:tab/>
        <w:t>use the concerned SCell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use the PCell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t>Sidelink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DengXian"/>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ins w:id="127" w:author="vivo_P_RAN2#123bis" w:date="2023-10-18T23:12:00Z">
        <w:r>
          <w:t>4&gt;</w:t>
        </w:r>
        <w:r>
          <w:tab/>
        </w:r>
        <w:r>
          <w:rPr>
            <w:rFonts w:eastAsiaTheme="minorEastAsia"/>
          </w:rPr>
          <w:t xml:space="preserve">if the UE is performing </w:t>
        </w:r>
      </w:ins>
      <w:ins w:id="128" w:author="vivo_P_RAN2#123bis" w:date="2023-10-18T23:13:00Z">
        <w:r>
          <w:rPr>
            <w:rFonts w:eastAsiaTheme="minorEastAsia"/>
          </w:rPr>
          <w:t>non-relay NR Sidelink</w:t>
        </w:r>
      </w:ins>
      <w:ins w:id="129" w:author="vivo_P_RAN2#123bis" w:date="2023-10-18T23:12:00Z">
        <w:r>
          <w:rPr>
            <w:rFonts w:eastAsiaTheme="minorEastAsia"/>
          </w:rPr>
          <w:t xml:space="preserve"> Communication</w:t>
        </w:r>
        <w:r>
          <w:t>; or</w:t>
        </w:r>
      </w:ins>
    </w:p>
    <w:p w14:paraId="5D29CBA9" w14:textId="77777777" w:rsidR="00EC64A9" w:rsidRDefault="002E78B0">
      <w:pPr>
        <w:pStyle w:val="B4"/>
        <w:rPr>
          <w:ins w:id="130" w:author="vivo_P_RAN2#123bis" w:date="2023-10-18T23:14:00Z"/>
        </w:rPr>
      </w:pPr>
      <w:ins w:id="131" w:author="vivo_P_RAN2#123bis" w:date="2023-10-18T23:12:00Z">
        <w:r>
          <w:t>4&gt;</w:t>
        </w:r>
        <w:r>
          <w:tab/>
        </w:r>
        <w:r>
          <w:rPr>
            <w:rFonts w:eastAsiaTheme="minorEastAsia"/>
          </w:rPr>
          <w:t>if the UE is performing</w:t>
        </w:r>
      </w:ins>
      <w:ins w:id="132" w:author="vivo_P_RAN2#123bis" w:date="2023-10-18T23:14:00Z">
        <w:r>
          <w:rPr>
            <w:rFonts w:eastAsiaTheme="minorEastAsia"/>
          </w:rPr>
          <w:t xml:space="preserve"> NR Sidelink U2N Relay Communication</w:t>
        </w:r>
        <w:r>
          <w:t>; or</w:t>
        </w:r>
      </w:ins>
    </w:p>
    <w:p w14:paraId="2776F2AE" w14:textId="77777777" w:rsidR="00EC64A9" w:rsidRDefault="002E78B0">
      <w:pPr>
        <w:pStyle w:val="B4"/>
        <w:rPr>
          <w:ins w:id="133" w:author="vivo_P_RAN2#123bis" w:date="2023-10-18T23:38:00Z"/>
        </w:rPr>
      </w:pPr>
      <w:ins w:id="134"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Theme="minorEastAsia"/>
          </w:rPr>
          <w:t xml:space="preserve">and if the NR sidelink U2U Relay UE threshold conditions as specified in 5.8.X1.2 are met based on </w:t>
        </w:r>
        <w:r>
          <w:rPr>
            <w:i/>
            <w:iCs/>
          </w:rPr>
          <w:t>sl-Re</w:t>
        </w:r>
        <w:r>
          <w:rPr>
            <w:rFonts w:eastAsia="SimSun" w:hint="eastAsia"/>
            <w:i/>
            <w:iCs/>
          </w:rPr>
          <w:t>lay</w:t>
        </w:r>
        <w:r>
          <w:rPr>
            <w:i/>
            <w:iCs/>
          </w:rPr>
          <w:t>UE-ConfigU2U</w:t>
        </w:r>
        <w:r>
          <w:t>:</w:t>
        </w:r>
      </w:ins>
      <w:commentRangeEnd w:id="125"/>
      <w:r>
        <w:rPr>
          <w:rStyle w:val="af4"/>
        </w:rPr>
        <w:commentReference w:id="125"/>
      </w:r>
      <w:commentRangeEnd w:id="126"/>
      <w:r w:rsidR="00E72BAD">
        <w:rPr>
          <w:rStyle w:val="af4"/>
        </w:rPr>
        <w:commentReference w:id="126"/>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35"/>
      <w:commentRangeStart w:id="136"/>
      <w:ins w:id="137" w:author="vivo_P_RAN2#123bis" w:date="2023-10-18T23:38:00Z">
        <w:r>
          <w:rPr>
            <w:rFonts w:hint="eastAsia"/>
            <w:lang w:eastAsia="ja-JP"/>
          </w:rPr>
          <w:t>N</w:t>
        </w:r>
        <w:r>
          <w:rPr>
            <w:lang w:eastAsia="ja-JP"/>
          </w:rPr>
          <w:t xml:space="preserve">OTE X: </w:t>
        </w:r>
      </w:ins>
      <w:ins w:id="138" w:author="vivo_P_RAN2#123bis" w:date="2023-10-18T23:39:00Z">
        <w:r>
          <w:rPr>
            <w:lang w:eastAsia="ja-JP"/>
          </w:rPr>
          <w:t xml:space="preserve">For U2U Relay UE, it can be up to UE implementation on cross-layer interaction for the AS layer condition check for </w:t>
        </w:r>
      </w:ins>
      <w:commentRangeStart w:id="139"/>
      <w:commentRangeStart w:id="140"/>
      <w:ins w:id="141" w:author="vivo_P_RAN2#123bis" w:date="2023-10-18T23:48:00Z">
        <w:r>
          <w:rPr>
            <w:lang w:eastAsia="ja-JP"/>
          </w:rPr>
          <w:t>D</w:t>
        </w:r>
      </w:ins>
      <w:ins w:id="142" w:author="vivo_P_RAN2#123bis" w:date="2023-10-24T10:22:00Z">
        <w:r w:rsidR="00C8454E">
          <w:rPr>
            <w:lang w:eastAsia="ja-JP"/>
          </w:rPr>
          <w:t xml:space="preserve">irect </w:t>
        </w:r>
      </w:ins>
      <w:ins w:id="143" w:author="vivo_P_RAN2#123bis" w:date="2023-10-18T23:48:00Z">
        <w:r>
          <w:rPr>
            <w:lang w:eastAsia="ja-JP"/>
          </w:rPr>
          <w:t>C</w:t>
        </w:r>
      </w:ins>
      <w:ins w:id="144" w:author="vivo_P_RAN2#123bis" w:date="2023-10-24T10:22:00Z">
        <w:r w:rsidR="00C8454E">
          <w:rPr>
            <w:lang w:eastAsia="ja-JP"/>
          </w:rPr>
          <w:t>om</w:t>
        </w:r>
      </w:ins>
      <w:ins w:id="145" w:author="vivo_P_RAN2#123bis" w:date="2023-10-24T10:23:00Z">
        <w:r w:rsidR="00C8454E">
          <w:rPr>
            <w:lang w:eastAsia="ja-JP"/>
          </w:rPr>
          <w:t xml:space="preserve">munication </w:t>
        </w:r>
      </w:ins>
      <w:ins w:id="146" w:author="vivo_P_RAN2#123bis" w:date="2023-10-18T23:48:00Z">
        <w:r>
          <w:rPr>
            <w:lang w:eastAsia="ja-JP"/>
          </w:rPr>
          <w:t>R</w:t>
        </w:r>
      </w:ins>
      <w:commentRangeEnd w:id="139"/>
      <w:ins w:id="147" w:author="vivo_P_RAN2#123bis" w:date="2023-10-24T10:23:00Z">
        <w:r w:rsidR="00C8454E">
          <w:rPr>
            <w:lang w:eastAsia="ja-JP"/>
          </w:rPr>
          <w:t>equest</w:t>
        </w:r>
      </w:ins>
      <w:r>
        <w:commentReference w:id="139"/>
      </w:r>
      <w:commentRangeEnd w:id="140"/>
      <w:r w:rsidR="00C8454E">
        <w:rPr>
          <w:rStyle w:val="af4"/>
        </w:rPr>
        <w:commentReference w:id="140"/>
      </w:r>
      <w:ins w:id="148" w:author="vivo_P_RAN2#123bis" w:date="2023-10-18T23:48:00Z">
        <w:r>
          <w:rPr>
            <w:lang w:eastAsia="ja-JP"/>
          </w:rPr>
          <w:t xml:space="preserve"> message with </w:t>
        </w:r>
      </w:ins>
      <w:ins w:id="149" w:author="vivo_P_RAN2#123bis" w:date="2023-10-18T23:46:00Z">
        <w:r>
          <w:rPr>
            <w:lang w:eastAsia="ja-JP"/>
          </w:rPr>
          <w:t xml:space="preserve">integrated discovery </w:t>
        </w:r>
      </w:ins>
      <w:ins w:id="150" w:author="vivo_P_RAN2#123bis" w:date="2023-10-18T23:39:00Z">
        <w:r>
          <w:rPr>
            <w:lang w:eastAsia="ja-JP"/>
          </w:rPr>
          <w:t>forwarding.</w:t>
        </w:r>
      </w:ins>
      <w:commentRangeEnd w:id="135"/>
      <w:r>
        <w:rPr>
          <w:rStyle w:val="af4"/>
        </w:rPr>
        <w:commentReference w:id="135"/>
      </w:r>
      <w:commentRangeEnd w:id="136"/>
      <w:r>
        <w:commentReference w:id="136"/>
      </w:r>
    </w:p>
    <w:p w14:paraId="3ADC29B7" w14:textId="77777777" w:rsidR="00EC64A9" w:rsidRDefault="002E78B0">
      <w:pPr>
        <w:pStyle w:val="B5"/>
        <w:rPr>
          <w:lang w:eastAsia="ja-JP"/>
        </w:rPr>
      </w:pPr>
      <w:del w:id="151" w:author="vivo_P_RAN2#123bis" w:date="2023-10-18T23:16:00Z">
        <w:r>
          <w:rPr>
            <w:lang w:eastAsia="ja-JP"/>
          </w:rPr>
          <w:delText>4</w:delText>
        </w:r>
      </w:del>
      <w:ins w:id="152" w:author="vivo_P_RAN2#123bis" w:date="2023-10-18T23:16:00Z">
        <w:r>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2B3928C6" w14:textId="77777777" w:rsidR="00EC64A9" w:rsidRDefault="002E78B0">
      <w:pPr>
        <w:pStyle w:val="B6"/>
      </w:pPr>
      <w:del w:id="153" w:author="vivo_P_RAN2#123bis" w:date="2023-10-18T23:16:00Z">
        <w:r>
          <w:lastRenderedPageBreak/>
          <w:delText>5</w:delText>
        </w:r>
      </w:del>
      <w:ins w:id="154" w:author="vivo_P_RAN2#123bis" w:date="2023-10-18T23:16:00Z">
        <w:r>
          <w:t>6</w:t>
        </w:r>
      </w:ins>
      <w:r>
        <w:t>&gt;</w:t>
      </w:r>
      <w:r>
        <w:tab/>
        <w:t xml:space="preserve">if T310 for MCG or T311 is running; and </w:t>
      </w:r>
      <w:commentRangeStart w:id="155"/>
      <w:commentRangeStart w:id="156"/>
      <w:r>
        <w:t xml:space="preserve">if </w:t>
      </w:r>
      <w:r w:rsidRPr="00271CC5">
        <w:rPr>
          <w:i/>
        </w:rPr>
        <w:t>sl-TxPoolExceptional</w:t>
      </w:r>
      <w:r>
        <w:t xml:space="preserve"> is included in</w:t>
      </w:r>
      <w:r w:rsidRPr="00271CC5">
        <w:rPr>
          <w:i/>
        </w:rPr>
        <w:t xml:space="preserve"> sl-FreqInfoList</w:t>
      </w:r>
      <w:r>
        <w:t xml:space="preserve"> for the concerned frequency in </w:t>
      </w:r>
      <w:r w:rsidRPr="00271CC5">
        <w:rPr>
          <w:i/>
        </w:rPr>
        <w:t>SIB12</w:t>
      </w:r>
      <w:r>
        <w:t xml:space="preserve"> or included in </w:t>
      </w:r>
      <w:r w:rsidRPr="00271CC5">
        <w:rPr>
          <w:i/>
        </w:rPr>
        <w:t>sl-ConfigDedicatedNR</w:t>
      </w:r>
      <w:r>
        <w:t xml:space="preserve"> in </w:t>
      </w:r>
      <w:r w:rsidRPr="00271CC5">
        <w:rPr>
          <w:i/>
        </w:rPr>
        <w:t>RRCReconfiguration</w:t>
      </w:r>
      <w:commentRangeEnd w:id="155"/>
      <w:r w:rsidRPr="00271CC5">
        <w:rPr>
          <w:i/>
        </w:rPr>
        <w:commentReference w:id="155"/>
      </w:r>
      <w:commentRangeEnd w:id="156"/>
      <w:r w:rsidR="00271CC5" w:rsidRPr="00271CC5">
        <w:rPr>
          <w:rStyle w:val="af4"/>
          <w:i/>
          <w:lang w:val="en-GB" w:eastAsia="en-US"/>
        </w:rPr>
        <w:commentReference w:id="156"/>
      </w:r>
      <w:r>
        <w:t>; or</w:t>
      </w:r>
    </w:p>
    <w:p w14:paraId="418709F9" w14:textId="77777777" w:rsidR="00EC64A9" w:rsidRDefault="002E78B0">
      <w:pPr>
        <w:pStyle w:val="B6"/>
      </w:pPr>
      <w:del w:id="157" w:author="vivo_P_RAN2#123bis" w:date="2023-10-18T23:17:00Z">
        <w:r>
          <w:delText>5</w:delText>
        </w:r>
      </w:del>
      <w:ins w:id="158" w:author="vivo_P_RAN2#123bis" w:date="2023-10-18T23:17:00Z">
        <w:r>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74967D4E" w14:textId="77777777" w:rsidR="00EC64A9" w:rsidRDefault="002E78B0">
      <w:pPr>
        <w:pStyle w:val="B6"/>
      </w:pPr>
      <w:del w:id="159" w:author="vivo_P_RAN2#123bis" w:date="2023-10-18T23:17:00Z">
        <w:r>
          <w:delText>5</w:delText>
        </w:r>
      </w:del>
      <w:ins w:id="160" w:author="vivo_P_RAN2#123bis" w:date="2023-10-18T23:17:00Z">
        <w:r>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C521019" w14:textId="77777777" w:rsidR="00EC64A9" w:rsidRDefault="002E78B0">
      <w:pPr>
        <w:pStyle w:val="B7"/>
      </w:pPr>
      <w:del w:id="161" w:author="vivo_P_RAN2#123bis" w:date="2023-10-18T23:17:00Z">
        <w:r>
          <w:delText>6</w:delText>
        </w:r>
      </w:del>
      <w:ins w:id="162" w:author="vivo_P_RAN2#123bis" w:date="2023-10-18T23:17:00Z">
        <w:r>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0340652E" w14:textId="77777777" w:rsidR="00EC64A9" w:rsidRDefault="002E78B0">
      <w:pPr>
        <w:pStyle w:val="B6"/>
      </w:pPr>
      <w:del w:id="163" w:author="vivo_P_RAN2#123bis" w:date="2023-10-18T23:17:00Z">
        <w:r>
          <w:delText>5</w:delText>
        </w:r>
      </w:del>
      <w:ins w:id="164" w:author="vivo_P_RAN2#123bis" w:date="2023-10-18T23:17:00Z">
        <w:r>
          <w:t>6</w:t>
        </w:r>
      </w:ins>
      <w:r>
        <w:t>&gt;</w:t>
      </w:r>
      <w:r>
        <w:tab/>
        <w:t>else:</w:t>
      </w:r>
    </w:p>
    <w:p w14:paraId="58763DDF" w14:textId="77777777" w:rsidR="00EC64A9" w:rsidRDefault="002E78B0">
      <w:pPr>
        <w:pStyle w:val="B7"/>
      </w:pPr>
      <w:del w:id="165" w:author="vivo_P_RAN2#123bis" w:date="2023-10-18T23:17:00Z">
        <w:r>
          <w:delText>6</w:delText>
        </w:r>
      </w:del>
      <w:ins w:id="166" w:author="vivo_P_RAN2#123bis" w:date="2023-10-18T23:17:00Z">
        <w:r>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4B307BA4" w14:textId="77777777" w:rsidR="00EC64A9" w:rsidRDefault="002E78B0">
      <w:pPr>
        <w:pStyle w:val="B6"/>
      </w:pPr>
      <w:del w:id="167" w:author="vivo_P_RAN2#123bis" w:date="2023-10-18T23:17:00Z">
        <w:r>
          <w:delText>5</w:delText>
        </w:r>
      </w:del>
      <w:ins w:id="168" w:author="vivo_P_RAN2#123bis" w:date="2023-10-18T23:17:00Z">
        <w:r>
          <w:t>6</w:t>
        </w:r>
      </w:ins>
      <w:r>
        <w:t>&gt;</w:t>
      </w:r>
      <w:r>
        <w:tab/>
        <w:t xml:space="preserve">if T311 is running, configure the lower layers to release the resources indicated by </w:t>
      </w:r>
      <w:r>
        <w:rPr>
          <w:i/>
        </w:rPr>
        <w:t xml:space="preserve">rrc-ConfiguredSidelinkGrant </w:t>
      </w:r>
      <w:r>
        <w:t>(if any);</w:t>
      </w:r>
    </w:p>
    <w:p w14:paraId="1E041514" w14:textId="77777777" w:rsidR="00EC64A9" w:rsidRDefault="002E78B0">
      <w:pPr>
        <w:pStyle w:val="B5"/>
        <w:rPr>
          <w:lang w:eastAsia="ja-JP"/>
        </w:rPr>
      </w:pPr>
      <w:del w:id="169" w:author="vivo_P_RAN2#123bis" w:date="2023-10-18T23:17:00Z">
        <w:r>
          <w:rPr>
            <w:lang w:eastAsia="ja-JP"/>
          </w:rPr>
          <w:delText>4</w:delText>
        </w:r>
      </w:del>
      <w:ins w:id="170" w:author="vivo_P_RAN2#123bis" w:date="2023-10-18T23:17:00Z">
        <w:r>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DA95338" w14:textId="77777777" w:rsidR="00EC64A9" w:rsidRDefault="002E78B0">
      <w:pPr>
        <w:pStyle w:val="B6"/>
      </w:pPr>
      <w:del w:id="171" w:author="vivo_P_RAN2#123bis" w:date="2023-10-18T23:17:00Z">
        <w:r>
          <w:delText>5</w:delText>
        </w:r>
      </w:del>
      <w:ins w:id="172" w:author="vivo_P_RAN2#123bis" w:date="2023-10-18T23:17:00Z">
        <w:r>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3EA529B" w14:textId="77777777" w:rsidR="00EC64A9" w:rsidRDefault="002E78B0">
      <w:pPr>
        <w:pStyle w:val="B7"/>
      </w:pPr>
      <w:del w:id="173" w:author="vivo_P_RAN2#123bis" w:date="2023-10-18T23:17:00Z">
        <w:r>
          <w:delText>6</w:delText>
        </w:r>
      </w:del>
      <w:ins w:id="174" w:author="vivo_P_RAN2#123bis" w:date="2023-10-18T23:17:00Z">
        <w:r>
          <w:t>7</w:t>
        </w:r>
      </w:ins>
      <w:r>
        <w:t>&gt;</w:t>
      </w:r>
      <w:r>
        <w:tab/>
        <w:t xml:space="preserve">if </w:t>
      </w:r>
      <w:r>
        <w:rPr>
          <w:i/>
        </w:rPr>
        <w:t xml:space="preserve">sl-TxPoolExceptional </w:t>
      </w:r>
      <w:r>
        <w:t xml:space="preserve">for the concerned frequency is included in </w:t>
      </w:r>
      <w:r>
        <w:rPr>
          <w:i/>
        </w:rPr>
        <w:t>RRCReconfiguration</w:t>
      </w:r>
      <w:r>
        <w:t>; or</w:t>
      </w:r>
    </w:p>
    <w:p w14:paraId="4F6FADD1" w14:textId="77777777" w:rsidR="00EC64A9" w:rsidRDefault="002E78B0">
      <w:pPr>
        <w:pStyle w:val="B7"/>
      </w:pPr>
      <w:del w:id="175" w:author="vivo_P_RAN2#123bis" w:date="2023-10-18T23:17:00Z">
        <w:r>
          <w:delText>6</w:delText>
        </w:r>
      </w:del>
      <w:ins w:id="176" w:author="vivo_P_RAN2#123bis" w:date="2023-10-18T23:17:00Z">
        <w:r>
          <w:t>7</w:t>
        </w:r>
      </w:ins>
      <w:r>
        <w:t>&gt;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p>
    <w:p w14:paraId="0A6C1CE5" w14:textId="77777777" w:rsidR="00EC64A9" w:rsidRDefault="002E78B0">
      <w:pPr>
        <w:pStyle w:val="B8"/>
      </w:pPr>
      <w:del w:id="177" w:author="vivo_P_RAN2#123bis" w:date="2023-10-18T23:17:00Z">
        <w:r>
          <w:delText>7</w:delText>
        </w:r>
      </w:del>
      <w:ins w:id="178" w:author="vivo_P_RAN2#123bis" w:date="2023-10-18T23:17:00Z">
        <w:r>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79" w:author="vivo_P_RAN2#123bis" w:date="2023-10-18T23:17:00Z">
        <w:r>
          <w:rPr>
            <w:lang w:eastAsia="ja-JP"/>
          </w:rPr>
          <w:delText>5</w:delText>
        </w:r>
      </w:del>
      <w:ins w:id="180" w:author="vivo_P_RAN2#123bis" w:date="2023-10-18T23:17:00Z">
        <w:r>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5AF62F8F" w14:textId="77777777" w:rsidR="00EC64A9" w:rsidRDefault="002E78B0">
      <w:pPr>
        <w:pStyle w:val="B7"/>
      </w:pPr>
      <w:del w:id="181" w:author="vivo_P_RAN2#123bis" w:date="2023-10-18T23:18:00Z">
        <w:r>
          <w:delText>6</w:delText>
        </w:r>
      </w:del>
      <w:ins w:id="182" w:author="vivo_P_RAN2#123bis" w:date="2023-10-18T23:18:00Z">
        <w:r>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56FAE039" w14:textId="77777777" w:rsidR="00EC64A9" w:rsidRDefault="002E78B0">
      <w:pPr>
        <w:pStyle w:val="NO"/>
        <w:rPr>
          <w:del w:id="183" w:author="vivo_P_RAN2#123bis" w:date="2023-10-18T23:20:00Z"/>
          <w:i/>
        </w:rPr>
      </w:pPr>
      <w:ins w:id="184" w:author="vivo_P_RAN2#122" w:date="2023-08-11T15:30:00Z">
        <w:del w:id="185" w:author="vivo_P_RAN2#123bis" w:date="2023-10-18T23:20:00Z">
          <w:r>
            <w:rPr>
              <w:i/>
            </w:rPr>
            <w:delText>Editor NOTE: FFS communication or discovery resource pool for DCR message with integrated discovery</w:delText>
          </w:r>
        </w:del>
      </w:ins>
      <w:ins w:id="186" w:author="vivo_P_RAN2#122" w:date="2023-08-11T15:31:00Z">
        <w:del w:id="187" w:author="vivo_P_RAN2#123bis" w:date="2023-10-18T23:20:00Z">
          <w:r>
            <w:rPr>
              <w:i/>
            </w:rPr>
            <w:delText>.</w:delText>
          </w:r>
        </w:del>
      </w:ins>
    </w:p>
    <w:p w14:paraId="7178C152" w14:textId="77777777" w:rsidR="00EC64A9" w:rsidRDefault="002E78B0">
      <w:pPr>
        <w:pStyle w:val="B5"/>
        <w:rPr>
          <w:ins w:id="188" w:author="vivo_P_RAN2#123bis" w:date="2023-10-18T23:21:00Z"/>
        </w:rPr>
      </w:pPr>
      <w:commentRangeStart w:id="189"/>
      <w:commentRangeStart w:id="190"/>
      <w:ins w:id="191" w:author="vivo_P_RAN2#123bis" w:date="2023-10-18T23:21:00Z">
        <w:r>
          <w:t>5&gt;</w:t>
        </w:r>
        <w:r>
          <w:tab/>
        </w:r>
        <w:r>
          <w:rPr>
            <w:rFonts w:eastAsiaTheme="minorEastAsia"/>
          </w:rPr>
          <w:t xml:space="preserve">if the UE is performing non-relay NR </w:t>
        </w:r>
      </w:ins>
      <w:ins w:id="192" w:author="vivo_P_RAN2#123bis" w:date="2023-10-18T23:24:00Z">
        <w:r>
          <w:rPr>
            <w:rFonts w:eastAsiaTheme="minorEastAsia"/>
          </w:rPr>
          <w:t>s</w:t>
        </w:r>
      </w:ins>
      <w:ins w:id="193" w:author="vivo_P_RAN2#123bis" w:date="2023-10-18T23:21:00Z">
        <w:r>
          <w:rPr>
            <w:rFonts w:eastAsiaTheme="minorEastAsia"/>
          </w:rPr>
          <w:t xml:space="preserve">idelink </w:t>
        </w:r>
      </w:ins>
      <w:ins w:id="194" w:author="vivo_P_RAN2#123bis" w:date="2023-10-18T23:24:00Z">
        <w:r>
          <w:rPr>
            <w:rFonts w:eastAsiaTheme="minorEastAsia"/>
          </w:rPr>
          <w:t>c</w:t>
        </w:r>
      </w:ins>
      <w:ins w:id="195" w:author="vivo_P_RAN2#123bis" w:date="2023-10-18T23:21:00Z">
        <w:r>
          <w:rPr>
            <w:rFonts w:eastAsiaTheme="minorEastAsia"/>
          </w:rPr>
          <w:t>ommunication</w:t>
        </w:r>
        <w:r>
          <w:t>; or</w:t>
        </w:r>
      </w:ins>
    </w:p>
    <w:p w14:paraId="409D6618" w14:textId="77777777" w:rsidR="00EC64A9" w:rsidRDefault="002E78B0">
      <w:pPr>
        <w:pStyle w:val="B5"/>
        <w:rPr>
          <w:ins w:id="196" w:author="vivo_P_RAN2#123bis" w:date="2023-10-18T23:21:00Z"/>
        </w:rPr>
      </w:pPr>
      <w:ins w:id="197" w:author="vivo_P_RAN2#123bis" w:date="2023-10-18T23:21:00Z">
        <w:r>
          <w:t>5&gt;</w:t>
        </w:r>
        <w:r>
          <w:tab/>
        </w:r>
        <w:r>
          <w:rPr>
            <w:rFonts w:eastAsiaTheme="minorEastAsia"/>
          </w:rPr>
          <w:t xml:space="preserve">if the UE is performing NR </w:t>
        </w:r>
      </w:ins>
      <w:ins w:id="198" w:author="vivo_P_RAN2#123bis" w:date="2023-10-18T23:24:00Z">
        <w:r>
          <w:rPr>
            <w:rFonts w:eastAsiaTheme="minorEastAsia"/>
          </w:rPr>
          <w:t>s</w:t>
        </w:r>
      </w:ins>
      <w:ins w:id="199" w:author="vivo_P_RAN2#123bis" w:date="2023-10-18T23:21:00Z">
        <w:r>
          <w:rPr>
            <w:rFonts w:eastAsiaTheme="minorEastAsia"/>
          </w:rPr>
          <w:t xml:space="preserve">idelink U2N Relay </w:t>
        </w:r>
      </w:ins>
      <w:ins w:id="200" w:author="vivo_P_RAN2#123bis" w:date="2023-10-18T23:24:00Z">
        <w:r>
          <w:rPr>
            <w:rFonts w:eastAsiaTheme="minorEastAsia"/>
          </w:rPr>
          <w:t>c</w:t>
        </w:r>
      </w:ins>
      <w:ins w:id="201" w:author="vivo_P_RAN2#123bis" w:date="2023-10-18T23:21:00Z">
        <w:r>
          <w:rPr>
            <w:rFonts w:eastAsiaTheme="minorEastAsia"/>
          </w:rPr>
          <w:t>ommunication</w:t>
        </w:r>
        <w:r>
          <w:t>; or</w:t>
        </w:r>
      </w:ins>
    </w:p>
    <w:p w14:paraId="71627192" w14:textId="77777777" w:rsidR="00EC64A9" w:rsidRDefault="002E78B0">
      <w:pPr>
        <w:pStyle w:val="B5"/>
        <w:rPr>
          <w:ins w:id="202" w:author="vivo_P_RAN2#123bis" w:date="2023-10-18T23:20:00Z"/>
          <w:rFonts w:eastAsia="MS Mincho"/>
        </w:rPr>
      </w:pPr>
      <w:ins w:id="203" w:author="vivo_P_RAN2#123bis" w:date="2023-10-18T23:21:00Z">
        <w:r>
          <w:t>5&gt;</w:t>
        </w:r>
        <w:r>
          <w:tab/>
        </w:r>
        <w:r>
          <w:rPr>
            <w:rFonts w:eastAsiaTheme="minorEastAsia"/>
          </w:rPr>
          <w:t xml:space="preserve">if the UE acting as U2U Relay UE is performing U2U Relay </w:t>
        </w:r>
      </w:ins>
      <w:ins w:id="204" w:author="vivo_P_RAN2#123bis" w:date="2023-10-18T23:26:00Z">
        <w:r>
          <w:rPr>
            <w:rFonts w:eastAsiaTheme="minorEastAsia"/>
          </w:rPr>
          <w:t>c</w:t>
        </w:r>
      </w:ins>
      <w:ins w:id="205"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sidelink U2U Relay UE threshold conditions as specified in 5.8.X1.2 are met based on </w:t>
        </w:r>
      </w:ins>
      <w:ins w:id="206" w:author="vivo_P_RAN2#123bis" w:date="2023-10-18T23:23:00Z">
        <w:r>
          <w:rPr>
            <w:i/>
            <w:iCs/>
          </w:rPr>
          <w:t>sl-RelayUE-ConfigCommonU2U</w:t>
        </w:r>
        <w:r>
          <w:t xml:space="preserve"> in SIB12</w:t>
        </w:r>
      </w:ins>
      <w:ins w:id="207" w:author="vivo_P_RAN2#123bis" w:date="2023-10-18T23:21:00Z">
        <w:r>
          <w:t>:</w:t>
        </w:r>
      </w:ins>
      <w:commentRangeEnd w:id="189"/>
      <w:r>
        <w:rPr>
          <w:rStyle w:val="af4"/>
        </w:rPr>
        <w:commentReference w:id="189"/>
      </w:r>
      <w:commentRangeEnd w:id="190"/>
      <w:r w:rsidR="00271CC5">
        <w:rPr>
          <w:rStyle w:val="af4"/>
        </w:rPr>
        <w:commentReference w:id="190"/>
      </w:r>
    </w:p>
    <w:p w14:paraId="23C3562C" w14:textId="77777777" w:rsidR="00EC64A9" w:rsidRDefault="002E78B0">
      <w:pPr>
        <w:pStyle w:val="B6"/>
      </w:pPr>
      <w:del w:id="208" w:author="vivo_P_RAN2#123bis" w:date="2023-10-18T23:21:00Z">
        <w:r>
          <w:delText>5</w:delText>
        </w:r>
      </w:del>
      <w:ins w:id="209" w:author="vivo_P_RAN2#123bis" w:date="2023-10-18T23:21:00Z">
        <w:r>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17CD8D95" w14:textId="77777777" w:rsidR="00EC64A9" w:rsidRDefault="002E78B0">
      <w:pPr>
        <w:pStyle w:val="B7"/>
      </w:pPr>
      <w:del w:id="210" w:author="vivo_P_RAN2#123bis" w:date="2023-10-18T23:21:00Z">
        <w:r>
          <w:lastRenderedPageBreak/>
          <w:delText>6</w:delText>
        </w:r>
      </w:del>
      <w:ins w:id="211" w:author="vivo_P_RAN2#123bis" w:date="2023-10-18T23:21:00Z">
        <w:r>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43BD5E6D" w14:textId="77777777" w:rsidR="00EC64A9" w:rsidRDefault="002E78B0">
      <w:pPr>
        <w:pStyle w:val="B6"/>
      </w:pPr>
      <w:del w:id="212" w:author="vivo_P_RAN2#123bis" w:date="2023-10-18T23:23:00Z">
        <w:r>
          <w:delText>5</w:delText>
        </w:r>
      </w:del>
      <w:ins w:id="213" w:author="vivo_P_RAN2#123bis" w:date="2023-10-18T23:23:00Z">
        <w:r>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52DC5882" w14:textId="77777777" w:rsidR="00EC64A9" w:rsidRDefault="002E78B0">
      <w:pPr>
        <w:pStyle w:val="B7"/>
      </w:pPr>
      <w:del w:id="214" w:author="vivo_P_RAN2#123bis" w:date="2023-10-18T23:23:00Z">
        <w:r>
          <w:delText>6</w:delText>
        </w:r>
      </w:del>
      <w:ins w:id="215" w:author="vivo_P_RAN2#123bis" w:date="2023-10-18T23:23:00Z">
        <w:r>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A3C560E" w14:textId="77777777" w:rsidR="00EC64A9" w:rsidRDefault="002E78B0">
      <w:pPr>
        <w:pStyle w:val="B7"/>
      </w:pPr>
      <w:del w:id="216" w:author="vivo_P_RAN2#123bis" w:date="2023-10-18T23:23:00Z">
        <w:r>
          <w:delText>6</w:delText>
        </w:r>
      </w:del>
      <w:ins w:id="217" w:author="vivo_P_RAN2#123bis" w:date="2023-10-18T23:23:00Z">
        <w:r>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BE4755" w14:textId="77777777" w:rsidR="00EC64A9" w:rsidRDefault="002E78B0">
      <w:pPr>
        <w:pStyle w:val="B8"/>
      </w:pPr>
      <w:del w:id="218" w:author="vivo_P_RAN2#123bis" w:date="2023-10-18T23:24:00Z">
        <w:r>
          <w:delText>7</w:delText>
        </w:r>
      </w:del>
      <w:ins w:id="219" w:author="vivo_P_RAN2#123bis" w:date="2023-10-18T23:24:00Z">
        <w:r>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20"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21" w:author="vivo_P_RAN2#123bis" w:date="2023-10-18T23:31:00Z"/>
        </w:rPr>
      </w:pPr>
      <w:commentRangeStart w:id="222"/>
      <w:commentRangeStart w:id="223"/>
      <w:ins w:id="224" w:author="vivo_P_RAN2#123bis" w:date="2023-10-18T23:30:00Z">
        <w:r>
          <w:t>3&gt;</w:t>
        </w:r>
        <w:r>
          <w:tab/>
        </w:r>
      </w:ins>
      <w:ins w:id="225" w:author="vivo_P_RAN2#123bis" w:date="2023-10-18T23:32:00Z">
        <w:r>
          <w:t>if the UE is performing non-relay NR sidelink communication</w:t>
        </w:r>
      </w:ins>
      <w:ins w:id="226" w:author="vivo_P_RAN2#123bis" w:date="2023-10-18T23:31:00Z">
        <w:r>
          <w:t>; or</w:t>
        </w:r>
      </w:ins>
    </w:p>
    <w:p w14:paraId="7C9604DA" w14:textId="77777777" w:rsidR="00EC64A9" w:rsidRDefault="002E78B0">
      <w:pPr>
        <w:pStyle w:val="B3"/>
        <w:rPr>
          <w:ins w:id="227" w:author="vivo_P_RAN2#123bis" w:date="2023-10-18T23:31:00Z"/>
        </w:rPr>
      </w:pPr>
      <w:commentRangeStart w:id="228"/>
      <w:ins w:id="229" w:author="vivo_P_RAN2#123bis" w:date="2023-10-18T23:31:00Z">
        <w:r>
          <w:t>3&gt;</w:t>
        </w:r>
        <w:r>
          <w:tab/>
        </w:r>
      </w:ins>
      <w:ins w:id="230" w:author="vivo_P_RAN2#123bis" w:date="2023-10-18T23:32:00Z">
        <w:r>
          <w:rPr>
            <w:rFonts w:eastAsiaTheme="minorEastAsia"/>
          </w:rPr>
          <w:t>if the UE is performing NR sidelink U2N Relay communication</w:t>
        </w:r>
      </w:ins>
      <w:ins w:id="231" w:author="vivo_P_RAN2#123bis" w:date="2023-10-18T23:31:00Z">
        <w:r>
          <w:t>; or</w:t>
        </w:r>
      </w:ins>
      <w:commentRangeEnd w:id="228"/>
      <w:r w:rsidR="00602B85">
        <w:rPr>
          <w:rStyle w:val="af4"/>
        </w:rPr>
        <w:commentReference w:id="228"/>
      </w:r>
    </w:p>
    <w:p w14:paraId="22452685" w14:textId="77777777" w:rsidR="00EC64A9" w:rsidRDefault="002E78B0">
      <w:pPr>
        <w:pStyle w:val="B3"/>
        <w:rPr>
          <w:rFonts w:eastAsiaTheme="minorEastAsia"/>
        </w:rPr>
      </w:pPr>
      <w:ins w:id="233" w:author="vivo_P_RAN2#123bis" w:date="2023-10-18T23:31:00Z">
        <w:r>
          <w:t>3&gt;</w:t>
        </w:r>
        <w:r>
          <w:tab/>
        </w:r>
      </w:ins>
      <w:ins w:id="234"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sidelink U2U Relay UE threshold conditions as specified in 5.8.X1.2 are met </w:t>
        </w:r>
      </w:ins>
      <w:ins w:id="235"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r>
          <w:rPr>
            <w:rFonts w:eastAsiaTheme="minorEastAsia"/>
            <w:i/>
            <w:iCs/>
          </w:rPr>
          <w:t>SidelinkPreconfigNR</w:t>
        </w:r>
      </w:ins>
      <w:ins w:id="236" w:author="vivo_P_RAN2#123bis" w:date="2023-10-18T23:32:00Z">
        <w:r>
          <w:t>:</w:t>
        </w:r>
      </w:ins>
      <w:commentRangeEnd w:id="222"/>
      <w:r>
        <w:rPr>
          <w:rStyle w:val="af4"/>
        </w:rPr>
        <w:commentReference w:id="222"/>
      </w:r>
      <w:commentRangeEnd w:id="223"/>
      <w:r w:rsidR="00271CC5">
        <w:rPr>
          <w:rStyle w:val="af4"/>
        </w:rPr>
        <w:commentReference w:id="223"/>
      </w:r>
    </w:p>
    <w:p w14:paraId="1D898D51" w14:textId="77777777" w:rsidR="00EC64A9" w:rsidRDefault="002E78B0">
      <w:pPr>
        <w:pStyle w:val="B4"/>
      </w:pPr>
      <w:del w:id="237" w:author="vivo_P_RAN2#123bis" w:date="2023-10-18T23:34:00Z">
        <w:r>
          <w:delText>3</w:delText>
        </w:r>
      </w:del>
      <w:ins w:id="238" w:author="vivo_P_RAN2#123bis" w:date="2023-10-18T23:34:00Z">
        <w:r>
          <w:t>4</w:t>
        </w:r>
      </w:ins>
      <w:r>
        <w:t>&gt;</w:t>
      </w:r>
      <w:r>
        <w:tab/>
        <w:t xml:space="preserve">configure lower layers to perform the sidelink resource allocation mode 2 based on resource selection operation according to </w:t>
      </w:r>
      <w:r w:rsidRPr="00271CC5">
        <w:rPr>
          <w:i/>
        </w:rPr>
        <w:t>sl-AllowedResourceSelectionConfig</w:t>
      </w:r>
      <w:r>
        <w:t xml:space="preserve"> (as defined in TS 38.321 [3] and TS 38.214 [19]) using the pools of resources indicated by </w:t>
      </w:r>
      <w:r w:rsidRPr="00271CC5">
        <w:rPr>
          <w:i/>
        </w:rPr>
        <w:t>sl-TxPoolSelectedNormal</w:t>
      </w:r>
      <w:r>
        <w:t xml:space="preserve"> in </w:t>
      </w:r>
      <w:r w:rsidRPr="00271CC5">
        <w:rPr>
          <w:i/>
        </w:rPr>
        <w:t>SidelinkPreconfigNR</w:t>
      </w:r>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5846E6C7" w14:textId="77777777" w:rsidR="00EC64A9" w:rsidRDefault="002E78B0">
      <w:pPr>
        <w:overflowPunct w:val="0"/>
        <w:autoSpaceDE w:val="0"/>
        <w:autoSpaceDN w:val="0"/>
        <w:adjustRightInd w:val="0"/>
        <w:textAlignment w:val="baseline"/>
        <w:rPr>
          <w:rFonts w:eastAsia="맑은 고딕"/>
          <w:lang w:eastAsia="ko-KR"/>
        </w:rPr>
      </w:pPr>
      <w:r>
        <w:rPr>
          <w:rFonts w:eastAsia="SimSun"/>
          <w:lang w:eastAsia="ja-JP"/>
        </w:rPr>
        <w:t xml:space="preserve">If configured to perform sidelink resource allocation mode 2, the UE capable of </w:t>
      </w:r>
      <w:r>
        <w:rPr>
          <w:rFonts w:eastAsia="SimSun"/>
          <w:lang w:eastAsia="zh-CN"/>
        </w:rPr>
        <w:t xml:space="preserve">NR </w:t>
      </w:r>
      <w:r>
        <w:rPr>
          <w:rFonts w:eastAsia="SimSun"/>
          <w:lang w:eastAsia="ja-JP"/>
        </w:rPr>
        <w:t>sidelink communication that is configured by upper layers to transmit</w:t>
      </w:r>
      <w:r>
        <w:rPr>
          <w:rFonts w:eastAsia="SimSun"/>
          <w:lang w:eastAsia="zh-CN"/>
        </w:rPr>
        <w:t xml:space="preserve"> NR sidelink communication</w:t>
      </w:r>
      <w:r>
        <w:rPr>
          <w:rFonts w:eastAsia="맑은 고딕"/>
          <w:lang w:eastAsia="ko-KR"/>
        </w:rPr>
        <w:t xml:space="preserve"> shall perform resource selection operation according to </w:t>
      </w:r>
      <w:r>
        <w:rPr>
          <w:rFonts w:eastAsia="맑은 고딕"/>
          <w:i/>
          <w:lang w:eastAsia="ko-KR"/>
        </w:rPr>
        <w:t>sl-AllowedResourceSelectionConfig</w:t>
      </w:r>
      <w:r>
        <w:rPr>
          <w:rFonts w:eastAsia="맑은 고딕"/>
          <w:lang w:eastAsia="ko-KR"/>
        </w:rPr>
        <w:t xml:space="preserve"> on all pools of resources which may be used for transmission of </w:t>
      </w:r>
      <w:r>
        <w:rPr>
          <w:rFonts w:eastAsia="SimSun"/>
          <w:lang w:eastAsia="ja-JP"/>
        </w:rPr>
        <w:t xml:space="preserve">the sidelink control information and the corresponding data. The pools of resources are </w:t>
      </w:r>
      <w:r>
        <w:rPr>
          <w:rFonts w:eastAsia="맑은 고딕"/>
          <w:lang w:eastAsia="ko-KR"/>
        </w:rPr>
        <w:t xml:space="preserve">indicated by </w:t>
      </w:r>
      <w:r>
        <w:rPr>
          <w:rFonts w:eastAsia="SimSun"/>
          <w:i/>
          <w:lang w:eastAsia="ja-JP"/>
        </w:rPr>
        <w:t>SidelinkPreconfigNR</w:t>
      </w:r>
      <w:r>
        <w:rPr>
          <w:rFonts w:eastAsia="SimSun"/>
          <w:lang w:eastAsia="ja-JP"/>
        </w:rPr>
        <w:t>,</w:t>
      </w:r>
      <w:r>
        <w:rPr>
          <w:rFonts w:eastAsia="SimSun"/>
          <w:lang w:eastAsia="zh-CN"/>
        </w:rPr>
        <w:t xml:space="preserve"> </w:t>
      </w:r>
      <w:r>
        <w:rPr>
          <w:rFonts w:eastAsia="SimSun"/>
          <w:i/>
          <w:lang w:eastAsia="zh-CN"/>
        </w:rPr>
        <w:t>sl-TxPoolSelectedNormal</w:t>
      </w:r>
      <w:r>
        <w:rPr>
          <w:rFonts w:eastAsia="SimSun"/>
          <w:i/>
          <w:lang w:eastAsia="ja-JP"/>
        </w:rPr>
        <w:t xml:space="preserve"> </w:t>
      </w:r>
      <w:r>
        <w:rPr>
          <w:rFonts w:eastAsia="SimSun"/>
          <w:lang w:eastAsia="zh-CN"/>
        </w:rPr>
        <w:t>in</w:t>
      </w:r>
      <w:r>
        <w:rPr>
          <w:rFonts w:eastAsia="SimSun"/>
          <w:i/>
          <w:lang w:eastAsia="zh-CN"/>
        </w:rPr>
        <w:t xml:space="preserve"> </w:t>
      </w:r>
      <w:r>
        <w:rPr>
          <w:rFonts w:eastAsia="SimSun"/>
          <w:i/>
          <w:lang w:eastAsia="ja-JP"/>
        </w:rPr>
        <w:t>sl-ConfigDedicatedNR</w:t>
      </w:r>
      <w:r>
        <w:rPr>
          <w:rFonts w:eastAsia="SimSun"/>
          <w:lang w:eastAsia="ja-JP"/>
        </w:rPr>
        <w:t xml:space="preserve">, </w:t>
      </w:r>
      <w:r>
        <w:rPr>
          <w:rFonts w:eastAsia="SimSun"/>
          <w:lang w:eastAsia="ko-KR"/>
        </w:rPr>
        <w:t xml:space="preserve">or </w:t>
      </w:r>
      <w:r>
        <w:rPr>
          <w:rFonts w:eastAsia="SimSun"/>
          <w:i/>
          <w:lang w:eastAsia="zh-CN"/>
        </w:rPr>
        <w:t>sl-TxPoolSelectedNormal</w:t>
      </w:r>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9" w:name="_Toc139045304"/>
      <w:bookmarkStart w:id="240" w:name="_Toc60777024"/>
      <w:r>
        <w:rPr>
          <w:rFonts w:ascii="Arial" w:hAnsi="Arial"/>
          <w:sz w:val="28"/>
          <w:lang w:eastAsia="ja-JP"/>
        </w:rPr>
        <w:lastRenderedPageBreak/>
        <w:t>5.8.9</w:t>
      </w:r>
      <w:r>
        <w:rPr>
          <w:rFonts w:ascii="Arial" w:hAnsi="Arial"/>
          <w:sz w:val="28"/>
          <w:lang w:eastAsia="ja-JP"/>
        </w:rPr>
        <w:tab/>
        <w:t>Sidelink</w:t>
      </w:r>
      <w:r>
        <w:rPr>
          <w:rFonts w:ascii="DengXian" w:eastAsia="DengXian" w:hAnsi="DengXian"/>
          <w:sz w:val="28"/>
          <w:lang w:eastAsia="zh-CN"/>
        </w:rPr>
        <w:t xml:space="preserve"> </w:t>
      </w:r>
      <w:r>
        <w:rPr>
          <w:rFonts w:ascii="Arial" w:hAnsi="Arial"/>
          <w:sz w:val="28"/>
          <w:lang w:eastAsia="ja-JP"/>
        </w:rPr>
        <w:t>RRC procedure</w:t>
      </w:r>
      <w:bookmarkEnd w:id="239"/>
      <w:bookmarkEnd w:id="240"/>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1" w:name="_Toc139045305"/>
      <w:bookmarkStart w:id="242" w:name="_Toc60777025"/>
      <w:r>
        <w:rPr>
          <w:rFonts w:ascii="Arial" w:hAnsi="Arial"/>
          <w:sz w:val="24"/>
          <w:lang w:eastAsia="ja-JP"/>
        </w:rPr>
        <w:t>5.8.9.1</w:t>
      </w:r>
      <w:r>
        <w:rPr>
          <w:rFonts w:ascii="Arial" w:hAnsi="Arial"/>
          <w:sz w:val="24"/>
          <w:lang w:eastAsia="ja-JP"/>
        </w:rPr>
        <w:tab/>
        <w:t>Sidelink RRC reconfiguration</w:t>
      </w:r>
      <w:bookmarkEnd w:id="241"/>
      <w:bookmarkEnd w:id="242"/>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43" w:name="_Toc60777026"/>
      <w:bookmarkStart w:id="244"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43"/>
      <w:bookmarkEnd w:id="244"/>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2.75pt;height:106.6pt" o:ole="">
            <v:imagedata r:id="rId33" o:title=""/>
          </v:shape>
          <o:OLEObject Type="Embed" ProgID="Mscgen.Chart" ShapeID="_x0000_i1033" DrawAspect="Content" ObjectID="_1759685152" r:id="rId34"/>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4.9pt;height:106.6pt" o:ole="">
            <v:imagedata r:id="rId35" o:title=""/>
          </v:shape>
          <o:OLEObject Type="Embed" ProgID="Mscgen.Chart" ShapeID="_x0000_i1034" DrawAspect="Content" ObjectID="_1759685153" r:id="rId36"/>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SimSun"/>
          <w:lang w:eastAsia="ja-JP"/>
        </w:rPr>
        <w:t xml:space="preserve">modify a PC5-RRC connection, e.g. to </w:t>
      </w:r>
      <w:r>
        <w:rPr>
          <w:lang w:eastAsia="ja-JP"/>
        </w:rPr>
        <w:t xml:space="preserve">establish/modify/release sidelink DRBs or PC5 Relay RLC channels, to (re-)configure NR sidelink measurement and </w:t>
      </w:r>
      <w:r>
        <w:rPr>
          <w:rFonts w:eastAsia="SimSun"/>
          <w:lang w:eastAsia="ja-JP"/>
        </w:rPr>
        <w:t xml:space="preserve">reporting, to </w:t>
      </w:r>
      <w:r>
        <w:rPr>
          <w:lang w:eastAsia="ja-JP"/>
        </w:rPr>
        <w:t>(re-)</w:t>
      </w:r>
      <w:r>
        <w:rPr>
          <w:rFonts w:eastAsia="SimSun"/>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SimSun"/>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the</w:t>
      </w:r>
      <w:proofErr w:type="gramEnd"/>
      <w:r>
        <w:rPr>
          <w:lang w:eastAsia="ja-JP"/>
        </w:rPr>
        <w:t xml:space="preserve"> release of sidelink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sidelink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the</w:t>
      </w:r>
      <w:proofErr w:type="gramEnd"/>
      <w:r>
        <w:rPr>
          <w:lang w:eastAsia="ja-JP"/>
        </w:rPr>
        <w:t xml:space="preserve"> modification for the parameters included in </w:t>
      </w:r>
      <w:r>
        <w:rPr>
          <w:i/>
          <w:lang w:eastAsia="ja-JP"/>
        </w:rPr>
        <w:t>SLRB-Config</w:t>
      </w:r>
      <w:r>
        <w:rPr>
          <w:lang w:eastAsia="ja-JP"/>
        </w:rPr>
        <w:t xml:space="preserve"> of sidelink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the release of PC5 Relay RLC channels for L2 U2N</w:t>
      </w:r>
      <w:ins w:id="245" w:author="vivo_P_RAN2#123bis" w:date="2023-10-18T17:24:00Z">
        <w:r>
          <w:rPr>
            <w:rFonts w:eastAsia="SimSun"/>
          </w:rPr>
          <w:t>/U2U</w:t>
        </w:r>
      </w:ins>
      <w:r>
        <w:rPr>
          <w:rFonts w:eastAsia="SimSun"/>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the establishment of PC5 Relay RLC channels for L2 U2N</w:t>
      </w:r>
      <w:ins w:id="246" w:author="vivo_P_RAN2#123bis" w:date="2023-10-18T17:24:00Z">
        <w:r>
          <w:rPr>
            <w:rFonts w:eastAsia="SimSun"/>
          </w:rPr>
          <w:t>/</w:t>
        </w:r>
      </w:ins>
      <w:ins w:id="247" w:author="vivo_P_RAN2#123bis" w:date="2023-10-18T17:25:00Z">
        <w:r>
          <w:rPr>
            <w:rFonts w:eastAsia="SimSun"/>
          </w:rPr>
          <w:t>U2U</w:t>
        </w:r>
      </w:ins>
      <w:r>
        <w:rPr>
          <w:rFonts w:eastAsia="SimSun"/>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 xml:space="preserve">the modification for the parameters included in </w:t>
      </w:r>
      <w:r>
        <w:rPr>
          <w:rFonts w:eastAsia="SimSun"/>
          <w:i/>
        </w:rPr>
        <w:t>SL-RLC-ChannelConfigPC5</w:t>
      </w:r>
      <w:r>
        <w:rPr>
          <w:rFonts w:eastAsia="SimSun"/>
        </w:rPr>
        <w:t xml:space="preserve"> of PC5 Relay RLC channels for L2 U2N</w:t>
      </w:r>
      <w:ins w:id="248" w:author="vivo_P_RAN2#123bis" w:date="2023-10-18T17:25:00Z">
        <w:r>
          <w:rPr>
            <w:rFonts w:eastAsia="SimSun"/>
          </w:rPr>
          <w:t>/U2U</w:t>
        </w:r>
      </w:ins>
      <w:r>
        <w:rPr>
          <w:rFonts w:eastAsia="SimSun"/>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r>
      <w:proofErr w:type="gramStart"/>
      <w:r>
        <w:rPr>
          <w:lang w:eastAsia="ja-JP"/>
        </w:rPr>
        <w:t>the</w:t>
      </w:r>
      <w:proofErr w:type="gramEnd"/>
      <w:r>
        <w:rPr>
          <w:lang w:eastAsia="ja-JP"/>
        </w:rPr>
        <w:t xml:space="preserve"> (re-)configuration of the peer UE to perform NR sidelink measurement and report.</w:t>
      </w:r>
    </w:p>
    <w:p w14:paraId="0B41F522"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r>
      <w:proofErr w:type="gramStart"/>
      <w:r>
        <w:rPr>
          <w:rFonts w:eastAsia="SimSun"/>
          <w:lang w:eastAsia="ja-JP"/>
        </w:rPr>
        <w:t>the</w:t>
      </w:r>
      <w:proofErr w:type="gramEnd"/>
      <w:r>
        <w:rPr>
          <w:rFonts w:eastAsia="SimSun"/>
          <w:lang w:eastAsia="ja-JP"/>
        </w:rPr>
        <w:t xml:space="preserve"> </w:t>
      </w:r>
      <w:r>
        <w:rPr>
          <w:lang w:eastAsia="ja-JP"/>
        </w:rPr>
        <w:t>(re-)</w:t>
      </w:r>
      <w:r>
        <w:rPr>
          <w:rFonts w:eastAsia="SimSun"/>
          <w:lang w:eastAsia="ja-JP"/>
        </w:rPr>
        <w:t>configuration of the sidelink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r>
      <w:proofErr w:type="gramStart"/>
      <w:r>
        <w:rPr>
          <w:rFonts w:eastAsia="SimSun"/>
          <w:lang w:eastAsia="ja-JP"/>
        </w:rPr>
        <w:t>the</w:t>
      </w:r>
      <w:proofErr w:type="gramEnd"/>
      <w:r>
        <w:rPr>
          <w:rFonts w:eastAsia="SimSun"/>
          <w:lang w:eastAsia="ja-JP"/>
        </w:rPr>
        <w:t xml:space="preserve"> (re-)configuration of the peer UE to perform sidelink DRX;</w:t>
      </w:r>
    </w:p>
    <w:p w14:paraId="6BA00DF5" w14:textId="77777777" w:rsidR="00EC64A9" w:rsidRDefault="002E78B0">
      <w:pPr>
        <w:overflowPunct w:val="0"/>
        <w:autoSpaceDE w:val="0"/>
        <w:autoSpaceDN w:val="0"/>
        <w:adjustRightInd w:val="0"/>
        <w:ind w:left="568" w:hanging="284"/>
        <w:textAlignment w:val="baseline"/>
        <w:rPr>
          <w:ins w:id="249" w:author="vivo_P_RAN2#123bis" w:date="2023-10-18T17:50:00Z"/>
          <w:rFonts w:eastAsia="SimSun"/>
          <w:lang w:eastAsia="ja-JP"/>
        </w:rPr>
      </w:pPr>
      <w:r>
        <w:rPr>
          <w:rFonts w:eastAsia="SimSun"/>
          <w:lang w:eastAsia="ja-JP"/>
        </w:rPr>
        <w:t>-</w:t>
      </w:r>
      <w:r>
        <w:rPr>
          <w:rFonts w:eastAsia="SimSun"/>
          <w:lang w:eastAsia="ja-JP"/>
        </w:rPr>
        <w:tab/>
      </w:r>
      <w:proofErr w:type="gramStart"/>
      <w:r>
        <w:rPr>
          <w:rFonts w:eastAsia="SimSun"/>
          <w:lang w:eastAsia="ja-JP"/>
        </w:rPr>
        <w:t>the</w:t>
      </w:r>
      <w:proofErr w:type="gramEnd"/>
      <w:r>
        <w:rPr>
          <w:rFonts w:eastAsia="SimSun"/>
          <w:lang w:eastAsia="ja-JP"/>
        </w:rPr>
        <w:t xml:space="preserve"> (re-)configuration of the latency bound of SL Inter-UE coordination report</w:t>
      </w:r>
      <w:ins w:id="250" w:author="vivo_P_RAN2#123bis" w:date="2023-10-20T08:05:00Z">
        <w:r>
          <w:rPr>
            <w:rFonts w:eastAsia="SimSun"/>
            <w:lang w:eastAsia="ja-JP"/>
          </w:rPr>
          <w:t>;</w:t>
        </w:r>
      </w:ins>
      <w:del w:id="251" w:author="vivo_P_RAN2#123bis" w:date="2023-10-20T08:05:00Z">
        <w:r>
          <w:rPr>
            <w:rFonts w:eastAsia="SimSun"/>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52" w:author="vivo_P_RAN2#123bis" w:date="2023-10-18T17:50:00Z">
        <w:r>
          <w:rPr>
            <w:rFonts w:eastAsia="SimSun"/>
            <w:lang w:eastAsia="ja-JP"/>
          </w:rPr>
          <w:lastRenderedPageBreak/>
          <w:t>-</w:t>
        </w:r>
        <w:r>
          <w:rPr>
            <w:rFonts w:eastAsia="SimSun"/>
            <w:lang w:eastAsia="ja-JP"/>
          </w:rPr>
          <w:tab/>
        </w:r>
        <w:proofErr w:type="gramStart"/>
        <w:r>
          <w:rPr>
            <w:rFonts w:eastAsia="SimSun"/>
            <w:lang w:eastAsia="ja-JP"/>
          </w:rPr>
          <w:t>the</w:t>
        </w:r>
        <w:proofErr w:type="gramEnd"/>
        <w:r>
          <w:rPr>
            <w:rFonts w:eastAsia="SimSun"/>
            <w:lang w:eastAsia="ja-JP"/>
          </w:rPr>
          <w:t xml:space="preserve"> (re-)configuration of the local UE ID</w:t>
        </w:r>
      </w:ins>
      <w:ins w:id="253" w:author="vivo_P_RAN2#123bis" w:date="2023-10-18T17:51:00Z">
        <w:r>
          <w:rPr>
            <w:rFonts w:eastAsia="SimSun"/>
            <w:lang w:eastAsia="ja-JP"/>
          </w:rPr>
          <w:t xml:space="preserve"> </w:t>
        </w:r>
      </w:ins>
      <w:ins w:id="254" w:author="vivo_P_RAN2#123bis" w:date="2023-10-19T19:28:00Z">
        <w:r>
          <w:rPr>
            <w:rFonts w:eastAsia="SimSun"/>
            <w:lang w:eastAsia="ja-JP"/>
          </w:rPr>
          <w:t xml:space="preserve">and </w:t>
        </w:r>
        <w:commentRangeStart w:id="255"/>
        <w:commentRangeStart w:id="256"/>
        <w:commentRangeStart w:id="257"/>
        <w:r>
          <w:rPr>
            <w:rFonts w:eastAsia="SimSun"/>
            <w:lang w:eastAsia="ja-JP"/>
          </w:rPr>
          <w:t>split QoS</w:t>
        </w:r>
      </w:ins>
      <w:commentRangeEnd w:id="255"/>
      <w:r>
        <w:rPr>
          <w:rStyle w:val="af4"/>
        </w:rPr>
        <w:commentReference w:id="255"/>
      </w:r>
      <w:commentRangeEnd w:id="256"/>
      <w:r>
        <w:commentReference w:id="256"/>
      </w:r>
      <w:commentRangeEnd w:id="257"/>
      <w:r w:rsidR="00271CC5">
        <w:rPr>
          <w:rStyle w:val="af4"/>
        </w:rPr>
        <w:commentReference w:id="257"/>
      </w:r>
      <w:ins w:id="258" w:author="vivo_P_RAN2#123bis" w:date="2023-10-19T19:28:00Z">
        <w:r>
          <w:rPr>
            <w:rFonts w:eastAsia="SimSun"/>
            <w:lang w:eastAsia="ja-JP"/>
          </w:rPr>
          <w:t xml:space="preserve"> for </w:t>
        </w:r>
      </w:ins>
      <w:ins w:id="259" w:author="vivo_P_RAN2#123bis" w:date="2023-10-18T23:58:00Z">
        <w:r>
          <w:rPr>
            <w:rFonts w:eastAsia="SimSun"/>
            <w:lang w:eastAsia="ja-JP"/>
          </w:rPr>
          <w:t xml:space="preserve">L2 </w:t>
        </w:r>
      </w:ins>
      <w:ins w:id="260" w:author="vivo_P_RAN2#123bis" w:date="2023-10-18T17:50:00Z">
        <w:r>
          <w:rPr>
            <w:rFonts w:eastAsia="SimSun"/>
            <w:lang w:eastAsia="ja-JP"/>
          </w:rPr>
          <w:t>U2U Remote UE</w:t>
        </w:r>
      </w:ins>
      <w:ins w:id="261" w:author="vivo_P_RAN2#123bis" w:date="2023-10-19T19:28:00Z">
        <w:r>
          <w:rPr>
            <w:rFonts w:eastAsia="SimSun"/>
            <w:lang w:eastAsia="ja-JP"/>
          </w:rPr>
          <w:t>s</w:t>
        </w:r>
      </w:ins>
      <w:ins w:id="262" w:author="vivo_P_RAN2#123bis" w:date="2023-10-18T17:51:00Z">
        <w:r>
          <w:rPr>
            <w:rFonts w:eastAsia="SimSun"/>
            <w:lang w:eastAsia="ja-JP"/>
          </w:rPr>
          <w:t xml:space="preserve"> </w:t>
        </w:r>
      </w:ins>
      <w:ins w:id="263" w:author="vivo_P_RAN2#123bis" w:date="2023-10-18T17:50:00Z">
        <w:r>
          <w:rPr>
            <w:rFonts w:eastAsia="SimSun"/>
            <w:lang w:eastAsia="ja-JP"/>
          </w:rPr>
          <w:t>by L2 U2U Relay UE.</w:t>
        </w:r>
      </w:ins>
    </w:p>
    <w:p w14:paraId="1C7268DE" w14:textId="77777777" w:rsidR="00EC64A9" w:rsidRDefault="002E78B0">
      <w:pPr>
        <w:overflowPunct w:val="0"/>
        <w:autoSpaceDE w:val="0"/>
        <w:autoSpaceDN w:val="0"/>
        <w:adjustRightInd w:val="0"/>
        <w:textAlignment w:val="baseline"/>
        <w:rPr>
          <w:ins w:id="264"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65" w:author="vivo_P_RAN2#123" w:date="2023-08-30T10:28:00Z"/>
          <w:i/>
          <w:lang w:eastAsia="ja-JP"/>
        </w:rPr>
      </w:pPr>
      <w:ins w:id="266" w:author="vivo_P_RAN2#123" w:date="2023-08-30T10:28:00Z">
        <w:r>
          <w:rPr>
            <w:i/>
            <w:lang w:eastAsia="ja-JP"/>
          </w:rPr>
          <w:t>Editor N</w:t>
        </w:r>
      </w:ins>
      <w:ins w:id="267" w:author="vivo_P_RAN2#123" w:date="2023-09-08T21:41:00Z">
        <w:r>
          <w:rPr>
            <w:i/>
            <w:lang w:eastAsia="ja-JP"/>
          </w:rPr>
          <w:t>ote</w:t>
        </w:r>
      </w:ins>
      <w:ins w:id="268" w:author="vivo_P_RAN2#123" w:date="2023-08-30T10:28:00Z">
        <w:r>
          <w:rPr>
            <w:i/>
            <w:lang w:eastAsia="ja-JP"/>
          </w:rPr>
          <w:t xml:space="preserve">: </w:t>
        </w:r>
      </w:ins>
      <w:ins w:id="269" w:author="vivo_P_RAN2#123" w:date="2023-08-30T10:29:00Z">
        <w:r>
          <w:rPr>
            <w:i/>
            <w:lang w:eastAsia="ja-JP"/>
          </w:rPr>
          <w:t xml:space="preserve">It is FFS </w:t>
        </w:r>
      </w:ins>
      <w:ins w:id="270" w:author="vivo_P_RAN2#123" w:date="2023-08-30T10:30:00Z">
        <w:r>
          <w:rPr>
            <w:i/>
            <w:lang w:eastAsia="ja-JP"/>
          </w:rPr>
          <w:t xml:space="preserve">that </w:t>
        </w:r>
      </w:ins>
      <w:ins w:id="271" w:author="vivo_P_RAN2#123" w:date="2023-08-30T10:29:00Z">
        <w:r>
          <w:rPr>
            <w:i/>
            <w:lang w:eastAsia="ja-JP"/>
          </w:rPr>
          <w:t>t</w:t>
        </w:r>
      </w:ins>
      <w:ins w:id="272" w:author="vivo_P_RAN2#123" w:date="2023-08-30T10:28:00Z">
        <w:r>
          <w:rPr>
            <w:i/>
            <w:lang w:eastAsia="ja-JP"/>
          </w:rPr>
          <w:t>he two conclusions on TX remote UE derivation for e2e SL-DRB do not exclude the involving information from gNB/preconfiguration/specified configuration.</w:t>
        </w:r>
      </w:ins>
    </w:p>
    <w:p w14:paraId="369CEA58" w14:textId="77777777" w:rsidR="00EC64A9" w:rsidRDefault="002E78B0">
      <w:pPr>
        <w:keepLines/>
        <w:overflowPunct w:val="0"/>
        <w:autoSpaceDE w:val="0"/>
        <w:autoSpaceDN w:val="0"/>
        <w:adjustRightInd w:val="0"/>
        <w:ind w:left="1135" w:hanging="851"/>
        <w:textAlignment w:val="baseline"/>
        <w:rPr>
          <w:ins w:id="273" w:author="vivo_P_RAN2#123" w:date="2023-08-30T10:28:00Z"/>
          <w:i/>
          <w:lang w:eastAsia="ja-JP"/>
        </w:rPr>
      </w:pPr>
      <w:ins w:id="274" w:author="vivo_P_RAN2#123" w:date="2023-08-30T10:28:00Z">
        <w:r>
          <w:rPr>
            <w:i/>
            <w:lang w:eastAsia="ja-JP"/>
          </w:rPr>
          <w:t xml:space="preserve">Editor </w:t>
        </w:r>
      </w:ins>
      <w:ins w:id="275" w:author="vivo_P_RAN2#123" w:date="2023-09-08T21:42:00Z">
        <w:r>
          <w:rPr>
            <w:i/>
            <w:lang w:eastAsia="ja-JP"/>
          </w:rPr>
          <w:t>Note</w:t>
        </w:r>
      </w:ins>
      <w:ins w:id="276"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7" w:name="_Toc60777027"/>
      <w:bookmarkStart w:id="278"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77"/>
      <w:bookmarkEnd w:id="278"/>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 </w:t>
      </w:r>
      <w:r>
        <w:rPr>
          <w:rFonts w:eastAsia="바탕"/>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바탕"/>
          <w:lang w:eastAsia="ja-JP"/>
        </w:rPr>
        <w:t xml:space="preserve"> receiving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 xml:space="preserve"> or</w:t>
      </w:r>
      <w:r>
        <w:rPr>
          <w:rFonts w:eastAsia="바탕"/>
          <w:i/>
          <w:lang w:eastAsia="ja-JP"/>
        </w:rPr>
        <w:t xml:space="preserve"> SidelinkPreconfigNR</w:t>
      </w:r>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바탕"/>
          <w:i/>
          <w:lang w:eastAsia="ja-JP"/>
        </w:rPr>
        <w:t>sl-ConfigDedicatedNR</w:t>
      </w:r>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바탕"/>
          <w:lang w:eastAsia="ja-JP"/>
        </w:rPr>
        <w:t xml:space="preserve"> receiving </w:t>
      </w:r>
      <w:r>
        <w:rPr>
          <w:rFonts w:eastAsia="바탕"/>
          <w:i/>
          <w:lang w:eastAsia="ja-JP"/>
        </w:rPr>
        <w:t>sl-ConfigDedicatedNR</w:t>
      </w:r>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맑은 고딕"/>
          <w:lang w:eastAsia="zh-TW"/>
        </w:rPr>
      </w:pPr>
      <w:r>
        <w:rPr>
          <w:rFonts w:eastAsia="맑은 고딕"/>
          <w:lang w:eastAsia="zh-TW"/>
        </w:rPr>
        <w:t>2&gt;</w:t>
      </w:r>
      <w:r>
        <w:rPr>
          <w:rFonts w:eastAsia="맑은 고딕"/>
          <w:lang w:eastAsia="zh-TW"/>
        </w:rPr>
        <w:tab/>
        <w:t xml:space="preserve">if a </w:t>
      </w:r>
      <w:r>
        <w:rPr>
          <w:rFonts w:eastAsia="맑은 고딕"/>
          <w:lang w:eastAsia="ja-JP"/>
        </w:rPr>
        <w:t>PC5 Relay RLC channel</w:t>
      </w:r>
      <w:r>
        <w:rPr>
          <w:rFonts w:eastAsia="맑은 고딕"/>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맑은 고딕"/>
          <w:lang w:eastAsia="ja-JP"/>
        </w:rPr>
      </w:pPr>
      <w:r>
        <w:rPr>
          <w:rFonts w:eastAsia="맑은 고딕"/>
          <w:lang w:eastAsia="zh-TW"/>
        </w:rPr>
        <w:t>3&gt;</w:t>
      </w:r>
      <w:r>
        <w:rPr>
          <w:rFonts w:eastAsia="맑은 고딕"/>
          <w:lang w:eastAsia="zh-TW"/>
        </w:rPr>
        <w:tab/>
        <w:t xml:space="preserve">assign a new logical channel identity for the logical channel to be </w:t>
      </w:r>
      <w:r>
        <w:rPr>
          <w:rFonts w:eastAsia="맑은 고딕"/>
          <w:lang w:eastAsia="ko-KR"/>
        </w:rPr>
        <w:t>associated</w:t>
      </w:r>
      <w:r>
        <w:rPr>
          <w:rFonts w:eastAsia="맑은 고딕"/>
          <w:lang w:eastAsia="zh-TW"/>
        </w:rPr>
        <w:t xml:space="preserve"> with the </w:t>
      </w:r>
      <w:r>
        <w:rPr>
          <w:rFonts w:eastAsia="맑은 고딕"/>
          <w:lang w:eastAsia="ja-JP"/>
        </w:rPr>
        <w:t>PC5 Relay RLC channel</w:t>
      </w:r>
      <w:r>
        <w:rPr>
          <w:rFonts w:eastAsia="맑은 고딕"/>
          <w:lang w:eastAsia="zh-TW"/>
        </w:rPr>
        <w:t xml:space="preserve"> and set </w:t>
      </w:r>
      <w:r>
        <w:rPr>
          <w:rFonts w:eastAsia="맑은 고딕"/>
          <w:i/>
          <w:iCs/>
          <w:lang w:eastAsia="zh-TW"/>
        </w:rPr>
        <w:t xml:space="preserve">sl-MAC-LogicalChannelConfigPC5 </w:t>
      </w:r>
      <w:r>
        <w:rPr>
          <w:rFonts w:eastAsia="맑은 고딕"/>
          <w:lang w:eastAsia="zh-TW"/>
        </w:rPr>
        <w:t xml:space="preserve">in the </w:t>
      </w:r>
      <w:r>
        <w:rPr>
          <w:rFonts w:eastAsia="맑은 고딕"/>
          <w:i/>
          <w:lang w:eastAsia="ja-JP"/>
        </w:rPr>
        <w:t>SL-RLC-ChannelConfig</w:t>
      </w:r>
      <w:r>
        <w:rPr>
          <w:rFonts w:eastAsia="SimSun"/>
          <w:i/>
          <w:lang w:eastAsia="zh-CN"/>
        </w:rPr>
        <w:t>PC5</w:t>
      </w:r>
      <w:r>
        <w:rPr>
          <w:rFonts w:eastAsia="맑은 고딕"/>
          <w:i/>
          <w:iCs/>
          <w:lang w:eastAsia="zh-TW"/>
        </w:rPr>
        <w:t xml:space="preserve"> </w:t>
      </w:r>
      <w:r>
        <w:rPr>
          <w:rFonts w:eastAsia="맑은 고딕"/>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79"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56C74011" w14:textId="77777777" w:rsidR="00EC64A9" w:rsidRDefault="002E78B0">
      <w:pPr>
        <w:pStyle w:val="B1"/>
        <w:rPr>
          <w:ins w:id="280" w:author="vivo_P_RAN2#123bis" w:date="2023-10-18T17:34:00Z"/>
          <w:lang w:eastAsia="ja-JP"/>
        </w:rPr>
      </w:pPr>
      <w:ins w:id="281" w:author="vivo_P_RAN2#123bis" w:date="2023-10-19T15:56:00Z">
        <w:r>
          <w:rPr>
            <w:lang w:eastAsia="ja-JP"/>
          </w:rPr>
          <w:t>1&gt;</w:t>
        </w:r>
        <w:r>
          <w:rPr>
            <w:lang w:eastAsia="ja-JP"/>
          </w:rPr>
          <w:tab/>
        </w:r>
      </w:ins>
      <w:ins w:id="282" w:author="vivo_P_RAN2#123bis" w:date="2023-10-18T17:34:00Z">
        <w:r>
          <w:rPr>
            <w:lang w:eastAsia="ja-JP"/>
          </w:rPr>
          <w:t xml:space="preserve">if the UE is acting as </w:t>
        </w:r>
      </w:ins>
      <w:ins w:id="283" w:author="vivo_P_RAN2#123bis" w:date="2023-10-18T17:40:00Z">
        <w:r>
          <w:rPr>
            <w:lang w:eastAsia="ja-JP"/>
          </w:rPr>
          <w:t xml:space="preserve">L2 </w:t>
        </w:r>
      </w:ins>
      <w:ins w:id="284"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285" w:author="vivo_P_RAN2#123bis" w:date="2023-10-19T00:14:00Z"/>
          <w:lang w:eastAsia="zh-TW"/>
        </w:rPr>
      </w:pPr>
      <w:commentRangeStart w:id="286"/>
      <w:commentRangeStart w:id="287"/>
      <w:ins w:id="288" w:author="vivo_P_RAN2#123bis" w:date="2023-10-18T17:34:00Z">
        <w:r>
          <w:rPr>
            <w:lang w:eastAsia="ja-JP"/>
          </w:rPr>
          <w:t>2&gt;</w:t>
        </w:r>
        <w:r>
          <w:rPr>
            <w:lang w:eastAsia="ja-JP"/>
          </w:rPr>
          <w:tab/>
        </w:r>
      </w:ins>
      <w:ins w:id="289"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286"/>
      <w:r>
        <w:rPr>
          <w:rStyle w:val="af4"/>
        </w:rPr>
        <w:commentReference w:id="286"/>
      </w:r>
      <w:commentRangeEnd w:id="287"/>
      <w:r w:rsidR="00E44532">
        <w:rPr>
          <w:rStyle w:val="af4"/>
        </w:rPr>
        <w:commentReference w:id="287"/>
      </w:r>
    </w:p>
    <w:p w14:paraId="6EDA4182" w14:textId="546D6009" w:rsidR="00EC64A9" w:rsidRDefault="002E78B0">
      <w:pPr>
        <w:pStyle w:val="B3"/>
        <w:rPr>
          <w:ins w:id="290" w:author="vivo_P_RAN2#123bis" w:date="2023-10-18T17:39:00Z"/>
          <w:rFonts w:eastAsia="맑은 고딕"/>
          <w:lang w:eastAsia="zh-TW"/>
        </w:rPr>
      </w:pPr>
      <w:ins w:id="291" w:author="vivo_P_RAN2#123bis" w:date="2023-10-19T00:15:00Z">
        <w:r>
          <w:rPr>
            <w:rFonts w:eastAsia="맑은 고딕"/>
            <w:lang w:eastAsia="zh-TW"/>
          </w:rPr>
          <w:t>3</w:t>
        </w:r>
      </w:ins>
      <w:ins w:id="292" w:author="vivo_P_RAN2#123bis" w:date="2023-10-19T00:14:00Z">
        <w:r>
          <w:rPr>
            <w:rFonts w:eastAsia="맑은 고딕"/>
            <w:lang w:eastAsia="zh-TW"/>
          </w:rPr>
          <w:t>&gt;</w:t>
        </w:r>
        <w:r>
          <w:rPr>
            <w:rFonts w:eastAsia="맑은 고딕"/>
            <w:lang w:eastAsia="zh-TW"/>
          </w:rPr>
          <w:tab/>
          <w:t xml:space="preserve">assign a new local UE ID </w:t>
        </w:r>
      </w:ins>
      <w:ins w:id="293" w:author="vivo_P_RAN2#123bis" w:date="2023-10-20T10:06:00Z">
        <w:r>
          <w:rPr>
            <w:rFonts w:eastAsia="맑은 고딕"/>
            <w:lang w:eastAsia="zh-TW"/>
          </w:rPr>
          <w:t xml:space="preserve">for </w:t>
        </w:r>
      </w:ins>
      <w:ins w:id="294" w:author="vivo_P_RAN2#123bis" w:date="2023-10-19T00:14:00Z">
        <w:r>
          <w:rPr>
            <w:rFonts w:eastAsia="맑은 고딕"/>
            <w:lang w:eastAsia="zh-TW"/>
          </w:rPr>
          <w:t>L2 U2U Remote UE</w:t>
        </w:r>
        <w:commentRangeStart w:id="295"/>
        <w:commentRangeStart w:id="296"/>
        <w:r>
          <w:rPr>
            <w:rFonts w:eastAsia="맑은 고딕"/>
            <w:lang w:eastAsia="zh-TW"/>
          </w:rPr>
          <w:t xml:space="preserve"> according to association between User Info and L2 ID as specified in TS 23.304 [65].</w:t>
        </w:r>
      </w:ins>
      <w:commentRangeEnd w:id="295"/>
      <w:r>
        <w:rPr>
          <w:rStyle w:val="af4"/>
        </w:rPr>
        <w:commentReference w:id="295"/>
      </w:r>
      <w:commentRangeEnd w:id="296"/>
      <w:r w:rsidR="00423881">
        <w:rPr>
          <w:rStyle w:val="af4"/>
        </w:rPr>
        <w:commentReference w:id="296"/>
      </w:r>
      <w:ins w:id="297" w:author="vivo_P_RAN2#123bis" w:date="2023-10-19T00:14:00Z">
        <w:r>
          <w:rPr>
            <w:rFonts w:eastAsia="맑은 고딕"/>
            <w:lang w:eastAsia="zh-TW"/>
          </w:rPr>
          <w:t xml:space="preserve"> </w:t>
        </w:r>
        <w:proofErr w:type="gramStart"/>
        <w:r>
          <w:rPr>
            <w:rFonts w:eastAsia="맑은 고딕"/>
            <w:lang w:eastAsia="zh-TW"/>
          </w:rPr>
          <w:t>and</w:t>
        </w:r>
        <w:proofErr w:type="gramEnd"/>
        <w:r>
          <w:rPr>
            <w:rFonts w:eastAsia="맑은 고딕"/>
            <w:lang w:eastAsia="zh-TW"/>
          </w:rPr>
          <w:t xml:space="preserve"> set</w:t>
        </w:r>
        <w:r>
          <w:rPr>
            <w:rFonts w:eastAsia="맑은 고딕"/>
            <w:i/>
            <w:lang w:eastAsia="zh-TW"/>
          </w:rPr>
          <w:t xml:space="preserve"> sl-RemoteUE-LocalIdentity-config</w:t>
        </w:r>
        <w:r>
          <w:rPr>
            <w:rFonts w:eastAsia="맑은 고딕"/>
            <w:lang w:eastAsia="zh-TW"/>
          </w:rPr>
          <w:t xml:space="preserve"> in the</w:t>
        </w:r>
        <w:r>
          <w:rPr>
            <w:rFonts w:eastAsia="맑은 고딕"/>
            <w:i/>
            <w:lang w:eastAsia="zh-TW"/>
          </w:rPr>
          <w:t xml:space="preserve"> SL-SRAP-ConfigPC5</w:t>
        </w:r>
        <w:r>
          <w:rPr>
            <w:rFonts w:eastAsia="맑은 고딕"/>
            <w:lang w:eastAsia="zh-TW"/>
          </w:rPr>
          <w:t xml:space="preserve"> to include the new local UE ID</w:t>
        </w:r>
      </w:ins>
      <w:ins w:id="298" w:author="vivo_P_RAN2#123bis" w:date="2023-10-24T11:23:00Z">
        <w:r w:rsidR="00C04310">
          <w:rPr>
            <w:rFonts w:eastAsia="맑은 고딕"/>
            <w:lang w:eastAsia="zh-TW"/>
          </w:rPr>
          <w:t xml:space="preserve"> and L2 ID of L2 U2U Remote UE</w:t>
        </w:r>
        <w:commentRangeStart w:id="299"/>
        <w:commentRangeEnd w:id="299"/>
        <w:r w:rsidR="00C04310">
          <w:commentReference w:id="299"/>
        </w:r>
      </w:ins>
      <w:ins w:id="300" w:author="vivo_P_RAN2#123bis" w:date="2023-10-24T11:10:00Z">
        <w:r w:rsidR="00F641B6">
          <w:rPr>
            <w:rFonts w:eastAsia="맑은 고딕"/>
            <w:lang w:eastAsia="zh-TW"/>
          </w:rPr>
          <w:t>;</w:t>
        </w:r>
      </w:ins>
      <w:ins w:id="301" w:author="vivo_P_RAN2#123bis" w:date="2023-10-19T00:14:00Z">
        <w:r>
          <w:rPr>
            <w:rFonts w:eastAsia="맑은 고딕"/>
            <w:lang w:eastAsia="zh-TW"/>
          </w:rPr>
          <w:t xml:space="preserve"> </w:t>
        </w:r>
      </w:ins>
      <w:commentRangeStart w:id="302"/>
      <w:commentRangeStart w:id="303"/>
      <w:commentRangeStart w:id="304"/>
      <w:commentRangeStart w:id="305"/>
      <w:commentRangeEnd w:id="302"/>
      <w:del w:id="306" w:author="vivo_P_RAN2#123bis" w:date="2023-10-24T11:10:00Z">
        <w:r w:rsidDel="00F641B6">
          <w:commentReference w:id="302"/>
        </w:r>
        <w:commentRangeEnd w:id="303"/>
        <w:commentRangeEnd w:id="304"/>
        <w:commentRangeEnd w:id="305"/>
        <w:r w:rsidR="00094258" w:rsidDel="00F641B6">
          <w:rPr>
            <w:rStyle w:val="af4"/>
          </w:rPr>
          <w:commentReference w:id="303"/>
        </w:r>
        <w:r w:rsidR="004241BB" w:rsidDel="00F641B6">
          <w:rPr>
            <w:rStyle w:val="af4"/>
          </w:rPr>
          <w:commentReference w:id="304"/>
        </w:r>
        <w:r w:rsidR="008B3F98" w:rsidDel="00F641B6">
          <w:rPr>
            <w:rStyle w:val="af4"/>
          </w:rPr>
          <w:commentReference w:id="305"/>
        </w:r>
      </w:del>
    </w:p>
    <w:p w14:paraId="192B617A" w14:textId="77777777" w:rsidR="00EC64A9" w:rsidRDefault="002E78B0">
      <w:pPr>
        <w:pStyle w:val="B3"/>
        <w:rPr>
          <w:ins w:id="307" w:author="vivo_P_RAN2#123bis" w:date="2023-10-19T16:37:00Z"/>
          <w:rFonts w:eastAsia="맑은 고딕"/>
          <w:lang w:eastAsia="zh-TW"/>
        </w:rPr>
      </w:pPr>
      <w:ins w:id="308" w:author="vivo_P_RAN2#123bis" w:date="2023-10-19T00:15:00Z">
        <w:r>
          <w:rPr>
            <w:rFonts w:eastAsia="맑은 고딕"/>
            <w:lang w:eastAsia="zh-TW"/>
          </w:rPr>
          <w:t>3</w:t>
        </w:r>
      </w:ins>
      <w:ins w:id="309" w:author="vivo_P_RAN2#123bis" w:date="2023-10-18T17:40:00Z">
        <w:r>
          <w:rPr>
            <w:rFonts w:eastAsia="맑은 고딕"/>
            <w:lang w:eastAsia="zh-TW"/>
          </w:rPr>
          <w:t>&gt;</w:t>
        </w:r>
        <w:r>
          <w:rPr>
            <w:rFonts w:eastAsia="맑은 고딕"/>
            <w:lang w:eastAsia="zh-TW"/>
          </w:rPr>
          <w:tab/>
        </w:r>
      </w:ins>
      <w:ins w:id="310" w:author="vivo_P_RAN2#123bis" w:date="2023-10-18T17:57:00Z">
        <w:r>
          <w:rPr>
            <w:rFonts w:eastAsia="맑은 고딕"/>
            <w:lang w:eastAsia="zh-TW"/>
          </w:rPr>
          <w:t xml:space="preserve">assign a new local UE ID for peer L2 U2U Remote UE according to association between User Info and L2 ID </w:t>
        </w:r>
      </w:ins>
      <w:ins w:id="311" w:author="vivo_P_RAN2#123bis" w:date="2023-10-18T18:19:00Z">
        <w:r>
          <w:rPr>
            <w:rFonts w:eastAsia="맑은 고딕"/>
            <w:lang w:eastAsia="zh-TW"/>
          </w:rPr>
          <w:t>as specified in TS 23.304 [65]</w:t>
        </w:r>
      </w:ins>
      <w:ins w:id="312" w:author="vivo_P_RAN2#123bis" w:date="2023-10-18T17:57:00Z">
        <w:r>
          <w:rPr>
            <w:rFonts w:eastAsia="맑은 고딕"/>
            <w:lang w:eastAsia="zh-TW"/>
          </w:rPr>
          <w:t xml:space="preserve"> and set </w:t>
        </w:r>
        <w:r>
          <w:rPr>
            <w:rFonts w:eastAsia="맑은 고딕"/>
            <w:i/>
            <w:lang w:eastAsia="zh-TW"/>
          </w:rPr>
          <w:t>sl-RemoteUE-LocalIdentity</w:t>
        </w:r>
      </w:ins>
      <w:ins w:id="313" w:author="vivo_P_RAN2#123bis" w:date="2023-10-18T18:16:00Z">
        <w:r>
          <w:rPr>
            <w:rFonts w:eastAsia="맑은 고딕"/>
            <w:i/>
            <w:lang w:eastAsia="zh-TW"/>
          </w:rPr>
          <w:t>-config</w:t>
        </w:r>
      </w:ins>
      <w:ins w:id="314" w:author="vivo_P_RAN2#123bis" w:date="2023-10-18T17:57:00Z">
        <w:r>
          <w:rPr>
            <w:rFonts w:eastAsia="맑은 고딕"/>
            <w:lang w:eastAsia="zh-TW"/>
          </w:rPr>
          <w:t xml:space="preserve"> in the </w:t>
        </w:r>
        <w:r>
          <w:rPr>
            <w:rFonts w:eastAsia="맑은 고딕"/>
            <w:i/>
            <w:lang w:eastAsia="zh-TW"/>
          </w:rPr>
          <w:t>SL-SRAP-ConfigPC5</w:t>
        </w:r>
        <w:r>
          <w:rPr>
            <w:rFonts w:eastAsia="맑은 고딕"/>
            <w:lang w:eastAsia="zh-TW"/>
          </w:rPr>
          <w:t xml:space="preserve"> to include the new local UE ID and L2 ID of peer L2 U2U Remote UE</w:t>
        </w:r>
      </w:ins>
      <w:commentRangeStart w:id="315"/>
      <w:commentRangeStart w:id="316"/>
      <w:commentRangeEnd w:id="315"/>
      <w:r>
        <w:commentReference w:id="315"/>
      </w:r>
      <w:commentRangeEnd w:id="316"/>
      <w:r w:rsidR="00C04310">
        <w:rPr>
          <w:rStyle w:val="af4"/>
        </w:rPr>
        <w:commentReference w:id="316"/>
      </w:r>
      <w:ins w:id="317" w:author="vivo_P_RAN2#123bis" w:date="2023-10-18T17:40:00Z">
        <w:r>
          <w:rPr>
            <w:rFonts w:eastAsia="맑은 고딕"/>
            <w:lang w:eastAsia="zh-TW"/>
          </w:rPr>
          <w:t>;</w:t>
        </w:r>
      </w:ins>
    </w:p>
    <w:p w14:paraId="3B658D39" w14:textId="08B0241E" w:rsidR="00EC64A9" w:rsidRDefault="002E78B0">
      <w:pPr>
        <w:pStyle w:val="B3"/>
        <w:rPr>
          <w:ins w:id="318" w:author="vivo_P_RAN2#123bis" w:date="2023-10-19T17:47:00Z"/>
          <w:rFonts w:eastAsia="맑은 고딕"/>
          <w:lang w:eastAsia="zh-TW"/>
        </w:rPr>
      </w:pPr>
      <w:commentRangeStart w:id="319"/>
      <w:commentRangeStart w:id="320"/>
      <w:ins w:id="321" w:author="vivo_P_RAN2#123bis" w:date="2023-10-19T17:42:00Z">
        <w:r>
          <w:rPr>
            <w:rFonts w:eastAsia="맑은 고딕"/>
            <w:lang w:eastAsia="zh-TW"/>
          </w:rPr>
          <w:t>3&gt;</w:t>
        </w:r>
        <w:r>
          <w:rPr>
            <w:rFonts w:eastAsia="맑은 고딕"/>
            <w:lang w:eastAsia="zh-TW"/>
          </w:rPr>
          <w:tab/>
        </w:r>
      </w:ins>
      <w:ins w:id="322" w:author="vivo_P_RAN2#123bis" w:date="2023-10-24T11:51:00Z">
        <w:r w:rsidR="004C06DA">
          <w:rPr>
            <w:rFonts w:eastAsia="맑은 고딕"/>
            <w:lang w:eastAsia="zh-TW"/>
          </w:rPr>
          <w:t>determine</w:t>
        </w:r>
      </w:ins>
      <w:ins w:id="323" w:author="vivo_P_RAN2#123bis" w:date="2023-10-19T17:42:00Z">
        <w:r>
          <w:rPr>
            <w:rFonts w:eastAsia="맑은 고딕"/>
            <w:lang w:eastAsia="zh-TW"/>
          </w:rPr>
          <w:t xml:space="preserve"> the </w:t>
        </w:r>
      </w:ins>
      <w:ins w:id="324" w:author="vivo_P_RAN2#123bis" w:date="2023-10-24T11:50:00Z">
        <w:r w:rsidR="004C06DA">
          <w:rPr>
            <w:rFonts w:eastAsia="맑은 고딕"/>
            <w:lang w:eastAsia="zh-TW"/>
          </w:rPr>
          <w:t>submission</w:t>
        </w:r>
      </w:ins>
      <w:ins w:id="325" w:author="vivo_P_RAN2#123bis" w:date="2023-10-19T17:42:00Z">
        <w:r>
          <w:rPr>
            <w:rFonts w:eastAsia="맑은 고딕"/>
            <w:lang w:eastAsia="zh-TW"/>
          </w:rPr>
          <w:t xml:space="preserve"> of </w:t>
        </w:r>
      </w:ins>
      <w:ins w:id="326" w:author="vivo_P_RAN2#123bis" w:date="2023-10-19T17:47:00Z">
        <w:r>
          <w:rPr>
            <w:rFonts w:eastAsia="맑은 고딕"/>
            <w:lang w:eastAsia="zh-TW"/>
          </w:rPr>
          <w:t xml:space="preserve">an </w:t>
        </w:r>
      </w:ins>
      <w:ins w:id="327" w:author="vivo_P_RAN2#123bis" w:date="2023-10-19T17:42:00Z">
        <w:r>
          <w:rPr>
            <w:rFonts w:eastAsia="맑은 고딕"/>
            <w:i/>
            <w:lang w:eastAsia="zh-TW"/>
          </w:rPr>
          <w:t>RRCReconfigurationSidelink</w:t>
        </w:r>
        <w:r>
          <w:rPr>
            <w:rFonts w:eastAsia="맑은 고딕"/>
            <w:lang w:eastAsia="zh-TW"/>
          </w:rPr>
          <w:t xml:space="preserve"> message </w:t>
        </w:r>
        <w:commentRangeStart w:id="328"/>
        <w:r>
          <w:rPr>
            <w:rFonts w:eastAsia="맑은 고딕"/>
            <w:lang w:eastAsia="zh-TW"/>
          </w:rPr>
          <w:t>to L2 U2U Remote UE</w:t>
        </w:r>
      </w:ins>
      <w:commentRangeEnd w:id="328"/>
      <w:r w:rsidR="00900D10">
        <w:rPr>
          <w:rStyle w:val="af4"/>
        </w:rPr>
        <w:commentReference w:id="328"/>
      </w:r>
      <w:ins w:id="329" w:author="vivo_P_RAN2#123bis" w:date="2023-10-19T17:42:00Z">
        <w:r>
          <w:rPr>
            <w:rFonts w:eastAsia="맑은 고딕"/>
            <w:lang w:eastAsia="zh-TW"/>
          </w:rPr>
          <w:t>;</w:t>
        </w:r>
      </w:ins>
      <w:commentRangeEnd w:id="319"/>
      <w:r>
        <w:rPr>
          <w:rStyle w:val="af4"/>
        </w:rPr>
        <w:commentReference w:id="319"/>
      </w:r>
      <w:commentRangeEnd w:id="320"/>
      <w:r w:rsidR="00C04310">
        <w:rPr>
          <w:rStyle w:val="af4"/>
        </w:rPr>
        <w:commentReference w:id="320"/>
      </w:r>
    </w:p>
    <w:p w14:paraId="6F658094" w14:textId="77777777" w:rsidR="00EC64A9" w:rsidRDefault="002E78B0">
      <w:pPr>
        <w:keepLines/>
        <w:overflowPunct w:val="0"/>
        <w:autoSpaceDE w:val="0"/>
        <w:autoSpaceDN w:val="0"/>
        <w:adjustRightInd w:val="0"/>
        <w:ind w:left="1135" w:hanging="851"/>
        <w:textAlignment w:val="baseline"/>
        <w:rPr>
          <w:ins w:id="330" w:author="vivo_P_RAN2#123bis" w:date="2023-10-19T16:16:00Z"/>
          <w:lang w:eastAsia="ja-JP"/>
        </w:rPr>
      </w:pPr>
      <w:ins w:id="331" w:author="vivo_P_RAN2#123bis" w:date="2023-10-18T17:48:00Z">
        <w:r>
          <w:rPr>
            <w:lang w:eastAsia="ja-JP"/>
          </w:rPr>
          <w:t>NO</w:t>
        </w:r>
      </w:ins>
      <w:ins w:id="332" w:author="vivo_P_RAN2#123bis" w:date="2023-10-18T17:49:00Z">
        <w:r>
          <w:rPr>
            <w:lang w:eastAsia="ja-JP"/>
          </w:rPr>
          <w:t xml:space="preserve">TE X: </w:t>
        </w:r>
      </w:ins>
      <w:ins w:id="333" w:author="vivo_P_RAN2#123bis" w:date="2023-10-18T17:48:00Z">
        <w:r>
          <w:rPr>
            <w:lang w:eastAsia="ja-JP"/>
          </w:rPr>
          <w:t>The Local UE ID of the U2U Remote UE is assigned before E2E SL-SRBs transmission.</w:t>
        </w:r>
      </w:ins>
    </w:p>
    <w:p w14:paraId="24029E16" w14:textId="77777777" w:rsidR="00EC64A9" w:rsidRDefault="002E78B0">
      <w:pPr>
        <w:keepLines/>
        <w:overflowPunct w:val="0"/>
        <w:autoSpaceDE w:val="0"/>
        <w:autoSpaceDN w:val="0"/>
        <w:adjustRightInd w:val="0"/>
        <w:ind w:left="1135" w:hanging="851"/>
        <w:textAlignment w:val="baseline"/>
        <w:rPr>
          <w:ins w:id="334" w:author="vivo_P_RAN2#123bis" w:date="2023-10-19T17:12:00Z"/>
          <w:lang w:eastAsia="ja-JP"/>
        </w:rPr>
      </w:pPr>
      <w:ins w:id="335" w:author="vivo_P_RAN2#123bis" w:date="2023-10-18T17:39:00Z">
        <w:r>
          <w:rPr>
            <w:rFonts w:hint="eastAsia"/>
            <w:lang w:eastAsia="ja-JP"/>
          </w:rPr>
          <w:t>E</w:t>
        </w:r>
        <w:r>
          <w:rPr>
            <w:lang w:eastAsia="ja-JP"/>
          </w:rPr>
          <w:t>ditor NOTE:</w:t>
        </w:r>
      </w:ins>
      <w:ins w:id="336" w:author="vivo_P_RAN2#123bis" w:date="2023-10-18T17:52:00Z">
        <w:r>
          <w:rPr>
            <w:lang w:eastAsia="ja-JP"/>
          </w:rPr>
          <w:t xml:space="preserve"> WA: Carry L2 ID and Local ID in </w:t>
        </w:r>
        <w:r>
          <w:rPr>
            <w:i/>
            <w:lang w:eastAsia="ja-JP"/>
          </w:rPr>
          <w:t>RRCReconfigurationSidelink</w:t>
        </w:r>
        <w:r>
          <w:rPr>
            <w:lang w:eastAsia="ja-JP"/>
          </w:rPr>
          <w:t xml:space="preserve"> message with the assumption that the association between User Info and L2 ID is done at ProSe layer.</w:t>
        </w:r>
      </w:ins>
    </w:p>
    <w:p w14:paraId="13777043" w14:textId="5D3CD840" w:rsidR="00EC64A9" w:rsidRDefault="002E78B0">
      <w:pPr>
        <w:pStyle w:val="B2"/>
        <w:rPr>
          <w:ins w:id="337" w:author="vivo_P_RAN2#123bis" w:date="2023-10-19T17:12:00Z"/>
          <w:lang w:eastAsia="ja-JP"/>
        </w:rPr>
      </w:pPr>
      <w:commentRangeStart w:id="338"/>
      <w:commentRangeStart w:id="339"/>
      <w:ins w:id="340"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r>
          <w:rPr>
            <w:rFonts w:eastAsia="MS Mincho"/>
            <w:i/>
            <w:lang w:eastAsia="ja-JP"/>
          </w:rPr>
          <w:t>RRCReconfigurationSidelink</w:t>
        </w:r>
        <w:r>
          <w:rPr>
            <w:lang w:eastAsia="ja-JP"/>
          </w:rPr>
          <w:t xml:space="preserve"> message received from </w:t>
        </w:r>
      </w:ins>
      <w:commentRangeStart w:id="341"/>
      <w:commentRangeStart w:id="342"/>
      <w:commentRangeEnd w:id="341"/>
      <w:r>
        <w:commentReference w:id="341"/>
      </w:r>
      <w:commentRangeEnd w:id="342"/>
      <w:ins w:id="343" w:author="vivo_P_RAN2#123bis" w:date="2023-10-24T12:27:00Z">
        <w:r w:rsidR="002F0500">
          <w:rPr>
            <w:lang w:eastAsia="ja-JP"/>
          </w:rPr>
          <w:t xml:space="preserve">the Source </w:t>
        </w:r>
      </w:ins>
      <w:r w:rsidR="0090331D">
        <w:rPr>
          <w:rStyle w:val="af4"/>
        </w:rPr>
        <w:commentReference w:id="342"/>
      </w:r>
      <w:ins w:id="344" w:author="vivo_P_RAN2#123bis" w:date="2023-10-19T17:12:00Z">
        <w:r>
          <w:rPr>
            <w:lang w:eastAsia="ja-JP"/>
          </w:rPr>
          <w:t>L2 U2U Remote UE</w:t>
        </w:r>
        <w:r>
          <w:rPr>
            <w:i/>
            <w:lang w:eastAsia="ja-JP"/>
          </w:rPr>
          <w:t>:</w:t>
        </w:r>
      </w:ins>
    </w:p>
    <w:p w14:paraId="58A06059" w14:textId="263DC644" w:rsidR="00EC64A9" w:rsidRDefault="002E78B0">
      <w:pPr>
        <w:pStyle w:val="B3"/>
        <w:rPr>
          <w:ins w:id="345" w:author="vivo_P_RAN2#123bis" w:date="2023-10-19T17:12:00Z"/>
          <w:rFonts w:eastAsia="맑은 고딕"/>
          <w:lang w:eastAsia="zh-TW"/>
        </w:rPr>
      </w:pPr>
      <w:ins w:id="346" w:author="vivo_P_RAN2#123bis" w:date="2023-10-19T17:12:00Z">
        <w:r>
          <w:rPr>
            <w:rFonts w:eastAsia="맑은 고딕"/>
            <w:lang w:eastAsia="zh-TW"/>
          </w:rPr>
          <w:t>3&gt;</w:t>
        </w:r>
        <w:r>
          <w:rPr>
            <w:rFonts w:eastAsia="맑은 고딕"/>
            <w:lang w:eastAsia="zh-TW"/>
          </w:rPr>
          <w:tab/>
          <w:t xml:space="preserve">perform QoS split based on the </w:t>
        </w:r>
        <w:r>
          <w:rPr>
            <w:rFonts w:eastAsia="맑은 고딕"/>
            <w:i/>
            <w:lang w:eastAsia="zh-TW"/>
          </w:rPr>
          <w:t>sl-QoS-InfoListPC5</w:t>
        </w:r>
        <w:r>
          <w:rPr>
            <w:rFonts w:eastAsia="맑은 고딕"/>
            <w:lang w:eastAsia="zh-TW"/>
          </w:rPr>
          <w:t xml:space="preserve"> </w:t>
        </w:r>
      </w:ins>
      <w:ins w:id="347" w:author="vivo_P_RAN2#123bis" w:date="2023-10-24T12:05:00Z">
        <w:r w:rsidR="004C06DA">
          <w:rPr>
            <w:rFonts w:eastAsia="맑은 고딕"/>
            <w:lang w:eastAsia="zh-TW"/>
          </w:rPr>
          <w:t xml:space="preserve">for each QoS flow </w:t>
        </w:r>
      </w:ins>
      <w:ins w:id="348" w:author="vivo_P_RAN2#123bis" w:date="2023-10-19T17:12:00Z">
        <w:r>
          <w:rPr>
            <w:rFonts w:eastAsia="맑은 고딕"/>
            <w:lang w:eastAsia="zh-TW"/>
          </w:rPr>
          <w:t xml:space="preserve">to decide the splitting QoS for each PC5 hop and </w:t>
        </w:r>
        <w:commentRangeStart w:id="349"/>
        <w:commentRangeStart w:id="350"/>
        <w:r>
          <w:rPr>
            <w:rFonts w:eastAsia="맑은 고딕"/>
            <w:lang w:eastAsia="zh-TW"/>
          </w:rPr>
          <w:t xml:space="preserve">set </w:t>
        </w:r>
        <w:r>
          <w:rPr>
            <w:rFonts w:eastAsia="맑은 고딕"/>
            <w:i/>
            <w:lang w:eastAsia="zh-TW"/>
          </w:rPr>
          <w:t>sl-SplitQoS-InfoListPC5</w:t>
        </w:r>
        <w:r>
          <w:rPr>
            <w:rFonts w:eastAsia="맑은 고딕"/>
            <w:lang w:eastAsia="zh-TW"/>
          </w:rPr>
          <w:t xml:space="preserve"> to include the splitting QoS Info on the second PC5 hop between L2 U2U Relay UE and </w:t>
        </w:r>
      </w:ins>
      <w:ins w:id="351" w:author="vivo_P_RAN2#123bis" w:date="2023-10-24T12:28:00Z">
        <w:r w:rsidR="002F0500">
          <w:rPr>
            <w:rFonts w:eastAsia="맑은 고딕"/>
            <w:lang w:eastAsia="zh-TW"/>
          </w:rPr>
          <w:t>the Target</w:t>
        </w:r>
      </w:ins>
      <w:commentRangeStart w:id="352"/>
      <w:commentRangeStart w:id="353"/>
      <w:ins w:id="354" w:author="vivo_P_RAN2#123bis" w:date="2023-10-19T17:12:00Z">
        <w:r>
          <w:rPr>
            <w:rFonts w:eastAsia="맑은 고딕"/>
            <w:lang w:eastAsia="zh-TW"/>
          </w:rPr>
          <w:t xml:space="preserve"> </w:t>
        </w:r>
      </w:ins>
      <w:commentRangeEnd w:id="352"/>
      <w:r>
        <w:commentReference w:id="352"/>
      </w:r>
      <w:commentRangeEnd w:id="353"/>
      <w:r w:rsidR="0090331D">
        <w:rPr>
          <w:rStyle w:val="af4"/>
        </w:rPr>
        <w:commentReference w:id="353"/>
      </w:r>
      <w:ins w:id="355" w:author="vivo_P_RAN2#123bis" w:date="2023-10-19T17:12:00Z">
        <w:r>
          <w:rPr>
            <w:rFonts w:eastAsia="맑은 고딕"/>
            <w:lang w:eastAsia="zh-TW"/>
          </w:rPr>
          <w:t>L2 U2U Remote UE</w:t>
        </w:r>
      </w:ins>
      <w:commentRangeEnd w:id="349"/>
      <w:r>
        <w:commentReference w:id="349"/>
      </w:r>
      <w:commentRangeEnd w:id="350"/>
      <w:r w:rsidR="0090331D">
        <w:rPr>
          <w:rStyle w:val="af4"/>
        </w:rPr>
        <w:commentReference w:id="350"/>
      </w:r>
      <w:ins w:id="356" w:author="vivo_P_RAN2#123bis" w:date="2023-10-19T17:12:00Z">
        <w:r>
          <w:rPr>
            <w:rFonts w:eastAsia="맑은 고딕"/>
            <w:lang w:eastAsia="zh-TW"/>
          </w:rPr>
          <w:t>;</w:t>
        </w:r>
      </w:ins>
      <w:commentRangeEnd w:id="338"/>
      <w:r w:rsidR="004241BB">
        <w:rPr>
          <w:rStyle w:val="af4"/>
        </w:rPr>
        <w:commentReference w:id="338"/>
      </w:r>
      <w:commentRangeEnd w:id="339"/>
      <w:r w:rsidR="004C06DA">
        <w:rPr>
          <w:rStyle w:val="af4"/>
        </w:rPr>
        <w:commentReference w:id="339"/>
      </w:r>
    </w:p>
    <w:p w14:paraId="3A7EA7A0" w14:textId="6D2B9842" w:rsidR="00EC64A9" w:rsidRDefault="002E78B0">
      <w:pPr>
        <w:pStyle w:val="B3"/>
        <w:rPr>
          <w:ins w:id="357" w:author="vivo_P_RAN2#123bis" w:date="2023-10-19T17:43:00Z"/>
          <w:rFonts w:eastAsia="맑은 고딕"/>
          <w:lang w:eastAsia="zh-TW"/>
        </w:rPr>
      </w:pPr>
      <w:commentRangeStart w:id="358"/>
      <w:commentRangeStart w:id="359"/>
      <w:ins w:id="360" w:author="vivo_P_RAN2#123bis" w:date="2023-10-19T17:12:00Z">
        <w:r>
          <w:rPr>
            <w:rFonts w:eastAsia="맑은 고딕"/>
            <w:lang w:eastAsia="zh-TW"/>
          </w:rPr>
          <w:t>3&gt;</w:t>
        </w:r>
        <w:r>
          <w:rPr>
            <w:rFonts w:eastAsia="맑은 고딕"/>
            <w:lang w:eastAsia="zh-TW"/>
          </w:rPr>
          <w:tab/>
        </w:r>
      </w:ins>
      <w:ins w:id="361" w:author="vivo_P_RAN2#123bis" w:date="2023-10-24T11:51:00Z">
        <w:r w:rsidR="004C06DA">
          <w:rPr>
            <w:rFonts w:eastAsia="맑은 고딕"/>
            <w:lang w:eastAsia="zh-TW"/>
          </w:rPr>
          <w:t>determine</w:t>
        </w:r>
      </w:ins>
      <w:ins w:id="362" w:author="vivo_P_RAN2#123bis" w:date="2023-10-19T17:44:00Z">
        <w:r>
          <w:rPr>
            <w:rFonts w:eastAsia="맑은 고딕"/>
            <w:lang w:eastAsia="zh-TW"/>
          </w:rPr>
          <w:t xml:space="preserve"> the </w:t>
        </w:r>
      </w:ins>
      <w:ins w:id="363" w:author="vivo_P_RAN2#123bis" w:date="2023-10-24T11:50:00Z">
        <w:r w:rsidR="004C06DA">
          <w:rPr>
            <w:rFonts w:eastAsia="맑은 고딕"/>
            <w:lang w:eastAsia="zh-TW"/>
          </w:rPr>
          <w:t xml:space="preserve">submission </w:t>
        </w:r>
      </w:ins>
      <w:ins w:id="364" w:author="vivo_P_RAN2#123bis" w:date="2023-10-19T17:44:00Z">
        <w:r>
          <w:rPr>
            <w:rFonts w:eastAsia="맑은 고딕"/>
            <w:lang w:eastAsia="zh-TW"/>
          </w:rPr>
          <w:t xml:space="preserve">of </w:t>
        </w:r>
      </w:ins>
      <w:ins w:id="365" w:author="vivo_P_RAN2#123bis" w:date="2023-10-19T17:47:00Z">
        <w:r>
          <w:rPr>
            <w:rFonts w:eastAsia="맑은 고딕"/>
            <w:lang w:eastAsia="zh-TW"/>
          </w:rPr>
          <w:t xml:space="preserve">an </w:t>
        </w:r>
      </w:ins>
      <w:ins w:id="366" w:author="vivo_P_RAN2#123bis" w:date="2023-10-19T17:44:00Z">
        <w:r>
          <w:rPr>
            <w:rFonts w:eastAsia="맑은 고딕"/>
            <w:i/>
            <w:lang w:eastAsia="zh-TW"/>
          </w:rPr>
          <w:t>RRCReconfigurationSidelink</w:t>
        </w:r>
        <w:r>
          <w:rPr>
            <w:rFonts w:eastAsia="맑은 고딕"/>
            <w:lang w:eastAsia="zh-TW"/>
          </w:rPr>
          <w:t xml:space="preserve"> message </w:t>
        </w:r>
      </w:ins>
      <w:commentRangeStart w:id="367"/>
      <w:ins w:id="368" w:author="vivo_P_RAN2#123bis" w:date="2023-10-19T17:12:00Z">
        <w:r>
          <w:rPr>
            <w:rFonts w:eastAsia="맑은 고딕"/>
            <w:lang w:eastAsia="zh-TW"/>
          </w:rPr>
          <w:t>to the</w:t>
        </w:r>
      </w:ins>
      <w:ins w:id="369" w:author="vivo_P_RAN2#123bis" w:date="2023-10-24T11:47:00Z">
        <w:r w:rsidR="0090331D">
          <w:rPr>
            <w:rFonts w:eastAsia="맑은 고딕"/>
            <w:lang w:eastAsia="zh-TW"/>
          </w:rPr>
          <w:t xml:space="preserve"> </w:t>
        </w:r>
      </w:ins>
      <w:ins w:id="370" w:author="vivo_P_RAN2#123bis" w:date="2023-10-24T12:27:00Z">
        <w:r w:rsidR="002F0500">
          <w:rPr>
            <w:rFonts w:eastAsia="맑은 고딕"/>
            <w:lang w:eastAsia="zh-TW"/>
          </w:rPr>
          <w:t>Target</w:t>
        </w:r>
      </w:ins>
      <w:ins w:id="371" w:author="vivo_P_RAN2#123bis" w:date="2023-10-24T11:47:00Z">
        <w:r w:rsidR="0090331D">
          <w:rPr>
            <w:rFonts w:eastAsia="맑은 고딕"/>
            <w:lang w:eastAsia="zh-TW"/>
          </w:rPr>
          <w:t xml:space="preserve"> </w:t>
        </w:r>
      </w:ins>
      <w:ins w:id="372" w:author="vivo_P_RAN2#123bis" w:date="2023-10-19T17:12:00Z">
        <w:r>
          <w:rPr>
            <w:rFonts w:eastAsia="맑은 고딕"/>
            <w:lang w:eastAsia="zh-TW"/>
          </w:rPr>
          <w:t>L2 U2U Remote UE</w:t>
        </w:r>
      </w:ins>
      <w:commentRangeEnd w:id="367"/>
      <w:r w:rsidR="002D254B">
        <w:rPr>
          <w:rStyle w:val="af4"/>
        </w:rPr>
        <w:commentReference w:id="367"/>
      </w:r>
      <w:ins w:id="373" w:author="vivo_P_RAN2#123bis" w:date="2023-10-19T17:12:00Z">
        <w:r>
          <w:rPr>
            <w:rFonts w:eastAsia="맑은 고딕"/>
            <w:lang w:eastAsia="zh-TW"/>
          </w:rPr>
          <w:t>;</w:t>
        </w:r>
      </w:ins>
      <w:commentRangeEnd w:id="358"/>
      <w:r>
        <w:rPr>
          <w:rStyle w:val="af4"/>
        </w:rPr>
        <w:commentReference w:id="358"/>
      </w:r>
      <w:commentRangeEnd w:id="359"/>
      <w:r w:rsidR="0090331D">
        <w:rPr>
          <w:rStyle w:val="af4"/>
        </w:rPr>
        <w:commentReference w:id="359"/>
      </w:r>
    </w:p>
    <w:p w14:paraId="77E28CEA" w14:textId="30F30E71" w:rsidR="00EC64A9" w:rsidRDefault="002E78B0">
      <w:pPr>
        <w:overflowPunct w:val="0"/>
        <w:autoSpaceDE w:val="0"/>
        <w:autoSpaceDN w:val="0"/>
        <w:adjustRightInd w:val="0"/>
        <w:ind w:left="568" w:hanging="284"/>
        <w:textAlignment w:val="baseline"/>
        <w:rPr>
          <w:ins w:id="374" w:author="vivo_P_RAN2#123bis" w:date="2023-10-19T15:56:00Z"/>
          <w:lang w:eastAsia="ja-JP"/>
        </w:rPr>
      </w:pPr>
      <w:ins w:id="375" w:author="vivo_P_RAN2#123bis" w:date="2023-10-19T15:56:00Z">
        <w:r>
          <w:rPr>
            <w:lang w:eastAsia="ja-JP"/>
          </w:rPr>
          <w:t>1&gt;</w:t>
        </w:r>
        <w:r>
          <w:rPr>
            <w:lang w:eastAsia="ja-JP"/>
          </w:rPr>
          <w:tab/>
          <w:t xml:space="preserve">if the </w:t>
        </w:r>
      </w:ins>
      <w:ins w:id="376" w:author="vivo_P_RAN2#123bis" w:date="2023-10-19T15:57:00Z">
        <w:r>
          <w:rPr>
            <w:lang w:eastAsia="ja-JP"/>
          </w:rPr>
          <w:t>UE is acting as L2 U2U Remote UE</w:t>
        </w:r>
      </w:ins>
      <w:ins w:id="377" w:author="vivo_P_RAN2#123bis" w:date="2023-10-19T15:56:00Z">
        <w:r>
          <w:rPr>
            <w:lang w:eastAsia="ja-JP"/>
          </w:rPr>
          <w:t>:</w:t>
        </w:r>
      </w:ins>
    </w:p>
    <w:p w14:paraId="4944EB90" w14:textId="2543B46D" w:rsidR="00EC64A9" w:rsidRDefault="002E78B0">
      <w:pPr>
        <w:pStyle w:val="B2"/>
        <w:rPr>
          <w:ins w:id="378" w:author="vivo_P_RAN2#123bis" w:date="2023-10-19T15:56:00Z"/>
          <w:rFonts w:eastAsia="맑은 고딕"/>
          <w:lang w:eastAsia="ja-JP"/>
        </w:rPr>
      </w:pPr>
      <w:ins w:id="379" w:author="vivo_P_R2#123bis" w:date="2023-10-19T20:21:00Z">
        <w:r>
          <w:rPr>
            <w:rFonts w:eastAsia="맑은 고딕"/>
            <w:lang w:eastAsia="zh-TW"/>
          </w:rPr>
          <w:lastRenderedPageBreak/>
          <w:t>2</w:t>
        </w:r>
      </w:ins>
      <w:ins w:id="380" w:author="vivo_P_RAN2#123bis" w:date="2023-10-19T15:56:00Z">
        <w:r>
          <w:rPr>
            <w:rFonts w:eastAsia="맑은 고딕"/>
            <w:lang w:eastAsia="zh-TW"/>
          </w:rPr>
          <w:t>&gt;</w:t>
        </w:r>
        <w:r>
          <w:rPr>
            <w:rFonts w:eastAsia="맑은 고딕"/>
            <w:lang w:eastAsia="zh-TW"/>
          </w:rPr>
          <w:tab/>
        </w:r>
      </w:ins>
      <w:ins w:id="381" w:author="vivo_P_RAN2#123bis" w:date="2023-10-19T16:01:00Z">
        <w:r>
          <w:rPr>
            <w:rFonts w:eastAsia="맑은 고딕"/>
            <w:lang w:eastAsia="zh-TW"/>
          </w:rPr>
          <w:t xml:space="preserve">set </w:t>
        </w:r>
      </w:ins>
      <w:ins w:id="382" w:author="vivo_P_RAN2#123bis" w:date="2023-10-19T16:02:00Z">
        <w:r>
          <w:rPr>
            <w:rFonts w:eastAsia="맑은 고딕"/>
            <w:i/>
            <w:lang w:eastAsia="zh-TW"/>
          </w:rPr>
          <w:t>sl-QoS-InfoListPC5</w:t>
        </w:r>
      </w:ins>
      <w:ins w:id="383" w:author="vivo_P_RAN2#123bis" w:date="2023-10-19T16:01:00Z">
        <w:r>
          <w:rPr>
            <w:rFonts w:eastAsia="맑은 고딕"/>
            <w:i/>
            <w:lang w:eastAsia="zh-TW"/>
          </w:rPr>
          <w:t xml:space="preserve"> </w:t>
        </w:r>
        <w:r>
          <w:rPr>
            <w:rFonts w:eastAsia="맑은 고딕"/>
            <w:lang w:eastAsia="zh-TW"/>
          </w:rPr>
          <w:t xml:space="preserve">to include </w:t>
        </w:r>
      </w:ins>
      <w:ins w:id="384" w:author="vivo_P_RAN2#123bis" w:date="2023-10-19T16:04:00Z">
        <w:r>
          <w:rPr>
            <w:rFonts w:eastAsia="맑은 고딕"/>
            <w:lang w:eastAsia="zh-TW"/>
          </w:rPr>
          <w:t xml:space="preserve">the </w:t>
        </w:r>
      </w:ins>
      <w:ins w:id="385" w:author="vivo_P_RAN2#123bis" w:date="2023-10-19T16:03:00Z">
        <w:r>
          <w:rPr>
            <w:rFonts w:eastAsia="맑은 고딕"/>
            <w:lang w:eastAsia="zh-TW"/>
          </w:rPr>
          <w:t xml:space="preserve">end-to-end </w:t>
        </w:r>
      </w:ins>
      <w:ins w:id="386" w:author="vivo_P_RAN2#123bis" w:date="2023-10-19T16:01:00Z">
        <w:r>
          <w:rPr>
            <w:rFonts w:eastAsia="맑은 고딕"/>
            <w:lang w:eastAsia="zh-TW"/>
          </w:rPr>
          <w:t xml:space="preserve">QoS profile(s) of the sidelink QoS flow(s) of </w:t>
        </w:r>
      </w:ins>
      <w:ins w:id="387" w:author="vivo_P_RAN2#123bis" w:date="2023-10-24T12:27:00Z">
        <w:r w:rsidR="002F0500">
          <w:rPr>
            <w:rFonts w:eastAsia="맑은 고딕"/>
            <w:lang w:eastAsia="zh-TW"/>
          </w:rPr>
          <w:t xml:space="preserve">the Target </w:t>
        </w:r>
      </w:ins>
      <w:ins w:id="388" w:author="vivo_P_RAN2#123bis" w:date="2023-10-19T16:05:00Z">
        <w:r>
          <w:rPr>
            <w:lang w:eastAsia="ja-JP"/>
          </w:rPr>
          <w:t>L2 U2U Remote UE</w:t>
        </w:r>
      </w:ins>
      <w:ins w:id="389" w:author="vivo_P_RAN2#123bis" w:date="2023-10-19T16:01:00Z">
        <w:r>
          <w:rPr>
            <w:rFonts w:eastAsia="맑은 고딕"/>
            <w:lang w:eastAsia="zh-TW"/>
          </w:rPr>
          <w:t xml:space="preserve"> </w:t>
        </w:r>
      </w:ins>
      <w:ins w:id="390" w:author="vivo_P_RAN2#123bis" w:date="2023-10-19T16:14:00Z">
        <w:r>
          <w:rPr>
            <w:rFonts w:eastAsia="맑은 고딕"/>
            <w:lang w:eastAsia="zh-TW"/>
          </w:rPr>
          <w:t xml:space="preserve">if </w:t>
        </w:r>
      </w:ins>
      <w:ins w:id="391" w:author="vivo_P_RAN2#123bis" w:date="2023-10-19T16:01:00Z">
        <w:r>
          <w:rPr>
            <w:rFonts w:eastAsia="맑은 고딕"/>
            <w:lang w:eastAsia="zh-TW"/>
          </w:rPr>
          <w:t>configured by the upper layer</w:t>
        </w:r>
      </w:ins>
      <w:ins w:id="392" w:author="vivo_P_RAN2#123bis" w:date="2023-10-19T15:56:00Z">
        <w:r>
          <w:rPr>
            <w:rFonts w:eastAsia="맑은 고딕"/>
            <w:lang w:eastAsia="zh-TW"/>
          </w:rPr>
          <w:t>;</w:t>
        </w:r>
      </w:ins>
    </w:p>
    <w:p w14:paraId="740DC535" w14:textId="584C30B6" w:rsidR="00EC64A9" w:rsidRDefault="002E78B0">
      <w:pPr>
        <w:pStyle w:val="B2"/>
        <w:rPr>
          <w:rFonts w:eastAsia="MS Mincho"/>
          <w:lang w:eastAsia="ja-JP"/>
        </w:rPr>
      </w:pPr>
      <w:commentRangeStart w:id="393"/>
      <w:commentRangeStart w:id="394"/>
      <w:ins w:id="395" w:author="vivo_P_R2#123bis" w:date="2023-10-19T20:21:00Z">
        <w:r>
          <w:rPr>
            <w:rFonts w:eastAsia="맑은 고딕"/>
            <w:lang w:eastAsia="zh-TW"/>
          </w:rPr>
          <w:t>2</w:t>
        </w:r>
      </w:ins>
      <w:ins w:id="396" w:author="vivo_P_RAN2#123bis" w:date="2023-10-19T16:07:00Z">
        <w:r>
          <w:rPr>
            <w:rFonts w:eastAsia="맑은 고딕"/>
            <w:lang w:eastAsia="zh-TW"/>
          </w:rPr>
          <w:t>&gt;</w:t>
        </w:r>
        <w:r>
          <w:rPr>
            <w:rFonts w:eastAsia="맑은 고딕"/>
            <w:lang w:eastAsia="zh-TW"/>
          </w:rPr>
          <w:tab/>
        </w:r>
      </w:ins>
      <w:ins w:id="397" w:author="vivo_P_RAN2#123bis" w:date="2023-10-24T11:52:00Z">
        <w:r w:rsidR="004C06DA">
          <w:rPr>
            <w:rFonts w:eastAsia="맑은 고딕"/>
            <w:lang w:eastAsia="zh-TW"/>
          </w:rPr>
          <w:t>determine the submission</w:t>
        </w:r>
      </w:ins>
      <w:ins w:id="398" w:author="vivo_P_RAN2#123bis" w:date="2023-10-19T17:44:00Z">
        <w:r>
          <w:rPr>
            <w:rFonts w:eastAsia="맑은 고딕"/>
            <w:lang w:eastAsia="zh-TW"/>
          </w:rPr>
          <w:t xml:space="preserve"> of </w:t>
        </w:r>
      </w:ins>
      <w:ins w:id="399" w:author="vivo_P_RAN2#123bis" w:date="2023-10-19T17:47:00Z">
        <w:r>
          <w:rPr>
            <w:rFonts w:eastAsia="맑은 고딕"/>
            <w:lang w:eastAsia="zh-TW"/>
          </w:rPr>
          <w:t xml:space="preserve">an </w:t>
        </w:r>
      </w:ins>
      <w:ins w:id="400" w:author="vivo_P_RAN2#123bis" w:date="2023-10-19T17:44:00Z">
        <w:r>
          <w:rPr>
            <w:rFonts w:eastAsia="맑은 고딕"/>
            <w:i/>
            <w:lang w:eastAsia="zh-TW"/>
          </w:rPr>
          <w:t>RRCReconfigurationSidelink</w:t>
        </w:r>
        <w:r>
          <w:rPr>
            <w:rFonts w:eastAsia="맑은 고딕"/>
            <w:lang w:eastAsia="zh-TW"/>
          </w:rPr>
          <w:t xml:space="preserve"> message </w:t>
        </w:r>
      </w:ins>
      <w:ins w:id="401" w:author="vivo_P_RAN2#123bis" w:date="2023-10-19T16:07:00Z">
        <w:r>
          <w:rPr>
            <w:lang w:eastAsia="ja-JP"/>
          </w:rPr>
          <w:t>to L2 U2U Relay UE</w:t>
        </w:r>
        <w:r>
          <w:rPr>
            <w:rFonts w:eastAsia="맑은 고딕"/>
            <w:lang w:eastAsia="zh-TW"/>
          </w:rPr>
          <w:t>;</w:t>
        </w:r>
      </w:ins>
      <w:commentRangeEnd w:id="393"/>
      <w:r>
        <w:rPr>
          <w:rStyle w:val="af4"/>
        </w:rPr>
        <w:commentReference w:id="393"/>
      </w:r>
      <w:commentRangeEnd w:id="394"/>
      <w:r w:rsidR="004C06DA">
        <w:rPr>
          <w:rStyle w:val="af4"/>
        </w:rPr>
        <w:commentReference w:id="394"/>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2" w:name="_Toc139045308"/>
      <w:bookmarkStart w:id="403"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402"/>
      <w:bookmarkEnd w:id="403"/>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SimSun"/>
          <w:lang w:eastAsia="ja-JP"/>
        </w:rPr>
        <w:t xml:space="preserve">includes the </w:t>
      </w:r>
      <w:r>
        <w:rPr>
          <w:rFonts w:eastAsia="SimSun"/>
          <w:i/>
          <w:lang w:eastAsia="ja-JP"/>
        </w:rPr>
        <w:t>sl-ResetConfig</w:t>
      </w:r>
      <w:r>
        <w:rPr>
          <w:rFonts w:eastAsia="SimSun"/>
          <w:lang w:eastAsia="ja-JP"/>
        </w:rPr>
        <w:t>:</w:t>
      </w:r>
    </w:p>
    <w:p w14:paraId="6A8A108D"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perform the sidelink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바탕"/>
          <w:lang w:eastAsia="ja-JP"/>
        </w:rPr>
        <w:t xml:space="preserve">includes the </w:t>
      </w:r>
      <w:r>
        <w:rPr>
          <w:rFonts w:eastAsia="바탕"/>
          <w:i/>
          <w:iCs/>
          <w:lang w:eastAsia="ja-JP"/>
        </w:rPr>
        <w:t>slrb-ConfigToReleaseList</w:t>
      </w:r>
      <w:r>
        <w:rPr>
          <w:rFonts w:eastAsia="바탕"/>
          <w:lang w:eastAsia="ja-JP"/>
        </w:rPr>
        <w:t>:</w:t>
      </w:r>
    </w:p>
    <w:p w14:paraId="0835DB97"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for each entry</w:t>
      </w:r>
      <w:r>
        <w:rPr>
          <w:i/>
          <w:lang w:eastAsia="ja-JP"/>
        </w:rPr>
        <w:t xml:space="preserve"> </w:t>
      </w:r>
      <w:r>
        <w:rPr>
          <w:rFonts w:eastAsia="바탕"/>
          <w:lang w:eastAsia="ja-JP"/>
        </w:rPr>
        <w:t xml:space="preserve">value included in the </w:t>
      </w:r>
      <w:r>
        <w:rPr>
          <w:rFonts w:eastAsia="바탕"/>
          <w:i/>
          <w:lang w:eastAsia="ja-JP"/>
        </w:rPr>
        <w:t>slrb-ConfigToReleaseList</w:t>
      </w:r>
      <w:r>
        <w:rPr>
          <w:rFonts w:eastAsia="바탕"/>
          <w:lang w:eastAsia="ja-JP"/>
        </w:rPr>
        <w:t xml:space="preserve"> that is part of the current UE sidelink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바탕"/>
          <w:lang w:eastAsia="ja-JP"/>
        </w:rPr>
        <w:t xml:space="preserve">includes the </w:t>
      </w:r>
      <w:r>
        <w:rPr>
          <w:rFonts w:eastAsia="바탕"/>
          <w:i/>
          <w:iCs/>
          <w:lang w:eastAsia="ja-JP"/>
        </w:rPr>
        <w:t>slrb-ConfigToAddModList</w:t>
      </w:r>
      <w:r>
        <w:rPr>
          <w:rFonts w:eastAsia="바탕"/>
          <w:lang w:eastAsia="ja-JP"/>
        </w:rPr>
        <w:t>:</w:t>
      </w:r>
    </w:p>
    <w:p w14:paraId="25558383"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for each </w:t>
      </w:r>
      <w:r>
        <w:rPr>
          <w:i/>
          <w:lang w:eastAsia="ja-JP"/>
        </w:rPr>
        <w:t xml:space="preserve">slrb-PC5-ConfigIndex </w:t>
      </w:r>
      <w:r>
        <w:rPr>
          <w:rFonts w:eastAsia="바탕"/>
          <w:lang w:eastAsia="ja-JP"/>
        </w:rPr>
        <w:t xml:space="preserve">value included in the </w:t>
      </w:r>
      <w:r>
        <w:rPr>
          <w:rFonts w:eastAsia="바탕"/>
          <w:i/>
          <w:lang w:eastAsia="ja-JP"/>
        </w:rPr>
        <w:t>slrb-ConfigToAddModList</w:t>
      </w:r>
      <w:r>
        <w:rPr>
          <w:rFonts w:eastAsia="바탕"/>
          <w:lang w:eastAsia="ja-JP"/>
        </w:rPr>
        <w:t xml:space="preserve"> that is not part of the current UE sidelink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for each </w:t>
      </w:r>
      <w:r>
        <w:rPr>
          <w:i/>
          <w:lang w:eastAsia="ja-JP"/>
        </w:rPr>
        <w:t xml:space="preserve">slrb-PC5-ConfigIndex </w:t>
      </w:r>
      <w:r>
        <w:rPr>
          <w:rFonts w:eastAsia="바탕"/>
          <w:lang w:eastAsia="ja-JP"/>
        </w:rPr>
        <w:t xml:space="preserve">value included in the </w:t>
      </w:r>
      <w:r>
        <w:rPr>
          <w:rFonts w:eastAsia="바탕"/>
          <w:i/>
          <w:lang w:eastAsia="ja-JP"/>
        </w:rPr>
        <w:t>slrb-ConfigToAddModList</w:t>
      </w:r>
      <w:r>
        <w:rPr>
          <w:rFonts w:eastAsia="바탕"/>
          <w:lang w:eastAsia="ja-JP"/>
        </w:rPr>
        <w:t xml:space="preserve"> that is part of the current UE sidelink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바탕"/>
          <w:lang w:eastAsia="ja-JP"/>
        </w:rPr>
      </w:pPr>
      <w:r>
        <w:rPr>
          <w:rFonts w:eastAsia="바탕"/>
          <w:lang w:eastAsia="ja-JP"/>
        </w:rPr>
        <w:t>4&gt;</w:t>
      </w:r>
      <w:r>
        <w:rPr>
          <w:rFonts w:eastAsia="바탕"/>
          <w:lang w:eastAsia="ja-JP"/>
        </w:rPr>
        <w:tab/>
        <w:t>add the</w:t>
      </w:r>
      <w:r>
        <w:rPr>
          <w:rFonts w:eastAsia="바탕"/>
          <w:i/>
          <w:lang w:eastAsia="ja-JP"/>
        </w:rPr>
        <w:t xml:space="preserve"> SL-P</w:t>
      </w:r>
      <w:r>
        <w:rPr>
          <w:i/>
          <w:lang w:eastAsia="ja-JP"/>
        </w:rPr>
        <w:t>Q</w:t>
      </w:r>
      <w:r>
        <w:rPr>
          <w:rFonts w:eastAsia="바탕"/>
          <w:i/>
          <w:lang w:eastAsia="ja-JP"/>
        </w:rPr>
        <w:t>FI</w:t>
      </w:r>
      <w:r>
        <w:rPr>
          <w:rFonts w:eastAsia="바탕"/>
          <w:lang w:eastAsia="ja-JP"/>
        </w:rPr>
        <w:t xml:space="preserve"> included in </w:t>
      </w:r>
      <w:r>
        <w:rPr>
          <w:rFonts w:eastAsia="바탕"/>
          <w:i/>
          <w:lang w:eastAsia="ja-JP"/>
        </w:rPr>
        <w:t>sl-MappedQoS-FlowsToAddList</w:t>
      </w:r>
      <w:r>
        <w:rPr>
          <w:rFonts w:eastAsia="바탕"/>
          <w:lang w:eastAsia="ja-JP"/>
        </w:rPr>
        <w:t xml:space="preserve"> to the corresponding sidelink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바탕"/>
          <w:lang w:eastAsia="ja-JP"/>
        </w:rPr>
      </w:pPr>
      <w:r>
        <w:rPr>
          <w:rFonts w:eastAsia="바탕"/>
          <w:lang w:eastAsia="ja-JP"/>
        </w:rPr>
        <w:t>4&gt;</w:t>
      </w:r>
      <w:r>
        <w:rPr>
          <w:rFonts w:eastAsia="바탕"/>
          <w:lang w:eastAsia="ja-JP"/>
        </w:rPr>
        <w:tab/>
        <w:t xml:space="preserve">remove the </w:t>
      </w:r>
      <w:r>
        <w:rPr>
          <w:rFonts w:eastAsia="바탕"/>
          <w:i/>
          <w:iCs/>
          <w:lang w:eastAsia="ja-JP"/>
        </w:rPr>
        <w:t>SL-P</w:t>
      </w:r>
      <w:r>
        <w:rPr>
          <w:i/>
          <w:lang w:eastAsia="ja-JP"/>
        </w:rPr>
        <w:t>Q</w:t>
      </w:r>
      <w:r>
        <w:rPr>
          <w:rFonts w:eastAsia="바탕"/>
          <w:i/>
          <w:iCs/>
          <w:lang w:eastAsia="ja-JP"/>
        </w:rPr>
        <w:t>FI</w:t>
      </w:r>
      <w:r>
        <w:rPr>
          <w:rFonts w:eastAsia="바탕"/>
          <w:lang w:eastAsia="ja-JP"/>
        </w:rPr>
        <w:t xml:space="preserve"> included in </w:t>
      </w:r>
      <w:r>
        <w:rPr>
          <w:rFonts w:eastAsia="바탕"/>
          <w:i/>
          <w:iCs/>
          <w:lang w:eastAsia="ja-JP"/>
        </w:rPr>
        <w:t>sl-MappedQoS-FlowsToReleaseList</w:t>
      </w:r>
      <w:r>
        <w:rPr>
          <w:rFonts w:eastAsia="바탕"/>
          <w:lang w:eastAsia="ja-JP"/>
        </w:rPr>
        <w:t xml:space="preserve"> from the corresponding sidelink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바탕"/>
          <w:lang w:eastAsia="ja-JP"/>
        </w:rPr>
      </w:pPr>
      <w:r>
        <w:rPr>
          <w:rFonts w:eastAsia="바탕"/>
          <w:lang w:eastAsia="ja-JP"/>
        </w:rPr>
        <w:t>4&gt;</w:t>
      </w:r>
      <w:r>
        <w:rPr>
          <w:rFonts w:eastAsia="바탕"/>
          <w:lang w:eastAsia="ja-JP"/>
        </w:rPr>
        <w:tab/>
        <w:t>perform the sidelink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바탕"/>
          <w:lang w:eastAsia="ja-JP"/>
        </w:rPr>
      </w:pPr>
      <w:r>
        <w:rPr>
          <w:rFonts w:eastAsia="바탕"/>
          <w:lang w:eastAsia="ja-JP"/>
        </w:rPr>
        <w:t>4&gt;</w:t>
      </w:r>
      <w:r>
        <w:rPr>
          <w:rFonts w:eastAsia="바탕"/>
          <w:lang w:eastAsia="ja-JP"/>
        </w:rPr>
        <w:tab/>
        <w:t>perform the sidelink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돋움체"/>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바탕"/>
          <w:lang w:eastAsia="ja-JP"/>
        </w:rPr>
      </w:pPr>
      <w:r>
        <w:rPr>
          <w:lang w:eastAsia="ja-JP"/>
        </w:rPr>
        <w:t>2&gt;</w:t>
      </w:r>
      <w:r>
        <w:rPr>
          <w:lang w:eastAsia="ja-JP"/>
        </w:rPr>
        <w:tab/>
        <w:t>apply the sidelink CSI-RS configuration;</w:t>
      </w:r>
    </w:p>
    <w:p w14:paraId="346E0EF7" w14:textId="77777777" w:rsidR="00EC64A9" w:rsidRDefault="002E78B0">
      <w:pPr>
        <w:overflowPunct w:val="0"/>
        <w:autoSpaceDE w:val="0"/>
        <w:autoSpaceDN w:val="0"/>
        <w:adjustRightInd w:val="0"/>
        <w:ind w:left="568" w:hanging="284"/>
        <w:textAlignment w:val="baseline"/>
        <w:rPr>
          <w:rFonts w:eastAsia="돋움체"/>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SimSun"/>
          <w:i/>
          <w:iCs/>
          <w:lang w:eastAsia="ja-JP"/>
        </w:rPr>
        <w:t>sl-LatencyBoundCSI-Report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바탕"/>
          <w:lang w:eastAsia="ja-JP"/>
        </w:rPr>
      </w:pPr>
      <w:r>
        <w:rPr>
          <w:lang w:eastAsia="ja-JP"/>
        </w:rPr>
        <w:t>2&gt;</w:t>
      </w:r>
      <w:r>
        <w:rPr>
          <w:lang w:eastAsia="ja-JP"/>
        </w:rPr>
        <w:tab/>
        <w:t>apply the configured sidelink CSI report latency bound;</w:t>
      </w:r>
    </w:p>
    <w:p w14:paraId="3ED8A4B4"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바탕"/>
          <w:lang w:eastAsia="ja-JP"/>
        </w:rPr>
        <w:t xml:space="preserve">includes the </w:t>
      </w:r>
      <w:r>
        <w:rPr>
          <w:rFonts w:eastAsia="바탕"/>
          <w:i/>
          <w:iCs/>
          <w:lang w:eastAsia="ja-JP"/>
        </w:rPr>
        <w:t>sl-RLC-ChannelToReleaseListPC5</w:t>
      </w:r>
      <w:r>
        <w:rPr>
          <w:rFonts w:eastAsia="바탕"/>
          <w:lang w:eastAsia="ja-JP"/>
        </w:rPr>
        <w:t>:</w:t>
      </w:r>
    </w:p>
    <w:p w14:paraId="18336BE1"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lastRenderedPageBreak/>
        <w:t>2&gt;</w:t>
      </w:r>
      <w:r>
        <w:rPr>
          <w:rFonts w:eastAsia="바탕"/>
          <w:lang w:eastAsia="ja-JP"/>
        </w:rPr>
        <w:tab/>
        <w:t xml:space="preserve">for each </w:t>
      </w:r>
      <w:r>
        <w:rPr>
          <w:i/>
          <w:lang w:eastAsia="ja-JP"/>
        </w:rPr>
        <w:t xml:space="preserve">SL-RLC-ChannelID </w:t>
      </w:r>
      <w:r>
        <w:rPr>
          <w:rFonts w:eastAsia="바탕"/>
          <w:lang w:eastAsia="ja-JP"/>
        </w:rPr>
        <w:t xml:space="preserve">value included in the </w:t>
      </w:r>
      <w:r>
        <w:rPr>
          <w:rFonts w:eastAsia="바탕"/>
          <w:i/>
          <w:iCs/>
          <w:lang w:eastAsia="ja-JP"/>
        </w:rPr>
        <w:t xml:space="preserve">sl-RLC-ChannelToReleaseListPC5 </w:t>
      </w:r>
      <w:r>
        <w:rPr>
          <w:rFonts w:eastAsia="바탕"/>
          <w:lang w:eastAsia="ja-JP"/>
        </w:rPr>
        <w:t>that is part of the current UE sidelink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바탕"/>
          <w:lang w:eastAsia="ja-JP"/>
        </w:rPr>
        <w:t xml:space="preserve">includes the </w:t>
      </w:r>
      <w:r>
        <w:rPr>
          <w:rFonts w:eastAsia="바탕"/>
          <w:i/>
          <w:iCs/>
          <w:lang w:eastAsia="ja-JP"/>
        </w:rPr>
        <w:t>sl-RLC-ChannelToAddModListPC5</w:t>
      </w:r>
      <w:r>
        <w:rPr>
          <w:rFonts w:eastAsia="바탕"/>
          <w:lang w:eastAsia="ja-JP"/>
        </w:rPr>
        <w:t>:</w:t>
      </w:r>
    </w:p>
    <w:p w14:paraId="1DF0C454"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for each </w:t>
      </w:r>
      <w:r>
        <w:rPr>
          <w:i/>
          <w:lang w:eastAsia="ja-JP"/>
        </w:rPr>
        <w:t xml:space="preserve">sl-RLC-ChannelID-PC5 </w:t>
      </w:r>
      <w:r>
        <w:rPr>
          <w:rFonts w:eastAsia="바탕"/>
          <w:lang w:eastAsia="ja-JP"/>
        </w:rPr>
        <w:t xml:space="preserve">value included in the </w:t>
      </w:r>
      <w:r>
        <w:rPr>
          <w:rFonts w:eastAsia="바탕"/>
          <w:i/>
          <w:iCs/>
          <w:lang w:eastAsia="ja-JP"/>
        </w:rPr>
        <w:t xml:space="preserve">sl-RLC-ChannelToAddModListPC5 </w:t>
      </w:r>
      <w:r>
        <w:rPr>
          <w:rFonts w:eastAsia="바탕"/>
          <w:lang w:eastAsia="ja-JP"/>
        </w:rPr>
        <w:t>that is not part of the current UE sidelink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for each </w:t>
      </w:r>
      <w:r>
        <w:rPr>
          <w:i/>
          <w:lang w:eastAsia="ja-JP"/>
        </w:rPr>
        <w:t xml:space="preserve">sl-RLC-ChannelID-PC5 </w:t>
      </w:r>
      <w:r>
        <w:rPr>
          <w:rFonts w:eastAsia="바탕"/>
          <w:lang w:eastAsia="ja-JP"/>
        </w:rPr>
        <w:t xml:space="preserve">value included in the </w:t>
      </w:r>
      <w:r>
        <w:rPr>
          <w:rFonts w:eastAsia="바탕"/>
          <w:i/>
          <w:iCs/>
          <w:lang w:eastAsia="ja-JP"/>
        </w:rPr>
        <w:t xml:space="preserve">sl-RLC-ChannelToAddModListPC5 </w:t>
      </w:r>
      <w:r>
        <w:rPr>
          <w:rFonts w:eastAsia="바탕"/>
          <w:lang w:eastAsia="ja-JP"/>
        </w:rPr>
        <w:t>that is part of the current UE sidelink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바탕"/>
          <w:lang w:eastAsia="ja-JP"/>
        </w:rPr>
        <w:t>3&gt;</w:t>
      </w:r>
      <w:r>
        <w:rPr>
          <w:rFonts w:eastAsia="바탕"/>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SimSun"/>
          <w:i/>
          <w:lang w:eastAsia="ja-JP"/>
        </w:rPr>
        <w:t>sl-DRX-ConfigUC-PC5</w:t>
      </w:r>
      <w:r>
        <w:rPr>
          <w:rFonts w:eastAsia="SimSun"/>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SimSun"/>
          <w:i/>
          <w:iCs/>
          <w:lang w:eastAsia="ja-JP"/>
        </w:rPr>
        <w:t>sl-DRX-ConfigUC-PC5</w:t>
      </w:r>
      <w:r>
        <w:rPr>
          <w:rFonts w:eastAsia="SimSun"/>
          <w:lang w:eastAsia="ja-JP"/>
        </w:rPr>
        <w:t>:</w:t>
      </w:r>
    </w:p>
    <w:p w14:paraId="32874A09" w14:textId="77777777" w:rsidR="00EC64A9" w:rsidRDefault="002E78B0">
      <w:pPr>
        <w:overflowPunct w:val="0"/>
        <w:autoSpaceDE w:val="0"/>
        <w:autoSpaceDN w:val="0"/>
        <w:adjustRightInd w:val="0"/>
        <w:ind w:left="851" w:hanging="284"/>
        <w:textAlignment w:val="baseline"/>
        <w:rPr>
          <w:rFonts w:eastAsia="바탕"/>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돋움체"/>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SimSun"/>
          <w:i/>
          <w:lang w:eastAsia="ja-JP"/>
        </w:rPr>
        <w:t>sl-LatencyBoundIUC-Report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404" w:author="vivo_P_RAN2#123bis" w:date="2023-10-19T00:21:00Z"/>
          <w:lang w:eastAsia="ja-JP"/>
        </w:rPr>
      </w:pPr>
      <w:r>
        <w:rPr>
          <w:lang w:eastAsia="ja-JP"/>
        </w:rPr>
        <w:t>2&gt;</w:t>
      </w:r>
      <w:r>
        <w:rPr>
          <w:lang w:eastAsia="ja-JP"/>
        </w:rPr>
        <w:tab/>
        <w:t>apply the configured sidelink IUC report latency bound;</w:t>
      </w:r>
    </w:p>
    <w:p w14:paraId="604E1D53" w14:textId="77777777" w:rsidR="00EC64A9" w:rsidRDefault="002E78B0">
      <w:pPr>
        <w:pStyle w:val="B1"/>
        <w:rPr>
          <w:ins w:id="405" w:author="vivo_P_RAN2#123bis" w:date="2023-10-19T00:21:00Z"/>
          <w:rFonts w:eastAsia="돋움체"/>
          <w:lang w:eastAsia="ja-JP"/>
        </w:rPr>
      </w:pPr>
      <w:ins w:id="406" w:author="vivo_P_RAN2#123bis" w:date="2023-10-19T00:21:00Z">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zh-TW"/>
          </w:rPr>
          <w:t>sl-RemoteUE-LocalIdentity-config</w:t>
        </w:r>
      </w:ins>
      <w:ins w:id="407" w:author="vivo_P_RAN2#123bis" w:date="2023-10-19T00:27:00Z">
        <w:r>
          <w:rPr>
            <w:lang w:eastAsia="zh-TW"/>
          </w:rPr>
          <w:t xml:space="preserve"> and </w:t>
        </w:r>
        <w:r>
          <w:rPr>
            <w:i/>
            <w:iCs/>
            <w:lang w:eastAsia="zh-TW"/>
          </w:rPr>
          <w:t>sl-PeerRemoteUE-LocalIdentity-Config</w:t>
        </w:r>
      </w:ins>
      <w:ins w:id="408"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09" w:author="vivo_P_RAN2#123bis" w:date="2023-10-19T16:48:00Z"/>
          <w:lang w:eastAsia="ja-JP"/>
        </w:rPr>
      </w:pPr>
      <w:ins w:id="410" w:author="vivo_P_RAN2#123bis" w:date="2023-10-19T00:21:00Z">
        <w:r>
          <w:rPr>
            <w:lang w:eastAsia="ja-JP"/>
          </w:rPr>
          <w:t>2&gt;</w:t>
        </w:r>
        <w:r>
          <w:rPr>
            <w:lang w:eastAsia="ja-JP"/>
          </w:rPr>
          <w:tab/>
        </w:r>
      </w:ins>
      <w:ins w:id="411" w:author="vivo_P_RAN2#123bis" w:date="2023-10-19T00:22:00Z">
        <w:r>
          <w:rPr>
            <w:lang w:eastAsia="ja-JP"/>
          </w:rPr>
          <w:t xml:space="preserve">configure lower layers to perform NR sidelink U2U Relay operation according to </w:t>
        </w:r>
      </w:ins>
      <w:ins w:id="412" w:author="vivo_P_RAN2#123bis" w:date="2023-10-19T00:23:00Z">
        <w:r>
          <w:rPr>
            <w:i/>
            <w:iCs/>
            <w:lang w:eastAsia="zh-TW"/>
          </w:rPr>
          <w:t>sl-RemoteUE-LocalIdentity-config</w:t>
        </w:r>
      </w:ins>
      <w:ins w:id="413" w:author="vivo_P_RAN2#123bis" w:date="2023-10-19T00:22:00Z">
        <w:r>
          <w:rPr>
            <w:lang w:eastAsia="ja-JP"/>
          </w:rPr>
          <w:t xml:space="preserve"> for </w:t>
        </w:r>
      </w:ins>
      <w:ins w:id="414" w:author="vivo_P_RAN2#123bis" w:date="2023-10-19T00:24:00Z">
        <w:r>
          <w:rPr>
            <w:lang w:eastAsia="ja-JP"/>
          </w:rPr>
          <w:t>L2 U2U Remote UE</w:t>
        </w:r>
      </w:ins>
      <w:ins w:id="415" w:author="vivo_P_RAN2#123bis" w:date="2023-10-19T00:22:00Z">
        <w:r>
          <w:rPr>
            <w:lang w:eastAsia="ja-JP"/>
          </w:rPr>
          <w:t xml:space="preserve"> </w:t>
        </w:r>
      </w:ins>
      <w:ins w:id="416" w:author="vivo_P_RAN2#123bis" w:date="2023-10-19T00:27:00Z">
        <w:r>
          <w:rPr>
            <w:lang w:eastAsia="ja-JP"/>
          </w:rPr>
          <w:t xml:space="preserve">and </w:t>
        </w:r>
        <w:r>
          <w:rPr>
            <w:i/>
            <w:iCs/>
            <w:lang w:eastAsia="zh-TW"/>
          </w:rPr>
          <w:t>sl-</w:t>
        </w:r>
      </w:ins>
      <w:ins w:id="417" w:author="vivo_P_RAN2#123bis" w:date="2023-10-19T00:28:00Z">
        <w:r>
          <w:rPr>
            <w:i/>
            <w:iCs/>
            <w:lang w:eastAsia="zh-TW"/>
          </w:rPr>
          <w:t>Peer</w:t>
        </w:r>
      </w:ins>
      <w:ins w:id="418" w:author="vivo_P_RAN2#123bis" w:date="2023-10-19T00:27:00Z">
        <w:r>
          <w:rPr>
            <w:i/>
            <w:iCs/>
            <w:lang w:eastAsia="zh-TW"/>
          </w:rPr>
          <w:t>RemoteUE-LocalIdentity-config</w:t>
        </w:r>
        <w:r>
          <w:rPr>
            <w:lang w:eastAsia="ja-JP"/>
          </w:rPr>
          <w:t xml:space="preserve"> for </w:t>
        </w:r>
      </w:ins>
      <w:ins w:id="419" w:author="vivo_P_RAN2#123bis" w:date="2023-10-19T00:28:00Z">
        <w:r>
          <w:rPr>
            <w:lang w:eastAsia="ja-JP"/>
          </w:rPr>
          <w:t xml:space="preserve">peer </w:t>
        </w:r>
      </w:ins>
      <w:ins w:id="420" w:author="vivo_P_RAN2#123bis" w:date="2023-10-19T00:27:00Z">
        <w:r>
          <w:rPr>
            <w:lang w:eastAsia="ja-JP"/>
          </w:rPr>
          <w:t xml:space="preserve">L2 U2U Remote UE </w:t>
        </w:r>
      </w:ins>
      <w:ins w:id="421" w:author="vivo_P_RAN2#123bis" w:date="2023-10-19T00:28:00Z">
        <w:r>
          <w:rPr>
            <w:lang w:eastAsia="ja-JP"/>
          </w:rPr>
          <w:t xml:space="preserve">as </w:t>
        </w:r>
      </w:ins>
      <w:ins w:id="422" w:author="vivo_P_RAN2#123bis" w:date="2023-10-19T00:22:00Z">
        <w:r>
          <w:rPr>
            <w:lang w:eastAsia="ja-JP"/>
          </w:rPr>
          <w:t>defined in TS 38.</w:t>
        </w:r>
      </w:ins>
      <w:ins w:id="423" w:author="vivo_P_RAN2#123bis" w:date="2023-10-19T00:24:00Z">
        <w:r>
          <w:rPr>
            <w:lang w:eastAsia="ja-JP"/>
          </w:rPr>
          <w:t>351 [65]</w:t>
        </w:r>
      </w:ins>
      <w:ins w:id="424"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25" w:author="vivo_P_RAN2#123bis" w:date="2023-10-19T16:48:00Z"/>
          <w:rFonts w:eastAsia="SimSun"/>
          <w:lang w:eastAsia="ja-JP"/>
        </w:rPr>
      </w:pPr>
      <w:ins w:id="426" w:author="vivo_P_RAN2#123bis" w:date="2023-10-19T16:48:00Z">
        <w:r>
          <w:rPr>
            <w:rFonts w:eastAsia="SimSun"/>
            <w:lang w:eastAsia="ja-JP"/>
          </w:rPr>
          <w:t>1&gt;</w:t>
        </w:r>
        <w:r>
          <w:rPr>
            <w:rFonts w:eastAsia="SimSun"/>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SimSun"/>
            <w:lang w:eastAsia="ja-JP"/>
          </w:rPr>
          <w:t xml:space="preserve">includes the </w:t>
        </w:r>
      </w:ins>
      <w:ins w:id="427" w:author="vivo_P_RAN2#123bis" w:date="2023-10-19T16:49:00Z">
        <w:r>
          <w:rPr>
            <w:i/>
            <w:lang w:eastAsia="ja-JP"/>
          </w:rPr>
          <w:t>sl-QoS-InfoListPC5</w:t>
        </w:r>
      </w:ins>
      <w:ins w:id="428" w:author="vivo_P_RAN2#123bis" w:date="2023-10-19T16:48:00Z">
        <w:r>
          <w:rPr>
            <w:rFonts w:eastAsia="SimSun"/>
            <w:lang w:eastAsia="ja-JP"/>
          </w:rPr>
          <w:t>:</w:t>
        </w:r>
      </w:ins>
    </w:p>
    <w:p w14:paraId="596EFE9A" w14:textId="77777777" w:rsidR="00EC64A9" w:rsidRDefault="002E78B0">
      <w:pPr>
        <w:overflowPunct w:val="0"/>
        <w:autoSpaceDE w:val="0"/>
        <w:autoSpaceDN w:val="0"/>
        <w:adjustRightInd w:val="0"/>
        <w:ind w:left="851" w:hanging="284"/>
        <w:textAlignment w:val="baseline"/>
        <w:rPr>
          <w:del w:id="429" w:author="vivo_P_RAN2#123bis" w:date="2023-10-19T17:16:00Z"/>
          <w:rFonts w:eastAsia="MS Mincho"/>
          <w:lang w:eastAsia="ja-JP"/>
        </w:rPr>
      </w:pPr>
      <w:ins w:id="430" w:author="vivo_P_RAN2#123bis" w:date="2023-10-19T16:48:00Z">
        <w:r>
          <w:rPr>
            <w:rFonts w:eastAsia="SimSun"/>
            <w:lang w:eastAsia="ja-JP"/>
          </w:rPr>
          <w:t>2&gt;</w:t>
        </w:r>
        <w:r>
          <w:rPr>
            <w:rFonts w:eastAsia="SimSun"/>
            <w:lang w:eastAsia="ja-JP"/>
          </w:rPr>
          <w:tab/>
          <w:t xml:space="preserve">perform </w:t>
        </w:r>
      </w:ins>
      <w:ins w:id="431" w:author="vivo_P_RAN2#123bis" w:date="2023-10-19T16:50:00Z">
        <w:r>
          <w:rPr>
            <w:rFonts w:eastAsia="SimSun"/>
            <w:lang w:eastAsia="ja-JP"/>
          </w:rPr>
          <w:t>actions</w:t>
        </w:r>
      </w:ins>
      <w:ins w:id="432" w:author="vivo_P_RAN2#123bis" w:date="2023-10-19T17:10:00Z">
        <w:r>
          <w:rPr>
            <w:rFonts w:eastAsia="SimSun"/>
            <w:lang w:eastAsia="ja-JP"/>
          </w:rPr>
          <w:t xml:space="preserve"> related to</w:t>
        </w:r>
      </w:ins>
      <w:ins w:id="433" w:author="vivo_P_RAN2#123bis" w:date="2023-10-19T16:50:00Z">
        <w:r>
          <w:rPr>
            <w:rFonts w:eastAsia="SimSun"/>
            <w:lang w:eastAsia="ja-JP"/>
          </w:rPr>
          <w:t xml:space="preserve"> transmi</w:t>
        </w:r>
      </w:ins>
      <w:ins w:id="434" w:author="vivo_P_RAN2#123bis" w:date="2023-10-19T17:10:00Z">
        <w:r>
          <w:rPr>
            <w:rFonts w:eastAsia="SimSun"/>
            <w:lang w:eastAsia="ja-JP"/>
          </w:rPr>
          <w:t xml:space="preserve">ssion of </w:t>
        </w:r>
      </w:ins>
      <w:ins w:id="435" w:author="vivo_P_RAN2#123bis" w:date="2023-10-19T16:51:00Z">
        <w:r>
          <w:rPr>
            <w:i/>
            <w:iCs/>
            <w:lang w:eastAsia="zh-CN"/>
          </w:rPr>
          <w:t>RRCReconfiguration</w:t>
        </w:r>
        <w:r>
          <w:rPr>
            <w:rFonts w:eastAsia="MS Mincho"/>
            <w:i/>
            <w:iCs/>
            <w:lang w:eastAsia="ja-JP"/>
          </w:rPr>
          <w:t>Sidelink</w:t>
        </w:r>
        <w:r>
          <w:rPr>
            <w:lang w:eastAsia="zh-CN"/>
          </w:rPr>
          <w:t xml:space="preserve"> </w:t>
        </w:r>
      </w:ins>
      <w:ins w:id="436" w:author="vivo_P_RAN2#123bis" w:date="2023-10-19T16:48:00Z">
        <w:r>
          <w:rPr>
            <w:rFonts w:eastAsia="SimSun"/>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바탕"/>
          <w:lang w:eastAsia="ja-JP"/>
        </w:rPr>
        <w:t>:</w:t>
      </w:r>
    </w:p>
    <w:p w14:paraId="7C55C68B"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continue using the configuration used prior to the reception of the </w:t>
      </w:r>
      <w:r>
        <w:rPr>
          <w:i/>
          <w:lang w:eastAsia="ko-KR"/>
        </w:rPr>
        <w:t>RRCReconfigurationSidelink</w:t>
      </w:r>
      <w:r>
        <w:rPr>
          <w:lang w:eastAsia="ko-KR"/>
        </w:rPr>
        <w:t xml:space="preserve"> </w:t>
      </w:r>
      <w:r>
        <w:rPr>
          <w:rFonts w:eastAsia="바탕"/>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set the content of the </w:t>
      </w:r>
      <w:r>
        <w:rPr>
          <w:i/>
          <w:lang w:eastAsia="ko-KR"/>
        </w:rPr>
        <w:t>RRCReconfigurationFailureSidelink</w:t>
      </w:r>
      <w:r>
        <w:rPr>
          <w:lang w:eastAsia="ko-KR"/>
        </w:rPr>
        <w:t xml:space="preserve"> </w:t>
      </w:r>
      <w:r>
        <w:rPr>
          <w:rFonts w:eastAsia="바탕"/>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바탕"/>
          <w:lang w:eastAsia="ja-JP"/>
        </w:rPr>
      </w:pPr>
      <w:r>
        <w:rPr>
          <w:rFonts w:eastAsia="바탕"/>
          <w:lang w:eastAsia="ja-JP"/>
        </w:rPr>
        <w:t>3&gt;</w:t>
      </w:r>
      <w:r>
        <w:rPr>
          <w:rFonts w:eastAsia="바탕"/>
          <w:lang w:eastAsia="ja-JP"/>
        </w:rPr>
        <w:tab/>
        <w:t xml:space="preserve">submit the </w:t>
      </w:r>
      <w:r>
        <w:rPr>
          <w:i/>
          <w:lang w:eastAsia="ko-KR"/>
        </w:rPr>
        <w:t>RRCReconfigurationFailureSidelink</w:t>
      </w:r>
      <w:r>
        <w:rPr>
          <w:lang w:eastAsia="ko-KR"/>
        </w:rPr>
        <w:t xml:space="preserve"> </w:t>
      </w:r>
      <w:r>
        <w:rPr>
          <w:rFonts w:eastAsia="바탕"/>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set the content of the </w:t>
      </w:r>
      <w:r>
        <w:rPr>
          <w:i/>
          <w:lang w:eastAsia="ko-KR"/>
        </w:rPr>
        <w:t>RRCReconfigurationCompleteSidelink</w:t>
      </w:r>
      <w:r>
        <w:rPr>
          <w:rFonts w:eastAsia="바탕"/>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바탕"/>
          <w:lang w:eastAsia="ja-JP"/>
        </w:rPr>
      </w:pPr>
      <w:r>
        <w:rPr>
          <w:rFonts w:eastAsia="바탕"/>
          <w:lang w:eastAsia="ja-JP"/>
        </w:rPr>
        <w:t>3&gt;</w:t>
      </w:r>
      <w:r>
        <w:rPr>
          <w:rFonts w:eastAsia="바탕"/>
          <w:lang w:eastAsia="ja-JP"/>
        </w:rPr>
        <w:tab/>
        <w:t xml:space="preserve">if the UE rejects the sidelink DRX configuration </w:t>
      </w:r>
      <w:r>
        <w:rPr>
          <w:rFonts w:eastAsia="바탕"/>
          <w:i/>
          <w:lang w:eastAsia="ja-JP"/>
        </w:rPr>
        <w:t>sl-DRX-ConfigUC-PC5</w:t>
      </w:r>
      <w:r>
        <w:rPr>
          <w:rFonts w:eastAsia="바탕"/>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바탕"/>
          <w:lang w:eastAsia="ja-JP"/>
        </w:rPr>
      </w:pPr>
      <w:r>
        <w:rPr>
          <w:rFonts w:eastAsia="바탕"/>
          <w:lang w:eastAsia="ja-JP"/>
        </w:rPr>
        <w:t>4&gt;</w:t>
      </w:r>
      <w:r>
        <w:rPr>
          <w:rFonts w:eastAsia="바탕"/>
          <w:lang w:eastAsia="ja-JP"/>
        </w:rPr>
        <w:tab/>
        <w:t xml:space="preserve">include the </w:t>
      </w:r>
      <w:r>
        <w:rPr>
          <w:rFonts w:eastAsia="바탕"/>
          <w:i/>
          <w:lang w:eastAsia="ja-JP"/>
        </w:rPr>
        <w:t>sl-DRX-ConfigReject</w:t>
      </w:r>
      <w:r>
        <w:rPr>
          <w:rFonts w:eastAsia="바탕"/>
          <w:lang w:eastAsia="ja-JP"/>
        </w:rPr>
        <w:t xml:space="preserve"> in the </w:t>
      </w:r>
      <w:r>
        <w:rPr>
          <w:rFonts w:eastAsia="바탕"/>
          <w:i/>
          <w:lang w:eastAsia="ja-JP"/>
        </w:rPr>
        <w:t>RRCReconfigurationCompleteSidelink</w:t>
      </w:r>
      <w:r>
        <w:rPr>
          <w:rFonts w:eastAsia="바탕"/>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37" w:author="vivo_P_RAN2#123bis" w:date="2023-10-19T17:33:00Z"/>
          <w:rFonts w:eastAsia="바탕"/>
          <w:lang w:eastAsia="ja-JP"/>
        </w:rPr>
      </w:pPr>
      <w:r>
        <w:rPr>
          <w:rFonts w:eastAsia="바탕"/>
          <w:lang w:eastAsia="ja-JP"/>
        </w:rPr>
        <w:t>4&gt;</w:t>
      </w:r>
      <w:r>
        <w:rPr>
          <w:rFonts w:eastAsia="바탕"/>
          <w:lang w:eastAsia="ja-JP"/>
        </w:rPr>
        <w:tab/>
        <w:t>consider no sidelink DRX to be applied for the corresponding sidelink unicast communication;</w:t>
      </w:r>
    </w:p>
    <w:p w14:paraId="1BAF2152" w14:textId="59766DB1" w:rsidR="00EC64A9" w:rsidRDefault="002E78B0">
      <w:pPr>
        <w:pStyle w:val="B3"/>
        <w:rPr>
          <w:ins w:id="438" w:author="vivo_P_RAN2#123bis" w:date="2023-10-19T17:33:00Z"/>
          <w:rFonts w:eastAsia="바탕"/>
          <w:lang w:eastAsia="ja-JP"/>
        </w:rPr>
      </w:pPr>
      <w:commentRangeStart w:id="439"/>
      <w:commentRangeStart w:id="440"/>
      <w:ins w:id="441" w:author="vivo_P_RAN2#123bis" w:date="2023-10-19T17:33:00Z">
        <w:r>
          <w:rPr>
            <w:rFonts w:eastAsia="바탕"/>
            <w:lang w:eastAsia="ja-JP"/>
          </w:rPr>
          <w:t>3&gt;</w:t>
        </w:r>
        <w:r>
          <w:rPr>
            <w:rFonts w:eastAsia="바탕"/>
            <w:lang w:eastAsia="ja-JP"/>
          </w:rPr>
          <w:tab/>
          <w:t xml:space="preserve">if </w:t>
        </w:r>
        <w:r>
          <w:rPr>
            <w:rFonts w:eastAsia="바탕"/>
            <w:i/>
            <w:lang w:eastAsia="ja-JP"/>
          </w:rPr>
          <w:t>sl-SplitQoS-InfoListPC5</w:t>
        </w:r>
        <w:r>
          <w:rPr>
            <w:rFonts w:eastAsia="바탕"/>
            <w:lang w:eastAsia="ja-JP"/>
          </w:rPr>
          <w:t xml:space="preserve"> is included in the</w:t>
        </w:r>
        <w:r>
          <w:rPr>
            <w:rFonts w:eastAsia="바탕"/>
            <w:i/>
            <w:lang w:eastAsia="ja-JP"/>
          </w:rPr>
          <w:t xml:space="preserve"> RRCReconfigurationSidelink</w:t>
        </w:r>
        <w:r>
          <w:rPr>
            <w:rFonts w:eastAsia="바탕"/>
            <w:lang w:eastAsia="ja-JP"/>
          </w:rPr>
          <w:t xml:space="preserve"> message received from L2 U2U Relay UE:</w:t>
        </w:r>
      </w:ins>
    </w:p>
    <w:p w14:paraId="289E098D" w14:textId="2AD4E198" w:rsidR="00EC64A9" w:rsidRDefault="002E78B0">
      <w:pPr>
        <w:pStyle w:val="B4"/>
        <w:rPr>
          <w:ins w:id="442" w:author="vivo_P_RAN2#123bis" w:date="2023-10-19T17:33:00Z"/>
          <w:rFonts w:eastAsia="맑은 고딕"/>
          <w:lang w:eastAsia="ja-JP"/>
        </w:rPr>
      </w:pPr>
      <w:ins w:id="443" w:author="vivo_P_RAN2#123bis" w:date="2023-10-19T17:33:00Z">
        <w:r>
          <w:rPr>
            <w:rFonts w:eastAsia="맑은 고딕"/>
            <w:lang w:eastAsia="zh-TW"/>
          </w:rPr>
          <w:t>4&gt;</w:t>
        </w:r>
        <w:r>
          <w:rPr>
            <w:rFonts w:eastAsia="맑은 고딕"/>
            <w:lang w:eastAsia="zh-TW"/>
          </w:rPr>
          <w:tab/>
          <w:t xml:space="preserve">set </w:t>
        </w:r>
        <w:r>
          <w:rPr>
            <w:rFonts w:eastAsia="맑은 고딕"/>
            <w:i/>
            <w:lang w:eastAsia="zh-TW"/>
          </w:rPr>
          <w:t xml:space="preserve">sl-AcceptQoS-InfoListPC5 </w:t>
        </w:r>
        <w:r>
          <w:rPr>
            <w:rFonts w:eastAsia="맑은 고딕"/>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44" w:author="vivo_P_RAN2#123bis" w:date="2023-10-24T12:27:00Z">
        <w:r w:rsidR="002F0500">
          <w:rPr>
            <w:rFonts w:eastAsiaTheme="minorEastAsia"/>
            <w:lang w:eastAsia="zh-CN"/>
          </w:rPr>
          <w:t xml:space="preserve">the Target </w:t>
        </w:r>
      </w:ins>
      <w:ins w:id="445"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맑은 고딕"/>
            <w:lang w:eastAsia="zh-TW"/>
          </w:rPr>
          <w:t>;</w:t>
        </w:r>
      </w:ins>
      <w:commentRangeEnd w:id="439"/>
      <w:r w:rsidR="004241BB">
        <w:rPr>
          <w:rStyle w:val="af4"/>
        </w:rPr>
        <w:commentReference w:id="439"/>
      </w:r>
      <w:commentRangeEnd w:id="440"/>
      <w:r w:rsidR="004C06DA">
        <w:rPr>
          <w:rStyle w:val="af4"/>
        </w:rPr>
        <w:commentReference w:id="440"/>
      </w:r>
    </w:p>
    <w:p w14:paraId="51E139FE" w14:textId="6C760100" w:rsidR="00EC64A9" w:rsidRDefault="002E78B0">
      <w:pPr>
        <w:pStyle w:val="B4"/>
        <w:rPr>
          <w:ins w:id="446" w:author="vivo_P_RAN2#123bis" w:date="2023-10-19T17:33:00Z"/>
          <w:rFonts w:eastAsia="맑은 고딕"/>
          <w:lang w:eastAsia="ja-JP"/>
        </w:rPr>
      </w:pPr>
      <w:commentRangeStart w:id="447"/>
      <w:commentRangeStart w:id="448"/>
      <w:ins w:id="449" w:author="vivo_P_RAN2#123bis" w:date="2023-10-19T17:33:00Z">
        <w:r>
          <w:rPr>
            <w:rFonts w:eastAsia="맑은 고딕"/>
            <w:lang w:eastAsia="zh-TW"/>
          </w:rPr>
          <w:t>4&gt;</w:t>
        </w:r>
        <w:r>
          <w:rPr>
            <w:rFonts w:eastAsia="맑은 고딕"/>
            <w:lang w:eastAsia="zh-TW"/>
          </w:rPr>
          <w:tab/>
        </w:r>
      </w:ins>
      <w:ins w:id="450" w:author="vivo_P_RAN2#123bis" w:date="2023-10-24T11:52:00Z">
        <w:r w:rsidR="004C06DA">
          <w:rPr>
            <w:rFonts w:eastAsia="맑은 고딕"/>
            <w:lang w:eastAsia="zh-TW"/>
          </w:rPr>
          <w:t>determin</w:t>
        </w:r>
      </w:ins>
      <w:ins w:id="451" w:author="vivo_P_RAN2#123bis" w:date="2023-10-24T12:08:00Z">
        <w:r w:rsidR="004C06DA">
          <w:rPr>
            <w:rFonts w:eastAsia="맑은 고딕"/>
            <w:lang w:eastAsia="zh-TW"/>
          </w:rPr>
          <w:t>e</w:t>
        </w:r>
      </w:ins>
      <w:ins w:id="452" w:author="vivo_P_RAN2#123bis" w:date="2023-10-24T11:52:00Z">
        <w:r w:rsidR="004C06DA">
          <w:rPr>
            <w:rFonts w:eastAsia="맑은 고딕"/>
            <w:lang w:eastAsia="zh-TW"/>
          </w:rPr>
          <w:t xml:space="preserve"> the submission</w:t>
        </w:r>
      </w:ins>
      <w:ins w:id="453" w:author="vivo_P_RAN2#123bis" w:date="2023-10-19T17:40:00Z">
        <w:r>
          <w:rPr>
            <w:rFonts w:eastAsia="맑은 고딕"/>
            <w:lang w:eastAsia="zh-TW"/>
          </w:rPr>
          <w:t xml:space="preserve"> of</w:t>
        </w:r>
      </w:ins>
      <w:ins w:id="454" w:author="vivo_P_RAN2#123bis" w:date="2023-10-19T17:39:00Z">
        <w:r>
          <w:rPr>
            <w:lang w:eastAsia="ja-JP"/>
          </w:rPr>
          <w:t xml:space="preserve"> of </w:t>
        </w:r>
      </w:ins>
      <w:ins w:id="455" w:author="vivo_P_RAN2#123bis" w:date="2023-10-19T17:33:00Z">
        <w:r>
          <w:rPr>
            <w:rFonts w:eastAsia="MS Mincho"/>
            <w:i/>
            <w:lang w:eastAsia="ja-JP"/>
          </w:rPr>
          <w:t>RRCReconfigurationCompleteSidelink</w:t>
        </w:r>
        <w:r>
          <w:rPr>
            <w:lang w:eastAsia="ja-JP"/>
          </w:rPr>
          <w:t xml:space="preserve"> message</w:t>
        </w:r>
      </w:ins>
      <w:ins w:id="456" w:author="vivo_P_RAN2#123bis" w:date="2023-10-19T17:39:00Z">
        <w:r>
          <w:rPr>
            <w:lang w:eastAsia="ja-JP"/>
          </w:rPr>
          <w:t xml:space="preserve"> </w:t>
        </w:r>
      </w:ins>
      <w:ins w:id="457" w:author="vivo_P_RAN2#123bis" w:date="2023-10-19T17:33:00Z">
        <w:r>
          <w:rPr>
            <w:lang w:eastAsia="ja-JP"/>
          </w:rPr>
          <w:t>to L2 U2U Relay UE</w:t>
        </w:r>
        <w:r>
          <w:rPr>
            <w:rFonts w:eastAsia="맑은 고딕"/>
            <w:lang w:eastAsia="zh-TW"/>
          </w:rPr>
          <w:t>;</w:t>
        </w:r>
      </w:ins>
      <w:commentRangeEnd w:id="447"/>
      <w:r>
        <w:rPr>
          <w:rStyle w:val="af4"/>
        </w:rPr>
        <w:commentReference w:id="447"/>
      </w:r>
      <w:commentRangeEnd w:id="448"/>
      <w:r w:rsidR="004C06DA">
        <w:rPr>
          <w:rStyle w:val="af4"/>
        </w:rPr>
        <w:commentReference w:id="448"/>
      </w:r>
    </w:p>
    <w:p w14:paraId="23A4284B" w14:textId="77777777" w:rsidR="00EC64A9" w:rsidRDefault="00EC64A9">
      <w:pPr>
        <w:overflowPunct w:val="0"/>
        <w:autoSpaceDE w:val="0"/>
        <w:autoSpaceDN w:val="0"/>
        <w:adjustRightInd w:val="0"/>
        <w:ind w:leftChars="625" w:left="1534" w:hanging="284"/>
        <w:textAlignment w:val="baseline"/>
        <w:rPr>
          <w:del w:id="458" w:author="vivo_P_RAN2#123bis" w:date="2023-10-19T17:53:00Z"/>
          <w:rFonts w:eastAsia="맑은 고딕"/>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바탕"/>
          <w:lang w:eastAsia="ja-JP"/>
        </w:rPr>
        <w:lastRenderedPageBreak/>
        <w:t>3&gt;</w:t>
      </w:r>
      <w:r>
        <w:rPr>
          <w:rFonts w:eastAsia="바탕"/>
          <w:lang w:eastAsia="ja-JP"/>
        </w:rPr>
        <w:tab/>
        <w:t xml:space="preserve">submit the </w:t>
      </w:r>
      <w:r>
        <w:rPr>
          <w:i/>
          <w:lang w:eastAsia="ko-KR"/>
        </w:rPr>
        <w:t>RRCReconfigurationCompleteSidelink</w:t>
      </w:r>
      <w:r>
        <w:rPr>
          <w:rFonts w:eastAsia="바탕"/>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바탕"/>
          <w:lang w:eastAsia="ja-JP"/>
        </w:rPr>
        <w:t xml:space="preserve">, the UE handles the case </w:t>
      </w:r>
      <w:r>
        <w:rPr>
          <w:lang w:eastAsia="ja-JP"/>
        </w:rPr>
        <w:t>as</w:t>
      </w:r>
      <w:r>
        <w:rPr>
          <w:rFonts w:eastAsia="바탕"/>
          <w:lang w:eastAsia="ja-JP"/>
        </w:rPr>
        <w:t xml:space="preserve"> </w:t>
      </w:r>
      <w:r>
        <w:rPr>
          <w:rFonts w:eastAsia="MS Mincho"/>
          <w:lang w:eastAsia="ja-JP"/>
        </w:rPr>
        <w:t>s</w:t>
      </w:r>
      <w:r>
        <w:rPr>
          <w:lang w:eastAsia="ja-JP"/>
        </w:rPr>
        <w:t>idelink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바탕"/>
          <w:lang w:eastAsia="ja-JP"/>
        </w:rPr>
      </w:pPr>
      <w:r>
        <w:rPr>
          <w:rFonts w:eastAsia="바탕"/>
          <w:lang w:eastAsia="ja-JP"/>
        </w:rPr>
        <w:t>NOTE 2: It is up to the UE implementation whether or not to indicate the rejection to the peer UE for a received sidelink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9" w:name="_Toc60777029"/>
      <w:bookmarkStart w:id="460" w:name="_Toc139045309"/>
      <w:r>
        <w:rPr>
          <w:rFonts w:ascii="Arial" w:eastAsia="MS Mincho" w:hAnsi="Arial"/>
          <w:sz w:val="22"/>
          <w:lang w:eastAsia="ja-JP"/>
        </w:rPr>
        <w:t>5.8.9.1.4</w:t>
      </w:r>
      <w:r>
        <w:rPr>
          <w:rFonts w:ascii="Arial" w:eastAsia="MS Mincho" w:hAnsi="Arial"/>
          <w:sz w:val="22"/>
          <w:lang w:eastAsia="ja-JP"/>
        </w:rPr>
        <w:tab/>
        <w:t>Void</w:t>
      </w:r>
      <w:bookmarkEnd w:id="459"/>
      <w:bookmarkEnd w:id="460"/>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1" w:name="_Toc60777030"/>
      <w:bookmarkStart w:id="462" w:name="_Toc139045310"/>
      <w:r>
        <w:rPr>
          <w:rFonts w:ascii="Arial" w:eastAsia="MS Mincho" w:hAnsi="Arial"/>
          <w:sz w:val="22"/>
          <w:lang w:eastAsia="ja-JP"/>
        </w:rPr>
        <w:t>5.8.9.1.5</w:t>
      </w:r>
      <w:r>
        <w:rPr>
          <w:rFonts w:ascii="Arial" w:eastAsia="MS Mincho" w:hAnsi="Arial"/>
          <w:sz w:val="22"/>
          <w:lang w:eastAsia="ja-JP"/>
        </w:rPr>
        <w:tab/>
        <w:t>Void</w:t>
      </w:r>
      <w:bookmarkEnd w:id="461"/>
      <w:bookmarkEnd w:id="462"/>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3" w:name="_Toc60777031"/>
      <w:bookmarkStart w:id="464" w:name="_Toc139045311"/>
      <w:r>
        <w:rPr>
          <w:rFonts w:ascii="Arial" w:eastAsia="MS Mincho" w:hAnsi="Arial"/>
          <w:sz w:val="22"/>
          <w:lang w:eastAsia="ja-JP"/>
        </w:rPr>
        <w:t>5.8.9.1.6</w:t>
      </w:r>
      <w:r>
        <w:rPr>
          <w:rFonts w:ascii="Arial" w:eastAsia="MS Mincho" w:hAnsi="Arial"/>
          <w:sz w:val="22"/>
          <w:lang w:eastAsia="ja-JP"/>
        </w:rPr>
        <w:tab/>
        <w:t>Void</w:t>
      </w:r>
      <w:bookmarkEnd w:id="463"/>
      <w:bookmarkEnd w:id="464"/>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5" w:name="_Toc139045312"/>
      <w:bookmarkStart w:id="466" w:name="_Toc60777032"/>
      <w:r>
        <w:rPr>
          <w:rFonts w:ascii="Arial" w:eastAsia="MS Mincho" w:hAnsi="Arial"/>
          <w:sz w:val="22"/>
          <w:lang w:eastAsia="ja-JP"/>
        </w:rPr>
        <w:t>5.8.9.1.7</w:t>
      </w:r>
      <w:r>
        <w:rPr>
          <w:rFonts w:ascii="Arial" w:eastAsia="MS Mincho" w:hAnsi="Arial"/>
          <w:sz w:val="22"/>
          <w:lang w:eastAsia="ja-JP"/>
        </w:rPr>
        <w:tab/>
        <w:t>Void</w:t>
      </w:r>
      <w:bookmarkEnd w:id="465"/>
      <w:bookmarkEnd w:id="466"/>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7" w:name="_Toc139045313"/>
      <w:bookmarkStart w:id="468"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467"/>
      <w:bookmarkEnd w:id="468"/>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9" w:name="_Toc139045314"/>
      <w:bookmarkStart w:id="470"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바탕" w:hAnsi="Arial"/>
          <w:sz w:val="22"/>
          <w:lang w:eastAsia="zh-CN"/>
        </w:rPr>
        <w:t xml:space="preserve"> </w:t>
      </w:r>
      <w:r>
        <w:rPr>
          <w:rFonts w:ascii="Arial" w:eastAsia="MS Mincho" w:hAnsi="Arial"/>
          <w:sz w:val="22"/>
          <w:lang w:eastAsia="ja-JP"/>
        </w:rPr>
        <w:t>by the UE</w:t>
      </w:r>
      <w:bookmarkEnd w:id="469"/>
      <w:bookmarkEnd w:id="470"/>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43B3DF8" w14:textId="77777777" w:rsidR="00EC64A9" w:rsidRDefault="002E78B0">
      <w:pPr>
        <w:overflowPunct w:val="0"/>
        <w:autoSpaceDE w:val="0"/>
        <w:autoSpaceDN w:val="0"/>
        <w:adjustRightInd w:val="0"/>
        <w:ind w:left="1135" w:hanging="284"/>
        <w:textAlignment w:val="baseline"/>
        <w:rPr>
          <w:ins w:id="471" w:author="vivo_P_RAN2#123bis" w:date="2023-10-19T17:02:00Z"/>
          <w:rFonts w:eastAsia="바탕"/>
          <w:lang w:eastAsia="ja-JP"/>
        </w:rPr>
      </w:pPr>
      <w:r>
        <w:rPr>
          <w:rFonts w:eastAsia="바탕"/>
          <w:lang w:eastAsia="ja-JP"/>
        </w:rPr>
        <w:t>3&gt;</w:t>
      </w:r>
      <w:r>
        <w:rPr>
          <w:rFonts w:eastAsia="바탕"/>
          <w:lang w:eastAsia="ja-JP"/>
        </w:rPr>
        <w:tab/>
        <w:t>consider no sidelink DRX to be applied for the corresponding sidelink unicast communication</w:t>
      </w:r>
      <w:del w:id="472" w:author="vivo_P_RAN2#123bis" w:date="2023-10-19T17:01:00Z">
        <w:r>
          <w:rPr>
            <w:rFonts w:eastAsia="바탕"/>
            <w:lang w:eastAsia="ja-JP"/>
          </w:rPr>
          <w:delText>.</w:delText>
        </w:r>
      </w:del>
      <w:ins w:id="473" w:author="vivo_P_RAN2#123bis" w:date="2023-10-19T17:01:00Z">
        <w:r>
          <w:rPr>
            <w:rFonts w:eastAsia="바탕"/>
            <w:lang w:eastAsia="ja-JP"/>
          </w:rPr>
          <w:t>;</w:t>
        </w:r>
      </w:ins>
    </w:p>
    <w:p w14:paraId="7FC54595" w14:textId="77777777" w:rsidR="00EC64A9" w:rsidRDefault="002E78B0">
      <w:pPr>
        <w:pStyle w:val="B2"/>
        <w:rPr>
          <w:ins w:id="474" w:author="vivo_P_RAN2#123bis" w:date="2023-10-19T17:56:00Z"/>
        </w:rPr>
      </w:pPr>
      <w:commentRangeStart w:id="475"/>
      <w:commentRangeStart w:id="476"/>
      <w:commentRangeStart w:id="477"/>
      <w:commentRangeStart w:id="478"/>
      <w:ins w:id="479" w:author="vivo_P_RAN2#123bis" w:date="2023-10-19T17:02:00Z">
        <w:r>
          <w:t>2</w:t>
        </w:r>
      </w:ins>
      <w:ins w:id="480" w:author="vivo_P_RAN2#123bis" w:date="2023-10-19T16:54:00Z">
        <w:r>
          <w:t>&gt;</w:t>
        </w:r>
        <w:r>
          <w:tab/>
          <w:t xml:space="preserve">if the </w:t>
        </w:r>
        <w:r>
          <w:rPr>
            <w:rFonts w:eastAsia="MS Mincho"/>
            <w:i/>
            <w:iCs/>
          </w:rPr>
          <w:t>RRCReconfiguration</w:t>
        </w:r>
      </w:ins>
      <w:ins w:id="481" w:author="vivo_P_RAN2#123bis" w:date="2023-10-19T16:55:00Z">
        <w:r>
          <w:rPr>
            <w:rFonts w:eastAsia="MS Mincho"/>
            <w:i/>
            <w:iCs/>
          </w:rPr>
          <w:t>Complete</w:t>
        </w:r>
      </w:ins>
      <w:ins w:id="482" w:author="vivo_P_RAN2#123bis" w:date="2023-10-19T16:54:00Z">
        <w:r>
          <w:rPr>
            <w:rFonts w:eastAsia="MS Mincho"/>
            <w:i/>
            <w:iCs/>
          </w:rPr>
          <w:t>Sidelink</w:t>
        </w:r>
        <w:r>
          <w:t xml:space="preserve"> message </w:t>
        </w:r>
      </w:ins>
      <w:ins w:id="483" w:author="vivo_P_RAN2#123bis" w:date="2023-10-19T18:09:00Z">
        <w:r>
          <w:rPr>
            <w:rFonts w:eastAsia="바탕"/>
          </w:rPr>
          <w:t xml:space="preserve">received from the </w:t>
        </w:r>
        <w:r>
          <w:rPr>
            <w:rFonts w:eastAsia="맑은 고딕"/>
          </w:rPr>
          <w:t>Targ</w:t>
        </w:r>
      </w:ins>
      <w:ins w:id="484" w:author="vivo_P_RAN2#123bis" w:date="2023-10-19T18:10:00Z">
        <w:r>
          <w:rPr>
            <w:rFonts w:eastAsia="맑은 고딕"/>
          </w:rPr>
          <w:t>et</w:t>
        </w:r>
      </w:ins>
      <w:ins w:id="485" w:author="vivo_P_RAN2#123bis" w:date="2023-10-19T18:09:00Z">
        <w:r>
          <w:rPr>
            <w:rFonts w:eastAsia="맑은 고딕"/>
          </w:rPr>
          <w:t xml:space="preserve"> L2 U2U Remote UE</w:t>
        </w:r>
        <w:r>
          <w:t xml:space="preserve"> </w:t>
        </w:r>
      </w:ins>
      <w:ins w:id="486" w:author="vivo_P_RAN2#123bis" w:date="2023-10-19T17:08:00Z">
        <w:r>
          <w:t xml:space="preserve">includes the </w:t>
        </w:r>
      </w:ins>
      <w:ins w:id="487" w:author="vivo_P_RAN2#123bis" w:date="2023-10-19T17:07:00Z">
        <w:r>
          <w:rPr>
            <w:i/>
            <w:iCs/>
          </w:rPr>
          <w:t>sl-AcceptQoS-InfoListPC5</w:t>
        </w:r>
      </w:ins>
      <w:ins w:id="488" w:author="vivo_P_RAN2#123bis" w:date="2023-10-19T17:03:00Z">
        <w:r>
          <w:t>:</w:t>
        </w:r>
      </w:ins>
      <w:commentRangeEnd w:id="475"/>
      <w:r>
        <w:rPr>
          <w:rStyle w:val="af4"/>
        </w:rPr>
        <w:commentReference w:id="475"/>
      </w:r>
      <w:commentRangeEnd w:id="476"/>
      <w:r w:rsidR="00FA7D2F">
        <w:rPr>
          <w:rStyle w:val="af4"/>
        </w:rPr>
        <w:commentReference w:id="476"/>
      </w:r>
    </w:p>
    <w:p w14:paraId="23A05DA2" w14:textId="77777777" w:rsidR="00EC64A9" w:rsidRDefault="002E78B0">
      <w:pPr>
        <w:pStyle w:val="B3"/>
        <w:rPr>
          <w:ins w:id="489" w:author="vivo_P_RAN2#123bis" w:date="2023-10-19T16:54:00Z"/>
          <w:rFonts w:eastAsia="MS Mincho"/>
          <w:lang w:eastAsia="ja-JP"/>
        </w:rPr>
      </w:pPr>
      <w:ins w:id="490" w:author="vivo_P_RAN2#123bis" w:date="2023-10-19T17:56:00Z">
        <w:r>
          <w:rPr>
            <w:rFonts w:eastAsia="SimSun"/>
            <w:lang w:eastAsia="ja-JP"/>
          </w:rPr>
          <w:t>3&gt;</w:t>
        </w:r>
        <w:r>
          <w:rPr>
            <w:rFonts w:eastAsia="SimSun"/>
            <w:lang w:eastAsia="ja-JP"/>
          </w:rPr>
          <w:tab/>
        </w:r>
      </w:ins>
      <w:ins w:id="491" w:author="vivo_P_RAN2#123bis" w:date="2023-10-19T17:57:00Z">
        <w:r>
          <w:rPr>
            <w:rFonts w:eastAsia="바탕"/>
            <w:lang w:eastAsia="ja-JP"/>
          </w:rPr>
          <w:t xml:space="preserve">set the content of the </w:t>
        </w:r>
        <w:r>
          <w:rPr>
            <w:i/>
            <w:lang w:eastAsia="ko-KR"/>
          </w:rPr>
          <w:t>RRCReconfigurationCompleteSidelink</w:t>
        </w:r>
        <w:r>
          <w:rPr>
            <w:rFonts w:eastAsia="바탕"/>
            <w:lang w:eastAsia="ja-JP"/>
          </w:rPr>
          <w:t xml:space="preserve"> message</w:t>
        </w:r>
      </w:ins>
      <w:ins w:id="492" w:author="vivo_P_RAN2#123bis" w:date="2023-10-19T18:00:00Z">
        <w:r>
          <w:rPr>
            <w:rFonts w:eastAsia="SimSun"/>
            <w:lang w:eastAsia="ja-JP"/>
          </w:rPr>
          <w:t>:</w:t>
        </w:r>
      </w:ins>
    </w:p>
    <w:p w14:paraId="5A34C6D9" w14:textId="77777777" w:rsidR="00EC64A9" w:rsidRDefault="002E78B0">
      <w:pPr>
        <w:pStyle w:val="B4"/>
        <w:rPr>
          <w:ins w:id="493" w:author="vivo_P_RAN2#123bis" w:date="2023-10-19T17:54:00Z"/>
          <w:rFonts w:eastAsia="맑은 고딕"/>
          <w:lang w:eastAsia="zh-TW"/>
        </w:rPr>
      </w:pPr>
      <w:ins w:id="494" w:author="vivo_P_RAN2#123bis" w:date="2023-10-19T17:58:00Z">
        <w:r>
          <w:rPr>
            <w:rFonts w:eastAsia="맑은 고딕"/>
            <w:lang w:eastAsia="zh-TW"/>
          </w:rPr>
          <w:t>4</w:t>
        </w:r>
      </w:ins>
      <w:ins w:id="495" w:author="vivo_P_RAN2#123bis" w:date="2023-10-19T17:04:00Z">
        <w:r>
          <w:rPr>
            <w:rFonts w:eastAsia="맑은 고딕"/>
            <w:lang w:eastAsia="zh-TW"/>
          </w:rPr>
          <w:t>&gt;</w:t>
        </w:r>
        <w:r>
          <w:rPr>
            <w:rFonts w:eastAsia="맑은 고딕"/>
            <w:lang w:eastAsia="zh-TW"/>
          </w:rPr>
          <w:tab/>
          <w:t xml:space="preserve">set </w:t>
        </w:r>
        <w:r>
          <w:rPr>
            <w:rFonts w:eastAsia="맑은 고딕"/>
            <w:i/>
            <w:lang w:eastAsia="zh-TW"/>
          </w:rPr>
          <w:t>sl-SplitQoS-InfoListPC5</w:t>
        </w:r>
        <w:r>
          <w:rPr>
            <w:rFonts w:eastAsia="맑은 고딕"/>
            <w:lang w:eastAsia="zh-TW"/>
          </w:rPr>
          <w:t xml:space="preserve"> to include the splitting QoS Info on the first PC5 hop between the Source L2 U2U Remote UE and the L2 U2U Relay UE, with considering the received </w:t>
        </w:r>
        <w:r>
          <w:rPr>
            <w:rFonts w:eastAsia="맑은 고딕"/>
            <w:i/>
            <w:lang w:eastAsia="zh-TW"/>
          </w:rPr>
          <w:t>sl-AcceptQoS-InfoListPC5</w:t>
        </w:r>
        <w:r>
          <w:rPr>
            <w:rFonts w:eastAsia="맑은 고딕"/>
            <w:lang w:eastAsia="zh-TW"/>
          </w:rPr>
          <w:t>;</w:t>
        </w:r>
      </w:ins>
    </w:p>
    <w:p w14:paraId="35BD591C" w14:textId="0C7FC2FB" w:rsidR="00EC64A9" w:rsidRDefault="002E78B0">
      <w:pPr>
        <w:pStyle w:val="B3"/>
        <w:rPr>
          <w:ins w:id="496" w:author="vivo_P_RAN2#123bis" w:date="2023-10-19T17:57:00Z"/>
          <w:rFonts w:eastAsia="바탕"/>
          <w:lang w:eastAsia="ja-JP"/>
        </w:rPr>
      </w:pPr>
      <w:commentRangeStart w:id="497"/>
      <w:commentRangeStart w:id="498"/>
      <w:ins w:id="499" w:author="vivo_P_RAN2#123bis" w:date="2023-10-19T18:01:00Z">
        <w:r>
          <w:rPr>
            <w:rFonts w:eastAsia="바탕"/>
            <w:lang w:eastAsia="ja-JP"/>
          </w:rPr>
          <w:t>3</w:t>
        </w:r>
      </w:ins>
      <w:ins w:id="500" w:author="vivo_P_RAN2#123bis" w:date="2023-10-19T17:54:00Z">
        <w:r>
          <w:rPr>
            <w:rFonts w:eastAsia="바탕"/>
            <w:lang w:eastAsia="ja-JP"/>
          </w:rPr>
          <w:t>&gt;</w:t>
        </w:r>
        <w:r>
          <w:rPr>
            <w:rFonts w:eastAsia="바탕"/>
            <w:lang w:eastAsia="ja-JP"/>
          </w:rPr>
          <w:tab/>
        </w:r>
      </w:ins>
      <w:ins w:id="501" w:author="vivo_P_RAN2#123bis" w:date="2023-10-24T11:53:00Z">
        <w:r w:rsidR="004C06DA">
          <w:rPr>
            <w:rFonts w:eastAsia="바탕"/>
            <w:lang w:eastAsia="ja-JP"/>
          </w:rPr>
          <w:t xml:space="preserve">determine the sumbmission </w:t>
        </w:r>
      </w:ins>
      <w:ins w:id="502" w:author="vivo_P_RAN2#123bis" w:date="2023-10-19T17:54:00Z">
        <w:r>
          <w:rPr>
            <w:rFonts w:eastAsia="바탕"/>
            <w:lang w:eastAsia="ja-JP"/>
          </w:rPr>
          <w:t xml:space="preserve">of </w:t>
        </w:r>
        <w:r>
          <w:rPr>
            <w:rFonts w:eastAsia="바탕"/>
            <w:i/>
            <w:lang w:eastAsia="ja-JP"/>
          </w:rPr>
          <w:t>RRCReconfigurationCompleteSidelink</w:t>
        </w:r>
        <w:r>
          <w:rPr>
            <w:rFonts w:eastAsia="바탕"/>
            <w:lang w:eastAsia="ja-JP"/>
          </w:rPr>
          <w:t xml:space="preserve"> message to </w:t>
        </w:r>
      </w:ins>
      <w:ins w:id="503" w:author="vivo_P_RAN2#123bis" w:date="2023-10-24T12:40:00Z">
        <w:r w:rsidR="00903FFC">
          <w:rPr>
            <w:rFonts w:eastAsia="바탕"/>
            <w:lang w:eastAsia="ja-JP"/>
          </w:rPr>
          <w:t xml:space="preserve">the Source </w:t>
        </w:r>
      </w:ins>
      <w:ins w:id="504" w:author="vivo_P_RAN2#123bis" w:date="2023-10-19T17:54:00Z">
        <w:r>
          <w:rPr>
            <w:rFonts w:eastAsia="바탕"/>
            <w:lang w:eastAsia="ja-JP"/>
          </w:rPr>
          <w:t>L2 U2U Remote UE;</w:t>
        </w:r>
      </w:ins>
    </w:p>
    <w:p w14:paraId="3C105EB0" w14:textId="77777777" w:rsidR="00EC64A9" w:rsidRDefault="002E78B0">
      <w:pPr>
        <w:pStyle w:val="B3"/>
        <w:rPr>
          <w:ins w:id="505" w:author="vivo_P_RAN2#123bis" w:date="2023-10-19T17:04:00Z"/>
          <w:rFonts w:eastAsia="바탕"/>
          <w:lang w:eastAsia="ja-JP"/>
        </w:rPr>
      </w:pPr>
      <w:ins w:id="506" w:author="vivo_P_RAN2#123bis" w:date="2023-10-19T17:57:00Z">
        <w:r>
          <w:rPr>
            <w:rFonts w:eastAsia="바탕"/>
            <w:lang w:eastAsia="ja-JP"/>
          </w:rPr>
          <w:t>3&gt;</w:t>
        </w:r>
        <w:r>
          <w:rPr>
            <w:rFonts w:eastAsia="바탕"/>
            <w:lang w:eastAsia="ja-JP"/>
          </w:rPr>
          <w:tab/>
          <w:t xml:space="preserve">submit the </w:t>
        </w:r>
        <w:r>
          <w:rPr>
            <w:rFonts w:eastAsia="바탕"/>
            <w:i/>
            <w:lang w:eastAsia="ja-JP"/>
          </w:rPr>
          <w:t>RRCReconfigurationCompleteSidelink</w:t>
        </w:r>
        <w:r>
          <w:rPr>
            <w:rFonts w:eastAsia="바탕"/>
            <w:lang w:eastAsia="ja-JP"/>
          </w:rPr>
          <w:t xml:space="preserve"> message to lower layers for transmission;</w:t>
        </w:r>
      </w:ins>
      <w:commentRangeEnd w:id="497"/>
      <w:r>
        <w:rPr>
          <w:rStyle w:val="af4"/>
        </w:rPr>
        <w:commentReference w:id="497"/>
      </w:r>
      <w:commentRangeEnd w:id="477"/>
      <w:commentRangeEnd w:id="498"/>
      <w:r w:rsidR="002350B6">
        <w:rPr>
          <w:rStyle w:val="af4"/>
        </w:rPr>
        <w:commentReference w:id="498"/>
      </w:r>
      <w:r w:rsidR="004241BB">
        <w:rPr>
          <w:rStyle w:val="af4"/>
        </w:rPr>
        <w:commentReference w:id="477"/>
      </w:r>
      <w:commentRangeEnd w:id="478"/>
      <w:r w:rsidR="00FA7D2F">
        <w:rPr>
          <w:rStyle w:val="af4"/>
        </w:rPr>
        <w:commentReference w:id="478"/>
      </w:r>
    </w:p>
    <w:p w14:paraId="2C061C9F" w14:textId="77777777" w:rsidR="00EC64A9" w:rsidRDefault="00EC64A9">
      <w:pPr>
        <w:overflowPunct w:val="0"/>
        <w:autoSpaceDE w:val="0"/>
        <w:autoSpaceDN w:val="0"/>
        <w:adjustRightInd w:val="0"/>
        <w:ind w:leftChars="442" w:left="1168" w:hanging="284"/>
        <w:textAlignment w:val="baseline"/>
        <w:rPr>
          <w:del w:id="507" w:author="vivo_P_RAN2#123bis" w:date="2023-10-19T17:56:00Z"/>
          <w:rFonts w:eastAsia="SimSun"/>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5D21A2B5" w14:textId="77777777" w:rsidR="00EC64A9" w:rsidRDefault="002E78B0">
      <w:pPr>
        <w:overflowPunct w:val="0"/>
        <w:autoSpaceDE w:val="0"/>
        <w:autoSpaceDN w:val="0"/>
        <w:adjustRightInd w:val="0"/>
        <w:textAlignment w:val="baseline"/>
        <w:rPr>
          <w:rFonts w:eastAsia="SimSun"/>
          <w:lang w:eastAsia="ja-JP"/>
        </w:rPr>
      </w:pPr>
      <w:r>
        <w:rPr>
          <w:rFonts w:eastAsia="SimSun"/>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release/clear current sidelink radio configuration of this destination</w:t>
      </w:r>
      <w:r>
        <w:rPr>
          <w:rFonts w:eastAsia="바탕"/>
          <w:lang w:eastAsia="ja-JP"/>
        </w:rPr>
        <w:t xml:space="preserve"> received in the </w:t>
      </w:r>
      <w:r>
        <w:rPr>
          <w:i/>
          <w:lang w:eastAsia="ja-JP"/>
        </w:rPr>
        <w:t>RRCReconfigurationSidelink</w:t>
      </w:r>
      <w:r>
        <w:rPr>
          <w:rFonts w:eastAsia="SimSun"/>
          <w:lang w:eastAsia="ja-JP"/>
        </w:rPr>
        <w:t>;</w:t>
      </w:r>
    </w:p>
    <w:p w14:paraId="3B4AB837"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 the sidelink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reset the sidelink specific MAC</w:t>
      </w:r>
      <w:r>
        <w:rPr>
          <w:lang w:eastAsia="ja-JP"/>
        </w:rPr>
        <w:t xml:space="preserve"> of this destination</w:t>
      </w:r>
      <w:r>
        <w:rPr>
          <w:rFonts w:eastAsia="SimSun"/>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After the sidelink DRB release procedure, UE may perform the sidelink DRB addition according to the current sidelink configuration of this destination, received in sl-ConfigDedicatedNR, SIB12 and SidelinkPreconfigNR,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8" w:name="_Toc60777035"/>
      <w:bookmarkStart w:id="509" w:name="_Toc139045315"/>
      <w:r>
        <w:rPr>
          <w:rFonts w:ascii="Arial" w:hAnsi="Arial"/>
          <w:sz w:val="24"/>
          <w:lang w:eastAsia="ja-JP"/>
        </w:rPr>
        <w:t>5.8.9.1a</w:t>
      </w:r>
      <w:r>
        <w:rPr>
          <w:rFonts w:ascii="Arial" w:hAnsi="Arial"/>
          <w:sz w:val="24"/>
          <w:lang w:eastAsia="ja-JP"/>
        </w:rPr>
        <w:tab/>
        <w:t>Sidelink radio bearer management</w:t>
      </w:r>
      <w:bookmarkEnd w:id="508"/>
      <w:bookmarkEnd w:id="509"/>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0" w:name="_Toc60777036"/>
      <w:bookmarkStart w:id="511" w:name="_Toc139045316"/>
      <w:r>
        <w:rPr>
          <w:rFonts w:ascii="Arial" w:eastAsia="MS Mincho" w:hAnsi="Arial"/>
          <w:sz w:val="22"/>
          <w:lang w:eastAsia="ja-JP"/>
        </w:rPr>
        <w:t>5.8.9.1a.1</w:t>
      </w:r>
      <w:r>
        <w:rPr>
          <w:rFonts w:ascii="Arial" w:eastAsia="MS Mincho" w:hAnsi="Arial"/>
          <w:sz w:val="22"/>
          <w:lang w:eastAsia="ja-JP"/>
        </w:rPr>
        <w:tab/>
        <w:t>Sidelink DRB release</w:t>
      </w:r>
      <w:bookmarkEnd w:id="510"/>
      <w:bookmarkEnd w:id="511"/>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groupcast, broadcast and unicast, if </w:t>
      </w:r>
      <w:r>
        <w:rPr>
          <w:rFonts w:eastAsia="바탕"/>
          <w:i/>
          <w:lang w:eastAsia="ja-JP"/>
        </w:rPr>
        <w:t xml:space="preserve">slrb-Uu-ConfigIndex </w:t>
      </w:r>
      <w:r>
        <w:rPr>
          <w:rFonts w:eastAsia="바탕"/>
          <w:lang w:eastAsia="ja-JP"/>
        </w:rPr>
        <w:t>(if any) of the sidelink DRB is</w:t>
      </w:r>
      <w:r>
        <w:rPr>
          <w:rFonts w:eastAsia="바탕"/>
          <w:i/>
          <w:lang w:eastAsia="ja-JP"/>
        </w:rPr>
        <w:t xml:space="preserve"> </w:t>
      </w:r>
      <w:r>
        <w:rPr>
          <w:lang w:eastAsia="ja-JP"/>
        </w:rPr>
        <w:t xml:space="preserve">included in </w:t>
      </w:r>
      <w:r>
        <w:rPr>
          <w:rFonts w:eastAsia="바탕"/>
          <w:i/>
          <w:lang w:eastAsia="ja-JP"/>
        </w:rPr>
        <w:t xml:space="preserve">sl-RadioBearerToReleaseList </w:t>
      </w:r>
      <w:r>
        <w:rPr>
          <w:rFonts w:eastAsia="바탕"/>
          <w:lang w:eastAsia="ja-JP"/>
        </w:rPr>
        <w:t>in</w:t>
      </w:r>
      <w:r>
        <w:rPr>
          <w:rFonts w:eastAsia="바탕"/>
          <w:i/>
          <w:lang w:eastAsia="ja-JP"/>
        </w:rPr>
        <w:t xml:space="preserve"> sl-ConfigDedicatedNR</w:t>
      </w:r>
      <w:r>
        <w:rPr>
          <w:rFonts w:eastAsia="바탕"/>
          <w:lang w:eastAsia="ja-JP"/>
        </w:rPr>
        <w:t>; or</w:t>
      </w:r>
    </w:p>
    <w:p w14:paraId="7B5FEB9F"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groupcast and broadcast, if no sidelink QoS flow with data indicated by upper layers is mapped to the sidelink DRB for transmission, which is (re)configured by receiving </w:t>
      </w:r>
      <w:r>
        <w:rPr>
          <w:rFonts w:eastAsia="바탕"/>
          <w:i/>
          <w:lang w:eastAsia="ja-JP"/>
        </w:rPr>
        <w:t>SIB1</w:t>
      </w:r>
      <w:r>
        <w:rPr>
          <w:rFonts w:eastAsia="바탕"/>
          <w:lang w:eastAsia="ja-JP"/>
        </w:rPr>
        <w:t xml:space="preserve">2 or </w:t>
      </w:r>
      <w:r>
        <w:rPr>
          <w:rFonts w:eastAsia="바탕"/>
          <w:i/>
          <w:lang w:eastAsia="ja-JP"/>
        </w:rPr>
        <w:t>SidelinkPreconfigNR</w:t>
      </w:r>
      <w:r>
        <w:rPr>
          <w:rFonts w:eastAsia="바탕"/>
          <w:lang w:eastAsia="ja-JP"/>
        </w:rPr>
        <w:t>; or</w:t>
      </w:r>
    </w:p>
    <w:p w14:paraId="29DF31B1"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unicast, if no sidelink QoS flow with data indicated by upper layers is mapped to the sidelink DRB for transmission, which is (re)configured by receiving </w:t>
      </w:r>
      <w:r>
        <w:rPr>
          <w:rFonts w:eastAsia="바탕"/>
          <w:i/>
          <w:lang w:eastAsia="ja-JP"/>
        </w:rPr>
        <w:t>SIB12</w:t>
      </w:r>
      <w:r>
        <w:rPr>
          <w:rFonts w:eastAsia="바탕"/>
          <w:lang w:eastAsia="ja-JP"/>
        </w:rPr>
        <w:t xml:space="preserve"> or </w:t>
      </w:r>
      <w:r>
        <w:rPr>
          <w:rFonts w:eastAsia="바탕"/>
          <w:i/>
          <w:lang w:eastAsia="ja-JP"/>
        </w:rPr>
        <w:t>SidelinkPreconfigNR</w:t>
      </w:r>
      <w:r>
        <w:rPr>
          <w:rFonts w:eastAsia="바탕"/>
          <w:lang w:eastAsia="ja-JP"/>
        </w:rPr>
        <w:t xml:space="preserve">, and if no sidelink QoS flow mapped to the sidelink DRB, which is (re)configured by receiving </w:t>
      </w:r>
      <w:r>
        <w:rPr>
          <w:rFonts w:eastAsia="바탕"/>
          <w:i/>
          <w:lang w:eastAsia="ja-JP"/>
        </w:rPr>
        <w:t>RRCReconfigurationSidelink</w:t>
      </w:r>
      <w:r>
        <w:rPr>
          <w:rFonts w:eastAsia="바탕"/>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unicast, if </w:t>
      </w:r>
      <w:r>
        <w:rPr>
          <w:rFonts w:eastAsia="바탕"/>
          <w:i/>
          <w:lang w:eastAsia="ja-JP"/>
        </w:rPr>
        <w:t xml:space="preserve">SLRB-PC5-ConfigIndex </w:t>
      </w:r>
      <w:r>
        <w:rPr>
          <w:rFonts w:eastAsia="바탕"/>
          <w:lang w:eastAsia="ja-JP"/>
        </w:rPr>
        <w:t>(if any) of the sidelink DRB is</w:t>
      </w:r>
      <w:r>
        <w:rPr>
          <w:rFonts w:eastAsia="바탕"/>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바탕"/>
          <w:i/>
          <w:iCs/>
          <w:lang w:eastAsia="ja-JP"/>
        </w:rPr>
        <w:t>sl-ResetConfig</w:t>
      </w:r>
      <w:r>
        <w:rPr>
          <w:rFonts w:eastAsia="바탕"/>
          <w:lang w:eastAsia="ja-JP"/>
        </w:rPr>
        <w:t xml:space="preserve"> is included in </w:t>
      </w:r>
      <w:r>
        <w:rPr>
          <w:rFonts w:eastAsia="바탕"/>
          <w:i/>
          <w:lang w:eastAsia="ja-JP"/>
        </w:rPr>
        <w:t>RRCReconfigurationSidelink</w:t>
      </w:r>
      <w:r>
        <w:rPr>
          <w:rFonts w:eastAsia="바탕"/>
          <w:lang w:eastAsia="ja-JP"/>
        </w:rPr>
        <w:t>; or</w:t>
      </w:r>
    </w:p>
    <w:p w14:paraId="416AB2E9"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for unicast, when the corresponding PC5-RRC connection is released due to sidelink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바탕"/>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바탕"/>
          <w:lang w:eastAsia="ja-JP"/>
        </w:rPr>
        <w:t>1&gt;</w:t>
      </w:r>
      <w:r>
        <w:rPr>
          <w:rFonts w:eastAsia="바탕"/>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바탕"/>
          <w:lang w:eastAsia="ja-JP"/>
        </w:rPr>
        <w:t>1&gt;</w:t>
      </w:r>
      <w:r>
        <w:rPr>
          <w:rFonts w:eastAsia="바탕"/>
          <w:lang w:eastAsia="ja-JP"/>
        </w:rPr>
        <w:tab/>
        <w:t xml:space="preserve">for </w:t>
      </w:r>
      <w:r>
        <w:rPr>
          <w:lang w:eastAsia="zh-CN"/>
        </w:rPr>
        <w:t>unicast,</w:t>
      </w:r>
      <w:r>
        <w:rPr>
          <w:rFonts w:eastAsia="바탕"/>
          <w:lang w:eastAsia="ja-JP"/>
        </w:rPr>
        <w:t xml:space="preserve"> if the sidelink DRB release was triggered after the reception of the </w:t>
      </w:r>
      <w:r>
        <w:rPr>
          <w:i/>
          <w:lang w:eastAsia="ja-JP"/>
        </w:rPr>
        <w:t xml:space="preserve">RRCReconfigurationSidelink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바탕"/>
          <w:lang w:eastAsia="ja-JP"/>
        </w:rPr>
      </w:pPr>
      <w:r>
        <w:rPr>
          <w:lang w:eastAsia="ja-JP"/>
        </w:rPr>
        <w:t>1&gt;</w:t>
      </w:r>
      <w:r>
        <w:rPr>
          <w:lang w:eastAsia="ja-JP"/>
        </w:rPr>
        <w:tab/>
      </w:r>
      <w:r>
        <w:rPr>
          <w:rFonts w:eastAsia="바탕"/>
          <w:lang w:eastAsia="ja-JP"/>
        </w:rPr>
        <w:t xml:space="preserve">for unicast, after receiving the </w:t>
      </w:r>
      <w:r>
        <w:rPr>
          <w:rFonts w:eastAsia="바탕"/>
          <w:i/>
          <w:lang w:eastAsia="ja-JP"/>
        </w:rPr>
        <w:t>RRCReconfigurationCompleteSidelink</w:t>
      </w:r>
      <w:r>
        <w:rPr>
          <w:rFonts w:eastAsia="바탕"/>
          <w:lang w:eastAsia="ja-JP"/>
        </w:rPr>
        <w:t xml:space="preserve"> message, if the sidelink DRB release was triggered due to the </w:t>
      </w:r>
      <w:r>
        <w:rPr>
          <w:lang w:eastAsia="ja-JP"/>
        </w:rPr>
        <w:t xml:space="preserve">configuration received within the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 </w:t>
      </w:r>
      <w:r>
        <w:rPr>
          <w:rFonts w:eastAsia="바탕"/>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release the PDCP entity for NR sidelink communication associated with the sidelink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바탕"/>
          <w:lang w:eastAsia="zh-CN"/>
        </w:rPr>
        <w:t xml:space="preserve">for NR sidelink communication </w:t>
      </w:r>
      <w:r>
        <w:rPr>
          <w:lang w:eastAsia="ja-JP"/>
        </w:rPr>
        <w:t>associated with this sidelink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release SDAP entities for NR sidelink communication, if any, that have no associated sidelink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바탕"/>
        </w:rPr>
      </w:pPr>
      <w:r>
        <w:rPr>
          <w:rFonts w:eastAsia="바탕"/>
          <w:lang w:eastAsia="ja-JP"/>
        </w:rPr>
        <w:t>1&gt;</w:t>
      </w:r>
      <w:r>
        <w:rPr>
          <w:rFonts w:eastAsia="바탕"/>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w:t>
      </w:r>
      <w:r>
        <w:rPr>
          <w:rFonts w:eastAsia="SimSun"/>
          <w:lang w:eastAsia="zh-CN"/>
        </w:rPr>
        <w:t>unicast,</w:t>
      </w:r>
      <w:r>
        <w:rPr>
          <w:rFonts w:eastAsia="바탕"/>
          <w:lang w:eastAsia="ja-JP"/>
        </w:rPr>
        <w:t xml:space="preserve"> after receiving the </w:t>
      </w:r>
      <w:r>
        <w:rPr>
          <w:rFonts w:eastAsia="바탕"/>
          <w:i/>
          <w:lang w:eastAsia="ja-JP"/>
        </w:rPr>
        <w:t>RRCReconfigurationCompleteSidelink</w:t>
      </w:r>
      <w:r>
        <w:rPr>
          <w:rFonts w:eastAsia="바탕"/>
          <w:lang w:eastAsia="ja-JP"/>
        </w:rPr>
        <w:t xml:space="preserve"> message, if the sidelink DRB release was triggered due to the </w:t>
      </w:r>
      <w:r>
        <w:rPr>
          <w:rFonts w:eastAsia="SimSun"/>
          <w:lang w:eastAsia="ja-JP"/>
        </w:rPr>
        <w:t xml:space="preserve">configuration received within the </w:t>
      </w:r>
      <w:r>
        <w:rPr>
          <w:rFonts w:eastAsia="바탕"/>
          <w:i/>
          <w:lang w:eastAsia="ja-JP"/>
        </w:rPr>
        <w:t>sl-ConfigDedicatedNR</w:t>
      </w:r>
      <w:r>
        <w:rPr>
          <w:rFonts w:eastAsia="SimSun"/>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바탕"/>
          <w:lang w:eastAsia="ja-JP"/>
        </w:rPr>
        <w:t xml:space="preserve">for </w:t>
      </w:r>
      <w:r>
        <w:rPr>
          <w:lang w:eastAsia="zh-CN"/>
        </w:rPr>
        <w:t>unicast,</w:t>
      </w:r>
      <w:r>
        <w:rPr>
          <w:rFonts w:eastAsia="바탕"/>
          <w:lang w:eastAsia="ja-JP"/>
        </w:rPr>
        <w:t xml:space="preserve"> if the sidelink DRB release was triggered due to the reception of the </w:t>
      </w:r>
      <w:r>
        <w:rPr>
          <w:i/>
          <w:lang w:eastAsia="ja-JP"/>
        </w:rPr>
        <w:t xml:space="preserve">RRCReconfigurationSidelink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바탕"/>
        </w:rPr>
      </w:pPr>
      <w:r>
        <w:rPr>
          <w:lang w:eastAsia="ja-JP"/>
        </w:rPr>
        <w:t>1&gt;</w:t>
      </w:r>
      <w:r>
        <w:rPr>
          <w:lang w:eastAsia="ja-JP"/>
        </w:rPr>
        <w:tab/>
      </w:r>
      <w:r>
        <w:rPr>
          <w:rFonts w:eastAsia="바탕"/>
          <w:lang w:eastAsia="ja-JP"/>
        </w:rPr>
        <w:t xml:space="preserve">for </w:t>
      </w:r>
      <w:r>
        <w:rPr>
          <w:lang w:eastAsia="zh-CN"/>
        </w:rPr>
        <w:t>unicast,</w:t>
      </w:r>
      <w:r>
        <w:rPr>
          <w:rFonts w:eastAsia="바탕"/>
          <w:lang w:eastAsia="ja-JP"/>
        </w:rPr>
        <w:t xml:space="preserve"> after receiving the </w:t>
      </w:r>
      <w:r>
        <w:rPr>
          <w:rFonts w:eastAsia="바탕"/>
          <w:i/>
          <w:lang w:eastAsia="ja-JP"/>
        </w:rPr>
        <w:t>RRCReconfigurationCompleteSidelink</w:t>
      </w:r>
      <w:r>
        <w:rPr>
          <w:rFonts w:eastAsia="바탕"/>
          <w:lang w:eastAsia="ja-JP"/>
        </w:rPr>
        <w:t xml:space="preserve"> message, if the sidelink DRB release was triggered due to the </w:t>
      </w:r>
      <w:r>
        <w:rPr>
          <w:lang w:eastAsia="ja-JP"/>
        </w:rPr>
        <w:t xml:space="preserve">configuration received within the </w:t>
      </w:r>
      <w:r>
        <w:rPr>
          <w:rFonts w:eastAsia="바탕"/>
          <w:i/>
          <w:lang w:eastAsia="ja-JP"/>
        </w:rPr>
        <w:t>SIB12</w:t>
      </w:r>
      <w:r>
        <w:rPr>
          <w:rFonts w:eastAsia="바탕"/>
          <w:lang w:eastAsia="ja-JP"/>
        </w:rPr>
        <w:t>,</w:t>
      </w:r>
      <w:r>
        <w:rPr>
          <w:rFonts w:eastAsia="바탕"/>
          <w:i/>
          <w:lang w:eastAsia="ja-JP"/>
        </w:rPr>
        <w:t xml:space="preserve"> SidelinkPreconfigNR </w:t>
      </w:r>
      <w:r>
        <w:rPr>
          <w:rFonts w:eastAsia="바탕"/>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SimSun"/>
          <w:lang w:eastAsia="zh-CN"/>
        </w:rPr>
      </w:pPr>
      <w:r>
        <w:rPr>
          <w:rFonts w:eastAsia="바탕"/>
          <w:lang w:eastAsia="ja-JP"/>
        </w:rPr>
        <w:t>2&gt;</w:t>
      </w:r>
      <w:r>
        <w:rPr>
          <w:rFonts w:eastAsia="바탕"/>
          <w:lang w:eastAsia="ja-JP"/>
        </w:rPr>
        <w:tab/>
        <w:t>release the RLC entity and the corresponding logical channel for NR sidelink communication associated with the</w:t>
      </w:r>
      <w:r>
        <w:rPr>
          <w:rFonts w:eastAsia="SimSun"/>
          <w:lang w:eastAsia="ja-JP"/>
        </w:rPr>
        <w:t xml:space="preserve"> sidelink</w:t>
      </w:r>
      <w:r>
        <w:rPr>
          <w:rFonts w:eastAsia="바탕"/>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perform the sidelink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12"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13"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any sidelink QoS flow is (re)configured by </w:t>
      </w:r>
      <w:r>
        <w:rPr>
          <w:rFonts w:eastAsia="바탕"/>
          <w:i/>
          <w:lang w:eastAsia="ja-JP"/>
        </w:rPr>
        <w:t>sl-ConfigDedicatedNR</w:t>
      </w:r>
      <w:r>
        <w:rPr>
          <w:lang w:eastAsia="zh-CN"/>
        </w:rPr>
        <w:t>,</w:t>
      </w:r>
      <w:r>
        <w:rPr>
          <w:rFonts w:eastAsia="바탕"/>
          <w:i/>
          <w:lang w:eastAsia="ja-JP"/>
        </w:rPr>
        <w:t xml:space="preserve"> SIB12</w:t>
      </w:r>
      <w:r>
        <w:rPr>
          <w:rFonts w:eastAsia="바탕"/>
          <w:lang w:eastAsia="ja-JP"/>
        </w:rPr>
        <w:t xml:space="preserve">, </w:t>
      </w:r>
      <w:r>
        <w:rPr>
          <w:rFonts w:eastAsia="바탕"/>
          <w:i/>
          <w:lang w:eastAsia="ja-JP"/>
        </w:rPr>
        <w:t>SidelinkPreconfigNR</w:t>
      </w:r>
      <w:r>
        <w:rPr>
          <w:rFonts w:eastAsia="바탕"/>
          <w:lang w:eastAsia="ja-JP"/>
        </w:rPr>
        <w:t xml:space="preserve"> and is to be mapped to one sidelink DRB</w:t>
      </w:r>
      <w:r>
        <w:rPr>
          <w:rFonts w:eastAsia="바탕"/>
          <w:i/>
          <w:lang w:eastAsia="ja-JP"/>
        </w:rPr>
        <w:t>,</w:t>
      </w:r>
      <w:r>
        <w:rPr>
          <w:rFonts w:eastAsia="바탕"/>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any sidelink QoS flow is (re)configured by </w:t>
      </w:r>
      <w:r>
        <w:rPr>
          <w:rFonts w:eastAsia="바탕"/>
          <w:i/>
          <w:lang w:eastAsia="ja-JP"/>
        </w:rPr>
        <w:t>RRCReconfigurationSidelink</w:t>
      </w:r>
      <w:r>
        <w:rPr>
          <w:rFonts w:eastAsia="바탕"/>
          <w:lang w:eastAsia="ja-JP"/>
        </w:rPr>
        <w:t xml:space="preserve"> and is</w:t>
      </w:r>
      <w:r>
        <w:rPr>
          <w:rFonts w:eastAsia="바탕"/>
          <w:i/>
          <w:lang w:eastAsia="ja-JP"/>
        </w:rPr>
        <w:t xml:space="preserve"> </w:t>
      </w:r>
      <w:r>
        <w:rPr>
          <w:rFonts w:eastAsia="바탕"/>
          <w:lang w:eastAsia="ja-JP"/>
        </w:rPr>
        <w:t>to be mapped to a sidelink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if any of the sidelink DRB related parameters is changed by </w:t>
      </w:r>
      <w:r>
        <w:rPr>
          <w:rFonts w:eastAsia="바탕"/>
          <w:i/>
          <w:lang w:eastAsia="ja-JP"/>
        </w:rPr>
        <w:t>sl-ConfigDedicatedNR</w:t>
      </w:r>
      <w:r>
        <w:rPr>
          <w:rFonts w:eastAsia="바탕"/>
          <w:lang w:eastAsia="ja-JP"/>
        </w:rPr>
        <w:t>,</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 </w:t>
      </w:r>
      <w:r>
        <w:rPr>
          <w:rFonts w:eastAsia="바탕"/>
          <w:lang w:eastAsia="ja-JP"/>
        </w:rPr>
        <w:t>or</w:t>
      </w:r>
      <w:r>
        <w:rPr>
          <w:rFonts w:eastAsia="바탕"/>
          <w:i/>
          <w:lang w:eastAsia="ja-JP"/>
        </w:rPr>
        <w:t xml:space="preserve"> RRCReconfigurationSidelink</w:t>
      </w:r>
      <w:r>
        <w:rPr>
          <w:rFonts w:eastAsia="바탕"/>
          <w:lang w:eastAsia="ja-JP"/>
        </w:rPr>
        <w:t xml:space="preserve"> for one sidelink DRB</w:t>
      </w:r>
      <w:r>
        <w:rPr>
          <w:rFonts w:eastAsia="바탕"/>
          <w:i/>
          <w:lang w:eastAsia="ja-JP"/>
        </w:rPr>
        <w:t>,</w:t>
      </w:r>
      <w:r>
        <w:rPr>
          <w:rFonts w:eastAsia="바탕"/>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바탕"/>
          <w:lang w:eastAsia="ja-JP"/>
        </w:rPr>
        <w:t xml:space="preserve"> sidelink DRB, whose sidelink DRB </w:t>
      </w:r>
      <w:r>
        <w:rPr>
          <w:rFonts w:eastAsia="MS Mincho"/>
          <w:lang w:eastAsia="ja-JP"/>
        </w:rPr>
        <w:t>addition</w:t>
      </w:r>
      <w:r>
        <w:rPr>
          <w:rFonts w:eastAsia="바탕"/>
          <w:lang w:eastAsia="ja-JP"/>
        </w:rPr>
        <w:t xml:space="preserve"> conditions are met as in clause </w:t>
      </w:r>
      <w:r>
        <w:rPr>
          <w:lang w:eastAsia="ja-JP"/>
        </w:rPr>
        <w:t>5.8.9.1a.2.1, the UE capable of NR sidelink communication that is configured by upper layers to perform NR sidelink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바탕"/>
          <w:lang w:eastAsia="ja-JP"/>
        </w:rPr>
        <w:t>1&gt;</w:t>
      </w:r>
      <w:r>
        <w:rPr>
          <w:rFonts w:eastAsia="바탕"/>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바탕"/>
          <w:lang w:eastAsia="ja-JP"/>
        </w:rPr>
        <w:t>1&gt;</w:t>
      </w:r>
      <w:r>
        <w:rPr>
          <w:rFonts w:eastAsia="바탕"/>
          <w:lang w:eastAsia="ja-JP"/>
        </w:rPr>
        <w:tab/>
        <w:t xml:space="preserve">for </w:t>
      </w:r>
      <w:r>
        <w:rPr>
          <w:lang w:eastAsia="zh-CN"/>
        </w:rPr>
        <w:t>unicast,</w:t>
      </w:r>
      <w:r>
        <w:rPr>
          <w:rFonts w:eastAsia="바탕"/>
          <w:lang w:eastAsia="ja-JP"/>
        </w:rPr>
        <w:t xml:space="preserve"> if the sidelink DRB addition was triggered due to the reception of the </w:t>
      </w:r>
      <w:r>
        <w:rPr>
          <w:i/>
          <w:lang w:eastAsia="ja-JP"/>
        </w:rPr>
        <w:t xml:space="preserve">RRCReconfigurationSidelink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바탕"/>
          <w:lang w:eastAsia="ja-JP"/>
        </w:rPr>
      </w:pPr>
      <w:r>
        <w:rPr>
          <w:lang w:eastAsia="ja-JP"/>
        </w:rPr>
        <w:t>1&gt;</w:t>
      </w:r>
      <w:r>
        <w:rPr>
          <w:lang w:eastAsia="ja-JP"/>
        </w:rPr>
        <w:tab/>
      </w:r>
      <w:r>
        <w:rPr>
          <w:rFonts w:eastAsia="바탕"/>
          <w:lang w:eastAsia="ja-JP"/>
        </w:rPr>
        <w:t xml:space="preserve">for </w:t>
      </w:r>
      <w:r>
        <w:rPr>
          <w:lang w:eastAsia="zh-CN"/>
        </w:rPr>
        <w:t>unicast,</w:t>
      </w:r>
      <w:r>
        <w:rPr>
          <w:rFonts w:eastAsia="바탕"/>
          <w:lang w:eastAsia="ja-JP"/>
        </w:rPr>
        <w:t xml:space="preserve"> after receiving the </w:t>
      </w:r>
      <w:r>
        <w:rPr>
          <w:rFonts w:eastAsia="바탕"/>
          <w:i/>
          <w:lang w:eastAsia="ja-JP"/>
        </w:rPr>
        <w:t>RRCReconfigurationCompleteSidelink</w:t>
      </w:r>
      <w:r>
        <w:rPr>
          <w:rFonts w:eastAsia="바탕"/>
          <w:lang w:eastAsia="ja-JP"/>
        </w:rPr>
        <w:t xml:space="preserve"> message, if the sidelink DRB addition was triggered</w:t>
      </w:r>
      <w:r>
        <w:rPr>
          <w:lang w:eastAsia="zh-CN"/>
        </w:rPr>
        <w:t xml:space="preserve"> </w:t>
      </w:r>
      <w:r>
        <w:rPr>
          <w:rFonts w:eastAsia="바탕"/>
          <w:lang w:eastAsia="ja-JP"/>
        </w:rPr>
        <w:t xml:space="preserve">due to the </w:t>
      </w:r>
      <w:r>
        <w:rPr>
          <w:lang w:eastAsia="ja-JP"/>
        </w:rPr>
        <w:t xml:space="preserve">configuration received within the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 </w:t>
      </w:r>
      <w:r>
        <w:rPr>
          <w:rFonts w:eastAsia="바탕"/>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if an SDAP entity for NR sidelink communication associated with the destination and the cast type of the sidelink DRB does not exist:</w:t>
      </w:r>
    </w:p>
    <w:p w14:paraId="75752F41" w14:textId="77777777" w:rsidR="00EC64A9" w:rsidRDefault="002E78B0">
      <w:pPr>
        <w:overflowPunct w:val="0"/>
        <w:autoSpaceDE w:val="0"/>
        <w:autoSpaceDN w:val="0"/>
        <w:adjustRightInd w:val="0"/>
        <w:ind w:left="1135" w:hanging="284"/>
        <w:textAlignment w:val="baseline"/>
        <w:rPr>
          <w:rFonts w:eastAsia="바탕"/>
          <w:lang w:eastAsia="ja-JP"/>
        </w:rPr>
      </w:pPr>
      <w:r>
        <w:rPr>
          <w:rFonts w:eastAsia="바탕"/>
          <w:lang w:eastAsia="ja-JP"/>
        </w:rPr>
        <w:t>3&gt;</w:t>
      </w:r>
      <w:r>
        <w:rPr>
          <w:rFonts w:eastAsia="바탕"/>
          <w:lang w:eastAsia="ja-JP"/>
        </w:rPr>
        <w:tab/>
        <w:t>establish an SDAP entity for NR sidelink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(re)configure the SDAP entity in accordance with the </w:t>
      </w:r>
      <w:r>
        <w:rPr>
          <w:rFonts w:eastAsia="바탕"/>
          <w:i/>
          <w:iCs/>
          <w:lang w:eastAsia="ja-JP"/>
        </w:rPr>
        <w:t>sl-SDAP-ConfigPC5</w:t>
      </w:r>
      <w:r>
        <w:rPr>
          <w:rFonts w:eastAsia="바탕"/>
          <w:lang w:eastAsia="ja-JP"/>
        </w:rPr>
        <w:t xml:space="preserve"> received in the </w:t>
      </w:r>
      <w:r>
        <w:rPr>
          <w:rFonts w:eastAsia="바탕"/>
          <w:i/>
          <w:iCs/>
          <w:lang w:eastAsia="ja-JP"/>
        </w:rPr>
        <w:t>RRCReconfigurationSidelink</w:t>
      </w:r>
      <w:r>
        <w:rPr>
          <w:rFonts w:eastAsia="바탕"/>
          <w:lang w:eastAsia="ja-JP"/>
        </w:rPr>
        <w:t xml:space="preserve"> or </w:t>
      </w:r>
      <w:r>
        <w:rPr>
          <w:rFonts w:eastAsia="바탕"/>
          <w:i/>
          <w:iCs/>
          <w:lang w:eastAsia="ja-JP"/>
        </w:rPr>
        <w:t>sl-SDAP-Config</w:t>
      </w:r>
      <w:r>
        <w:rPr>
          <w:rFonts w:eastAsia="바탕"/>
          <w:lang w:eastAsia="ja-JP"/>
        </w:rPr>
        <w:t xml:space="preserve"> received in </w:t>
      </w:r>
      <w:r>
        <w:rPr>
          <w:rFonts w:eastAsia="바탕"/>
          <w:i/>
          <w:iCs/>
          <w:lang w:eastAsia="ja-JP"/>
        </w:rPr>
        <w:t>sl-ConfigDedicatedNR</w:t>
      </w:r>
      <w:r>
        <w:rPr>
          <w:rFonts w:eastAsia="바탕"/>
          <w:lang w:eastAsia="ja-JP"/>
        </w:rPr>
        <w:t xml:space="preserve">, </w:t>
      </w:r>
      <w:r>
        <w:rPr>
          <w:rFonts w:eastAsia="바탕"/>
          <w:i/>
          <w:iCs/>
          <w:lang w:eastAsia="ja-JP"/>
        </w:rPr>
        <w:t>SIB12</w:t>
      </w:r>
      <w:r>
        <w:rPr>
          <w:rFonts w:eastAsia="바탕"/>
          <w:lang w:eastAsia="ja-JP"/>
        </w:rPr>
        <w:t xml:space="preserve">, </w:t>
      </w:r>
      <w:r>
        <w:rPr>
          <w:rFonts w:eastAsia="바탕"/>
          <w:i/>
          <w:iCs/>
          <w:lang w:eastAsia="ja-JP"/>
        </w:rPr>
        <w:t>SidelinkPreconfigNR</w:t>
      </w:r>
      <w:r>
        <w:rPr>
          <w:rFonts w:eastAsia="바탕"/>
          <w:lang w:eastAsia="ja-JP"/>
        </w:rPr>
        <w:t>, associated with the sidelink DRB;</w:t>
      </w:r>
    </w:p>
    <w:p w14:paraId="1C661F63"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t>2&gt;</w:t>
      </w:r>
      <w:r>
        <w:rPr>
          <w:rFonts w:eastAsia="바탕"/>
          <w:lang w:eastAsia="ja-JP"/>
        </w:rPr>
        <w:tab/>
        <w:t xml:space="preserve">establish a PDCP entity for NR sidelink communication and configure it in accordance with the </w:t>
      </w:r>
      <w:r>
        <w:rPr>
          <w:rFonts w:eastAsia="바탕"/>
          <w:i/>
          <w:lang w:eastAsia="ja-JP"/>
        </w:rPr>
        <w:t>sl-PDCP-ConfigPC5</w:t>
      </w:r>
      <w:r>
        <w:rPr>
          <w:rFonts w:eastAsia="바탕"/>
          <w:lang w:eastAsia="ja-JP"/>
        </w:rPr>
        <w:t xml:space="preserve"> received in the </w:t>
      </w:r>
      <w:r>
        <w:rPr>
          <w:i/>
          <w:lang w:eastAsia="ja-JP"/>
        </w:rPr>
        <w:t>RRCReconfigurationSidelink</w:t>
      </w:r>
      <w:r>
        <w:rPr>
          <w:rFonts w:eastAsia="바탕"/>
          <w:i/>
          <w:lang w:eastAsia="ja-JP"/>
        </w:rPr>
        <w:t xml:space="preserve"> </w:t>
      </w:r>
      <w:r>
        <w:rPr>
          <w:rFonts w:eastAsia="바탕"/>
          <w:lang w:eastAsia="ja-JP"/>
        </w:rPr>
        <w:t xml:space="preserve">or </w:t>
      </w:r>
      <w:r>
        <w:rPr>
          <w:rFonts w:eastAsia="바탕"/>
          <w:i/>
          <w:lang w:eastAsia="ja-JP"/>
        </w:rPr>
        <w:t>sl-PDCP-Config</w:t>
      </w:r>
      <w:r>
        <w:rPr>
          <w:rFonts w:eastAsia="바탕"/>
          <w:lang w:eastAsia="ja-JP"/>
        </w:rPr>
        <w:t xml:space="preserve"> received in </w:t>
      </w:r>
      <w:r>
        <w:rPr>
          <w:rFonts w:eastAsia="바탕"/>
          <w:i/>
          <w:lang w:eastAsia="ja-JP"/>
        </w:rPr>
        <w:t>sl-ConfigDedicatedNR,</w:t>
      </w:r>
      <w:r>
        <w:rPr>
          <w:lang w:eastAsia="ja-JP"/>
        </w:rPr>
        <w:t xml:space="preserve"> </w:t>
      </w:r>
      <w:r>
        <w:rPr>
          <w:rFonts w:eastAsia="바탕"/>
          <w:i/>
          <w:lang w:eastAsia="ja-JP"/>
        </w:rPr>
        <w:t>SIB12</w:t>
      </w:r>
      <w:r>
        <w:rPr>
          <w:rFonts w:eastAsia="바탕"/>
          <w:lang w:eastAsia="ja-JP"/>
        </w:rPr>
        <w:t>,</w:t>
      </w:r>
      <w:r>
        <w:rPr>
          <w:rFonts w:eastAsia="바탕"/>
          <w:i/>
          <w:lang w:eastAsia="ja-JP"/>
        </w:rPr>
        <w:t xml:space="preserve"> SidelinkPreconfigNR</w:t>
      </w:r>
      <w:r>
        <w:rPr>
          <w:rFonts w:eastAsia="바탕"/>
          <w:lang w:eastAsia="ja-JP"/>
        </w:rPr>
        <w:t xml:space="preserve">, </w:t>
      </w:r>
      <w:r>
        <w:rPr>
          <w:rFonts w:eastAsia="맑은 고딕"/>
          <w:lang w:eastAsia="ko-KR"/>
        </w:rPr>
        <w:t>associated</w:t>
      </w:r>
      <w:r>
        <w:rPr>
          <w:rFonts w:eastAsia="바탕"/>
          <w:lang w:eastAsia="ja-JP"/>
        </w:rPr>
        <w:t xml:space="preserve"> with the sidelink DRB;</w:t>
      </w:r>
    </w:p>
    <w:p w14:paraId="14CEDECD"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ja-JP"/>
        </w:rPr>
        <w:lastRenderedPageBreak/>
        <w:t>2&gt;</w:t>
      </w:r>
      <w:r>
        <w:rPr>
          <w:rFonts w:eastAsia="바탕"/>
          <w:lang w:eastAsia="ja-JP"/>
        </w:rPr>
        <w:tab/>
        <w:t xml:space="preserve">establish a RLC entity for NR sidelink communication and configure it in accordance with the </w:t>
      </w:r>
      <w:r>
        <w:rPr>
          <w:i/>
          <w:lang w:eastAsia="ja-JP"/>
        </w:rPr>
        <w:t xml:space="preserve">sl-RLC-ConfigPC5 </w:t>
      </w:r>
      <w:r>
        <w:rPr>
          <w:rFonts w:eastAsia="바탕"/>
          <w:lang w:eastAsia="ja-JP"/>
        </w:rPr>
        <w:t xml:space="preserve">received in the </w:t>
      </w:r>
      <w:r>
        <w:rPr>
          <w:i/>
          <w:lang w:eastAsia="ja-JP"/>
        </w:rPr>
        <w:t>RRCReconfigurationSidelink</w:t>
      </w:r>
      <w:r>
        <w:rPr>
          <w:rFonts w:eastAsia="바탕"/>
          <w:i/>
          <w:lang w:eastAsia="ja-JP"/>
        </w:rPr>
        <w:t xml:space="preserve"> </w:t>
      </w:r>
      <w:r>
        <w:rPr>
          <w:rFonts w:eastAsia="바탕"/>
          <w:lang w:eastAsia="ja-JP"/>
        </w:rPr>
        <w:t xml:space="preserve">or </w:t>
      </w:r>
      <w:r>
        <w:rPr>
          <w:i/>
          <w:lang w:eastAsia="ja-JP"/>
        </w:rPr>
        <w:t>sl-RLC-Config</w:t>
      </w:r>
      <w:r>
        <w:rPr>
          <w:rFonts w:eastAsia="바탕"/>
          <w:lang w:eastAsia="ja-JP"/>
        </w:rPr>
        <w:t xml:space="preserve"> received in </w:t>
      </w:r>
      <w:r>
        <w:rPr>
          <w:rFonts w:eastAsia="바탕"/>
          <w:i/>
          <w:lang w:eastAsia="ja-JP"/>
        </w:rPr>
        <w:t>sl-ConfigDedicatedNR,</w:t>
      </w:r>
      <w:r>
        <w:rPr>
          <w:lang w:eastAsia="ja-JP"/>
        </w:rPr>
        <w:t xml:space="preserve"> </w:t>
      </w:r>
      <w:r>
        <w:rPr>
          <w:rFonts w:eastAsia="바탕"/>
          <w:i/>
          <w:lang w:eastAsia="ja-JP"/>
        </w:rPr>
        <w:t>SIB12</w:t>
      </w:r>
      <w:r>
        <w:rPr>
          <w:rFonts w:eastAsia="바탕"/>
          <w:lang w:eastAsia="ja-JP"/>
        </w:rPr>
        <w:t>,</w:t>
      </w:r>
      <w:r>
        <w:rPr>
          <w:rFonts w:eastAsia="바탕"/>
          <w:i/>
          <w:lang w:eastAsia="ja-JP"/>
        </w:rPr>
        <w:t xml:space="preserve"> SidelinkPreconfigNR</w:t>
      </w:r>
      <w:r>
        <w:rPr>
          <w:rFonts w:eastAsia="바탕"/>
          <w:lang w:eastAsia="ja-JP"/>
        </w:rPr>
        <w:t xml:space="preserve">, </w:t>
      </w:r>
      <w:r>
        <w:rPr>
          <w:rFonts w:eastAsia="맑은 고딕"/>
          <w:lang w:eastAsia="ko-KR"/>
        </w:rPr>
        <w:t>associated</w:t>
      </w:r>
      <w:r>
        <w:rPr>
          <w:rFonts w:eastAsia="바탕"/>
          <w:lang w:eastAsia="ja-JP"/>
        </w:rPr>
        <w:t xml:space="preserve"> with sidelink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바탕"/>
          <w:lang w:eastAsia="ja-JP"/>
        </w:rPr>
        <w:t>2&gt;</w:t>
      </w:r>
      <w:r>
        <w:rPr>
          <w:rFonts w:eastAsia="바탕"/>
          <w:lang w:eastAsia="ja-JP"/>
        </w:rPr>
        <w:tab/>
        <w:t>if</w:t>
      </w:r>
      <w:r>
        <w:rPr>
          <w:iCs/>
          <w:lang w:eastAsia="ja-JP"/>
        </w:rPr>
        <w:t xml:space="preserve"> </w:t>
      </w:r>
      <w:r>
        <w:rPr>
          <w:lang w:eastAsia="ja-JP"/>
        </w:rPr>
        <w:t xml:space="preserve">this procedure was due to the reception of </w:t>
      </w:r>
      <w:proofErr w:type="gramStart"/>
      <w:r>
        <w:rPr>
          <w:lang w:eastAsia="ja-JP"/>
        </w:rPr>
        <w:t>a</w:t>
      </w:r>
      <w:proofErr w:type="gramEnd"/>
      <w:r>
        <w:rPr>
          <w:lang w:eastAsia="ja-JP"/>
        </w:rPr>
        <w:t xml:space="preserve"> </w:t>
      </w:r>
      <w:r>
        <w:rPr>
          <w:i/>
          <w:lang w:eastAsia="ja-JP"/>
        </w:rPr>
        <w:t>RRCReconfigurationSidelink</w:t>
      </w:r>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바탕"/>
          <w:lang w:eastAsia="ja-JP"/>
        </w:rPr>
        <w:t>2&gt;</w:t>
      </w:r>
      <w:r>
        <w:rPr>
          <w:rFonts w:eastAsia="바탕"/>
          <w:lang w:eastAsia="ja-JP"/>
        </w:rPr>
        <w:tab/>
        <w:t>else if</w:t>
      </w:r>
      <w:r>
        <w:rPr>
          <w:iCs/>
          <w:lang w:eastAsia="ja-JP"/>
        </w:rPr>
        <w:t xml:space="preserve"> </w:t>
      </w:r>
      <w:r>
        <w:rPr>
          <w:lang w:eastAsia="ja-JP"/>
        </w:rPr>
        <w:t xml:space="preserve">this procedure was due to the reception of </w:t>
      </w:r>
      <w:proofErr w:type="gramStart"/>
      <w:r>
        <w:rPr>
          <w:lang w:eastAsia="ja-JP"/>
        </w:rPr>
        <w:t>a</w:t>
      </w:r>
      <w:proofErr w:type="gramEnd"/>
      <w:r>
        <w:rPr>
          <w:lang w:eastAsia="ja-JP"/>
        </w:rPr>
        <w:t xml:space="preserve"> </w:t>
      </w:r>
      <w:r>
        <w:rPr>
          <w:i/>
          <w:lang w:eastAsia="ja-JP"/>
        </w:rPr>
        <w:t>RRCReconfigurationCompleteSidelink</w:t>
      </w:r>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바탕"/>
          <w:lang w:eastAsia="ja-JP"/>
        </w:rPr>
        <w:t>3&gt;</w:t>
      </w:r>
      <w:r>
        <w:rPr>
          <w:rFonts w:eastAsia="바탕"/>
          <w:lang w:eastAsia="ja-JP"/>
        </w:rPr>
        <w:tab/>
        <w:t xml:space="preserve">configure the MAC entity with a logical channel </w:t>
      </w:r>
      <w:r>
        <w:rPr>
          <w:rFonts w:eastAsia="맑은 고딕"/>
          <w:lang w:eastAsia="ko-KR"/>
        </w:rPr>
        <w:t>associated</w:t>
      </w:r>
      <w:r>
        <w:rPr>
          <w:rFonts w:eastAsia="바탕"/>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바탕"/>
          <w:lang w:eastAsia="ja-JP"/>
        </w:rPr>
        <w:t>2&gt;</w:t>
      </w:r>
      <w:r>
        <w:rPr>
          <w:rFonts w:eastAsia="바탕"/>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바탕"/>
          <w:lang w:eastAsia="ja-JP"/>
        </w:rPr>
        <w:t>3&gt;</w:t>
      </w:r>
      <w:r>
        <w:rPr>
          <w:rFonts w:eastAsia="바탕"/>
          <w:lang w:eastAsia="ja-JP"/>
        </w:rPr>
        <w:tab/>
        <w:t xml:space="preserve">configure the MAC entity with a logical channel </w:t>
      </w:r>
      <w:r>
        <w:rPr>
          <w:rFonts w:eastAsia="맑은 고딕"/>
          <w:lang w:eastAsia="ko-KR"/>
        </w:rPr>
        <w:t>associated</w:t>
      </w:r>
      <w:r>
        <w:rPr>
          <w:rFonts w:eastAsia="바탕"/>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바탕"/>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바탕"/>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바탕"/>
          <w:i/>
          <w:lang w:eastAsia="ja-JP"/>
        </w:rPr>
        <w:t xml:space="preserve"> sl-ConfigDedicatedNR </w:t>
      </w:r>
      <w:r>
        <w:rPr>
          <w:rFonts w:eastAsia="바탕"/>
          <w:lang w:eastAsia="ja-JP"/>
        </w:rPr>
        <w:t>(</w:t>
      </w:r>
      <w:r>
        <w:rPr>
          <w:lang w:eastAsia="ja-JP"/>
        </w:rPr>
        <w:t>if in RRC_CONNECTED</w:t>
      </w:r>
      <w:r>
        <w:rPr>
          <w:rFonts w:eastAsia="바탕"/>
          <w:lang w:eastAsia="ja-JP"/>
        </w:rPr>
        <w:t>),</w:t>
      </w:r>
      <w:r>
        <w:rPr>
          <w:lang w:eastAsia="zh-CN"/>
        </w:rPr>
        <w:t xml:space="preserve"> </w:t>
      </w:r>
      <w:r>
        <w:rPr>
          <w:rFonts w:eastAsia="바탕"/>
          <w:i/>
          <w:lang w:eastAsia="ja-JP"/>
        </w:rPr>
        <w:t xml:space="preserve">SIB12 </w:t>
      </w:r>
      <w:r>
        <w:rPr>
          <w:rFonts w:eastAsia="바탕"/>
          <w:lang w:eastAsia="ja-JP"/>
        </w:rPr>
        <w:t>(</w:t>
      </w:r>
      <w:r>
        <w:rPr>
          <w:lang w:eastAsia="ja-JP"/>
        </w:rPr>
        <w:t>if in RRC_IDLE/INACTIVE</w:t>
      </w:r>
      <w:r>
        <w:rPr>
          <w:rFonts w:eastAsia="바탕"/>
          <w:lang w:eastAsia="ja-JP"/>
        </w:rPr>
        <w:t>),</w:t>
      </w:r>
      <w:r>
        <w:rPr>
          <w:rFonts w:eastAsia="바탕"/>
          <w:i/>
          <w:lang w:eastAsia="ja-JP"/>
        </w:rPr>
        <w:t xml:space="preserve"> SidelinkPreconfigNR </w:t>
      </w:r>
      <w:r>
        <w:rPr>
          <w:rFonts w:eastAsia="바탕"/>
          <w:lang w:eastAsia="ja-JP"/>
        </w:rPr>
        <w:t>(</w:t>
      </w:r>
      <w:r>
        <w:rPr>
          <w:lang w:eastAsia="ja-JP"/>
        </w:rPr>
        <w:t>if out of coverage</w:t>
      </w:r>
      <w:r>
        <w:rPr>
          <w:rFonts w:eastAsia="바탕"/>
          <w:lang w:eastAsia="ja-JP"/>
        </w:rPr>
        <w:t xml:space="preserve">) with the same RLC mode as the one configured in </w:t>
      </w:r>
      <w:r>
        <w:rPr>
          <w:i/>
          <w:lang w:eastAsia="ja-JP"/>
        </w:rPr>
        <w:t>RRCReconfigurationSidelink</w:t>
      </w:r>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바탕"/>
          <w:lang w:eastAsia="ja-JP"/>
        </w:rPr>
        <w:t xml:space="preserve"> sidelink DRB, whose sidelink DRB </w:t>
      </w:r>
      <w:r>
        <w:rPr>
          <w:rFonts w:eastAsia="MS Mincho"/>
          <w:lang w:eastAsia="ja-JP"/>
        </w:rPr>
        <w:t>modification</w:t>
      </w:r>
      <w:r>
        <w:rPr>
          <w:sz w:val="22"/>
          <w:lang w:eastAsia="ja-JP"/>
        </w:rPr>
        <w:t xml:space="preserve"> </w:t>
      </w:r>
      <w:r>
        <w:rPr>
          <w:rFonts w:eastAsia="바탕"/>
          <w:lang w:eastAsia="ja-JP"/>
        </w:rPr>
        <w:t xml:space="preserve">conditions are met as in clause </w:t>
      </w:r>
      <w:r>
        <w:rPr>
          <w:lang w:eastAsia="ja-JP"/>
        </w:rPr>
        <w:t>5.8.9.1a.2.1, the UE capable of NR sidelink communication that is configured by upper layers to perform NR sidelink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바탕"/>
          <w:lang w:eastAsia="ja-JP"/>
        </w:rPr>
        <w:t>1&gt;</w:t>
      </w:r>
      <w:r>
        <w:rPr>
          <w:rFonts w:eastAsia="바탕"/>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unicast, if the sidelink DRB modification was triggered due to the reception of the </w:t>
      </w:r>
      <w:r>
        <w:rPr>
          <w:rFonts w:eastAsia="바탕"/>
          <w:i/>
          <w:lang w:eastAsia="ja-JP"/>
        </w:rPr>
        <w:t>RRCReconfigurationSidelink</w:t>
      </w:r>
      <w:r>
        <w:rPr>
          <w:rFonts w:eastAsia="바탕"/>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바탕"/>
          <w:lang w:eastAsia="ja-JP"/>
        </w:rPr>
      </w:pPr>
      <w:r>
        <w:rPr>
          <w:rFonts w:eastAsia="바탕"/>
          <w:lang w:eastAsia="ja-JP"/>
        </w:rPr>
        <w:t>1&gt;</w:t>
      </w:r>
      <w:r>
        <w:rPr>
          <w:rFonts w:eastAsia="바탕"/>
          <w:lang w:eastAsia="ja-JP"/>
        </w:rPr>
        <w:tab/>
        <w:t xml:space="preserve">for unicast, after receiving the </w:t>
      </w:r>
      <w:r>
        <w:rPr>
          <w:rFonts w:eastAsia="바탕"/>
          <w:i/>
          <w:lang w:eastAsia="ja-JP"/>
        </w:rPr>
        <w:t>RRCReconfigurationCompleteSidelink</w:t>
      </w:r>
      <w:r>
        <w:rPr>
          <w:rFonts w:eastAsia="바탕"/>
          <w:lang w:eastAsia="ja-JP"/>
        </w:rPr>
        <w:t xml:space="preserve"> message, if the sidelink DRB modification was triggered due to the </w:t>
      </w:r>
      <w:r>
        <w:rPr>
          <w:lang w:eastAsia="ja-JP"/>
        </w:rPr>
        <w:t xml:space="preserve">configuration received within the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 xml:space="preserve"> or</w:t>
      </w:r>
      <w:r>
        <w:rPr>
          <w:rFonts w:eastAsia="바탕"/>
          <w:i/>
          <w:lang w:eastAsia="ja-JP"/>
        </w:rPr>
        <w:t xml:space="preserve"> SidelinkPreconfigNR</w:t>
      </w:r>
      <w:r>
        <w:rPr>
          <w:rFonts w:eastAsia="바탕"/>
          <w:lang w:eastAsia="ja-JP"/>
        </w:rPr>
        <w:t>:</w:t>
      </w:r>
    </w:p>
    <w:p w14:paraId="24ABCD3E"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zh-CN"/>
        </w:rPr>
        <w:t>2&gt;</w:t>
      </w:r>
      <w:r>
        <w:rPr>
          <w:rFonts w:eastAsia="바탕"/>
          <w:lang w:eastAsia="zh-CN"/>
        </w:rPr>
        <w:tab/>
      </w:r>
      <w:r>
        <w:rPr>
          <w:rFonts w:eastAsia="바탕"/>
          <w:lang w:eastAsia="ja-JP"/>
        </w:rPr>
        <w:t xml:space="preserve">reconfigure the SDAP entity of the sidelink DRB, in accordance with the </w:t>
      </w:r>
      <w:r>
        <w:rPr>
          <w:rFonts w:eastAsia="바탕"/>
          <w:i/>
          <w:lang w:eastAsia="ja-JP"/>
        </w:rPr>
        <w:t>sl-SDAP-ConfigPC5</w:t>
      </w:r>
      <w:r>
        <w:rPr>
          <w:rFonts w:eastAsia="바탕"/>
          <w:lang w:eastAsia="zh-CN"/>
        </w:rPr>
        <w:t xml:space="preserve"> received in </w:t>
      </w:r>
      <w:r>
        <w:rPr>
          <w:rFonts w:eastAsia="바탕"/>
          <w:lang w:eastAsia="ja-JP"/>
        </w:rPr>
        <w:t xml:space="preserve">the </w:t>
      </w:r>
      <w:r>
        <w:rPr>
          <w:i/>
          <w:lang w:eastAsia="ja-JP"/>
        </w:rPr>
        <w:t>RRCReconfigurationSidelink</w:t>
      </w:r>
      <w:r>
        <w:rPr>
          <w:rFonts w:eastAsia="바탕"/>
          <w:i/>
          <w:lang w:eastAsia="zh-CN"/>
        </w:rPr>
        <w:t xml:space="preserve"> </w:t>
      </w:r>
      <w:r>
        <w:rPr>
          <w:rFonts w:eastAsia="바탕"/>
          <w:lang w:eastAsia="zh-CN"/>
        </w:rPr>
        <w:t xml:space="preserve">or </w:t>
      </w:r>
      <w:r>
        <w:rPr>
          <w:rFonts w:eastAsia="바탕"/>
          <w:i/>
          <w:lang w:eastAsia="ja-JP"/>
        </w:rPr>
        <w:t>sl-SDAP-Config</w:t>
      </w:r>
      <w:r>
        <w:rPr>
          <w:rFonts w:eastAsia="바탕"/>
          <w:lang w:eastAsia="zh-CN"/>
        </w:rPr>
        <w:t xml:space="preserve"> received </w:t>
      </w:r>
      <w:r>
        <w:rPr>
          <w:rFonts w:eastAsia="바탕"/>
          <w:lang w:eastAsia="ja-JP"/>
        </w:rPr>
        <w:t xml:space="preserve">in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w:t>
      </w:r>
      <w:r>
        <w:rPr>
          <w:rFonts w:eastAsia="바탕"/>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zh-CN"/>
        </w:rPr>
        <w:t>2&gt;</w:t>
      </w:r>
      <w:r>
        <w:rPr>
          <w:rFonts w:eastAsia="바탕"/>
          <w:lang w:eastAsia="zh-CN"/>
        </w:rPr>
        <w:tab/>
      </w:r>
      <w:r>
        <w:rPr>
          <w:lang w:eastAsia="zh-CN"/>
        </w:rPr>
        <w:t>reconfigure the PDCP entity of the</w:t>
      </w:r>
      <w:r>
        <w:rPr>
          <w:rFonts w:eastAsia="바탕"/>
          <w:lang w:eastAsia="ja-JP"/>
        </w:rPr>
        <w:t xml:space="preserve"> sidelink</w:t>
      </w:r>
      <w:r>
        <w:rPr>
          <w:lang w:eastAsia="zh-CN"/>
        </w:rPr>
        <w:t xml:space="preserve"> DRB, in accordance with the </w:t>
      </w:r>
      <w:r>
        <w:rPr>
          <w:rFonts w:eastAsia="바탕"/>
          <w:i/>
          <w:lang w:eastAsia="ja-JP"/>
        </w:rPr>
        <w:t>sl-PDCP-ConfigPC5</w:t>
      </w:r>
      <w:r>
        <w:rPr>
          <w:rFonts w:eastAsia="바탕"/>
          <w:lang w:eastAsia="zh-CN"/>
        </w:rPr>
        <w:t xml:space="preserve"> received in </w:t>
      </w:r>
      <w:r>
        <w:rPr>
          <w:rFonts w:eastAsia="바탕"/>
          <w:lang w:eastAsia="ja-JP"/>
        </w:rPr>
        <w:t xml:space="preserve">the </w:t>
      </w:r>
      <w:r>
        <w:rPr>
          <w:i/>
          <w:lang w:eastAsia="ja-JP"/>
        </w:rPr>
        <w:t>RRCReconfigurationSidelink</w:t>
      </w:r>
      <w:r>
        <w:rPr>
          <w:rFonts w:eastAsia="바탕"/>
          <w:i/>
          <w:lang w:eastAsia="zh-CN"/>
        </w:rPr>
        <w:t xml:space="preserve"> </w:t>
      </w:r>
      <w:r>
        <w:rPr>
          <w:rFonts w:eastAsia="바탕"/>
          <w:lang w:eastAsia="zh-CN"/>
        </w:rPr>
        <w:t>or</w:t>
      </w:r>
      <w:r>
        <w:rPr>
          <w:rFonts w:eastAsia="바탕"/>
          <w:i/>
          <w:lang w:eastAsia="ja-JP"/>
        </w:rPr>
        <w:t xml:space="preserve"> sl-PDCP-Config</w:t>
      </w:r>
      <w:r>
        <w:rPr>
          <w:rFonts w:eastAsia="바탕"/>
          <w:lang w:eastAsia="zh-CN"/>
        </w:rPr>
        <w:t xml:space="preserve"> received </w:t>
      </w:r>
      <w:r>
        <w:rPr>
          <w:rFonts w:eastAsia="바탕"/>
          <w:lang w:eastAsia="ja-JP"/>
        </w:rPr>
        <w:t xml:space="preserve">in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w:t>
      </w:r>
      <w:r>
        <w:rPr>
          <w:rFonts w:eastAsia="바탕"/>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zh-CN"/>
        </w:rPr>
        <w:t>2&gt;</w:t>
      </w:r>
      <w:r>
        <w:rPr>
          <w:rFonts w:eastAsia="바탕"/>
          <w:lang w:eastAsia="zh-CN"/>
        </w:rPr>
        <w:tab/>
      </w:r>
      <w:r>
        <w:rPr>
          <w:rFonts w:eastAsia="바탕"/>
          <w:lang w:eastAsia="ja-JP"/>
        </w:rPr>
        <w:t xml:space="preserve">reconfigure the RLC entity of the sidelink DRB, in accordance with the </w:t>
      </w:r>
      <w:r>
        <w:rPr>
          <w:rFonts w:eastAsia="바탕"/>
          <w:i/>
          <w:lang w:eastAsia="ja-JP"/>
        </w:rPr>
        <w:t>sl-RLC-ConfigPC5</w:t>
      </w:r>
      <w:r>
        <w:rPr>
          <w:rFonts w:eastAsia="바탕"/>
          <w:lang w:eastAsia="zh-CN"/>
        </w:rPr>
        <w:t xml:space="preserve"> received in </w:t>
      </w:r>
      <w:r>
        <w:rPr>
          <w:rFonts w:eastAsia="바탕"/>
          <w:lang w:eastAsia="ja-JP"/>
        </w:rPr>
        <w:t xml:space="preserve">the </w:t>
      </w:r>
      <w:r>
        <w:rPr>
          <w:i/>
          <w:lang w:eastAsia="ja-JP"/>
        </w:rPr>
        <w:t>RRCReconfigurationSidelink</w:t>
      </w:r>
      <w:r>
        <w:rPr>
          <w:rFonts w:eastAsia="바탕"/>
          <w:i/>
          <w:lang w:eastAsia="zh-CN"/>
        </w:rPr>
        <w:t xml:space="preserve"> </w:t>
      </w:r>
      <w:r>
        <w:rPr>
          <w:rFonts w:eastAsia="바탕"/>
          <w:lang w:eastAsia="zh-CN"/>
        </w:rPr>
        <w:t xml:space="preserve">or </w:t>
      </w:r>
      <w:r>
        <w:rPr>
          <w:rFonts w:eastAsia="바탕"/>
          <w:i/>
          <w:lang w:eastAsia="ja-JP"/>
        </w:rPr>
        <w:t xml:space="preserve">sl-RLC-Config </w:t>
      </w:r>
      <w:r>
        <w:rPr>
          <w:rFonts w:eastAsia="바탕"/>
          <w:lang w:eastAsia="zh-CN"/>
        </w:rPr>
        <w:t xml:space="preserve">received </w:t>
      </w:r>
      <w:r>
        <w:rPr>
          <w:rFonts w:eastAsia="바탕"/>
          <w:lang w:eastAsia="ja-JP"/>
        </w:rPr>
        <w:t xml:space="preserve">in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w:t>
      </w:r>
      <w:r>
        <w:rPr>
          <w:rFonts w:eastAsia="바탕"/>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바탕"/>
          <w:lang w:eastAsia="ja-JP"/>
        </w:rPr>
      </w:pPr>
      <w:r>
        <w:rPr>
          <w:rFonts w:eastAsia="바탕"/>
          <w:lang w:eastAsia="zh-CN"/>
        </w:rPr>
        <w:t>2&gt;</w:t>
      </w:r>
      <w:r>
        <w:rPr>
          <w:rFonts w:eastAsia="바탕"/>
          <w:lang w:eastAsia="zh-CN"/>
        </w:rPr>
        <w:tab/>
      </w:r>
      <w:r>
        <w:rPr>
          <w:rFonts w:eastAsia="바탕"/>
          <w:lang w:eastAsia="ja-JP"/>
        </w:rPr>
        <w:t xml:space="preserve">reconfigure the logical channel of the sidelink DRB, in accordance with the </w:t>
      </w:r>
      <w:r>
        <w:rPr>
          <w:rFonts w:eastAsia="바탕"/>
          <w:i/>
          <w:lang w:eastAsia="ja-JP"/>
        </w:rPr>
        <w:t>sl-MAC-LogicalChannelConfigPC5</w:t>
      </w:r>
      <w:r>
        <w:rPr>
          <w:rFonts w:eastAsia="바탕"/>
          <w:lang w:eastAsia="zh-CN"/>
        </w:rPr>
        <w:t xml:space="preserve"> received in </w:t>
      </w:r>
      <w:r>
        <w:rPr>
          <w:rFonts w:eastAsia="바탕"/>
          <w:lang w:eastAsia="ja-JP"/>
        </w:rPr>
        <w:t xml:space="preserve">the </w:t>
      </w:r>
      <w:r>
        <w:rPr>
          <w:i/>
          <w:lang w:eastAsia="ja-JP"/>
        </w:rPr>
        <w:t>RRCReconfigurationSidelink</w:t>
      </w:r>
      <w:r>
        <w:rPr>
          <w:rFonts w:eastAsia="바탕"/>
          <w:i/>
          <w:lang w:eastAsia="zh-CN"/>
        </w:rPr>
        <w:t xml:space="preserve"> </w:t>
      </w:r>
      <w:r>
        <w:rPr>
          <w:rFonts w:eastAsia="바탕"/>
          <w:lang w:eastAsia="zh-CN"/>
        </w:rPr>
        <w:t xml:space="preserve">or </w:t>
      </w:r>
      <w:r>
        <w:rPr>
          <w:rFonts w:eastAsia="바탕"/>
          <w:i/>
          <w:lang w:eastAsia="ja-JP"/>
        </w:rPr>
        <w:t xml:space="preserve">sl-MAC-LogicalChannelConfig </w:t>
      </w:r>
      <w:r>
        <w:rPr>
          <w:rFonts w:eastAsia="바탕"/>
          <w:lang w:eastAsia="zh-CN"/>
        </w:rPr>
        <w:t xml:space="preserve">received </w:t>
      </w:r>
      <w:r>
        <w:rPr>
          <w:rFonts w:eastAsia="바탕"/>
          <w:lang w:eastAsia="ja-JP"/>
        </w:rPr>
        <w:t xml:space="preserve">in </w:t>
      </w:r>
      <w:r>
        <w:rPr>
          <w:rFonts w:eastAsia="바탕"/>
          <w:i/>
          <w:lang w:eastAsia="ja-JP"/>
        </w:rPr>
        <w:t>sl-ConfigDedicatedNR,</w:t>
      </w:r>
      <w:r>
        <w:rPr>
          <w:lang w:eastAsia="zh-CN"/>
        </w:rPr>
        <w:t xml:space="preserve"> </w:t>
      </w:r>
      <w:r>
        <w:rPr>
          <w:rFonts w:eastAsia="바탕"/>
          <w:i/>
          <w:lang w:eastAsia="ja-JP"/>
        </w:rPr>
        <w:t>SIB12</w:t>
      </w:r>
      <w:r>
        <w:rPr>
          <w:rFonts w:eastAsia="바탕"/>
          <w:lang w:eastAsia="ja-JP"/>
        </w:rPr>
        <w:t>,</w:t>
      </w:r>
      <w:r>
        <w:rPr>
          <w:rFonts w:eastAsia="바탕"/>
          <w:i/>
          <w:lang w:eastAsia="ja-JP"/>
        </w:rPr>
        <w:t xml:space="preserve"> SidelinkPreconfigNR</w:t>
      </w:r>
      <w:r>
        <w:rPr>
          <w:rFonts w:eastAsia="바탕"/>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4" w:name="_Toc139045318"/>
      <w:bookmarkStart w:id="515" w:name="_Toc60777038"/>
      <w:r>
        <w:rPr>
          <w:rFonts w:ascii="Arial" w:eastAsia="MS Mincho" w:hAnsi="Arial"/>
          <w:sz w:val="22"/>
          <w:lang w:eastAsia="ja-JP"/>
        </w:rPr>
        <w:t>5.8.9.1a.3</w:t>
      </w:r>
      <w:r>
        <w:rPr>
          <w:rFonts w:ascii="Arial" w:eastAsia="MS Mincho" w:hAnsi="Arial"/>
          <w:sz w:val="22"/>
          <w:lang w:eastAsia="ja-JP"/>
        </w:rPr>
        <w:tab/>
        <w:t>Sidelink SRB release</w:t>
      </w:r>
      <w:bookmarkEnd w:id="514"/>
      <w:bookmarkEnd w:id="515"/>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16"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555B6D41" w14:textId="77777777" w:rsidR="00EC64A9" w:rsidRDefault="002E78B0">
      <w:pPr>
        <w:pStyle w:val="NO"/>
        <w:rPr>
          <w:ins w:id="517" w:author="QC-Jianhua-1" w:date="2023-10-12T16:00:00Z"/>
          <w:lang w:eastAsia="ja-JP"/>
        </w:rPr>
      </w:pPr>
      <w:ins w:id="518" w:author="QC-Jianhua-1" w:date="2023-10-12T16:00:00Z">
        <w:r>
          <w:rPr>
            <w:i/>
          </w:rPr>
          <w:t xml:space="preserve">Editor Note: FFS on how to </w:t>
        </w:r>
      </w:ins>
      <w:ins w:id="519" w:author="QC-Jianhua-1" w:date="2023-10-12T16:01:00Z">
        <w:r>
          <w:rPr>
            <w:i/>
          </w:rPr>
          <w:t>release SL SRB on E2E and hop configuration for U2U relay</w:t>
        </w:r>
      </w:ins>
      <w:ins w:id="520" w:author="QC-Jianhua-1" w:date="2023-10-12T16:00:00Z">
        <w:r>
          <w:rPr>
            <w:i/>
          </w:rPr>
          <w:t>.</w:t>
        </w:r>
      </w:ins>
    </w:p>
    <w:p w14:paraId="2F7B291C" w14:textId="77777777" w:rsidR="00EC64A9" w:rsidRDefault="00EC64A9">
      <w:pPr>
        <w:overflowPunct w:val="0"/>
        <w:autoSpaceDE w:val="0"/>
        <w:autoSpaceDN w:val="0"/>
        <w:adjustRightInd w:val="0"/>
        <w:textAlignment w:val="baseline"/>
        <w:rPr>
          <w:del w:id="521"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2" w:name="_Toc60777039"/>
      <w:bookmarkStart w:id="523" w:name="_Toc139045319"/>
      <w:r>
        <w:rPr>
          <w:rFonts w:ascii="Arial" w:eastAsia="MS Mincho" w:hAnsi="Arial"/>
          <w:sz w:val="22"/>
          <w:lang w:eastAsia="ja-JP"/>
        </w:rPr>
        <w:t>5.8.9.1a.4</w:t>
      </w:r>
      <w:r>
        <w:rPr>
          <w:rFonts w:ascii="Arial" w:eastAsia="MS Mincho" w:hAnsi="Arial"/>
          <w:sz w:val="22"/>
          <w:lang w:eastAsia="ja-JP"/>
        </w:rPr>
        <w:tab/>
        <w:t>Sidelink SRB addition</w:t>
      </w:r>
      <w:bookmarkEnd w:id="522"/>
      <w:bookmarkEnd w:id="523"/>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24" w:name="_Toc139045320"/>
      <w:bookmarkStart w:id="525" w:name="_Toc60777040"/>
      <w:r>
        <w:rPr>
          <w:rFonts w:ascii="Arial" w:hAnsi="Arial"/>
          <w:sz w:val="24"/>
          <w:lang w:eastAsia="ja-JP"/>
        </w:rPr>
        <w:t>5.8.9.2</w:t>
      </w:r>
      <w:r>
        <w:rPr>
          <w:rFonts w:ascii="Arial" w:hAnsi="Arial"/>
          <w:sz w:val="24"/>
          <w:lang w:eastAsia="ja-JP"/>
        </w:rPr>
        <w:tab/>
        <w:t>Sidelink UE capability transfer</w:t>
      </w:r>
      <w:bookmarkEnd w:id="524"/>
      <w:bookmarkEnd w:id="525"/>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6" w:name="_Toc139045321"/>
      <w:bookmarkStart w:id="527" w:name="_Toc60777041"/>
      <w:r>
        <w:rPr>
          <w:rFonts w:ascii="Arial" w:hAnsi="Arial"/>
          <w:sz w:val="24"/>
          <w:lang w:eastAsia="ja-JP"/>
        </w:rPr>
        <w:t>5.8.9.2.1</w:t>
      </w:r>
      <w:r>
        <w:rPr>
          <w:rFonts w:ascii="Arial" w:hAnsi="Arial"/>
          <w:sz w:val="24"/>
          <w:lang w:eastAsia="ja-JP"/>
        </w:rPr>
        <w:tab/>
        <w:t>General</w:t>
      </w:r>
      <w:bookmarkEnd w:id="526"/>
      <w:bookmarkEnd w:id="527"/>
    </w:p>
    <w:p w14:paraId="3DD1FB8C" w14:textId="77777777" w:rsidR="00EC64A9" w:rsidRDefault="002E78B0">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4pt;height:102pt" o:ole="">
            <v:imagedata r:id="rId37" o:title=""/>
          </v:shape>
          <o:OLEObject Type="Embed" ProgID="Mscgen.Chart" ShapeID="_x0000_i1035" DrawAspect="Content" ObjectID="_1759685154" r:id="rId38"/>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8" w:name="_Toc139045322"/>
      <w:bookmarkStart w:id="529" w:name="_Toc60777042"/>
      <w:r>
        <w:rPr>
          <w:rFonts w:ascii="Arial" w:hAnsi="Arial"/>
          <w:sz w:val="24"/>
          <w:lang w:eastAsia="ja-JP"/>
        </w:rPr>
        <w:t>5.8.9.2.2</w:t>
      </w:r>
      <w:r>
        <w:rPr>
          <w:rFonts w:ascii="Arial" w:hAnsi="Arial"/>
          <w:sz w:val="24"/>
          <w:lang w:eastAsia="ja-JP"/>
        </w:rPr>
        <w:tab/>
        <w:t>Initiation</w:t>
      </w:r>
      <w:bookmarkEnd w:id="528"/>
      <w:bookmarkEnd w:id="529"/>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0" w:name="_Toc60777043"/>
      <w:bookmarkStart w:id="531" w:name="_Toc139045323"/>
      <w:r>
        <w:rPr>
          <w:rFonts w:ascii="Arial" w:hAnsi="Arial"/>
          <w:sz w:val="24"/>
          <w:lang w:eastAsia="ja-JP"/>
        </w:rPr>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530"/>
      <w:bookmarkEnd w:id="531"/>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2" w:name="_Toc139045324"/>
      <w:bookmarkStart w:id="533"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532"/>
      <w:bookmarkEnd w:id="533"/>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4" w:name="_Toc139045325"/>
      <w:bookmarkStart w:id="535" w:name="_Toc60777045"/>
      <w:r>
        <w:rPr>
          <w:rFonts w:ascii="Arial" w:hAnsi="Arial"/>
          <w:sz w:val="24"/>
          <w:lang w:eastAsia="ja-JP"/>
        </w:rPr>
        <w:t>5.8.9.3</w:t>
      </w:r>
      <w:r>
        <w:rPr>
          <w:rFonts w:ascii="Arial" w:hAnsi="Arial"/>
          <w:sz w:val="24"/>
          <w:lang w:eastAsia="ja-JP"/>
        </w:rPr>
        <w:tab/>
        <w:t>Sidelink radio link failure related actions</w:t>
      </w:r>
      <w:bookmarkEnd w:id="534"/>
      <w:bookmarkEnd w:id="535"/>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rPr>
          <w:lang w:eastAsia="ja-JP"/>
        </w:rPr>
        <w:t xml:space="preserve"> if configured</w:t>
      </w:r>
      <w:r>
        <w:rPr>
          <w:rFonts w:eastAsia="SimSun"/>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SimSun"/>
          <w:lang w:eastAsia="ja-JP"/>
        </w:rPr>
        <w:t xml:space="preserve"> the sidelink specific MAC</w:t>
      </w:r>
      <w:r>
        <w:rPr>
          <w:lang w:eastAsia="ja-JP"/>
        </w:rPr>
        <w:t xml:space="preserve"> of this destination</w:t>
      </w:r>
      <w:r>
        <w:rPr>
          <w:rFonts w:eastAsia="SimSun"/>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lastRenderedPageBreak/>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75B8A35B" w14:textId="77777777" w:rsidR="00EC64A9" w:rsidRDefault="002E78B0">
      <w:pPr>
        <w:pStyle w:val="NO"/>
        <w:rPr>
          <w:ins w:id="536" w:author="QC-Jianhua-1" w:date="2023-10-12T15:55:00Z"/>
          <w:i/>
        </w:rPr>
      </w:pPr>
      <w:ins w:id="537" w:author="vivo_P_RAN2#122" w:date="2023-07-12T07:44:00Z">
        <w:r>
          <w:rPr>
            <w:i/>
          </w:rPr>
          <w:t>Editor Note:</w:t>
        </w:r>
        <w:r>
          <w:rPr>
            <w:i/>
          </w:rPr>
          <w:tab/>
          <w:t xml:space="preserve">FFS </w:t>
        </w:r>
      </w:ins>
      <w:ins w:id="538" w:author="vivo_P_RAN2#122" w:date="2023-08-03T13:14:00Z">
        <w:r>
          <w:rPr>
            <w:i/>
          </w:rPr>
          <w:t xml:space="preserve">whether </w:t>
        </w:r>
      </w:ins>
      <w:ins w:id="539" w:author="vivo_P_RAN2#122" w:date="2023-07-12T07:44:00Z">
        <w:r>
          <w:rPr>
            <w:i/>
          </w:rPr>
          <w:t>additional procedure for L2 U2U PC5 RLF initiation</w:t>
        </w:r>
      </w:ins>
      <w:ins w:id="540" w:author="vivo_P_RAN2#122" w:date="2023-08-11T16:04:00Z">
        <w:r>
          <w:rPr>
            <w:i/>
          </w:rPr>
          <w:t>.</w:t>
        </w:r>
      </w:ins>
    </w:p>
    <w:p w14:paraId="475FD82A" w14:textId="77777777" w:rsidR="00EC64A9" w:rsidRDefault="002E78B0">
      <w:pPr>
        <w:pStyle w:val="NO"/>
        <w:rPr>
          <w:ins w:id="541" w:author="vivo_P_RAN2#122" w:date="2023-07-12T07:44:00Z"/>
          <w:lang w:eastAsia="ja-JP"/>
        </w:rPr>
      </w:pPr>
      <w:ins w:id="542" w:author="QC-Jianhua-1" w:date="2023-10-12T15:55:00Z">
        <w:r>
          <w:rPr>
            <w:i/>
          </w:rPr>
          <w:t xml:space="preserve">Editor Note: FFS on how to handle E2E </w:t>
        </w:r>
      </w:ins>
      <w:ins w:id="543" w:author="QC-Jianhua-1" w:date="2023-10-12T15:57:00Z">
        <w:r>
          <w:rPr>
            <w:i/>
          </w:rPr>
          <w:t xml:space="preserve">PC5 </w:t>
        </w:r>
      </w:ins>
      <w:ins w:id="544" w:author="QC-Jianhua-1" w:date="2023-10-12T15:55:00Z">
        <w:r>
          <w:rPr>
            <w:i/>
          </w:rPr>
          <w:t>connection</w:t>
        </w:r>
      </w:ins>
      <w:ins w:id="545"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46" w:name="_Toc139045326"/>
      <w:bookmarkStart w:id="547" w:name="_Toc60777046"/>
      <w:r>
        <w:rPr>
          <w:rFonts w:ascii="Arial" w:hAnsi="Arial"/>
          <w:sz w:val="24"/>
          <w:lang w:eastAsia="ja-JP"/>
        </w:rPr>
        <w:t>5.8.9.4</w:t>
      </w:r>
      <w:r>
        <w:rPr>
          <w:rFonts w:ascii="Arial" w:hAnsi="Arial"/>
          <w:sz w:val="24"/>
          <w:lang w:eastAsia="ja-JP"/>
        </w:rPr>
        <w:tab/>
        <w:t>Sidelink common control information</w:t>
      </w:r>
      <w:bookmarkEnd w:id="546"/>
      <w:bookmarkEnd w:id="547"/>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48" w:name="_Toc60777047"/>
      <w:bookmarkStart w:id="549" w:name="_Toc139045327"/>
      <w:r>
        <w:rPr>
          <w:rFonts w:ascii="Arial" w:eastAsia="MS Mincho" w:hAnsi="Arial"/>
          <w:sz w:val="22"/>
          <w:lang w:eastAsia="ja-JP"/>
        </w:rPr>
        <w:t>5.8.9.4.1</w:t>
      </w:r>
      <w:r>
        <w:rPr>
          <w:rFonts w:ascii="Arial" w:eastAsia="MS Mincho" w:hAnsi="Arial"/>
          <w:sz w:val="22"/>
          <w:lang w:eastAsia="ja-JP"/>
        </w:rPr>
        <w:tab/>
        <w:t>General</w:t>
      </w:r>
      <w:bookmarkEnd w:id="548"/>
      <w:bookmarkEnd w:id="549"/>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SimSun"/>
          <w:lang w:eastAsia="zh-CN"/>
        </w:rPr>
        <w:t xml:space="preserve">NR </w:t>
      </w:r>
      <w:r>
        <w:rPr>
          <w:lang w:eastAsia="ja-JP"/>
        </w:rPr>
        <w:t>sidelink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0" w:name="_Toc139045328"/>
      <w:bookmarkStart w:id="551"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50"/>
      <w:bookmarkEnd w:id="551"/>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2" w:name="_Toc60777049"/>
      <w:bookmarkStart w:id="553"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52"/>
      <w:bookmarkEnd w:id="553"/>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4" w:name="_Toc52837907"/>
      <w:bookmarkStart w:id="555" w:name="_Toc46439423"/>
      <w:bookmarkStart w:id="556" w:name="_Toc53006547"/>
      <w:bookmarkStart w:id="557" w:name="_Toc46487021"/>
      <w:bookmarkStart w:id="558" w:name="_Toc52836899"/>
      <w:bookmarkStart w:id="559" w:name="_Toc46444260"/>
      <w:bookmarkStart w:id="560" w:name="_Toc139045330"/>
      <w:bookmarkStart w:id="561" w:name="_Toc60777050"/>
      <w:r>
        <w:rPr>
          <w:rFonts w:ascii="Arial" w:hAnsi="Arial"/>
          <w:sz w:val="24"/>
          <w:lang w:eastAsia="ja-JP"/>
        </w:rPr>
        <w:t>5.8.9.5</w:t>
      </w:r>
      <w:r>
        <w:rPr>
          <w:rFonts w:ascii="Arial" w:hAnsi="Arial"/>
          <w:sz w:val="24"/>
          <w:lang w:eastAsia="ja-JP"/>
        </w:rPr>
        <w:tab/>
      </w:r>
      <w:bookmarkEnd w:id="554"/>
      <w:bookmarkEnd w:id="555"/>
      <w:bookmarkEnd w:id="556"/>
      <w:bookmarkEnd w:id="557"/>
      <w:bookmarkEnd w:id="558"/>
      <w:bookmarkEnd w:id="559"/>
      <w:r>
        <w:rPr>
          <w:rFonts w:ascii="Arial" w:hAnsi="Arial"/>
          <w:sz w:val="24"/>
          <w:lang w:eastAsia="ja-JP"/>
        </w:rPr>
        <w:t>Actions related to PC5-RRC connection release requested by upper layers</w:t>
      </w:r>
      <w:bookmarkEnd w:id="560"/>
      <w:bookmarkEnd w:id="561"/>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SimSun"/>
          <w:lang w:eastAsia="zh-CN"/>
        </w:rPr>
      </w:pPr>
      <w:r>
        <w:rPr>
          <w:rFonts w:eastAsia="SimSun"/>
        </w:rPr>
        <w:t>2&gt;</w:t>
      </w:r>
      <w:r>
        <w:rPr>
          <w:rFonts w:eastAsia="SimSun"/>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2" w:name="_Toc139045331"/>
      <w:bookmarkStart w:id="563" w:name="_Toc60777051"/>
      <w:r>
        <w:rPr>
          <w:rFonts w:ascii="Arial" w:hAnsi="Arial"/>
          <w:sz w:val="24"/>
          <w:lang w:eastAsia="ja-JP"/>
        </w:rPr>
        <w:lastRenderedPageBreak/>
        <w:t>5.8.9.6</w:t>
      </w:r>
      <w:r>
        <w:rPr>
          <w:rFonts w:ascii="Arial" w:hAnsi="Arial"/>
          <w:sz w:val="24"/>
          <w:lang w:eastAsia="ja-JP"/>
        </w:rPr>
        <w:tab/>
        <w:t>Sidelink UE assistance information</w:t>
      </w:r>
      <w:bookmarkEnd w:id="562"/>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4"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564"/>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50.15pt;height:94.6pt" o:ole="">
            <v:imagedata r:id="rId39" o:title="" croptop="288f" cropbottom="7010f" cropright="251f"/>
          </v:shape>
          <o:OLEObject Type="Embed" ProgID="Mscgen.Chart" ShapeID="_x0000_i1036" DrawAspect="Content" ObjectID="_1759685155" r:id="rId40"/>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SimSun"/>
          <w:lang w:eastAsia="ja-JP"/>
        </w:rPr>
        <w:t xml:space="preserve"> used to determine the</w:t>
      </w:r>
      <w:r>
        <w:rPr>
          <w:lang w:eastAsia="ja-JP"/>
        </w:rPr>
        <w:t xml:space="preserve"> sidelink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5"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565"/>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6"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566"/>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360D6412" w14:textId="77777777" w:rsidR="00EC64A9" w:rsidRDefault="002E78B0">
      <w:pPr>
        <w:keepNext/>
        <w:keepLines/>
        <w:spacing w:before="120"/>
        <w:ind w:left="1418" w:hanging="1418"/>
        <w:outlineLvl w:val="3"/>
        <w:rPr>
          <w:rFonts w:ascii="Arial" w:eastAsia="SimSun" w:hAnsi="Arial"/>
          <w:sz w:val="24"/>
        </w:rPr>
      </w:pPr>
      <w:r>
        <w:rPr>
          <w:rFonts w:ascii="Arial" w:eastAsia="SimSun" w:hAnsi="Arial"/>
          <w:sz w:val="24"/>
        </w:rPr>
        <w:t>5.8.9.7</w:t>
      </w:r>
      <w:r>
        <w:rPr>
          <w:rFonts w:ascii="Arial" w:eastAsia="SimSun" w:hAnsi="Arial"/>
          <w:sz w:val="24"/>
        </w:rPr>
        <w:tab/>
      </w:r>
      <w:r>
        <w:rPr>
          <w:rFonts w:ascii="Arial" w:eastAsia="SimSun" w:hAnsi="Arial"/>
          <w:sz w:val="22"/>
        </w:rPr>
        <w:t>PC5 Relay RLC channel</w:t>
      </w:r>
      <w:r>
        <w:rPr>
          <w:rFonts w:ascii="Arial" w:eastAsia="SimSun"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SimSun" w:hAnsi="Arial"/>
          <w:sz w:val="22"/>
        </w:rPr>
        <w:t>5.8.9.7.1</w:t>
      </w:r>
      <w:r>
        <w:rPr>
          <w:rFonts w:ascii="Arial" w:eastAsia="SimSun" w:hAnsi="Arial"/>
          <w:sz w:val="22"/>
        </w:rPr>
        <w:tab/>
        <w:t>PC5 Relay RLC channel release</w:t>
      </w:r>
    </w:p>
    <w:p w14:paraId="2BB8D3BE" w14:textId="77777777" w:rsidR="00EC64A9" w:rsidRDefault="002E78B0">
      <w:pPr>
        <w:rPr>
          <w:rFonts w:eastAsia="MS Mincho"/>
        </w:rPr>
      </w:pPr>
      <w:r>
        <w:rPr>
          <w:rFonts w:eastAsia="SimSun"/>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SimSun"/>
        </w:rPr>
        <w:t>1&gt;</w:t>
      </w:r>
      <w:r>
        <w:rPr>
          <w:rFonts w:eastAsia="SimSun"/>
        </w:rPr>
        <w:tab/>
      </w:r>
      <w:r>
        <w:rPr>
          <w:rFonts w:eastAsia="바탕"/>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SimSun"/>
        </w:rPr>
      </w:pPr>
      <w:r>
        <w:rPr>
          <w:lang w:eastAsia="ja-JP"/>
        </w:rPr>
        <w:t>1&gt;</w:t>
      </w:r>
      <w:r>
        <w:rPr>
          <w:lang w:eastAsia="ja-JP"/>
        </w:rPr>
        <w:tab/>
      </w:r>
      <w:r>
        <w:rPr>
          <w:rFonts w:eastAsia="바탕"/>
          <w:lang w:eastAsia="ja-JP"/>
        </w:rPr>
        <w:t xml:space="preserve">after receiving the </w:t>
      </w:r>
      <w:r>
        <w:rPr>
          <w:rFonts w:eastAsia="바탕"/>
          <w:i/>
          <w:lang w:eastAsia="ja-JP"/>
        </w:rPr>
        <w:t>RRCReconfigurationCompleteSidelink</w:t>
      </w:r>
      <w:r>
        <w:rPr>
          <w:rFonts w:eastAsia="바탕"/>
          <w:lang w:eastAsia="ja-JP"/>
        </w:rPr>
        <w:t xml:space="preserve"> message, if the PC5 Relay RLC channel release was triggered due to the </w:t>
      </w:r>
      <w:r>
        <w:rPr>
          <w:lang w:eastAsia="ja-JP"/>
        </w:rPr>
        <w:t xml:space="preserve">configuration received within the </w:t>
      </w:r>
      <w:r>
        <w:rPr>
          <w:rFonts w:eastAsia="바탕"/>
          <w:i/>
          <w:lang w:eastAsia="ja-JP"/>
        </w:rPr>
        <w:t>sl-ConfigDedicatedNR</w:t>
      </w:r>
      <w:r>
        <w:rPr>
          <w:rFonts w:eastAsia="바탕"/>
          <w:lang w:eastAsia="ja-JP"/>
        </w:rPr>
        <w:t>:</w:t>
      </w:r>
    </w:p>
    <w:p w14:paraId="2D54FE0B"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for </w:t>
      </w:r>
      <w:r>
        <w:rPr>
          <w:rFonts w:eastAsia="바탕"/>
          <w:lang w:eastAsia="ja-JP"/>
        </w:rPr>
        <w:t xml:space="preserve">each </w:t>
      </w:r>
      <w:r>
        <w:rPr>
          <w:rFonts w:eastAsia="SimSun"/>
          <w:i/>
          <w:iCs/>
          <w:lang w:eastAsia="zh-CN"/>
        </w:rPr>
        <w:t>SL</w:t>
      </w:r>
      <w:r>
        <w:rPr>
          <w:i/>
          <w:iCs/>
          <w:lang w:eastAsia="ja-JP"/>
        </w:rPr>
        <w:t>-RLC-ChannelID</w:t>
      </w:r>
      <w:r>
        <w:rPr>
          <w:lang w:eastAsia="ja-JP"/>
        </w:rPr>
        <w:t xml:space="preserve"> in</w:t>
      </w:r>
      <w:r>
        <w:rPr>
          <w:rFonts w:eastAsia="바탕"/>
          <w:lang w:eastAsia="ja-JP"/>
        </w:rPr>
        <w:t xml:space="preserve"> </w:t>
      </w:r>
      <w:r>
        <w:rPr>
          <w:rFonts w:eastAsia="바탕"/>
          <w:i/>
          <w:iCs/>
          <w:lang w:eastAsia="ja-JP"/>
        </w:rPr>
        <w:t>sl-RLC-ChannelToReleaseList</w:t>
      </w:r>
      <w:r>
        <w:rPr>
          <w:rFonts w:eastAsia="바탕"/>
          <w:lang w:eastAsia="ja-JP"/>
        </w:rPr>
        <w:t xml:space="preserve"> received in</w:t>
      </w:r>
      <w:r>
        <w:rPr>
          <w:rFonts w:eastAsia="바탕"/>
          <w:i/>
          <w:iCs/>
          <w:lang w:eastAsia="ja-JP"/>
        </w:rPr>
        <w:t xml:space="preserve"> sl-ConfigDedicatedNR</w:t>
      </w:r>
      <w:r>
        <w:rPr>
          <w:rFonts w:eastAsia="바탕"/>
          <w:lang w:eastAsia="ja-JP"/>
        </w:rPr>
        <w:t xml:space="preserve"> within </w:t>
      </w:r>
      <w:r>
        <w:rPr>
          <w:rFonts w:eastAsia="바탕"/>
          <w:i/>
          <w:iCs/>
          <w:lang w:eastAsia="ja-JP"/>
        </w:rPr>
        <w:t>RRCReconfiguration</w:t>
      </w:r>
      <w:r>
        <w:rPr>
          <w:rFonts w:eastAsia="바탕"/>
          <w:lang w:eastAsia="ja-JP"/>
        </w:rPr>
        <w:t xml:space="preserve"> or</w:t>
      </w:r>
      <w:r>
        <w:rPr>
          <w:rFonts w:eastAsia="SimSun"/>
        </w:rPr>
        <w:t xml:space="preserve"> for each </w:t>
      </w:r>
      <w:r>
        <w:rPr>
          <w:rFonts w:eastAsia="SimSun"/>
          <w:i/>
          <w:iCs/>
          <w:lang w:eastAsia="zh-CN"/>
        </w:rPr>
        <w:t>SL</w:t>
      </w:r>
      <w:r>
        <w:rPr>
          <w:i/>
          <w:iCs/>
          <w:lang w:eastAsia="ja-JP"/>
        </w:rPr>
        <w:t>-RLC-ChannelID</w:t>
      </w:r>
      <w:r>
        <w:rPr>
          <w:rFonts w:eastAsia="SimSun"/>
        </w:rPr>
        <w:t xml:space="preserve"> included in the received </w:t>
      </w:r>
      <w:r>
        <w:rPr>
          <w:rFonts w:eastAsia="바탕"/>
          <w:i/>
          <w:lang w:eastAsia="ja-JP"/>
        </w:rPr>
        <w:t>sl-RLC-ChannelToReleaseListPC5</w:t>
      </w:r>
      <w:r>
        <w:rPr>
          <w:rFonts w:eastAsia="SimSun"/>
        </w:rPr>
        <w:t xml:space="preserve"> that is part of the current UE sidelink configuration:</w:t>
      </w:r>
    </w:p>
    <w:p w14:paraId="30A2BCC5"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-RLC-ChannelID</w:t>
      </w:r>
      <w:r>
        <w:rPr>
          <w:rFonts w:eastAsia="SimSun"/>
        </w:rPr>
        <w:t>;</w:t>
      </w:r>
    </w:p>
    <w:p w14:paraId="6E30A40F" w14:textId="77777777" w:rsidR="00EC64A9" w:rsidRDefault="002E78B0">
      <w:pPr>
        <w:overflowPunct w:val="0"/>
        <w:autoSpaceDE w:val="0"/>
        <w:autoSpaceDN w:val="0"/>
        <w:adjustRightInd w:val="0"/>
        <w:ind w:left="568" w:hanging="284"/>
        <w:textAlignment w:val="baseline"/>
        <w:rPr>
          <w:rFonts w:ascii="SimSun" w:eastAsia="SimSun" w:hAnsi="SimSun"/>
          <w:lang w:eastAsia="zh-CN"/>
        </w:rPr>
      </w:pPr>
      <w:r>
        <w:rPr>
          <w:rFonts w:eastAsia="SimSun"/>
        </w:rPr>
        <w:lastRenderedPageBreak/>
        <w:t>1&gt;</w:t>
      </w:r>
      <w:r>
        <w:rPr>
          <w:rFonts w:eastAsia="SimSun"/>
        </w:rPr>
        <w:tab/>
      </w:r>
      <w:r>
        <w:rPr>
          <w:rFonts w:eastAsia="바탕"/>
        </w:rPr>
        <w:t xml:space="preserve">if the PC5 Relay RLC channel release was triggered </w:t>
      </w:r>
      <w:r>
        <w:rPr>
          <w:rFonts w:eastAsia="SimSun"/>
        </w:rPr>
        <w:t>for a specific destination</w:t>
      </w:r>
      <w:r>
        <w:rPr>
          <w:rFonts w:eastAsia="바탕"/>
        </w:rPr>
        <w:t xml:space="preserve"> by upper layers as specified in 5.8.9.5</w:t>
      </w:r>
      <w:r>
        <w:rPr>
          <w:rFonts w:eastAsia="바탕"/>
          <w:lang w:eastAsia="ja-JP"/>
        </w:rPr>
        <w:t xml:space="preserve"> or due to sidelink RLF as specified in 5.8.9.3</w:t>
      </w:r>
      <w:r>
        <w:rPr>
          <w:rFonts w:ascii="SimSun" w:eastAsia="SimSun" w:hAnsi="SimSun"/>
          <w:lang w:eastAsia="zh-CN"/>
        </w:rPr>
        <w:t>:</w:t>
      </w:r>
    </w:p>
    <w:p w14:paraId="5B12D320"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rPr>
        <w:t>2&gt;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-RLC-ChannelID</w:t>
      </w:r>
      <w:r>
        <w:rPr>
          <w:rFonts w:eastAsia="SimSun"/>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SimSun"/>
        </w:rPr>
      </w:pPr>
      <w:r>
        <w:rPr>
          <w:rFonts w:eastAsia="SimSun"/>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SimSun"/>
        </w:rPr>
        <w:t>1&gt;</w:t>
      </w:r>
      <w:r>
        <w:rPr>
          <w:rFonts w:eastAsia="SimSun"/>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SimSun"/>
        </w:rPr>
      </w:pPr>
      <w:r>
        <w:rPr>
          <w:rFonts w:eastAsia="SimSun"/>
        </w:rPr>
        <w:t>1&gt;</w:t>
      </w:r>
      <w:r>
        <w:rPr>
          <w:rFonts w:eastAsia="SimSun"/>
        </w:rPr>
        <w:tab/>
        <w:t xml:space="preserve">apply RLC specified configuration of </w:t>
      </w:r>
      <w:r>
        <w:rPr>
          <w:rFonts w:eastAsia="DengXian"/>
          <w:lang w:eastAsia="zh-CN"/>
        </w:rPr>
        <w:t>SL-RLC0</w:t>
      </w:r>
      <w:r>
        <w:rPr>
          <w:rFonts w:eastAsia="SimSun"/>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SimSun"/>
        </w:rPr>
      </w:pPr>
      <w:r>
        <w:rPr>
          <w:rFonts w:eastAsia="SimSun"/>
        </w:rPr>
        <w:t>1&gt;</w:t>
      </w:r>
      <w:r>
        <w:rPr>
          <w:rFonts w:eastAsia="SimSun"/>
        </w:rPr>
        <w:tab/>
        <w:t>apply RLC default configuration of SL-RLC1 as defined in clause 9.2.4 if the L2 U2N Relay UE is in RRC_IDLE/INACTIVE state;</w:t>
      </w:r>
    </w:p>
    <w:p w14:paraId="0F6BD9E2" w14:textId="77777777" w:rsidR="00EC64A9" w:rsidRDefault="002E78B0">
      <w:pPr>
        <w:rPr>
          <w:rFonts w:eastAsia="SimSun"/>
          <w:lang w:eastAsia="zh-CN"/>
        </w:rPr>
      </w:pPr>
      <w:r>
        <w:rPr>
          <w:rFonts w:eastAsia="SimSun"/>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바탕"/>
          <w:lang w:eastAsia="ja-JP"/>
        </w:rPr>
        <w:t>1&gt;</w:t>
      </w:r>
      <w:r>
        <w:rPr>
          <w:rFonts w:eastAsia="바탕"/>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바탕"/>
          <w:lang w:eastAsia="ja-JP"/>
        </w:rPr>
      </w:pPr>
      <w:r>
        <w:rPr>
          <w:lang w:eastAsia="ja-JP"/>
        </w:rPr>
        <w:t>1&gt;</w:t>
      </w:r>
      <w:r>
        <w:rPr>
          <w:lang w:eastAsia="ja-JP"/>
        </w:rPr>
        <w:tab/>
      </w:r>
      <w:r>
        <w:rPr>
          <w:rFonts w:eastAsia="바탕"/>
          <w:lang w:eastAsia="ja-JP"/>
        </w:rPr>
        <w:t xml:space="preserve">after receiving the </w:t>
      </w:r>
      <w:r>
        <w:rPr>
          <w:rFonts w:eastAsia="바탕"/>
          <w:i/>
          <w:lang w:eastAsia="ja-JP"/>
        </w:rPr>
        <w:t>RRCReconfigurationCompleteSidelink</w:t>
      </w:r>
      <w:r>
        <w:rPr>
          <w:rFonts w:eastAsia="바탕"/>
          <w:lang w:eastAsia="ja-JP"/>
        </w:rPr>
        <w:t xml:space="preserve"> message, if the PC5 Relay RLC channel addition/modification was triggered</w:t>
      </w:r>
      <w:r>
        <w:rPr>
          <w:lang w:eastAsia="zh-CN"/>
        </w:rPr>
        <w:t xml:space="preserve"> </w:t>
      </w:r>
      <w:r>
        <w:rPr>
          <w:rFonts w:eastAsia="바탕"/>
          <w:lang w:eastAsia="ja-JP"/>
        </w:rPr>
        <w:t xml:space="preserve">due to the </w:t>
      </w:r>
      <w:r>
        <w:rPr>
          <w:lang w:eastAsia="ja-JP"/>
        </w:rPr>
        <w:t xml:space="preserve">configuration received within the </w:t>
      </w:r>
      <w:r>
        <w:rPr>
          <w:rFonts w:eastAsia="바탕"/>
          <w:i/>
          <w:lang w:eastAsia="ja-JP"/>
        </w:rPr>
        <w:t>sl-ConfigDedicatedNR</w:t>
      </w:r>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if the current configuration contains a PC5 Relay RLC channel with the received </w:t>
      </w:r>
      <w:r>
        <w:rPr>
          <w:rFonts w:eastAsia="SimSun"/>
          <w:i/>
          <w:lang w:eastAsia="ja-JP"/>
        </w:rPr>
        <w:t>sl-RLC-ChannelID</w:t>
      </w:r>
      <w:r>
        <w:rPr>
          <w:lang w:eastAsia="ja-JP"/>
        </w:rPr>
        <w:t xml:space="preserve"> or</w:t>
      </w:r>
      <w:r>
        <w:rPr>
          <w:rFonts w:eastAsia="SimSun"/>
        </w:rPr>
        <w:t xml:space="preserve"> </w:t>
      </w:r>
      <w:r>
        <w:rPr>
          <w:rFonts w:eastAsia="SimSun"/>
          <w:i/>
        </w:rPr>
        <w:t>sl-RLC-ChannelID</w:t>
      </w:r>
      <w:r>
        <w:rPr>
          <w:i/>
          <w:lang w:eastAsia="ja-JP"/>
        </w:rPr>
        <w:t>-PC5</w:t>
      </w:r>
      <w:r>
        <w:rPr>
          <w:rFonts w:eastAsia="SimSun"/>
        </w:rPr>
        <w:t>:</w:t>
      </w:r>
    </w:p>
    <w:p w14:paraId="1905D06C"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RLC entity in accordance with the received </w:t>
      </w:r>
      <w:r>
        <w:rPr>
          <w:rFonts w:eastAsia="바탕"/>
          <w:i/>
          <w:lang w:eastAsia="ja-JP"/>
        </w:rPr>
        <w:t>sl-RLC-</w:t>
      </w:r>
      <w:r>
        <w:rPr>
          <w:i/>
          <w:lang w:eastAsia="ja-JP"/>
        </w:rPr>
        <w:t>Config</w:t>
      </w:r>
      <w:r>
        <w:rPr>
          <w:lang w:eastAsia="ja-JP"/>
        </w:rPr>
        <w:t xml:space="preserve"> or</w:t>
      </w:r>
      <w:r>
        <w:rPr>
          <w:rFonts w:eastAsia="바탕"/>
          <w:i/>
        </w:rPr>
        <w:t xml:space="preserve"> sl-RLC-ConfigPC5</w:t>
      </w:r>
      <w:r>
        <w:rPr>
          <w:rFonts w:eastAsia="SimSun"/>
        </w:rPr>
        <w:t>;</w:t>
      </w:r>
    </w:p>
    <w:p w14:paraId="0F196E25"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MAC entity with a logical channel in accordance with the received </w:t>
      </w:r>
      <w:r>
        <w:rPr>
          <w:rFonts w:eastAsia="바탕"/>
          <w:i/>
          <w:lang w:eastAsia="ja-JP"/>
        </w:rPr>
        <w:t>sl-MAC-</w:t>
      </w:r>
      <w:r>
        <w:rPr>
          <w:i/>
          <w:lang w:eastAsia="ja-JP"/>
        </w:rPr>
        <w:t>LogicalChannelConfig</w:t>
      </w:r>
      <w:r>
        <w:rPr>
          <w:lang w:eastAsia="ja-JP"/>
        </w:rPr>
        <w:t xml:space="preserve"> or</w:t>
      </w:r>
      <w:r>
        <w:rPr>
          <w:rFonts w:eastAsia="바탕"/>
          <w:i/>
        </w:rPr>
        <w:t xml:space="preserve"> sl-MAC-LogicalChannelConfigPC5</w:t>
      </w:r>
      <w:r>
        <w:rPr>
          <w:rFonts w:eastAsia="SimSun"/>
        </w:rPr>
        <w:t>;</w:t>
      </w:r>
    </w:p>
    <w:p w14:paraId="5DA329AD"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else (a PC5 Relay RLC channel with the received </w:t>
      </w:r>
      <w:r>
        <w:rPr>
          <w:rFonts w:eastAsia="SimSun"/>
          <w:i/>
          <w:lang w:eastAsia="ja-JP"/>
        </w:rPr>
        <w:t>sl-RLC-ChannelID</w:t>
      </w:r>
      <w:r>
        <w:rPr>
          <w:lang w:eastAsia="ja-JP"/>
        </w:rPr>
        <w:t xml:space="preserve"> or</w:t>
      </w:r>
      <w:r>
        <w:rPr>
          <w:rFonts w:eastAsia="SimSun"/>
          <w:i/>
        </w:rPr>
        <w:t xml:space="preserve"> sl-RLC-ChannelID</w:t>
      </w:r>
      <w:r>
        <w:rPr>
          <w:i/>
          <w:lang w:eastAsia="ja-JP"/>
        </w:rPr>
        <w:t xml:space="preserve">-PC5 </w:t>
      </w:r>
      <w:r>
        <w:rPr>
          <w:rFonts w:eastAsia="SimSun"/>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establish a sidelink RLC entity in accordance with the received </w:t>
      </w:r>
      <w:r>
        <w:rPr>
          <w:rFonts w:eastAsia="SimSun"/>
          <w:i/>
          <w:iCs/>
        </w:rPr>
        <w:t>sl-RLC-Config</w:t>
      </w:r>
      <w:r>
        <w:rPr>
          <w:rFonts w:eastAsia="SimSun"/>
        </w:rPr>
        <w:t xml:space="preserve"> or </w:t>
      </w:r>
      <w:r>
        <w:rPr>
          <w:rFonts w:eastAsia="SimSun"/>
          <w:i/>
        </w:rPr>
        <w:t>sl-RLC-ConfigPC5</w:t>
      </w:r>
      <w:r>
        <w:rPr>
          <w:rFonts w:eastAsia="SimSun"/>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SimSun"/>
        </w:rPr>
        <w:t>3&gt;</w:t>
      </w:r>
      <w:r>
        <w:rPr>
          <w:rFonts w:eastAsia="SimSun"/>
        </w:rPr>
        <w:tab/>
        <w:t xml:space="preserve">configure the sidelink MAC entity with a logical channel in accordance with the received </w:t>
      </w:r>
      <w:r>
        <w:rPr>
          <w:rFonts w:eastAsia="바탕"/>
          <w:i/>
          <w:lang w:eastAsia="ja-JP"/>
        </w:rPr>
        <w:t>sl-MAC-</w:t>
      </w:r>
      <w:r>
        <w:rPr>
          <w:i/>
          <w:lang w:eastAsia="ja-JP"/>
        </w:rPr>
        <w:t>LogicalChannelConfig</w:t>
      </w:r>
      <w:r>
        <w:rPr>
          <w:lang w:eastAsia="ja-JP"/>
        </w:rPr>
        <w:t xml:space="preserve"> or</w:t>
      </w:r>
      <w:r>
        <w:rPr>
          <w:rFonts w:eastAsia="바탕"/>
          <w:i/>
        </w:rPr>
        <w:t xml:space="preserve"> sl-MAC-LogicalChannelConfigPC5</w:t>
      </w:r>
      <w:r>
        <w:rPr>
          <w:rFonts w:eastAsia="SimSun"/>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7" w:name="_Toc139045335"/>
      <w:r>
        <w:rPr>
          <w:rFonts w:ascii="Arial" w:hAnsi="Arial"/>
          <w:sz w:val="24"/>
          <w:lang w:eastAsia="ja-JP"/>
        </w:rPr>
        <w:t>5.8.9.8</w:t>
      </w:r>
      <w:r>
        <w:rPr>
          <w:rFonts w:ascii="Arial" w:hAnsi="Arial"/>
          <w:sz w:val="24"/>
          <w:lang w:eastAsia="ja-JP"/>
        </w:rPr>
        <w:tab/>
        <w:t>Remote UE information</w:t>
      </w:r>
      <w:bookmarkEnd w:id="567"/>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8" w:name="_Toc139045336"/>
      <w:r>
        <w:rPr>
          <w:rFonts w:ascii="Arial" w:eastAsia="MS Mincho" w:hAnsi="Arial"/>
          <w:sz w:val="22"/>
          <w:lang w:eastAsia="ja-JP"/>
        </w:rPr>
        <w:t>5.8.9.8.1</w:t>
      </w:r>
      <w:r>
        <w:rPr>
          <w:rFonts w:ascii="Arial" w:eastAsia="MS Mincho" w:hAnsi="Arial"/>
          <w:sz w:val="22"/>
          <w:lang w:eastAsia="ja-JP"/>
        </w:rPr>
        <w:tab/>
        <w:t>General</w:t>
      </w:r>
      <w:bookmarkEnd w:id="568"/>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1.85pt;height:79.4pt" o:ole="">
            <v:imagedata r:id="rId41" o:title=""/>
          </v:shape>
          <o:OLEObject Type="Embed" ProgID="Mscgen.Chart" ShapeID="_x0000_i1037" DrawAspect="Content" ObjectID="_1759685156" r:id="rId42"/>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 xml:space="preserve">This procedure is used by the L2 U2N Remote UE in RRC_IDLE/RRC_INACTIVE to inform about the required SIB(s) and provide </w:t>
      </w:r>
      <w:proofErr w:type="gramStart"/>
      <w:r>
        <w:rPr>
          <w:lang w:eastAsia="ja-JP"/>
        </w:rPr>
        <w:t>Paging</w:t>
      </w:r>
      <w:proofErr w:type="gramEnd"/>
      <w:r>
        <w:rPr>
          <w:lang w:eastAsia="ja-JP"/>
        </w:rPr>
        <w:t xml:space="preserve">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9"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569"/>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0"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570"/>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SimSun"/>
          <w:lang w:eastAsia="zh-CN"/>
        </w:rPr>
        <w:t>; or</w:t>
      </w:r>
    </w:p>
    <w:p w14:paraId="454B8F50"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if the UE is </w:t>
      </w:r>
      <w:r>
        <w:rPr>
          <w:rFonts w:eastAsia="SimSun"/>
          <w:lang w:eastAsia="zh-CN"/>
        </w:rPr>
        <w:t xml:space="preserve">in </w:t>
      </w:r>
      <w:r>
        <w:rPr>
          <w:lang w:eastAsia="ja-JP"/>
        </w:rPr>
        <w:t>RRC_IDLE or RRC_INACTIVE</w:t>
      </w:r>
      <w:r>
        <w:rPr>
          <w:rFonts w:eastAsia="SimSun"/>
          <w:lang w:eastAsia="zh-CN"/>
        </w:rPr>
        <w:t>:</w:t>
      </w:r>
    </w:p>
    <w:p w14:paraId="7EC5C3D4" w14:textId="77777777" w:rsidR="00EC64A9" w:rsidRDefault="002E78B0">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바탕"/>
          <w:i/>
          <w:lang w:eastAsia="ja-JP"/>
        </w:rPr>
        <w:t>setup</w:t>
      </w:r>
      <w:r>
        <w:rPr>
          <w:rFonts w:eastAsia="바탕"/>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바탕"/>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바탕"/>
          <w:i/>
          <w:lang w:eastAsia="ja-JP"/>
        </w:rPr>
        <w:t>release</w:t>
      </w:r>
      <w:r>
        <w:rPr>
          <w:rFonts w:eastAsia="바탕"/>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else (the UE is </w:t>
      </w:r>
      <w:r>
        <w:rPr>
          <w:rFonts w:eastAsia="SimSun"/>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SimSun"/>
          <w:lang w:eastAsia="zh-CN"/>
        </w:rPr>
        <w:t>:</w:t>
      </w:r>
    </w:p>
    <w:p w14:paraId="4F427AA9" w14:textId="77777777" w:rsidR="00EC64A9" w:rsidRDefault="002E78B0">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바탕"/>
          <w:i/>
          <w:lang w:eastAsia="ja-JP"/>
        </w:rPr>
        <w:t>setup</w:t>
      </w:r>
      <w:r>
        <w:rPr>
          <w:rFonts w:eastAsia="바탕"/>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바탕"/>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바탕"/>
          <w:i/>
          <w:lang w:eastAsia="ja-JP"/>
        </w:rPr>
        <w:t>release</w:t>
      </w:r>
      <w:r>
        <w:rPr>
          <w:rFonts w:eastAsia="바탕"/>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바탕"/>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바탕"/>
          <w:i/>
          <w:lang w:eastAsia="ja-JP"/>
        </w:rPr>
        <w:t>setup</w:t>
      </w:r>
      <w:r>
        <w:rPr>
          <w:rFonts w:eastAsia="바탕"/>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rFonts w:eastAsia="DengXian"/>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DengXian"/>
          <w:lang w:eastAsia="zh-CN"/>
        </w:rPr>
      </w:pPr>
      <w:r>
        <w:rPr>
          <w:rFonts w:eastAsia="DengXian"/>
          <w:lang w:eastAsia="zh-CN"/>
        </w:rPr>
        <w:t>3&gt;</w:t>
      </w:r>
      <w:r>
        <w:rPr>
          <w:rFonts w:eastAsia="DengXian"/>
          <w:lang w:eastAsia="zh-CN"/>
        </w:rPr>
        <w:tab/>
        <w:t>perform the Uu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바탕"/>
          <w:i/>
          <w:lang w:eastAsia="ja-JP"/>
        </w:rPr>
        <w:t>release</w:t>
      </w:r>
      <w:r>
        <w:rPr>
          <w:rFonts w:eastAsia="바탕"/>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1" w:name="_Toc139045339"/>
      <w:r>
        <w:rPr>
          <w:rFonts w:ascii="Arial" w:hAnsi="Arial"/>
          <w:sz w:val="24"/>
          <w:lang w:eastAsia="ja-JP"/>
        </w:rPr>
        <w:t>5.8.9.9</w:t>
      </w:r>
      <w:r>
        <w:rPr>
          <w:rFonts w:ascii="Arial" w:hAnsi="Arial"/>
          <w:sz w:val="24"/>
          <w:lang w:eastAsia="ja-JP"/>
        </w:rPr>
        <w:tab/>
        <w:t>Uu message transfer in sidelink</w:t>
      </w:r>
      <w:bookmarkEnd w:id="571"/>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2" w:name="_Toc139045340"/>
      <w:r>
        <w:rPr>
          <w:rFonts w:ascii="Arial" w:eastAsia="MS Mincho" w:hAnsi="Arial"/>
          <w:sz w:val="22"/>
          <w:lang w:eastAsia="ja-JP"/>
        </w:rPr>
        <w:t>5.8.9.9.1</w:t>
      </w:r>
      <w:r>
        <w:rPr>
          <w:rFonts w:ascii="Arial" w:eastAsia="MS Mincho" w:hAnsi="Arial"/>
          <w:sz w:val="22"/>
          <w:lang w:eastAsia="ja-JP"/>
        </w:rPr>
        <w:tab/>
        <w:t>General</w:t>
      </w:r>
      <w:bookmarkEnd w:id="572"/>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1.25pt;height:79.4pt" o:ole="">
            <v:imagedata r:id="rId43" o:title=""/>
          </v:shape>
          <o:OLEObject Type="Embed" ProgID="Mscgen.Chart" ShapeID="_x0000_i1038" DrawAspect="Content" ObjectID="_1759685157" r:id="rId44"/>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3"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573"/>
    </w:p>
    <w:p w14:paraId="1821A4A1" w14:textId="77777777" w:rsidR="00EC64A9" w:rsidRDefault="002E78B0">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SimSun"/>
          <w:lang w:eastAsia="zh-CN"/>
        </w:rPr>
        <w:t xml:space="preserve">unsolicited SIB1 forwarding to the </w:t>
      </w:r>
      <w:r>
        <w:rPr>
          <w:lang w:eastAsia="ja-JP"/>
        </w:rPr>
        <w:t>connected L2 U2N Remote UE</w:t>
      </w:r>
      <w:r>
        <w:rPr>
          <w:rFonts w:eastAsia="SimSun"/>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SimSun"/>
          <w:lang w:eastAsia="zh-CN"/>
        </w:rPr>
        <w:t xml:space="preserve">For each </w:t>
      </w:r>
      <w:r>
        <w:rPr>
          <w:rFonts w:eastAsia="SimSun"/>
        </w:rPr>
        <w:t>associated</w:t>
      </w:r>
      <w:r>
        <w:rPr>
          <w:rFonts w:eastAsia="SimSun"/>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SimSun"/>
          <w:lang w:eastAsia="zh-CN"/>
        </w:rPr>
      </w:pPr>
      <w:r>
        <w:rPr>
          <w:rFonts w:eastAsia="SimSun"/>
          <w:lang w:eastAsia="zh-CN"/>
        </w:rPr>
        <w:t>1&gt;</w:t>
      </w:r>
      <w:r>
        <w:rPr>
          <w:rFonts w:eastAsia="SimSun"/>
          <w:lang w:eastAsia="zh-CN"/>
        </w:rPr>
        <w:tab/>
        <w:t xml:space="preserve">include </w:t>
      </w:r>
      <w:r>
        <w:rPr>
          <w:rFonts w:eastAsia="SimSun"/>
          <w:i/>
          <w:iCs/>
          <w:lang w:eastAsia="zh-CN"/>
        </w:rPr>
        <w:t>sl-SIB1-Delivery</w:t>
      </w:r>
      <w:r>
        <w:rPr>
          <w:rFonts w:eastAsia="SimSun"/>
          <w:lang w:eastAsia="zh-CN"/>
        </w:rPr>
        <w:t xml:space="preserve"> if any of the conditions for initiating Uu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4"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574"/>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DengXian" w:eastAsia="DengXian" w:hAnsi="DengXian"/>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5" w:name="_Toc139045343"/>
      <w:r>
        <w:rPr>
          <w:rFonts w:ascii="Arial" w:hAnsi="Arial"/>
          <w:sz w:val="24"/>
          <w:lang w:eastAsia="ja-JP"/>
        </w:rPr>
        <w:t>5.8.9.10</w:t>
      </w:r>
      <w:r>
        <w:rPr>
          <w:rFonts w:ascii="Arial" w:hAnsi="Arial"/>
          <w:sz w:val="24"/>
          <w:lang w:eastAsia="ja-JP"/>
        </w:rPr>
        <w:tab/>
        <w:t>Notification Message</w:t>
      </w:r>
      <w:bookmarkEnd w:id="575"/>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6" w:name="_Toc139045344"/>
      <w:r>
        <w:rPr>
          <w:rFonts w:ascii="Arial" w:eastAsia="MS Mincho" w:hAnsi="Arial"/>
          <w:sz w:val="22"/>
          <w:lang w:eastAsia="ja-JP"/>
        </w:rPr>
        <w:t>5.8.9.10.1</w:t>
      </w:r>
      <w:r>
        <w:rPr>
          <w:rFonts w:ascii="Arial" w:eastAsia="MS Mincho" w:hAnsi="Arial"/>
          <w:sz w:val="22"/>
          <w:lang w:eastAsia="ja-JP"/>
        </w:rPr>
        <w:tab/>
        <w:t>General</w:t>
      </w:r>
      <w:bookmarkEnd w:id="576"/>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8.6pt;height:79.4pt" o:ole="">
            <v:imagedata r:id="rId45" o:title=""/>
          </v:shape>
          <o:OLEObject Type="Embed" ProgID="Mscgen.Chart" ShapeID="_x0000_i1039" DrawAspect="Content" ObjectID="_1759685158" r:id="rId46"/>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577" w:author="vivo_P_RAN2#123" w:date="2023-09-08T21:42:00Z">
        <w:r>
          <w:rPr>
            <w:lang w:eastAsia="ja-JP"/>
          </w:rPr>
          <w:t>,</w:t>
        </w:r>
      </w:ins>
      <w:bookmarkStart w:id="578" w:name="_Toc83739906"/>
      <w:ins w:id="579" w:author="vivo_P_RAN2#122" w:date="2023-07-12T07:44:00Z">
        <w:r>
          <w:rPr>
            <w:lang w:eastAsia="ja-JP"/>
          </w:rPr>
          <w:t xml:space="preserve"> </w:t>
        </w:r>
      </w:ins>
      <w:ins w:id="580" w:author="vivo_P_RAN2#123" w:date="2023-08-30T10:31:00Z">
        <w:r>
          <w:rPr>
            <w:lang w:eastAsia="ja-JP"/>
          </w:rPr>
          <w:t xml:space="preserve">or </w:t>
        </w:r>
      </w:ins>
      <w:ins w:id="581" w:author="vivo_P_RAN2#122" w:date="2023-07-12T07:44:00Z">
        <w:r>
          <w:rPr>
            <w:lang w:eastAsia="ja-JP"/>
          </w:rPr>
          <w:t xml:space="preserve">used by a U2U Relay UE to send notification to </w:t>
        </w:r>
      </w:ins>
      <w:ins w:id="582" w:author="vivo_AT_RAN2#123bis" w:date="2023-10-12T20:21:00Z">
        <w:r>
          <w:rPr>
            <w:rFonts w:eastAsia="SimSun" w:hint="eastAsia"/>
            <w:lang w:val="en-US" w:eastAsia="zh-CN"/>
          </w:rPr>
          <w:t>the</w:t>
        </w:r>
      </w:ins>
      <w:ins w:id="583" w:author="vivo_P_RAN2#122" w:date="2023-07-12T07:44:00Z">
        <w:r>
          <w:rPr>
            <w:lang w:eastAsia="ja-JP"/>
          </w:rPr>
          <w:t xml:space="preserve"> </w:t>
        </w:r>
      </w:ins>
      <w:ins w:id="584" w:author="vivo_AT_RAN2#123bis" w:date="2023-10-12T20:19:00Z">
        <w:r>
          <w:rPr>
            <w:rFonts w:eastAsia="SimSun" w:hint="eastAsia"/>
            <w:lang w:val="en-US" w:eastAsia="zh-CN"/>
          </w:rPr>
          <w:t xml:space="preserve">peer </w:t>
        </w:r>
      </w:ins>
      <w:ins w:id="585" w:author="vivo_P_RAN2#122" w:date="2023-07-12T07:44:00Z">
        <w:r>
          <w:rPr>
            <w:lang w:eastAsia="ja-JP"/>
          </w:rPr>
          <w:t>connected U2U Remote UE</w:t>
        </w:r>
      </w:ins>
      <w:ins w:id="586" w:author="vivo_AT_RAN2#123bis" w:date="2023-10-12T20:11:00Z">
        <w:r>
          <w:rPr>
            <w:rFonts w:eastAsia="SimSun" w:hint="eastAsia"/>
            <w:lang w:val="en-US" w:eastAsia="zh-CN"/>
          </w:rPr>
          <w:t xml:space="preserve"> when condition(s) as specified in 5.8.9.10.2 is met with </w:t>
        </w:r>
      </w:ins>
      <w:ins w:id="587" w:author="vivo_AT_RAN2#123bis" w:date="2023-10-12T20:21:00Z">
        <w:r>
          <w:rPr>
            <w:rFonts w:eastAsia="SimSun" w:hint="eastAsia"/>
            <w:lang w:val="en-US" w:eastAsia="zh-CN"/>
          </w:rPr>
          <w:t xml:space="preserve">the </w:t>
        </w:r>
      </w:ins>
      <w:ins w:id="588" w:author="vivo_AT_RAN2#123bis" w:date="2023-10-12T20:20:00Z">
        <w:r>
          <w:rPr>
            <w:lang w:eastAsia="ja-JP"/>
          </w:rPr>
          <w:t>connected</w:t>
        </w:r>
        <w:r>
          <w:rPr>
            <w:rFonts w:eastAsia="SimSun" w:hint="eastAsia"/>
            <w:lang w:val="en-US" w:eastAsia="zh-CN"/>
          </w:rPr>
          <w:t xml:space="preserve"> </w:t>
        </w:r>
      </w:ins>
      <w:ins w:id="589" w:author="vivo_AT_RAN2#123bis" w:date="2023-10-12T20:11:00Z">
        <w:r>
          <w:rPr>
            <w:rFonts w:eastAsia="SimSun" w:hint="eastAsia"/>
            <w:lang w:val="en-US" w:eastAsia="zh-CN"/>
          </w:rPr>
          <w:t>U2U Remote UE</w:t>
        </w:r>
      </w:ins>
      <w:ins w:id="590" w:author="vivo_P_RAN2#122" w:date="2023-07-12T07:44:00Z">
        <w:r>
          <w:rPr>
            <w:lang w:eastAsia="ja-JP"/>
          </w:rPr>
          <w:t>.</w:t>
        </w:r>
      </w:ins>
      <w:bookmarkEnd w:id="578"/>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591"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592" w:author="vivo_P_RAN2#122" w:date="2023-07-12T07:45:00Z"/>
          <w:lang w:eastAsia="ja-JP"/>
        </w:rPr>
      </w:pPr>
      <w:ins w:id="593" w:author="vivo_P_RAN2#122" w:date="2023-07-12T07:45:00Z">
        <w:r>
          <w:rPr>
            <w:lang w:eastAsia="ja-JP"/>
          </w:rPr>
          <w:t>1&gt;</w:t>
        </w:r>
        <w:r>
          <w:rPr>
            <w:lang w:eastAsia="ja-JP"/>
          </w:rPr>
          <w:tab/>
        </w:r>
      </w:ins>
      <w:ins w:id="594" w:author="vivo_P_RAN2#123" w:date="2023-09-08T20:26:00Z">
        <w:r>
          <w:rPr>
            <w:lang w:eastAsia="ja-JP"/>
          </w:rPr>
          <w:t>i</w:t>
        </w:r>
      </w:ins>
      <w:ins w:id="595" w:author="vivo_P_RAN2#122" w:date="2023-07-12T07:45:00Z">
        <w:del w:id="596"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597" w:author="vivo_P_RAN2#122" w:date="2023-07-12T07:45:00Z">
        <w:r>
          <w:rPr>
            <w:lang w:eastAsia="ja-JP"/>
          </w:rPr>
          <w:t>2</w:t>
        </w:r>
      </w:ins>
      <w:del w:id="598" w:author="vivo_P_RAN2#122" w:date="2023-07-12T07:45:00Z">
        <w:r>
          <w:rPr>
            <w:lang w:eastAsia="ja-JP"/>
          </w:rPr>
          <w:delText>1</w:delText>
        </w:r>
      </w:del>
      <w:r>
        <w:rPr>
          <w:lang w:eastAsia="ja-JP"/>
        </w:rPr>
        <w:t>&gt;</w:t>
      </w:r>
      <w:r>
        <w:rPr>
          <w:lang w:eastAsia="ja-JP"/>
        </w:rPr>
        <w:tab/>
        <w:t>upon Uu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599" w:author="vivo_P_RAN2#122" w:date="2023-07-12T07:45:00Z">
        <w:r>
          <w:rPr>
            <w:lang w:eastAsia="ja-JP"/>
          </w:rPr>
          <w:t>2</w:t>
        </w:r>
      </w:ins>
      <w:del w:id="600"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601" w:author="vivo_P_RAN2#122" w:date="2023-07-12T07:45:00Z">
        <w:r>
          <w:rPr>
            <w:lang w:eastAsia="zh-CN"/>
          </w:rPr>
          <w:t>2</w:t>
        </w:r>
      </w:ins>
      <w:del w:id="602"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603" w:author="vivo_P_RAN2#122" w:date="2023-07-12T07:46:00Z"/>
          <w:lang w:eastAsia="ja-JP"/>
        </w:rPr>
      </w:pPr>
      <w:ins w:id="604" w:author="vivo_P_RAN2#122" w:date="2023-07-12T07:45:00Z">
        <w:r>
          <w:rPr>
            <w:lang w:eastAsia="zh-CN"/>
          </w:rPr>
          <w:t>2</w:t>
        </w:r>
      </w:ins>
      <w:del w:id="605"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맑은 고딕"/>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06" w:author="vivo_P_RAN2#122" w:date="2023-07-12T07:46:00Z"/>
          <w:lang w:eastAsia="zh-CN"/>
        </w:rPr>
      </w:pPr>
      <w:ins w:id="607" w:author="vivo_P_RAN2#122" w:date="2023-07-12T07:46:00Z">
        <w:r>
          <w:rPr>
            <w:lang w:eastAsia="zh-CN"/>
          </w:rPr>
          <w:t>1&gt;</w:t>
        </w:r>
        <w:r>
          <w:rPr>
            <w:lang w:eastAsia="ja-JP"/>
          </w:rPr>
          <w:tab/>
        </w:r>
      </w:ins>
      <w:ins w:id="608" w:author="vivo_P_RAN2#123" w:date="2023-09-08T20:26:00Z">
        <w:r>
          <w:rPr>
            <w:lang w:eastAsia="ja-JP"/>
          </w:rPr>
          <w:t>i</w:t>
        </w:r>
      </w:ins>
      <w:ins w:id="609" w:author="vivo_P_RAN2#122" w:date="2023-07-12T07:46:00Z">
        <w:r>
          <w:rPr>
            <w:lang w:eastAsia="ja-JP"/>
          </w:rPr>
          <w:t xml:space="preserve">f the UE is acting as </w:t>
        </w:r>
      </w:ins>
      <w:ins w:id="610" w:author="vivo_P_RAN2#123bis" w:date="2023-10-18T20:42:00Z">
        <w:r>
          <w:rPr>
            <w:lang w:eastAsia="ja-JP"/>
          </w:rPr>
          <w:t xml:space="preserve">L2 </w:t>
        </w:r>
      </w:ins>
      <w:ins w:id="611"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12" w:author="vivo_AT_RAN2#123" w:date="2023-08-25T11:12:00Z"/>
          <w:lang w:eastAsia="ja-JP"/>
        </w:rPr>
      </w:pPr>
      <w:ins w:id="613" w:author="vivo_P_RAN2#122" w:date="2023-07-12T07:46:00Z">
        <w:r>
          <w:rPr>
            <w:lang w:eastAsia="ja-JP"/>
          </w:rPr>
          <w:t>2&gt;</w:t>
        </w:r>
        <w:r>
          <w:rPr>
            <w:lang w:eastAsia="ja-JP"/>
          </w:rPr>
          <w:tab/>
        </w:r>
        <w:r>
          <w:rPr>
            <w:lang w:eastAsia="ja-JP"/>
          </w:rPr>
          <w:tab/>
          <w:t xml:space="preserve">upon detection of PC5 RLF with </w:t>
        </w:r>
      </w:ins>
      <w:ins w:id="614" w:author="vivo_P_RAN2#123bis" w:date="2023-10-18T20:37:00Z">
        <w:r>
          <w:rPr>
            <w:lang w:eastAsia="ja-JP"/>
          </w:rPr>
          <w:t xml:space="preserve">L2 </w:t>
        </w:r>
      </w:ins>
      <w:ins w:id="615" w:author="vivo_P_RAN2#122" w:date="2023-07-12T07:46:00Z">
        <w:r>
          <w:rPr>
            <w:lang w:eastAsia="ja-JP"/>
          </w:rPr>
          <w:t>U2U Remote UE as specified in 5.8.9.3;</w:t>
        </w:r>
      </w:ins>
    </w:p>
    <w:p w14:paraId="03DE49BF" w14:textId="77777777" w:rsidR="00EC64A9" w:rsidRDefault="002E78B0">
      <w:pPr>
        <w:pStyle w:val="NO"/>
        <w:rPr>
          <w:i/>
        </w:rPr>
      </w:pPr>
      <w:ins w:id="616" w:author="vivo_AT_RAN2#123" w:date="2023-08-25T11:12:00Z">
        <w:r>
          <w:rPr>
            <w:i/>
          </w:rPr>
          <w:t>Editor Note:</w:t>
        </w:r>
        <w:r>
          <w:rPr>
            <w:i/>
          </w:rPr>
          <w:tab/>
        </w:r>
      </w:ins>
      <w:ins w:id="617"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18"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19" w:author="vivo_P_RAN2#122" w:date="2023-07-12T07:47:00Z"/>
          <w:lang w:eastAsia="zh-CN"/>
        </w:rPr>
      </w:pPr>
      <w:ins w:id="620" w:author="vivo_P_RAN2#122" w:date="2023-07-12T07:47:00Z">
        <w:r>
          <w:rPr>
            <w:lang w:eastAsia="zh-CN"/>
          </w:rPr>
          <w:t>1&gt;</w:t>
        </w:r>
        <w:r>
          <w:rPr>
            <w:lang w:eastAsia="ja-JP"/>
          </w:rPr>
          <w:tab/>
        </w:r>
      </w:ins>
      <w:ins w:id="621" w:author="vivo_P_RAN2#123" w:date="2023-09-08T20:33:00Z">
        <w:r>
          <w:rPr>
            <w:lang w:eastAsia="ja-JP"/>
          </w:rPr>
          <w:t>i</w:t>
        </w:r>
      </w:ins>
      <w:ins w:id="622" w:author="vivo_P_RAN2#122" w:date="2023-07-12T07:47:00Z">
        <w:r>
          <w:rPr>
            <w:lang w:eastAsia="ja-JP"/>
          </w:rPr>
          <w:t>f the UE is acting as U2N Relay UE</w:t>
        </w:r>
      </w:ins>
      <w:ins w:id="623"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24" w:author="vivo_P_RAN2#122" w:date="2023-07-12T07:47:00Z">
        <w:r>
          <w:rPr>
            <w:lang w:eastAsia="ja-JP"/>
          </w:rPr>
          <w:t>2</w:t>
        </w:r>
      </w:ins>
      <w:del w:id="625"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4E2B0542" w14:textId="77777777" w:rsidR="00EC64A9" w:rsidRDefault="002E78B0">
      <w:pPr>
        <w:overflowPunct w:val="0"/>
        <w:autoSpaceDE w:val="0"/>
        <w:autoSpaceDN w:val="0"/>
        <w:adjustRightInd w:val="0"/>
        <w:ind w:left="1134" w:hanging="284"/>
        <w:textAlignment w:val="baseline"/>
        <w:rPr>
          <w:lang w:eastAsia="ja-JP"/>
        </w:rPr>
      </w:pPr>
      <w:ins w:id="626" w:author="vivo_P_RAN2#122" w:date="2023-07-12T07:47:00Z">
        <w:r>
          <w:rPr>
            <w:lang w:eastAsia="ja-JP"/>
          </w:rPr>
          <w:t>3</w:t>
        </w:r>
      </w:ins>
      <w:del w:id="62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28" w:author="vivo_P_RAN2#122" w:date="2023-07-12T07:47:00Z">
        <w:r>
          <w:rPr>
            <w:lang w:eastAsia="ja-JP"/>
          </w:rPr>
          <w:lastRenderedPageBreak/>
          <w:t>2</w:t>
        </w:r>
      </w:ins>
      <w:del w:id="629"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30" w:author="vivo_P_RAN2#122" w:date="2023-07-12T07:47:00Z">
        <w:r>
          <w:rPr>
            <w:lang w:eastAsia="ja-JP"/>
          </w:rPr>
          <w:t>3</w:t>
        </w:r>
      </w:ins>
      <w:del w:id="631"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32" w:author="vivo_P_RAN2#122" w:date="2023-07-12T07:47:00Z">
        <w:r>
          <w:rPr>
            <w:lang w:eastAsia="ja-JP"/>
          </w:rPr>
          <w:t>2</w:t>
        </w:r>
      </w:ins>
      <w:del w:id="633"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34" w:author="vivo_P_RAN2#122" w:date="2023-07-12T07:47:00Z">
        <w:r>
          <w:rPr>
            <w:lang w:eastAsia="ja-JP"/>
          </w:rPr>
          <w:t>3</w:t>
        </w:r>
      </w:ins>
      <w:del w:id="635"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36" w:author="vivo_P_RAN2#122" w:date="2023-07-12T07:48:00Z">
        <w:r>
          <w:rPr>
            <w:lang w:eastAsia="ja-JP"/>
          </w:rPr>
          <w:t>2</w:t>
        </w:r>
      </w:ins>
      <w:del w:id="637"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38" w:author="vivo_P_RAN2#122" w:date="2023-07-12T07:48:00Z">
        <w:r>
          <w:rPr>
            <w:lang w:eastAsia="ja-JP"/>
          </w:rPr>
          <w:t>3</w:t>
        </w:r>
      </w:ins>
      <w:del w:id="639"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40" w:author="vivo_P_RAN2#122" w:date="2023-07-12T07:48:00Z"/>
          <w:lang w:eastAsia="ja-JP"/>
        </w:rPr>
      </w:pPr>
      <w:ins w:id="641" w:author="vivo_P_RAN2#122" w:date="2023-07-12T07:48:00Z">
        <w:r>
          <w:rPr>
            <w:lang w:eastAsia="ja-JP"/>
          </w:rPr>
          <w:t>2</w:t>
        </w:r>
      </w:ins>
      <w:del w:id="642"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643"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44" w:author="vivo_P_RAN2#122" w:date="2023-07-12T07:48:00Z"/>
          <w:lang w:eastAsia="ja-JP"/>
        </w:rPr>
      </w:pPr>
      <w:ins w:id="645" w:author="vivo_P_RAN2#122" w:date="2023-07-12T07:48:00Z">
        <w:r>
          <w:rPr>
            <w:lang w:eastAsia="ja-JP"/>
          </w:rPr>
          <w:t>1&gt;</w:t>
        </w:r>
        <w:r>
          <w:rPr>
            <w:lang w:eastAsia="ja-JP"/>
          </w:rPr>
          <w:tab/>
        </w:r>
      </w:ins>
      <w:ins w:id="646" w:author="vivo_P_RAN2#123" w:date="2023-09-08T20:33:00Z">
        <w:r>
          <w:rPr>
            <w:lang w:eastAsia="ja-JP"/>
          </w:rPr>
          <w:t>i</w:t>
        </w:r>
      </w:ins>
      <w:ins w:id="647" w:author="vivo_P_RAN2#122" w:date="2023-07-12T07:48:00Z">
        <w:r>
          <w:rPr>
            <w:lang w:eastAsia="ja-JP"/>
          </w:rPr>
          <w:t xml:space="preserve">f the UE is </w:t>
        </w:r>
      </w:ins>
      <w:ins w:id="648" w:author="vivo_P_RAN2#122" w:date="2023-07-12T07:52:00Z">
        <w:r>
          <w:rPr>
            <w:lang w:eastAsia="ja-JP"/>
          </w:rPr>
          <w:t xml:space="preserve">acting as </w:t>
        </w:r>
      </w:ins>
      <w:ins w:id="649" w:author="vivo_P_RAN2#123bis" w:date="2023-10-18T20:43:00Z">
        <w:r>
          <w:rPr>
            <w:lang w:eastAsia="ja-JP"/>
          </w:rPr>
          <w:t xml:space="preserve">L2 </w:t>
        </w:r>
      </w:ins>
      <w:ins w:id="650" w:author="vivo_P_RAN2#122" w:date="2023-07-12T07:48:00Z">
        <w:r>
          <w:rPr>
            <w:lang w:eastAsia="ja-JP"/>
          </w:rPr>
          <w:t xml:space="preserve">U2U </w:t>
        </w:r>
      </w:ins>
      <w:ins w:id="651" w:author="vivo_P_RAN2#122" w:date="2023-08-03T13:15:00Z">
        <w:r>
          <w:rPr>
            <w:lang w:eastAsia="ja-JP"/>
          </w:rPr>
          <w:t>R</w:t>
        </w:r>
      </w:ins>
      <w:ins w:id="652" w:author="vivo_P_RAN2#122" w:date="2023-07-12T07:48:00Z">
        <w:r>
          <w:rPr>
            <w:lang w:eastAsia="ja-JP"/>
          </w:rPr>
          <w:t>elay</w:t>
        </w:r>
      </w:ins>
      <w:ins w:id="653" w:author="vivo_P_RAN2#122" w:date="2023-07-12T07:52:00Z">
        <w:r>
          <w:rPr>
            <w:lang w:eastAsia="ja-JP"/>
          </w:rPr>
          <w:t xml:space="preserve"> UE</w:t>
        </w:r>
      </w:ins>
      <w:ins w:id="654"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55" w:author="vivo_P_RAN2#122" w:date="2023-07-12T07:48:00Z"/>
          <w:lang w:eastAsia="ja-JP"/>
        </w:rPr>
      </w:pPr>
      <w:ins w:id="656"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657" w:author="vivo_P_RAN2#123bis" w:date="2023-10-18T20:45:00Z">
        <w:r>
          <w:rPr>
            <w:lang w:eastAsia="ja-JP"/>
          </w:rPr>
          <w:t xml:space="preserve"> with L2 U2U Remote UE</w:t>
        </w:r>
      </w:ins>
      <w:ins w:id="658" w:author="vivo_P_RAN2#122" w:date="2023-07-12T07:48:00Z">
        <w:r>
          <w:rPr>
            <w:lang w:eastAsia="ja-JP"/>
          </w:rPr>
          <w:t>:</w:t>
        </w:r>
      </w:ins>
    </w:p>
    <w:p w14:paraId="6966B338" w14:textId="77777777" w:rsidR="00EC64A9" w:rsidRDefault="002E78B0">
      <w:pPr>
        <w:overflowPunct w:val="0"/>
        <w:autoSpaceDE w:val="0"/>
        <w:autoSpaceDN w:val="0"/>
        <w:adjustRightInd w:val="0"/>
        <w:ind w:left="1134" w:hanging="284"/>
        <w:textAlignment w:val="baseline"/>
        <w:rPr>
          <w:ins w:id="659" w:author="vivo_P_RAN2#123bis" w:date="2023-10-19T19:31:00Z"/>
          <w:lang w:eastAsia="ja-JP"/>
        </w:rPr>
      </w:pPr>
      <w:ins w:id="660" w:author="vivo_P_RAN2#122" w:date="2023-07-12T07:48:00Z">
        <w:r>
          <w:rPr>
            <w:lang w:eastAsia="ja-JP"/>
          </w:rPr>
          <w:t>3&gt;</w:t>
        </w:r>
        <w:r>
          <w:rPr>
            <w:lang w:eastAsia="ja-JP"/>
          </w:rPr>
          <w:tab/>
          <w:t xml:space="preserve">set the </w:t>
        </w:r>
        <w:r>
          <w:rPr>
            <w:i/>
            <w:lang w:eastAsia="ja-JP"/>
          </w:rPr>
          <w:t>sl-</w:t>
        </w:r>
      </w:ins>
      <w:ins w:id="661" w:author="vivo_AT_RAN2#123" w:date="2023-08-25T11:20:00Z">
        <w:r>
          <w:rPr>
            <w:i/>
            <w:lang w:eastAsia="ja-JP"/>
          </w:rPr>
          <w:t>I</w:t>
        </w:r>
      </w:ins>
      <w:ins w:id="662" w:author="vivo_P_RAN2#122" w:date="2023-07-12T07:48:00Z">
        <w:r>
          <w:rPr>
            <w:i/>
            <w:lang w:eastAsia="ja-JP"/>
          </w:rPr>
          <w:t>ndicationType</w:t>
        </w:r>
        <w:r>
          <w:rPr>
            <w:lang w:eastAsia="ja-JP"/>
          </w:rPr>
          <w:t xml:space="preserve"> as </w:t>
        </w:r>
        <w:r>
          <w:rPr>
            <w:i/>
            <w:lang w:eastAsia="ja-JP"/>
          </w:rPr>
          <w:t>relayUE-PC5-RLF</w:t>
        </w:r>
      </w:ins>
      <w:ins w:id="663" w:author="vivo_P_RAN2#123bis" w:date="2023-10-18T20:44:00Z">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664" w:author="vivo_P_RAN2#123bis" w:date="2023-10-18T20:44:00Z"/>
          <w:rFonts w:eastAsia="MS Mincho"/>
          <w:lang w:eastAsia="ja-JP"/>
        </w:rPr>
      </w:pPr>
      <w:commentRangeStart w:id="665"/>
      <w:commentRangeStart w:id="666"/>
      <w:ins w:id="667" w:author="vivo_P_RAN2#123bis" w:date="2023-10-19T19:31:00Z">
        <w:r>
          <w:rPr>
            <w:lang w:eastAsia="ja-JP"/>
          </w:rPr>
          <w:t>3&gt;</w:t>
        </w:r>
        <w:r>
          <w:rPr>
            <w:lang w:eastAsia="ja-JP"/>
          </w:rPr>
          <w:tab/>
        </w:r>
      </w:ins>
      <w:ins w:id="668" w:author="vivo_P_RAN2#123bis" w:date="2023-10-24T12:41:00Z">
        <w:r w:rsidR="00E564F0">
          <w:rPr>
            <w:rFonts w:eastAsia="맑은 고딕"/>
            <w:lang w:eastAsia="zh-TW"/>
          </w:rPr>
          <w:t>determi</w:t>
        </w:r>
      </w:ins>
      <w:ins w:id="669" w:author="vivo_P_RAN2#123bis" w:date="2023-10-24T12:42:00Z">
        <w:r w:rsidR="00E564F0">
          <w:rPr>
            <w:rFonts w:eastAsia="맑은 고딕"/>
            <w:lang w:eastAsia="zh-TW"/>
          </w:rPr>
          <w:t>ne the submission</w:t>
        </w:r>
      </w:ins>
      <w:ins w:id="670" w:author="vivo_P_RAN2#123bis" w:date="2023-10-19T19:31:00Z">
        <w:r>
          <w:rPr>
            <w:rFonts w:eastAsia="맑은 고딕"/>
            <w:lang w:eastAsia="zh-TW"/>
          </w:rPr>
          <w:t xml:space="preserve"> of </w:t>
        </w:r>
      </w:ins>
      <w:ins w:id="671" w:author="vivo_P_RAN2#123bis" w:date="2023-10-19T19:32:00Z">
        <w:r>
          <w:rPr>
            <w:rFonts w:eastAsia="맑은 고딕"/>
            <w:lang w:eastAsia="zh-TW"/>
          </w:rPr>
          <w:t xml:space="preserve">the </w:t>
        </w:r>
        <w:r>
          <w:rPr>
            <w:i/>
            <w:lang w:eastAsia="ja-JP"/>
          </w:rPr>
          <w:t>NotificationMessageSidelink</w:t>
        </w:r>
        <w:r>
          <w:rPr>
            <w:lang w:eastAsia="ja-JP"/>
          </w:rPr>
          <w:t xml:space="preserve"> message</w:t>
        </w:r>
      </w:ins>
      <w:ins w:id="672" w:author="vivo_P_RAN2#123bis" w:date="2023-10-19T19:31:00Z">
        <w:r>
          <w:rPr>
            <w:rFonts w:eastAsia="맑은 고딕"/>
            <w:lang w:eastAsia="zh-TW"/>
          </w:rPr>
          <w:t xml:space="preserve"> to</w:t>
        </w:r>
      </w:ins>
      <w:ins w:id="673" w:author="vivo_P_RAN2#123bis" w:date="2023-10-19T19:32:00Z">
        <w:r>
          <w:rPr>
            <w:lang w:eastAsia="ja-JP"/>
          </w:rPr>
          <w:t xml:space="preserve"> peer L2 U2U Remote UE</w:t>
        </w:r>
      </w:ins>
      <w:ins w:id="674" w:author="vivo_P_RAN2#123bis" w:date="2023-10-19T19:31:00Z">
        <w:r>
          <w:rPr>
            <w:lang w:eastAsia="ja-JP"/>
          </w:rPr>
          <w:t>;</w:t>
        </w:r>
      </w:ins>
      <w:commentRangeEnd w:id="665"/>
      <w:r>
        <w:rPr>
          <w:rStyle w:val="af4"/>
        </w:rPr>
        <w:commentReference w:id="665"/>
      </w:r>
      <w:commentRangeEnd w:id="666"/>
      <w:r w:rsidR="00E564F0">
        <w:rPr>
          <w:rStyle w:val="af4"/>
        </w:rPr>
        <w:commentReference w:id="666"/>
      </w:r>
    </w:p>
    <w:p w14:paraId="7D92B374" w14:textId="77777777" w:rsidR="00EC64A9" w:rsidRDefault="002E78B0">
      <w:pPr>
        <w:overflowPunct w:val="0"/>
        <w:autoSpaceDE w:val="0"/>
        <w:autoSpaceDN w:val="0"/>
        <w:adjustRightInd w:val="0"/>
        <w:ind w:left="1134" w:hanging="284"/>
        <w:textAlignment w:val="baseline"/>
        <w:rPr>
          <w:ins w:id="675" w:author="vivo_P_RAN2#123bis" w:date="2023-10-18T20:44:00Z"/>
          <w:rFonts w:eastAsia="DengXian"/>
          <w:lang w:eastAsia="zh-CN"/>
        </w:rPr>
      </w:pPr>
      <w:ins w:id="676" w:author="vivo_P_RAN2#123bis" w:date="2023-10-18T20:44:00Z">
        <w:r>
          <w:rPr>
            <w:rFonts w:eastAsia="DengXian"/>
            <w:lang w:eastAsia="zh-CN"/>
          </w:rPr>
          <w:t>3&gt;</w:t>
        </w:r>
        <w:r>
          <w:rPr>
            <w:rFonts w:eastAsia="DengXian"/>
            <w:lang w:eastAsia="zh-CN"/>
          </w:rPr>
          <w:tab/>
        </w:r>
      </w:ins>
      <w:ins w:id="677"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678" w:author="vivo_P_RAN2#123bis" w:date="2023-10-18T20:44:00Z">
        <w:r>
          <w:rPr>
            <w:rFonts w:eastAsia="DengXian"/>
            <w:lang w:eastAsia="zh-CN"/>
          </w:rPr>
          <w:t>;</w:t>
        </w:r>
      </w:ins>
    </w:p>
    <w:p w14:paraId="7FFB7208" w14:textId="77777777" w:rsidR="00EC64A9" w:rsidRDefault="002E78B0">
      <w:pPr>
        <w:overflowPunct w:val="0"/>
        <w:autoSpaceDE w:val="0"/>
        <w:autoSpaceDN w:val="0"/>
        <w:adjustRightInd w:val="0"/>
        <w:textAlignment w:val="baseline"/>
        <w:rPr>
          <w:rFonts w:eastAsia="DengXian"/>
          <w:lang w:eastAsia="zh-CN"/>
        </w:rPr>
      </w:pPr>
      <w:del w:id="679"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80"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680"/>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681"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682" w:author="vivo_P_RAN2#122" w:date="2023-07-12T07:49:00Z"/>
          <w:lang w:eastAsia="ja-JP"/>
        </w:rPr>
      </w:pPr>
      <w:ins w:id="683" w:author="vivo_P_RAN2#122" w:date="2023-07-12T07:49:00Z">
        <w:r>
          <w:rPr>
            <w:lang w:eastAsia="ja-JP"/>
          </w:rPr>
          <w:t>1&gt;</w:t>
        </w:r>
        <w:r>
          <w:rPr>
            <w:lang w:eastAsia="ja-JP"/>
          </w:rPr>
          <w:tab/>
        </w:r>
      </w:ins>
      <w:ins w:id="684" w:author="vivo_P_RAN2#122" w:date="2023-08-03T15:26:00Z">
        <w:r>
          <w:rPr>
            <w:lang w:eastAsia="ja-JP"/>
          </w:rPr>
          <w:t>i</w:t>
        </w:r>
      </w:ins>
      <w:ins w:id="685"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686" w:author="vivo_P_RAN2#122" w:date="2023-07-12T07:50:00Z">
        <w:r>
          <w:rPr>
            <w:lang w:eastAsia="ja-JP"/>
          </w:rPr>
          <w:t>2</w:t>
        </w:r>
      </w:ins>
      <w:del w:id="687"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688" w:author="vivo_P_RAN2#122" w:date="2023-07-12T07:50:00Z">
        <w:r>
          <w:rPr>
            <w:lang w:eastAsia="zh-CN"/>
          </w:rPr>
          <w:t>3</w:t>
        </w:r>
      </w:ins>
      <w:del w:id="689"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690" w:author="vivo_P_RAN2#122" w:date="2023-07-12T07:50:00Z">
        <w:r>
          <w:rPr>
            <w:lang w:eastAsia="ja-JP"/>
          </w:rPr>
          <w:t>4</w:t>
        </w:r>
      </w:ins>
      <w:del w:id="691"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692" w:author="vivo_P_RAN2#122" w:date="2023-07-12T07:50:00Z">
        <w:r>
          <w:rPr>
            <w:lang w:eastAsia="ja-JP"/>
          </w:rPr>
          <w:t>3</w:t>
        </w:r>
      </w:ins>
      <w:del w:id="693"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694" w:author="vivo_P_RAN2#122" w:date="2023-07-12T07:50:00Z">
        <w:r>
          <w:rPr>
            <w:lang w:eastAsia="ja-JP"/>
          </w:rPr>
          <w:t>4</w:t>
        </w:r>
      </w:ins>
      <w:del w:id="695"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696" w:author="vivo_P_RAN2#122" w:date="2023-07-12T07:50:00Z">
        <w:r>
          <w:rPr>
            <w:lang w:eastAsia="ja-JP"/>
          </w:rPr>
          <w:t>5</w:t>
        </w:r>
      </w:ins>
      <w:del w:id="697"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698" w:author="vivo_P_RAN2#122" w:date="2023-07-12T07:50:00Z">
        <w:r>
          <w:rPr>
            <w:lang w:eastAsia="ja-JP"/>
          </w:rPr>
          <w:t>4</w:t>
        </w:r>
      </w:ins>
      <w:del w:id="699" w:author="vivo_P_RAN2#122" w:date="2023-07-12T07:50:00Z">
        <w:r>
          <w:rPr>
            <w:lang w:eastAsia="ja-JP"/>
          </w:rPr>
          <w:delText>3</w:delText>
        </w:r>
      </w:del>
      <w:r>
        <w:rPr>
          <w:lang w:eastAsia="ja-JP"/>
        </w:rPr>
        <w:t>&gt;</w:t>
      </w:r>
      <w:r>
        <w:rPr>
          <w:lang w:eastAsia="ja-JP"/>
        </w:rPr>
        <w:tab/>
        <w:t>else</w:t>
      </w:r>
      <w:r>
        <w:rPr>
          <w:rFonts w:eastAsia="SimSun"/>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700" w:author="vivo_P_RAN2#122" w:date="2023-07-12T07:50:00Z">
        <w:r>
          <w:rPr>
            <w:lang w:eastAsia="ja-JP"/>
          </w:rPr>
          <w:t>5</w:t>
        </w:r>
      </w:ins>
      <w:del w:id="701"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548EF7EF" w14:textId="77777777" w:rsidR="00EC64A9" w:rsidRDefault="002E78B0">
      <w:pPr>
        <w:pStyle w:val="B6"/>
      </w:pPr>
      <w:ins w:id="702" w:author="vivo_P_RAN2#122" w:date="2023-07-12T07:51:00Z">
        <w:r>
          <w:t>6</w:t>
        </w:r>
      </w:ins>
      <w:del w:id="703"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704" w:author="vivo_P_RAN2#122" w:date="2023-07-12T07:51:00Z"/>
          <w:lang w:eastAsia="ja-JP"/>
        </w:rPr>
      </w:pPr>
      <w:r>
        <w:rPr>
          <w:lang w:eastAsia="zh-CN"/>
        </w:rPr>
        <w:t>NOTE 2:</w:t>
      </w:r>
      <w:r>
        <w:rPr>
          <w:lang w:eastAsia="zh-CN"/>
        </w:rPr>
        <w:tab/>
      </w:r>
      <w:bookmarkStart w:id="705"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705"/>
    </w:p>
    <w:p w14:paraId="18F664D7" w14:textId="77777777" w:rsidR="00EC64A9" w:rsidRDefault="002E78B0">
      <w:pPr>
        <w:overflowPunct w:val="0"/>
        <w:autoSpaceDE w:val="0"/>
        <w:autoSpaceDN w:val="0"/>
        <w:adjustRightInd w:val="0"/>
        <w:ind w:left="568" w:hanging="284"/>
        <w:textAlignment w:val="baseline"/>
        <w:rPr>
          <w:ins w:id="706" w:author="vivo_P_RAN2#122" w:date="2023-07-12T07:51:00Z"/>
          <w:lang w:eastAsia="ja-JP"/>
        </w:rPr>
      </w:pPr>
      <w:ins w:id="707" w:author="vivo_P_RAN2#122" w:date="2023-07-12T07:51:00Z">
        <w:r>
          <w:rPr>
            <w:lang w:eastAsia="ja-JP"/>
          </w:rPr>
          <w:t>1&gt;</w:t>
        </w:r>
        <w:r>
          <w:rPr>
            <w:lang w:eastAsia="ja-JP"/>
          </w:rPr>
          <w:tab/>
        </w:r>
      </w:ins>
      <w:ins w:id="708" w:author="vivo_P_RAN2#122" w:date="2023-08-03T15:26:00Z">
        <w:r>
          <w:rPr>
            <w:lang w:eastAsia="ja-JP"/>
          </w:rPr>
          <w:t>i</w:t>
        </w:r>
      </w:ins>
      <w:ins w:id="709" w:author="vivo_P_RAN2#122" w:date="2023-07-12T07:51:00Z">
        <w:r>
          <w:rPr>
            <w:lang w:eastAsia="ja-JP"/>
          </w:rPr>
          <w:t>f t</w:t>
        </w:r>
        <w:r>
          <w:rPr>
            <w:lang w:eastAsia="zh-CN"/>
          </w:rPr>
          <w:t xml:space="preserve">he UE is </w:t>
        </w:r>
      </w:ins>
      <w:ins w:id="710" w:author="vivo_P_RAN2#122" w:date="2023-07-12T07:53:00Z">
        <w:r>
          <w:rPr>
            <w:lang w:eastAsia="zh-CN"/>
          </w:rPr>
          <w:t xml:space="preserve">acting as </w:t>
        </w:r>
      </w:ins>
      <w:ins w:id="711" w:author="vivo_P_RAN2#123bis" w:date="2023-10-18T20:43:00Z">
        <w:r>
          <w:rPr>
            <w:lang w:eastAsia="zh-CN"/>
          </w:rPr>
          <w:t xml:space="preserve">L2 </w:t>
        </w:r>
      </w:ins>
      <w:ins w:id="712"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13" w:author="vivo_P_RAN2#122" w:date="2023-07-12T07:51:00Z"/>
          <w:rFonts w:eastAsia="SimSun"/>
          <w:lang w:eastAsia="ja-JP"/>
        </w:rPr>
      </w:pPr>
      <w:ins w:id="714" w:author="vivo_P_RAN2#122" w:date="2023-07-12T07:51:00Z">
        <w:r>
          <w:rPr>
            <w:rFonts w:eastAsia="SimSun"/>
            <w:lang w:eastAsia="ja-JP"/>
          </w:rPr>
          <w:t>2&gt;</w:t>
        </w:r>
        <w:r>
          <w:rPr>
            <w:rFonts w:eastAsia="SimSun"/>
            <w:lang w:eastAsia="ja-JP"/>
          </w:rPr>
          <w:tab/>
        </w:r>
        <w:r>
          <w:rPr>
            <w:lang w:eastAsia="zh-CN"/>
          </w:rPr>
          <w:t xml:space="preserve">if </w:t>
        </w:r>
        <w:r>
          <w:rPr>
            <w:i/>
            <w:lang w:eastAsia="zh-CN"/>
          </w:rPr>
          <w:t>s</w:t>
        </w:r>
      </w:ins>
      <w:ins w:id="715" w:author="vivo_P_RAN2#122" w:date="2023-08-04T13:20:00Z">
        <w:r>
          <w:rPr>
            <w:i/>
            <w:lang w:eastAsia="zh-CN"/>
          </w:rPr>
          <w:t>l</w:t>
        </w:r>
      </w:ins>
      <w:ins w:id="716"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717" w:author="vivo_P_RAN2#123" w:date="2023-09-08T20:37:00Z"/>
          <w:rFonts w:eastAsia="SimSun"/>
          <w:lang w:eastAsia="ja-JP"/>
        </w:rPr>
      </w:pPr>
      <w:ins w:id="718" w:author="vivo_P_RAN2#122" w:date="2023-07-12T07:51:00Z">
        <w:r>
          <w:rPr>
            <w:lang w:eastAsia="ja-JP"/>
          </w:rPr>
          <w:t>3&gt;</w:t>
        </w:r>
        <w:r>
          <w:rPr>
            <w:lang w:eastAsia="ja-JP"/>
          </w:rPr>
          <w:tab/>
        </w:r>
        <w:r>
          <w:rPr>
            <w:rFonts w:eastAsia="SimSun"/>
            <w:lang w:eastAsia="ja-JP"/>
          </w:rPr>
          <w:t xml:space="preserve">indicate </w:t>
        </w:r>
      </w:ins>
      <w:ins w:id="719" w:author="vivo_P_RAN2#123" w:date="2023-09-08T20:37:00Z">
        <w:r>
          <w:rPr>
            <w:rFonts w:eastAsia="SimSun"/>
            <w:lang w:eastAsia="ja-JP"/>
          </w:rPr>
          <w:t xml:space="preserve">PC5 RLF received from U2U Relay UE to the </w:t>
        </w:r>
      </w:ins>
      <w:ins w:id="720" w:author="vivo_P_RAN2#122" w:date="2023-07-12T07:51:00Z">
        <w:r>
          <w:rPr>
            <w:rFonts w:eastAsia="SimSun"/>
            <w:lang w:eastAsia="ja-JP"/>
          </w:rPr>
          <w:t>upper layers;</w:t>
        </w:r>
      </w:ins>
    </w:p>
    <w:p w14:paraId="2F20EE3D" w14:textId="77777777" w:rsidR="00EC64A9" w:rsidRDefault="002E78B0">
      <w:pPr>
        <w:keepLines/>
        <w:overflowPunct w:val="0"/>
        <w:autoSpaceDE w:val="0"/>
        <w:autoSpaceDN w:val="0"/>
        <w:adjustRightInd w:val="0"/>
        <w:ind w:left="1135" w:hanging="851"/>
        <w:textAlignment w:val="baseline"/>
        <w:rPr>
          <w:ins w:id="721" w:author="vivo_P_RAN2#122" w:date="2023-07-12T07:51:00Z"/>
          <w:lang w:eastAsia="zh-CN"/>
        </w:rPr>
      </w:pPr>
      <w:ins w:id="722" w:author="vivo_P_RAN2#123" w:date="2023-09-08T20:37:00Z">
        <w:r>
          <w:rPr>
            <w:lang w:eastAsia="zh-CN"/>
          </w:rPr>
          <w:lastRenderedPageBreak/>
          <w:t>N</w:t>
        </w:r>
      </w:ins>
      <w:ins w:id="723" w:author="vivo_P_RAN2#123" w:date="2023-09-08T20:39:00Z">
        <w:r>
          <w:rPr>
            <w:lang w:eastAsia="zh-CN"/>
          </w:rPr>
          <w:t>OTE</w:t>
        </w:r>
      </w:ins>
      <w:ins w:id="724" w:author="vivo_P_RAN2#123" w:date="2023-09-08T20:37:00Z">
        <w:r>
          <w:rPr>
            <w:lang w:eastAsia="zh-CN"/>
          </w:rPr>
          <w:t xml:space="preserve"> X</w:t>
        </w:r>
      </w:ins>
      <w:ins w:id="725" w:author="vivo_P_RAN2#123" w:date="2023-09-08T20:38:00Z">
        <w:r>
          <w:rPr>
            <w:lang w:eastAsia="zh-CN"/>
          </w:rPr>
          <w:t>:</w:t>
        </w:r>
        <w:r>
          <w:rPr>
            <w:lang w:eastAsia="zh-CN"/>
          </w:rPr>
          <w:tab/>
        </w:r>
      </w:ins>
      <w:ins w:id="726" w:author="vivo_P_RAN2#123" w:date="2023-09-08T20:37:00Z">
        <w:r>
          <w:rPr>
            <w:lang w:eastAsia="zh-CN"/>
          </w:rPr>
          <w:t>It is up to the upper layers on whether to trigger U2U Relay reselection after the PC5 RLF indication</w:t>
        </w:r>
      </w:ins>
      <w:ins w:id="727" w:author="vivo_AT_RAN2#123bis" w:date="2023-10-12T20:15:00Z">
        <w:r>
          <w:rPr>
            <w:rFonts w:hint="eastAsia"/>
            <w:lang w:val="en-US" w:eastAsia="zh-CN"/>
          </w:rPr>
          <w:t xml:space="preserve"> received from U2U Relay UE</w:t>
        </w:r>
      </w:ins>
      <w:ins w:id="728" w:author="vivo_P_RAN2#123" w:date="2023-09-08T20:37:00Z">
        <w:r>
          <w:rPr>
            <w:lang w:eastAsia="zh-CN"/>
          </w:rPr>
          <w:t>.</w:t>
        </w:r>
      </w:ins>
    </w:p>
    <w:p w14:paraId="1D605967" w14:textId="77777777" w:rsidR="00EC64A9" w:rsidRDefault="002E78B0">
      <w:pPr>
        <w:pStyle w:val="NO"/>
        <w:rPr>
          <w:lang w:eastAsia="ja-JP"/>
        </w:rPr>
      </w:pPr>
      <w:ins w:id="729" w:author="vivo_P_RAN2#122" w:date="2023-07-12T07:51:00Z">
        <w:r>
          <w:rPr>
            <w:i/>
          </w:rPr>
          <w:t>Editor Note:</w:t>
        </w:r>
        <w:r>
          <w:rPr>
            <w:i/>
          </w:rPr>
          <w:tab/>
          <w:t xml:space="preserve">FFS if there would be any constraints on the </w:t>
        </w:r>
      </w:ins>
      <w:ins w:id="730" w:author="vivo_P_RAN2#122" w:date="2023-08-03T13:15:00Z">
        <w:r>
          <w:rPr>
            <w:i/>
          </w:rPr>
          <w:t>R</w:t>
        </w:r>
      </w:ins>
      <w:ins w:id="731"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2" w:name="_Toc139045348"/>
      <w:r>
        <w:rPr>
          <w:rFonts w:ascii="Arial" w:hAnsi="Arial"/>
          <w:sz w:val="28"/>
          <w:lang w:eastAsia="ja-JP"/>
        </w:rPr>
        <w:t>5.8.10</w:t>
      </w:r>
      <w:r>
        <w:rPr>
          <w:rFonts w:ascii="Arial" w:hAnsi="Arial"/>
          <w:sz w:val="28"/>
          <w:lang w:eastAsia="ja-JP"/>
        </w:rPr>
        <w:tab/>
        <w:t>Sidelink measurement</w:t>
      </w:r>
      <w:bookmarkEnd w:id="563"/>
      <w:bookmarkEnd w:id="732"/>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3" w:name="_Toc60777052"/>
      <w:bookmarkStart w:id="734" w:name="_Toc139045349"/>
      <w:r>
        <w:rPr>
          <w:rFonts w:ascii="Arial" w:hAnsi="Arial"/>
          <w:sz w:val="24"/>
          <w:lang w:eastAsia="zh-CN"/>
        </w:rPr>
        <w:t>5.8.10.1</w:t>
      </w:r>
      <w:r>
        <w:rPr>
          <w:rFonts w:ascii="Arial" w:hAnsi="Arial"/>
          <w:sz w:val="24"/>
          <w:lang w:eastAsia="zh-CN"/>
        </w:rPr>
        <w:tab/>
        <w:t>Introduction</w:t>
      </w:r>
      <w:bookmarkEnd w:id="733"/>
      <w:bookmarkEnd w:id="734"/>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맑은 고딕"/>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5" w:name="_Toc139045350"/>
      <w:bookmarkStart w:id="736" w:name="_Toc60777053"/>
      <w:r>
        <w:rPr>
          <w:rFonts w:ascii="Arial" w:hAnsi="Arial"/>
          <w:sz w:val="24"/>
          <w:lang w:eastAsia="zh-CN"/>
        </w:rPr>
        <w:t>5.8.10.2</w:t>
      </w:r>
      <w:r>
        <w:rPr>
          <w:rFonts w:ascii="Arial" w:hAnsi="Arial"/>
          <w:sz w:val="24"/>
          <w:lang w:eastAsia="zh-CN"/>
        </w:rPr>
        <w:tab/>
        <w:t>Sidelink measurement configuration</w:t>
      </w:r>
      <w:bookmarkEnd w:id="735"/>
      <w:bookmarkEnd w:id="736"/>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7" w:name="_Toc139045351"/>
      <w:bookmarkStart w:id="738" w:name="_Toc60777054"/>
      <w:r>
        <w:rPr>
          <w:rFonts w:ascii="Arial" w:hAnsi="Arial"/>
          <w:sz w:val="22"/>
          <w:lang w:eastAsia="zh-CN"/>
        </w:rPr>
        <w:t>5.8.10.2.1</w:t>
      </w:r>
      <w:r>
        <w:rPr>
          <w:rFonts w:ascii="Arial" w:hAnsi="Arial"/>
          <w:sz w:val="22"/>
          <w:lang w:eastAsia="zh-CN"/>
        </w:rPr>
        <w:tab/>
        <w:t>General</w:t>
      </w:r>
      <w:bookmarkEnd w:id="737"/>
      <w:bookmarkEnd w:id="738"/>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9" w:name="_Toc139045352"/>
      <w:bookmarkStart w:id="740" w:name="_Toc60777055"/>
      <w:r>
        <w:rPr>
          <w:rFonts w:ascii="Arial" w:hAnsi="Arial"/>
          <w:sz w:val="22"/>
          <w:lang w:eastAsia="zh-CN"/>
        </w:rPr>
        <w:t>5.8.10.2.2</w:t>
      </w:r>
      <w:r>
        <w:rPr>
          <w:rFonts w:ascii="Arial" w:hAnsi="Arial"/>
          <w:sz w:val="22"/>
          <w:lang w:eastAsia="zh-CN"/>
        </w:rPr>
        <w:tab/>
        <w:t>Sidelink measurement identity removal</w:t>
      </w:r>
      <w:bookmarkEnd w:id="739"/>
      <w:bookmarkEnd w:id="740"/>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1" w:name="_Toc60777056"/>
      <w:bookmarkStart w:id="742" w:name="_Toc139045353"/>
      <w:r>
        <w:rPr>
          <w:rFonts w:ascii="Arial" w:hAnsi="Arial"/>
          <w:sz w:val="22"/>
          <w:lang w:eastAsia="zh-CN"/>
        </w:rPr>
        <w:t>5.8.10.2.3</w:t>
      </w:r>
      <w:r>
        <w:rPr>
          <w:rFonts w:ascii="Arial" w:hAnsi="Arial"/>
          <w:sz w:val="22"/>
          <w:lang w:eastAsia="zh-CN"/>
        </w:rPr>
        <w:tab/>
        <w:t>Sidelink measurement identity addition/modification</w:t>
      </w:r>
      <w:bookmarkEnd w:id="741"/>
      <w:bookmarkEnd w:id="742"/>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3" w:name="_Toc139045354"/>
      <w:bookmarkStart w:id="744" w:name="_Toc60777057"/>
      <w:r>
        <w:rPr>
          <w:rFonts w:ascii="Arial" w:hAnsi="Arial"/>
          <w:sz w:val="22"/>
          <w:lang w:eastAsia="zh-CN"/>
        </w:rPr>
        <w:t>5.8.10.2.4</w:t>
      </w:r>
      <w:r>
        <w:rPr>
          <w:rFonts w:ascii="Arial" w:hAnsi="Arial"/>
          <w:sz w:val="22"/>
          <w:lang w:eastAsia="zh-CN"/>
        </w:rPr>
        <w:tab/>
        <w:t>Sidelink measurement object removal</w:t>
      </w:r>
      <w:bookmarkEnd w:id="743"/>
      <w:bookmarkEnd w:id="744"/>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5" w:name="_Toc139045355"/>
      <w:bookmarkStart w:id="746" w:name="_Toc60777058"/>
      <w:r>
        <w:rPr>
          <w:rFonts w:ascii="Arial" w:hAnsi="Arial"/>
          <w:sz w:val="22"/>
          <w:lang w:eastAsia="zh-CN"/>
        </w:rPr>
        <w:t>5.8.10.2.5</w:t>
      </w:r>
      <w:r>
        <w:rPr>
          <w:rFonts w:ascii="Arial" w:hAnsi="Arial"/>
          <w:sz w:val="22"/>
          <w:lang w:eastAsia="zh-CN"/>
        </w:rPr>
        <w:tab/>
        <w:t>Sidelink measurement object addition/modification</w:t>
      </w:r>
      <w:bookmarkEnd w:id="745"/>
      <w:bookmarkEnd w:id="746"/>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7" w:name="_Toc60777059"/>
      <w:bookmarkStart w:id="748" w:name="_Toc139045356"/>
      <w:r>
        <w:rPr>
          <w:rFonts w:ascii="Arial" w:hAnsi="Arial"/>
          <w:sz w:val="22"/>
          <w:lang w:eastAsia="zh-CN"/>
        </w:rPr>
        <w:t>5.8.10.2.6</w:t>
      </w:r>
      <w:r>
        <w:rPr>
          <w:rFonts w:ascii="Arial" w:hAnsi="Arial"/>
          <w:sz w:val="22"/>
          <w:lang w:eastAsia="zh-CN"/>
        </w:rPr>
        <w:tab/>
        <w:t>Sidelink reporting configuration removal</w:t>
      </w:r>
      <w:bookmarkEnd w:id="747"/>
      <w:bookmarkEnd w:id="748"/>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9" w:name="_Toc139045357"/>
      <w:bookmarkStart w:id="750" w:name="_Toc60777060"/>
      <w:r>
        <w:rPr>
          <w:rFonts w:ascii="Arial" w:hAnsi="Arial"/>
          <w:sz w:val="22"/>
          <w:lang w:eastAsia="zh-CN"/>
        </w:rPr>
        <w:t>5.8.10.2.7</w:t>
      </w:r>
      <w:r>
        <w:rPr>
          <w:rFonts w:ascii="Arial" w:hAnsi="Arial"/>
          <w:sz w:val="22"/>
          <w:lang w:eastAsia="zh-CN"/>
        </w:rPr>
        <w:tab/>
        <w:t>Sidelink reporting configuration addition/modification</w:t>
      </w:r>
      <w:bookmarkEnd w:id="749"/>
      <w:bookmarkEnd w:id="750"/>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1" w:name="_Toc139045358"/>
      <w:bookmarkStart w:id="752" w:name="_Toc60777061"/>
      <w:r>
        <w:rPr>
          <w:rFonts w:ascii="Arial" w:hAnsi="Arial"/>
          <w:sz w:val="22"/>
          <w:lang w:eastAsia="zh-CN"/>
        </w:rPr>
        <w:t>5.8.10.2.8</w:t>
      </w:r>
      <w:r>
        <w:rPr>
          <w:rFonts w:ascii="Arial" w:hAnsi="Arial"/>
          <w:sz w:val="22"/>
          <w:lang w:eastAsia="zh-CN"/>
        </w:rPr>
        <w:tab/>
        <w:t>Sidelink quantity configuration</w:t>
      </w:r>
      <w:bookmarkEnd w:id="751"/>
      <w:bookmarkEnd w:id="752"/>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3" w:name="_Toc60777062"/>
      <w:bookmarkStart w:id="754" w:name="_Toc139045359"/>
      <w:r>
        <w:rPr>
          <w:rFonts w:ascii="Arial" w:hAnsi="Arial"/>
          <w:sz w:val="24"/>
          <w:lang w:eastAsia="zh-CN"/>
        </w:rPr>
        <w:t>5.8.10.3</w:t>
      </w:r>
      <w:r>
        <w:rPr>
          <w:rFonts w:ascii="Arial" w:hAnsi="Arial"/>
          <w:sz w:val="24"/>
          <w:lang w:eastAsia="zh-CN"/>
        </w:rPr>
        <w:tab/>
        <w:t>Performing NR sidelink measurements</w:t>
      </w:r>
      <w:bookmarkEnd w:id="753"/>
      <w:bookmarkEnd w:id="754"/>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5" w:name="_Toc139045360"/>
      <w:bookmarkStart w:id="756" w:name="_Toc60777063"/>
      <w:r>
        <w:rPr>
          <w:rFonts w:ascii="Arial" w:hAnsi="Arial"/>
          <w:sz w:val="22"/>
          <w:lang w:eastAsia="zh-CN"/>
        </w:rPr>
        <w:t>5.8.10.3.1</w:t>
      </w:r>
      <w:r>
        <w:rPr>
          <w:rFonts w:ascii="Arial" w:hAnsi="Arial"/>
          <w:sz w:val="22"/>
          <w:lang w:eastAsia="zh-CN"/>
        </w:rPr>
        <w:tab/>
        <w:t>General</w:t>
      </w:r>
      <w:bookmarkEnd w:id="755"/>
      <w:bookmarkEnd w:id="756"/>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7" w:name="_Toc139045361"/>
      <w:bookmarkStart w:id="758" w:name="_Toc60777064"/>
      <w:r>
        <w:rPr>
          <w:rFonts w:ascii="Arial" w:hAnsi="Arial"/>
          <w:sz w:val="22"/>
          <w:lang w:eastAsia="zh-CN"/>
        </w:rPr>
        <w:t>5.8.10.3.2</w:t>
      </w:r>
      <w:r>
        <w:rPr>
          <w:rFonts w:ascii="Arial" w:hAnsi="Arial"/>
          <w:sz w:val="22"/>
          <w:lang w:eastAsia="zh-CN"/>
        </w:rPr>
        <w:tab/>
        <w:t>Derivation of NR sidelink measurement results</w:t>
      </w:r>
      <w:bookmarkEnd w:id="757"/>
      <w:bookmarkEnd w:id="758"/>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9" w:name="_Toc139045362"/>
      <w:bookmarkStart w:id="760" w:name="_Toc60777065"/>
      <w:r>
        <w:rPr>
          <w:rFonts w:ascii="Arial" w:hAnsi="Arial"/>
          <w:sz w:val="24"/>
          <w:lang w:eastAsia="zh-CN"/>
        </w:rPr>
        <w:t>5.8.10.4</w:t>
      </w:r>
      <w:r>
        <w:rPr>
          <w:rFonts w:ascii="Arial" w:hAnsi="Arial"/>
          <w:sz w:val="24"/>
          <w:lang w:eastAsia="zh-CN"/>
        </w:rPr>
        <w:tab/>
        <w:t>Sidelink measurement report triggering</w:t>
      </w:r>
      <w:bookmarkEnd w:id="759"/>
      <w:bookmarkEnd w:id="760"/>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1" w:name="_Toc139045363"/>
      <w:bookmarkStart w:id="762" w:name="_Toc60777066"/>
      <w:r>
        <w:rPr>
          <w:rFonts w:ascii="Arial" w:hAnsi="Arial"/>
          <w:sz w:val="22"/>
          <w:lang w:eastAsia="zh-CN"/>
        </w:rPr>
        <w:t>5.8.10.4.1</w:t>
      </w:r>
      <w:r>
        <w:rPr>
          <w:rFonts w:ascii="Arial" w:hAnsi="Arial"/>
          <w:sz w:val="22"/>
          <w:lang w:eastAsia="zh-CN"/>
        </w:rPr>
        <w:tab/>
        <w:t>General</w:t>
      </w:r>
      <w:bookmarkEnd w:id="761"/>
      <w:bookmarkEnd w:id="762"/>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3" w:name="_Toc60777067"/>
      <w:bookmarkStart w:id="764"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763"/>
      <w:bookmarkEnd w:id="764"/>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0E777C32" w14:textId="77777777" w:rsidR="00EC64A9" w:rsidRDefault="002E78B0">
      <w:pPr>
        <w:overflowPunct w:val="0"/>
        <w:autoSpaceDE w:val="0"/>
        <w:autoSpaceDN w:val="0"/>
        <w:adjustRightInd w:val="0"/>
        <w:ind w:left="568" w:hanging="284"/>
        <w:textAlignment w:val="baseline"/>
        <w:rPr>
          <w:rFonts w:eastAsia="맑은 고딕"/>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5" w:name="_Toc60777068"/>
      <w:bookmarkStart w:id="766"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765"/>
      <w:bookmarkEnd w:id="766"/>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r>
        <w:rPr>
          <w:b/>
          <w:i/>
          <w:lang w:eastAsia="ja-JP"/>
        </w:rPr>
        <w:lastRenderedPageBreak/>
        <w:t xml:space="preserve">Hys </w:t>
      </w:r>
      <w:r>
        <w:rPr>
          <w:lang w:eastAsia="ja-JP"/>
        </w:rPr>
        <w:t>is expressed in dB.</w:t>
      </w:r>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7" w:name="_Toc60777069"/>
      <w:bookmarkStart w:id="768" w:name="_Toc139045366"/>
      <w:r>
        <w:rPr>
          <w:rFonts w:ascii="Arial" w:hAnsi="Arial"/>
          <w:sz w:val="24"/>
          <w:lang w:eastAsia="zh-CN"/>
        </w:rPr>
        <w:t>5.8.10.5</w:t>
      </w:r>
      <w:r>
        <w:rPr>
          <w:rFonts w:ascii="Arial" w:hAnsi="Arial"/>
          <w:sz w:val="24"/>
          <w:lang w:eastAsia="zh-CN"/>
        </w:rPr>
        <w:tab/>
        <w:t>Sidelink measurement reporting</w:t>
      </w:r>
      <w:bookmarkEnd w:id="767"/>
      <w:bookmarkEnd w:id="768"/>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9" w:name="_Toc60777070"/>
      <w:bookmarkStart w:id="770" w:name="_Toc139045367"/>
      <w:r>
        <w:rPr>
          <w:rFonts w:ascii="Arial" w:hAnsi="Arial"/>
          <w:sz w:val="22"/>
          <w:lang w:eastAsia="zh-CN"/>
        </w:rPr>
        <w:t>5.8.10.5.1</w:t>
      </w:r>
      <w:r>
        <w:rPr>
          <w:rFonts w:ascii="Arial" w:hAnsi="Arial"/>
          <w:sz w:val="22"/>
          <w:lang w:eastAsia="zh-CN"/>
        </w:rPr>
        <w:tab/>
        <w:t>General</w:t>
      </w:r>
      <w:bookmarkEnd w:id="769"/>
      <w:bookmarkEnd w:id="770"/>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3.4pt;height:83.55pt" o:ole="">
            <v:imagedata r:id="rId47" o:title=""/>
          </v:shape>
          <o:OLEObject Type="Embed" ProgID="Mscgen.Chart" ShapeID="_x0000_i1040" DrawAspect="Content" ObjectID="_1759685159" r:id="rId48"/>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1" w:name="_Toc60777071"/>
      <w:bookmarkStart w:id="772"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771"/>
      <w:bookmarkEnd w:id="772"/>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proofErr w:type="gramStart"/>
      <w:r>
        <w:rPr>
          <w:i/>
          <w:lang w:eastAsia="ja-JP"/>
        </w:rPr>
        <w:t>x</w:t>
      </w:r>
      <w:r>
        <w:rPr>
          <w:vertAlign w:val="subscript"/>
          <w:lang w:eastAsia="zh-CN"/>
        </w:rPr>
        <w:t>1</w:t>
      </w:r>
      <w:proofErr w:type="gramEnd"/>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proofErr w:type="gramStart"/>
      <w:r>
        <w:rPr>
          <w:b/>
          <w:lang w:eastAsia="zh-CN"/>
        </w:rPr>
        <w:lastRenderedPageBreak/>
        <w:t>x</w:t>
      </w:r>
      <w:proofErr w:type="gramEnd"/>
      <w:r>
        <w:rPr>
          <w:b/>
          <w:lang w:eastAsia="zh-CN"/>
        </w:rPr>
        <w:t xml:space="preserve">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proofErr w:type="gramStart"/>
      <w:r>
        <w:rPr>
          <w:b/>
          <w:lang w:eastAsia="zh-CN"/>
        </w:rPr>
        <w:t>y</w:t>
      </w:r>
      <w:proofErr w:type="gramEnd"/>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3" w:name="_Toc139045369"/>
      <w:bookmarkStart w:id="774"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773"/>
      <w:bookmarkEnd w:id="774"/>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SimSun"/>
          <w:lang w:eastAsia="zh-CN"/>
        </w:rPr>
        <w:t xml:space="preserve">NR </w:t>
      </w:r>
      <w:r>
        <w:rPr>
          <w:lang w:eastAsia="ja-JP"/>
        </w:rPr>
        <w:t>sidelink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SimSun"/>
          <w:lang w:eastAsia="zh-CN"/>
        </w:rPr>
        <w:t xml:space="preserve">NR </w:t>
      </w:r>
      <w:r>
        <w:rPr>
          <w:lang w:eastAsia="ja-JP"/>
        </w:rPr>
        <w:t>sidelink discovery that is configured by upper layers to monitor NR sidelink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zh-CN"/>
        </w:rPr>
        <w:t>sl-DiscRxPool</w:t>
      </w:r>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transmission</w:t>
      </w:r>
    </w:p>
    <w:p w14:paraId="4BBEF861" w14:textId="77777777" w:rsidR="00EC64A9" w:rsidRDefault="002E78B0">
      <w:pPr>
        <w:overflowPunct w:val="0"/>
        <w:autoSpaceDE w:val="0"/>
        <w:autoSpaceDN w:val="0"/>
        <w:adjustRightInd w:val="0"/>
        <w:textAlignment w:val="baseline"/>
        <w:rPr>
          <w:rFonts w:eastAsia="DengXian"/>
          <w:lang w:eastAsia="ja-JP"/>
        </w:rPr>
      </w:pPr>
      <w:r>
        <w:rPr>
          <w:lang w:eastAsia="ja-JP"/>
        </w:rPr>
        <w:t xml:space="preserve">A UE capable of </w:t>
      </w:r>
      <w:r>
        <w:rPr>
          <w:rFonts w:eastAsia="SimSun"/>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SimSun"/>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775"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SimSun"/>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776" w:author="vivo_P_RAN2#123" w:date="2023-08-30T10:32:00Z"/>
          <w:rFonts w:eastAsia="MS Mincho"/>
          <w:lang w:eastAsia="ja-JP"/>
        </w:rPr>
      </w:pPr>
      <w:ins w:id="777"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778" w:author="vivo_P_RAN2#123" w:date="2023-08-30T10:32:00Z"/>
          <w:lang w:eastAsia="ja-JP"/>
        </w:rPr>
      </w:pPr>
      <w:ins w:id="779" w:author="vivo_P_RAN2#123" w:date="2023-08-30T10:32:00Z">
        <w:r>
          <w:rPr>
            <w:rFonts w:eastAsiaTheme="minorEastAsia"/>
            <w:lang w:eastAsia="zh-CN"/>
          </w:rPr>
          <w:t xml:space="preserve">3&gt; </w:t>
        </w:r>
        <w:r>
          <w:rPr>
            <w:lang w:eastAsia="zh-CN"/>
          </w:rPr>
          <w:t xml:space="preserve">if the </w:t>
        </w:r>
      </w:ins>
      <w:ins w:id="780" w:author="vivo_P_RAN2#123" w:date="2023-09-08T20:40:00Z">
        <w:r>
          <w:rPr>
            <w:lang w:eastAsia="zh-CN"/>
          </w:rPr>
          <w:t>UE acting</w:t>
        </w:r>
      </w:ins>
      <w:ins w:id="781" w:author="vivo_P_RAN2#123" w:date="2023-09-08T20:41:00Z">
        <w:r>
          <w:rPr>
            <w:lang w:eastAsia="zh-CN"/>
          </w:rPr>
          <w:t xml:space="preserve"> as </w:t>
        </w:r>
      </w:ins>
      <w:ins w:id="782" w:author="vivo_P_RAN2#123" w:date="2023-08-30T10:32:00Z">
        <w:r>
          <w:rPr>
            <w:rFonts w:hint="eastAsia"/>
            <w:lang w:val="en-US" w:eastAsia="zh-CN"/>
          </w:rPr>
          <w:t>Target Remote</w:t>
        </w:r>
        <w:r>
          <w:rPr>
            <w:lang w:eastAsia="zh-CN"/>
          </w:rPr>
          <w:t xml:space="preserve"> UE is performing U2U Relay Discovery with Model B and</w:t>
        </w:r>
        <w:del w:id="783"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784" w:author="vivo_P_RAN2#123" w:date="2023-08-30T10:32:00Z"/>
          <w:rFonts w:eastAsiaTheme="minorEastAsia"/>
          <w:lang w:eastAsia="zh-CN"/>
        </w:rPr>
      </w:pPr>
      <w:ins w:id="785" w:author="vivo_P_RAN2#123" w:date="2023-08-30T10:32:00Z">
        <w:r>
          <w:rPr>
            <w:rFonts w:eastAsiaTheme="minorEastAsia" w:hint="eastAsia"/>
            <w:lang w:eastAsia="zh-CN"/>
          </w:rPr>
          <w:t>3</w:t>
        </w:r>
        <w:r>
          <w:rPr>
            <w:rFonts w:eastAsiaTheme="minorEastAsia"/>
            <w:lang w:eastAsia="zh-CN"/>
          </w:rPr>
          <w:t xml:space="preserve">&gt; if the </w:t>
        </w:r>
      </w:ins>
      <w:ins w:id="786" w:author="vivo_P_RAN2#123" w:date="2023-09-08T20:41:00Z">
        <w:r>
          <w:rPr>
            <w:rFonts w:eastAsiaTheme="minorEastAsia"/>
            <w:lang w:eastAsia="zh-CN"/>
          </w:rPr>
          <w:t xml:space="preserve">UE acting as </w:t>
        </w:r>
      </w:ins>
      <w:ins w:id="787" w:author="vivo_P_RAN2#123" w:date="2023-08-30T10:32:00Z">
        <w:r>
          <w:rPr>
            <w:rFonts w:eastAsiaTheme="minorEastAsia"/>
            <w:lang w:eastAsia="zh-CN"/>
          </w:rPr>
          <w:t xml:space="preserve">U2U Relay UE is performing U2U Relay Discovery with Model A </w:t>
        </w:r>
      </w:ins>
      <w:ins w:id="788" w:author="vivo_P_RAN2#123" w:date="2023-09-08T20:41:00Z">
        <w:r>
          <w:rPr>
            <w:rFonts w:eastAsiaTheme="minorEastAsia"/>
            <w:lang w:eastAsia="zh-CN"/>
          </w:rPr>
          <w:t xml:space="preserve">or Model B response message </w:t>
        </w:r>
      </w:ins>
      <w:ins w:id="789"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790" w:author="vivo_P_RAN2#123bis" w:date="2023-10-18T23:49:00Z"/>
          <w:rFonts w:eastAsia="MS Mincho"/>
        </w:rPr>
      </w:pPr>
      <w:commentRangeStart w:id="791"/>
      <w:ins w:id="792" w:author="vivo_P_RAN2#123" w:date="2023-08-30T10:32:00Z">
        <w:r>
          <w:rPr>
            <w:rFonts w:eastAsiaTheme="minorEastAsia" w:hint="eastAsia"/>
            <w:lang w:val="en-US" w:eastAsia="zh-CN"/>
          </w:rPr>
          <w:lastRenderedPageBreak/>
          <w:t>3</w:t>
        </w:r>
        <w:r>
          <w:rPr>
            <w:rFonts w:eastAsiaTheme="minorEastAsia"/>
            <w:lang w:eastAsia="zh-CN"/>
          </w:rPr>
          <w:t>&gt;</w:t>
        </w:r>
      </w:ins>
      <w:commentRangeEnd w:id="791"/>
      <w:r>
        <w:commentReference w:id="791"/>
      </w:r>
      <w:ins w:id="793" w:author="vivo_P_RAN2#123" w:date="2023-08-30T10:32:00Z">
        <w:r>
          <w:rPr>
            <w:rFonts w:eastAsiaTheme="minorEastAsia"/>
            <w:lang w:eastAsia="zh-CN"/>
          </w:rPr>
          <w:t xml:space="preserve"> if the </w:t>
        </w:r>
      </w:ins>
      <w:ins w:id="794" w:author="vivo_P_RAN2#123bis" w:date="2023-10-18T23:10:00Z">
        <w:r>
          <w:rPr>
            <w:rFonts w:eastAsiaTheme="minorEastAsia"/>
            <w:lang w:eastAsia="zh-CN"/>
          </w:rPr>
          <w:t xml:space="preserve">UE acting as </w:t>
        </w:r>
      </w:ins>
      <w:ins w:id="795"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SimSun" w:hint="eastAsia"/>
            <w:i/>
            <w:lang w:val="en-US" w:eastAsia="zh-CN"/>
          </w:rPr>
          <w:t>lay</w:t>
        </w:r>
        <w:r>
          <w:rPr>
            <w:i/>
            <w:lang w:eastAsia="ja-JP"/>
          </w:rPr>
          <w:t>UE-ConfigU2U</w:t>
        </w:r>
        <w:r>
          <w:rPr>
            <w:rFonts w:eastAsiaTheme="minorEastAsia"/>
            <w:lang w:eastAsia="zh-CN"/>
          </w:rPr>
          <w:t>;</w:t>
        </w:r>
      </w:ins>
      <w:ins w:id="796" w:author="vivo_P_RAN2#123bis" w:date="2023-10-24T12:44:00Z">
        <w:r w:rsidR="00F724BA">
          <w:rPr>
            <w:rFonts w:eastAsiaTheme="minorEastAsia"/>
            <w:lang w:eastAsia="zh-CN"/>
          </w:rPr>
          <w:t xml:space="preserve"> </w:t>
        </w:r>
      </w:ins>
      <w:ins w:id="797"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798" w:author="vivo_P_RAN2#122" w:date="2023-07-12T13:40:00Z"/>
          <w:lang w:eastAsia="ja-JP"/>
        </w:rPr>
      </w:pPr>
      <w:ins w:id="799"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800" w:author="vivo_P_RAN2#123bis" w:date="2023-10-18T23:50:00Z">
        <w:r>
          <w:rPr>
            <w:lang w:eastAsia="ja-JP"/>
          </w:rPr>
          <w:t xml:space="preserve">message </w:t>
        </w:r>
      </w:ins>
      <w:ins w:id="801"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43EC2DCC"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SimSun"/>
          <w:i/>
          <w:lang w:eastAsia="ja-JP"/>
        </w:rPr>
        <w:t>sl-FreqInfoList</w:t>
      </w:r>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802" w:author="vivo_P_RAN2#122" w:date="2023-07-12T13:43:00Z"/>
          <w:rFonts w:eastAsia="MS Mincho"/>
          <w:lang w:eastAsia="ja-JP"/>
        </w:rPr>
      </w:pPr>
      <w:ins w:id="803"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804" w:author="vivo_P_RAN2#122" w:date="2023-08-03T13:34:00Z">
        <w:r>
          <w:rPr>
            <w:lang w:eastAsia="ja-JP"/>
          </w:rPr>
          <w:t xml:space="preserve">associated with the peer NR Sidelink U2U Remote UE </w:t>
        </w:r>
      </w:ins>
      <w:ins w:id="805"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06" w:author="vivo_AT_RAN2#123" w:date="2023-08-25T11:22:00Z"/>
          <w:lang w:eastAsia="ja-JP"/>
        </w:rPr>
      </w:pPr>
      <w:ins w:id="807" w:author="vivo_P_RAN2#122" w:date="2023-08-03T13:35:00Z">
        <w:r>
          <w:rPr>
            <w:lang w:eastAsia="ja-JP"/>
          </w:rPr>
          <w:t>3</w:t>
        </w:r>
      </w:ins>
      <w:ins w:id="808" w:author="vivo_P_RAN2#123" w:date="2023-09-08T20:48:00Z">
        <w:r>
          <w:rPr>
            <w:lang w:eastAsia="ja-JP"/>
          </w:rPr>
          <w:t>&gt;</w:t>
        </w:r>
        <w:r>
          <w:rPr>
            <w:lang w:eastAsia="ja-JP"/>
          </w:rPr>
          <w:tab/>
        </w:r>
      </w:ins>
      <w:ins w:id="809" w:author="vivo_P_RAN2#122" w:date="2023-08-03T13:35:00Z">
        <w:r>
          <w:rPr>
            <w:lang w:eastAsia="ja-JP"/>
          </w:rPr>
          <w:t xml:space="preserve">if the </w:t>
        </w:r>
      </w:ins>
      <w:bookmarkStart w:id="810" w:name="_Hlk143695228"/>
      <w:ins w:id="811" w:author="vivo_P_RAN2#123" w:date="2023-09-08T20:46:00Z">
        <w:r>
          <w:rPr>
            <w:lang w:eastAsia="ja-JP"/>
          </w:rPr>
          <w:t xml:space="preserve">UE acting as </w:t>
        </w:r>
      </w:ins>
      <w:ins w:id="812" w:author="vivo_AT_RAN2#123" w:date="2023-08-25T11:22:00Z">
        <w:r>
          <w:rPr>
            <w:rFonts w:hint="eastAsia"/>
            <w:lang w:eastAsia="ja-JP"/>
          </w:rPr>
          <w:t>Target Remote</w:t>
        </w:r>
        <w:bookmarkEnd w:id="810"/>
        <w:r>
          <w:rPr>
            <w:lang w:eastAsia="ja-JP"/>
          </w:rPr>
          <w:t xml:space="preserve"> </w:t>
        </w:r>
      </w:ins>
      <w:ins w:id="813"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14" w:author="vivo_AT_RAN2#123" w:date="2023-08-25T11:22:00Z"/>
          <w:lang w:eastAsia="ja-JP"/>
        </w:rPr>
      </w:pPr>
      <w:ins w:id="815" w:author="vivo_AT_RAN2#123" w:date="2023-08-25T11:22:00Z">
        <w:r>
          <w:rPr>
            <w:rFonts w:hint="eastAsia"/>
            <w:lang w:eastAsia="ja-JP"/>
          </w:rPr>
          <w:t>3</w:t>
        </w:r>
      </w:ins>
      <w:ins w:id="816" w:author="vivo_P_RAN2#123" w:date="2023-09-08T20:48:00Z">
        <w:r>
          <w:rPr>
            <w:lang w:eastAsia="ja-JP"/>
          </w:rPr>
          <w:t>&gt;</w:t>
        </w:r>
        <w:r>
          <w:rPr>
            <w:lang w:eastAsia="ja-JP"/>
          </w:rPr>
          <w:tab/>
        </w:r>
      </w:ins>
      <w:ins w:id="817" w:author="vivo_AT_RAN2#123" w:date="2023-08-25T11:22:00Z">
        <w:r>
          <w:rPr>
            <w:lang w:eastAsia="ja-JP"/>
          </w:rPr>
          <w:t xml:space="preserve">if the </w:t>
        </w:r>
      </w:ins>
      <w:ins w:id="818" w:author="vivo_P_RAN2#123" w:date="2023-09-08T20:46:00Z">
        <w:r>
          <w:rPr>
            <w:lang w:eastAsia="ja-JP"/>
          </w:rPr>
          <w:t xml:space="preserve">UE acting as </w:t>
        </w:r>
      </w:ins>
      <w:ins w:id="819" w:author="vivo_AT_RAN2#123" w:date="2023-08-25T11:22:00Z">
        <w:r>
          <w:rPr>
            <w:lang w:eastAsia="ja-JP"/>
          </w:rPr>
          <w:t xml:space="preserve">U2U Relay UE is performing U2U Relay Discovery </w:t>
        </w:r>
      </w:ins>
      <w:ins w:id="820" w:author="vivo_P_RAN2#123" w:date="2023-08-30T10:33:00Z">
        <w:r>
          <w:rPr>
            <w:lang w:eastAsia="ja-JP"/>
          </w:rPr>
          <w:t xml:space="preserve">with Model A </w:t>
        </w:r>
      </w:ins>
      <w:ins w:id="821" w:author="vivo_P_RAN2#123" w:date="2023-09-08T20:46:00Z">
        <w:r>
          <w:rPr>
            <w:lang w:eastAsia="ja-JP"/>
          </w:rPr>
          <w:t xml:space="preserve">or Model B response message </w:t>
        </w:r>
      </w:ins>
      <w:ins w:id="822"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23" w:author="vivo_P_RAN2#123" w:date="2023-09-08T20:51:00Z"/>
          <w:lang w:eastAsia="ja-JP"/>
        </w:rPr>
      </w:pPr>
      <w:ins w:id="824" w:author="vivo_AT_RAN2#123" w:date="2023-08-25T11:22:00Z">
        <w:r>
          <w:rPr>
            <w:rFonts w:hint="eastAsia"/>
            <w:lang w:eastAsia="ja-JP"/>
          </w:rPr>
          <w:t>3</w:t>
        </w:r>
      </w:ins>
      <w:ins w:id="825" w:author="vivo_P_RAN2#123" w:date="2023-09-08T20:48:00Z">
        <w:r>
          <w:rPr>
            <w:lang w:eastAsia="ja-JP"/>
          </w:rPr>
          <w:t>&gt;</w:t>
        </w:r>
        <w:r>
          <w:rPr>
            <w:lang w:eastAsia="ja-JP"/>
          </w:rPr>
          <w:tab/>
        </w:r>
      </w:ins>
      <w:ins w:id="826" w:author="vivo_AT_RAN2#123" w:date="2023-08-25T11:22:00Z">
        <w:r>
          <w:rPr>
            <w:lang w:eastAsia="ja-JP"/>
          </w:rPr>
          <w:t xml:space="preserve">if the </w:t>
        </w:r>
      </w:ins>
      <w:ins w:id="827" w:author="vivo_P_RAN2#123" w:date="2023-09-08T20:46:00Z">
        <w:r>
          <w:rPr>
            <w:lang w:eastAsia="ja-JP"/>
          </w:rPr>
          <w:t>UE</w:t>
        </w:r>
      </w:ins>
      <w:ins w:id="828" w:author="vivo_P_RAN2#123" w:date="2023-09-08T20:47:00Z">
        <w:r>
          <w:rPr>
            <w:lang w:eastAsia="ja-JP"/>
          </w:rPr>
          <w:t xml:space="preserve"> acting as </w:t>
        </w:r>
      </w:ins>
      <w:ins w:id="829" w:author="vivo_P_RAN2#123" w:date="2023-08-30T10:33:00Z">
        <w:r>
          <w:rPr>
            <w:lang w:eastAsia="ja-JP"/>
          </w:rPr>
          <w:t xml:space="preserve">U2U Relay </w:t>
        </w:r>
      </w:ins>
      <w:ins w:id="830" w:author="vivo_AT_RAN2#123" w:date="2023-08-25T11:22:00Z">
        <w:r>
          <w:rPr>
            <w:lang w:eastAsia="ja-JP"/>
          </w:rPr>
          <w:t xml:space="preserve">UE is performing </w:t>
        </w:r>
      </w:ins>
      <w:ins w:id="831" w:author="vivo_P_RAN2#123" w:date="2023-08-30T10:33:00Z">
        <w:r>
          <w:rPr>
            <w:lang w:eastAsia="ja-JP"/>
          </w:rPr>
          <w:t xml:space="preserve">U2U Relay Discovery with Model B </w:t>
        </w:r>
      </w:ins>
      <w:ins w:id="832"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33" w:author="vivo_P_RAN2#123" w:date="2023-09-08T20:54:00Z"/>
          <w:i/>
        </w:rPr>
      </w:pPr>
      <w:ins w:id="834"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248290DF"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35" w:name="OLE_LINK1"/>
      <w:r>
        <w:rPr>
          <w:lang w:eastAsia="ja-JP"/>
        </w:rPr>
        <w:t>if out of coverage on the concerned frequency for NR sidelink discovery:</w:t>
      </w:r>
    </w:p>
    <w:bookmarkEnd w:id="835"/>
    <w:p w14:paraId="5095DF73" w14:textId="77777777" w:rsidR="00EC64A9" w:rsidRDefault="002E78B0">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37FAFD05" w14:textId="77777777" w:rsidR="00EC64A9" w:rsidRDefault="002E78B0">
      <w:pPr>
        <w:overflowPunct w:val="0"/>
        <w:autoSpaceDE w:val="0"/>
        <w:autoSpaceDN w:val="0"/>
        <w:adjustRightInd w:val="0"/>
        <w:ind w:left="851" w:hanging="284"/>
        <w:textAlignment w:val="baseline"/>
        <w:rPr>
          <w:ins w:id="836" w:author="vivo_P_RAN2#122" w:date="2023-08-03T13:45:00Z"/>
          <w:lang w:eastAsia="ja-JP"/>
        </w:rPr>
      </w:pPr>
      <w:ins w:id="837"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38" w:author="vivo_P_RAN2#122" w:date="2023-08-03T13:45:00Z"/>
          <w:lang w:eastAsia="ja-JP"/>
        </w:rPr>
      </w:pPr>
      <w:ins w:id="839" w:author="vivo_P_RAN2#122" w:date="2023-08-03T13:45:00Z">
        <w:r>
          <w:rPr>
            <w:rFonts w:hint="eastAsia"/>
            <w:lang w:eastAsia="ja-JP"/>
          </w:rPr>
          <w:t>2</w:t>
        </w:r>
      </w:ins>
      <w:ins w:id="840" w:author="vivo_P_RAN2#123" w:date="2023-09-08T20:59:00Z">
        <w:r>
          <w:rPr>
            <w:lang w:eastAsia="ja-JP"/>
          </w:rPr>
          <w:t>&gt;</w:t>
        </w:r>
        <w:r>
          <w:rPr>
            <w:lang w:eastAsia="ja-JP"/>
          </w:rPr>
          <w:tab/>
        </w:r>
      </w:ins>
      <w:ins w:id="841" w:author="vivo_P_RAN2#122" w:date="2023-08-03T13:45:00Z">
        <w:r>
          <w:rPr>
            <w:lang w:eastAsia="ja-JP"/>
          </w:rPr>
          <w:t xml:space="preserve">if the </w:t>
        </w:r>
      </w:ins>
      <w:ins w:id="842" w:author="vivo_P_RAN2#123" w:date="2023-09-08T20:56:00Z">
        <w:r>
          <w:rPr>
            <w:lang w:eastAsia="ja-JP"/>
          </w:rPr>
          <w:t xml:space="preserve">UE acting as </w:t>
        </w:r>
      </w:ins>
      <w:ins w:id="843" w:author="vivo_P_RAN2#122" w:date="2023-08-11T15:36:00Z">
        <w:r>
          <w:rPr>
            <w:lang w:eastAsia="ja-JP"/>
          </w:rPr>
          <w:t xml:space="preserve">Target Remote </w:t>
        </w:r>
      </w:ins>
      <w:ins w:id="844"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45" w:author="vivo_P_RAN2#122" w:date="2023-08-03T13:45:00Z"/>
          <w:lang w:eastAsia="ja-JP"/>
        </w:rPr>
      </w:pPr>
      <w:bookmarkStart w:id="846" w:name="_Hlk140481388"/>
      <w:ins w:id="847" w:author="vivo_P_RAN2#122" w:date="2023-08-03T13:45:00Z">
        <w:r>
          <w:rPr>
            <w:lang w:eastAsia="ja-JP"/>
          </w:rPr>
          <w:t>2</w:t>
        </w:r>
      </w:ins>
      <w:ins w:id="848" w:author="vivo_P_RAN2#123" w:date="2023-09-08T20:59:00Z">
        <w:r>
          <w:rPr>
            <w:lang w:eastAsia="ja-JP"/>
          </w:rPr>
          <w:t>&gt;</w:t>
        </w:r>
        <w:r>
          <w:rPr>
            <w:lang w:eastAsia="ja-JP"/>
          </w:rPr>
          <w:tab/>
        </w:r>
      </w:ins>
      <w:ins w:id="849" w:author="vivo_P_RAN2#122" w:date="2023-08-03T13:45:00Z">
        <w:r>
          <w:rPr>
            <w:lang w:eastAsia="ja-JP"/>
          </w:rPr>
          <w:t xml:space="preserve">if the </w:t>
        </w:r>
      </w:ins>
      <w:ins w:id="850" w:author="vivo_P_RAN2#123" w:date="2023-09-08T20:56:00Z">
        <w:r>
          <w:rPr>
            <w:lang w:eastAsia="ja-JP"/>
          </w:rPr>
          <w:t xml:space="preserve">UE acting as </w:t>
        </w:r>
      </w:ins>
      <w:ins w:id="851" w:author="vivo_P_RAN2#122" w:date="2023-08-11T15:38:00Z">
        <w:r>
          <w:rPr>
            <w:lang w:eastAsia="ja-JP"/>
          </w:rPr>
          <w:t>U2</w:t>
        </w:r>
      </w:ins>
      <w:ins w:id="852" w:author="vivo_P_RAN2#122" w:date="2023-08-11T15:39:00Z">
        <w:r>
          <w:rPr>
            <w:lang w:eastAsia="ja-JP"/>
          </w:rPr>
          <w:t>U Relay UE</w:t>
        </w:r>
      </w:ins>
      <w:ins w:id="853" w:author="vivo_P_RAN2#122" w:date="2023-08-03T13:45:00Z">
        <w:r>
          <w:rPr>
            <w:lang w:eastAsia="ja-JP"/>
          </w:rPr>
          <w:t xml:space="preserve"> is performing U2U Relay Discovery </w:t>
        </w:r>
      </w:ins>
      <w:ins w:id="854" w:author="vivo_P_RAN2#123" w:date="2023-08-30T10:34:00Z">
        <w:r>
          <w:rPr>
            <w:lang w:eastAsia="ja-JP"/>
          </w:rPr>
          <w:t xml:space="preserve">with Model A </w:t>
        </w:r>
      </w:ins>
      <w:ins w:id="855" w:author="vivo_P_RAN2#123" w:date="2023-09-08T20:56:00Z">
        <w:r>
          <w:rPr>
            <w:lang w:eastAsia="ja-JP"/>
          </w:rPr>
          <w:t xml:space="preserve">or Model B response message </w:t>
        </w:r>
      </w:ins>
      <w:ins w:id="856"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857" w:author="vivo_P_RAN2#122" w:date="2023-08-03T13:45:00Z"/>
          <w:rFonts w:eastAsiaTheme="minorEastAsia"/>
          <w:lang w:eastAsia="zh-CN"/>
        </w:rPr>
      </w:pPr>
      <w:ins w:id="858" w:author="vivo_P_RAN2#122" w:date="2023-08-03T13:45:00Z">
        <w:r>
          <w:rPr>
            <w:rFonts w:eastAsiaTheme="minorEastAsia"/>
            <w:lang w:eastAsia="zh-CN"/>
          </w:rPr>
          <w:t>2</w:t>
        </w:r>
      </w:ins>
      <w:ins w:id="859" w:author="vivo_P_RAN2#123" w:date="2023-09-08T20:59:00Z">
        <w:r>
          <w:rPr>
            <w:lang w:eastAsia="ja-JP"/>
          </w:rPr>
          <w:t>&gt;</w:t>
        </w:r>
        <w:r>
          <w:rPr>
            <w:lang w:eastAsia="ja-JP"/>
          </w:rPr>
          <w:tab/>
        </w:r>
      </w:ins>
      <w:ins w:id="860" w:author="vivo_P_RAN2#122" w:date="2023-08-03T13:45:00Z">
        <w:r>
          <w:rPr>
            <w:rFonts w:eastAsiaTheme="minorEastAsia"/>
            <w:lang w:eastAsia="zh-CN"/>
          </w:rPr>
          <w:t xml:space="preserve">if the UE </w:t>
        </w:r>
      </w:ins>
      <w:ins w:id="861" w:author="vivo_P_RAN2#123" w:date="2023-09-08T20:56:00Z">
        <w:r>
          <w:rPr>
            <w:rFonts w:eastAsiaTheme="minorEastAsia"/>
            <w:lang w:eastAsia="zh-CN"/>
          </w:rPr>
          <w:t xml:space="preserve">acting as U2U Relay UE </w:t>
        </w:r>
      </w:ins>
      <w:ins w:id="862" w:author="vivo_P_RAN2#122" w:date="2023-08-03T13:45:00Z">
        <w:r>
          <w:rPr>
            <w:rFonts w:eastAsiaTheme="minorEastAsia"/>
            <w:lang w:eastAsia="zh-CN"/>
          </w:rPr>
          <w:t>is performing</w:t>
        </w:r>
      </w:ins>
      <w:ins w:id="863" w:author="vivo_P_RAN2#123" w:date="2023-08-30T10:34:00Z">
        <w:r>
          <w:rPr>
            <w:rFonts w:eastAsiaTheme="minorEastAsia"/>
            <w:lang w:eastAsia="zh-CN"/>
          </w:rPr>
          <w:t xml:space="preserve"> U2U Relay Discovery with Model B </w:t>
        </w:r>
      </w:ins>
      <w:ins w:id="864"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846"/>
    <w:p w14:paraId="5BECC1A8" w14:textId="77777777" w:rsidR="00EC64A9" w:rsidRDefault="002E78B0">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performing NR sidelink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65" w:name="_Toc20487147"/>
      <w:bookmarkStart w:id="866" w:name="_Toc37082269"/>
      <w:bookmarkStart w:id="867" w:name="_Toc36810272"/>
      <w:bookmarkStart w:id="868" w:name="_Toc29342442"/>
      <w:bookmarkStart w:id="869" w:name="_Toc76472804"/>
      <w:bookmarkStart w:id="870" w:name="_Toc46482135"/>
      <w:bookmarkStart w:id="871" w:name="_Toc36939289"/>
      <w:bookmarkStart w:id="872" w:name="_Toc46480901"/>
      <w:bookmarkStart w:id="873" w:name="_Toc29343581"/>
      <w:bookmarkStart w:id="874" w:name="_Toc36846636"/>
      <w:bookmarkStart w:id="875" w:name="_Toc46483369"/>
      <w:bookmarkStart w:id="876" w:name="_Toc36566841"/>
      <w:r>
        <w:rPr>
          <w:rFonts w:ascii="Arial" w:hAnsi="Arial"/>
          <w:sz w:val="24"/>
          <w:lang w:eastAsia="ja-JP"/>
        </w:rPr>
        <w:t>5.8.14.1</w:t>
      </w:r>
      <w:r>
        <w:rPr>
          <w:rFonts w:ascii="Arial" w:hAnsi="Arial"/>
          <w:sz w:val="24"/>
          <w:lang w:eastAsia="ja-JP"/>
        </w:rPr>
        <w:tab/>
        <w:t>General</w:t>
      </w:r>
      <w:bookmarkEnd w:id="865"/>
      <w:bookmarkEnd w:id="866"/>
      <w:bookmarkEnd w:id="867"/>
      <w:bookmarkEnd w:id="868"/>
      <w:bookmarkEnd w:id="869"/>
      <w:bookmarkEnd w:id="870"/>
      <w:bookmarkEnd w:id="871"/>
      <w:bookmarkEnd w:id="872"/>
      <w:bookmarkEnd w:id="873"/>
      <w:bookmarkEnd w:id="874"/>
      <w:bookmarkEnd w:id="875"/>
      <w:bookmarkEnd w:id="876"/>
    </w:p>
    <w:p w14:paraId="04C1A245" w14:textId="77777777" w:rsidR="00EC64A9" w:rsidRDefault="002E78B0">
      <w:pPr>
        <w:overflowPunct w:val="0"/>
        <w:autoSpaceDE w:val="0"/>
        <w:autoSpaceDN w:val="0"/>
        <w:adjustRightInd w:val="0"/>
        <w:textAlignment w:val="baseline"/>
        <w:rPr>
          <w:rFonts w:eastAsia="SimSun"/>
          <w:lang w:eastAsia="ja-JP"/>
        </w:rPr>
      </w:pPr>
      <w:r>
        <w:rPr>
          <w:rFonts w:eastAsia="SimSun"/>
          <w:lang w:eastAsia="ja-JP"/>
        </w:rPr>
        <w:t>This procedure is used by a UE supporting NR sidelink U2N Relay UE operation configured by upper layers to transmit NR sidelink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A UE capable of NR sidelink U2N Relay UE operation shall:</w:t>
      </w:r>
    </w:p>
    <w:p w14:paraId="0527240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w:t>
      </w:r>
      <w:r>
        <w:rPr>
          <w:rFonts w:eastAsia="SimSun"/>
          <w:i/>
          <w:lang w:eastAsia="ja-JP"/>
        </w:rPr>
        <w:t>threshHighRelay</w:t>
      </w:r>
      <w:r>
        <w:rPr>
          <w:rFonts w:eastAsia="SimSun"/>
          <w:lang w:eastAsia="ja-JP"/>
        </w:rPr>
        <w:t xml:space="preserve"> is not configured; or</w:t>
      </w:r>
      <w:r>
        <w:rPr>
          <w:rFonts w:eastAsia="SimSun"/>
          <w:lang w:eastAsia="zh-CN"/>
        </w:rPr>
        <w:t xml:space="preserve"> </w:t>
      </w:r>
      <w:r>
        <w:rPr>
          <w:rFonts w:eastAsia="SimSun"/>
          <w:lang w:eastAsia="ja-JP"/>
        </w:rPr>
        <w:t>the RSRP measurement of the PCell, or the cell on which the UE camps, is below</w:t>
      </w:r>
      <w:r>
        <w:rPr>
          <w:rFonts w:eastAsia="SimSun"/>
          <w:i/>
          <w:lang w:eastAsia="ja-JP"/>
        </w:rPr>
        <w:t xml:space="preserve"> threshHighRelay </w:t>
      </w:r>
      <w:r>
        <w:rPr>
          <w:rFonts w:eastAsia="SimSun"/>
          <w:lang w:eastAsia="ja-JP"/>
        </w:rPr>
        <w:t xml:space="preserve">by </w:t>
      </w:r>
      <w:r>
        <w:rPr>
          <w:rFonts w:eastAsia="SimSun"/>
          <w:i/>
          <w:lang w:eastAsia="ja-JP"/>
        </w:rPr>
        <w:t>hystMaxRelay</w:t>
      </w:r>
      <w:r>
        <w:rPr>
          <w:rFonts w:eastAsia="SimSun"/>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lastRenderedPageBreak/>
        <w:t>2&gt;</w:t>
      </w:r>
      <w:r>
        <w:rPr>
          <w:rFonts w:eastAsia="SimSun"/>
          <w:lang w:eastAsia="ja-JP"/>
        </w:rPr>
        <w:tab/>
        <w:t xml:space="preserve">if </w:t>
      </w:r>
      <w:r>
        <w:rPr>
          <w:rFonts w:eastAsia="SimSun"/>
          <w:i/>
          <w:lang w:eastAsia="ja-JP"/>
        </w:rPr>
        <w:t xml:space="preserve">threshLowRelay </w:t>
      </w:r>
      <w:r>
        <w:rPr>
          <w:rFonts w:eastAsia="SimSun"/>
          <w:lang w:eastAsia="ja-JP"/>
        </w:rPr>
        <w:t>is not configured; or</w:t>
      </w:r>
      <w:r>
        <w:rPr>
          <w:rFonts w:eastAsia="SimSun"/>
          <w:lang w:eastAsia="zh-CN"/>
        </w:rPr>
        <w:t xml:space="preserve"> </w:t>
      </w:r>
      <w:r>
        <w:rPr>
          <w:rFonts w:eastAsia="SimSun"/>
          <w:lang w:eastAsia="ja-JP"/>
        </w:rPr>
        <w:t>the RSRP measurement of the PCell, or the cell on which the UE camps, is above</w:t>
      </w:r>
      <w:r>
        <w:rPr>
          <w:rFonts w:eastAsia="SimSun"/>
          <w:i/>
          <w:lang w:eastAsia="ja-JP"/>
        </w:rPr>
        <w:t xml:space="preserve"> threshLowRelay </w:t>
      </w:r>
      <w:r>
        <w:rPr>
          <w:rFonts w:eastAsia="SimSun"/>
          <w:lang w:eastAsia="ja-JP"/>
        </w:rPr>
        <w:t xml:space="preserve">by </w:t>
      </w:r>
      <w:r>
        <w:rPr>
          <w:rFonts w:eastAsia="SimSun"/>
          <w:i/>
          <w:lang w:eastAsia="ja-JP"/>
        </w:rPr>
        <w:t xml:space="preserve">hystMinRelay </w:t>
      </w:r>
      <w:r>
        <w:rPr>
          <w:rFonts w:eastAsia="SimSun"/>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else</w:t>
      </w:r>
      <w:r>
        <w:rPr>
          <w:rFonts w:eastAsia="SimSun"/>
          <w:lang w:eastAsia="zh-TW"/>
        </w:rPr>
        <w:t>:</w:t>
      </w:r>
    </w:p>
    <w:p w14:paraId="2AC16E1A"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if the RSRP measurement of the PCell, or the cell on which the UE camps, is above</w:t>
      </w:r>
      <w:r>
        <w:rPr>
          <w:rFonts w:eastAsia="SimSun"/>
          <w:i/>
          <w:lang w:eastAsia="ja-JP"/>
        </w:rPr>
        <w:t xml:space="preserve"> threshHighRelay </w:t>
      </w:r>
      <w:r>
        <w:rPr>
          <w:rFonts w:eastAsia="SimSun"/>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if the RSRP measurement of the PCell, or the cell on which the UE camps, is below</w:t>
      </w:r>
      <w:r>
        <w:rPr>
          <w:rFonts w:eastAsia="SimSun"/>
          <w:i/>
          <w:lang w:eastAsia="ja-JP"/>
        </w:rPr>
        <w:t xml:space="preserve"> threshLowRelay </w:t>
      </w:r>
      <w:r>
        <w:rPr>
          <w:rFonts w:eastAsia="SimSun"/>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SimSun"/>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SimSun"/>
          <w:lang w:eastAsia="ja-JP"/>
        </w:rPr>
        <w:t>NR sidelink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SimSun"/>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DengXian"/>
          <w:i/>
          <w:lang w:eastAsia="ja-JP"/>
        </w:rPr>
        <w:t>sl-S</w:t>
      </w:r>
      <w:r>
        <w:rPr>
          <w:rFonts w:eastAsia="SimSun"/>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DengXian"/>
          <w:lang w:eastAsia="zh-CN"/>
        </w:rPr>
        <w:t xml:space="preserve">, </w:t>
      </w:r>
      <w:r>
        <w:rPr>
          <w:lang w:eastAsia="ja-JP"/>
        </w:rPr>
        <w:t xml:space="preserve">the </w:t>
      </w:r>
      <w:r>
        <w:rPr>
          <w:i/>
          <w:lang w:eastAsia="ja-JP"/>
        </w:rPr>
        <w:t>sl-FilterCoefficientRSRP</w:t>
      </w:r>
      <w:r>
        <w:rPr>
          <w:lang w:eastAsia="ja-JP"/>
        </w:rPr>
        <w:t xml:space="preserve"> in </w:t>
      </w:r>
      <w:r>
        <w:rPr>
          <w:rFonts w:eastAsia="바탕"/>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U2N Relay UE which meets all AS layer criteria defined in 5.8.15.3 and higher layer criteria defined in TS 23.304 [65] can be regarded as suitable </w:t>
      </w:r>
      <w:r>
        <w:rPr>
          <w:lang w:eastAsia="ja-JP"/>
        </w:rPr>
        <w:t>NR sidelink</w:t>
      </w:r>
      <w:r>
        <w:rPr>
          <w:rFonts w:eastAsia="DengXian"/>
          <w:lang w:eastAsia="zh-CN"/>
        </w:rPr>
        <w:t xml:space="preserve"> U2N Relay UE by the </w:t>
      </w:r>
      <w:r>
        <w:rPr>
          <w:lang w:eastAsia="ja-JP"/>
        </w:rPr>
        <w:t>NR sidelink</w:t>
      </w:r>
      <w:r>
        <w:rPr>
          <w:rFonts w:eastAsia="DengXian"/>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877" w:author="vivo_P_RAN2#122" w:date="2023-07-17T07:43:00Z"/>
          <w:lang w:eastAsia="ja-JP"/>
        </w:rPr>
      </w:pPr>
      <w:r>
        <w:rPr>
          <w:lang w:eastAsia="ja-JP"/>
        </w:rPr>
        <w:t>4&gt;</w:t>
      </w:r>
      <w:r>
        <w:rPr>
          <w:lang w:eastAsia="ja-JP"/>
        </w:rPr>
        <w:tab/>
        <w:t>consider no NR sidelink U2N Relay UE to be selected.</w:t>
      </w:r>
    </w:p>
    <w:p w14:paraId="11643FBF" w14:textId="77777777" w:rsidR="00EC64A9" w:rsidRDefault="002E78B0">
      <w:pPr>
        <w:keepNext/>
        <w:keepLines/>
        <w:spacing w:before="120"/>
        <w:ind w:left="1134" w:hanging="1134"/>
        <w:outlineLvl w:val="2"/>
        <w:rPr>
          <w:ins w:id="878" w:author="vivo_P_RAN2#122" w:date="2023-07-17T07:43:00Z"/>
          <w:rFonts w:ascii="Arial" w:hAnsi="Arial"/>
          <w:sz w:val="28"/>
        </w:rPr>
      </w:pPr>
      <w:ins w:id="879" w:author="vivo_P_RAN2#122" w:date="2023-07-17T07:43:00Z">
        <w:r>
          <w:rPr>
            <w:rFonts w:ascii="Arial" w:hAnsi="Arial"/>
            <w:sz w:val="28"/>
          </w:rPr>
          <w:t>5.8</w:t>
        </w:r>
        <w:proofErr w:type="gramStart"/>
        <w:r>
          <w:rPr>
            <w:rFonts w:ascii="Arial" w:hAnsi="Arial"/>
            <w:sz w:val="28"/>
          </w:rPr>
          <w:t>.X1</w:t>
        </w:r>
        <w:proofErr w:type="gramEnd"/>
        <w:r>
          <w:rPr>
            <w:rFonts w:ascii="Arial" w:hAnsi="Arial"/>
            <w:sz w:val="28"/>
          </w:rPr>
          <w:tab/>
          <w:t>NR sidelink U2U Relay UE operation</w:t>
        </w:r>
      </w:ins>
    </w:p>
    <w:p w14:paraId="4DEE3EDA" w14:textId="77777777" w:rsidR="00EC64A9" w:rsidRDefault="002E78B0">
      <w:pPr>
        <w:keepNext/>
        <w:keepLines/>
        <w:spacing w:before="120"/>
        <w:ind w:left="1418" w:hanging="1418"/>
        <w:outlineLvl w:val="3"/>
        <w:rPr>
          <w:ins w:id="880" w:author="vivo_P_RAN2#122" w:date="2023-07-17T07:43:00Z"/>
          <w:rFonts w:ascii="Arial" w:hAnsi="Arial"/>
          <w:sz w:val="24"/>
        </w:rPr>
      </w:pPr>
      <w:ins w:id="881" w:author="vivo_P_RAN2#122" w:date="2023-07-17T07:43:00Z">
        <w:r>
          <w:rPr>
            <w:rFonts w:ascii="Arial" w:hAnsi="Arial"/>
            <w:sz w:val="24"/>
          </w:rPr>
          <w:t>5.8</w:t>
        </w:r>
        <w:proofErr w:type="gramStart"/>
        <w:r>
          <w:rPr>
            <w:rFonts w:ascii="Arial" w:hAnsi="Arial"/>
            <w:sz w:val="24"/>
          </w:rPr>
          <w:t>.X1.1</w:t>
        </w:r>
        <w:proofErr w:type="gramEnd"/>
        <w:r>
          <w:rPr>
            <w:rFonts w:ascii="Arial" w:hAnsi="Arial"/>
            <w:sz w:val="24"/>
          </w:rPr>
          <w:tab/>
          <w:t>General</w:t>
        </w:r>
      </w:ins>
    </w:p>
    <w:p w14:paraId="47EE2170" w14:textId="77777777" w:rsidR="00EC64A9" w:rsidRDefault="002E78B0">
      <w:pPr>
        <w:rPr>
          <w:ins w:id="882" w:author="vivo_P_RAN2#122" w:date="2023-08-03T13:52:00Z"/>
          <w:rFonts w:eastAsia="SimSun"/>
        </w:rPr>
      </w:pPr>
      <w:ins w:id="883" w:author="vivo_P_RAN2#122" w:date="2023-08-03T13:52:00Z">
        <w:r>
          <w:rPr>
            <w:rFonts w:eastAsia="SimSun"/>
          </w:rPr>
          <w:t xml:space="preserve">This procedure is used by a UE supporting NR sidelink U2U Relay UE operation configured by upper layers to </w:t>
        </w:r>
      </w:ins>
      <w:ins w:id="884" w:author="vivo_P_RAN2#123" w:date="2023-09-08T21:02:00Z">
        <w:r>
          <w:rPr>
            <w:rFonts w:eastAsia="SimSun"/>
            <w:lang w:eastAsia="zh-CN"/>
          </w:rPr>
          <w:t>forward</w:t>
        </w:r>
      </w:ins>
      <w:ins w:id="885" w:author="vivo_P_RAN2#122" w:date="2023-08-03T13:52:00Z">
        <w:r>
          <w:rPr>
            <w:rFonts w:eastAsia="SimSun" w:hint="eastAsia"/>
            <w:lang w:eastAsia="zh-CN"/>
          </w:rPr>
          <w:t xml:space="preserve"> </w:t>
        </w:r>
        <w:r>
          <w:rPr>
            <w:rFonts w:eastAsia="SimSun"/>
          </w:rPr>
          <w:t xml:space="preserve">NR sidelink integrated discovery messages </w:t>
        </w:r>
      </w:ins>
      <w:ins w:id="886" w:author="vivo_P_RAN2#123" w:date="2023-09-08T21:02:00Z">
        <w:r>
          <w:rPr>
            <w:rFonts w:eastAsia="SimSun"/>
          </w:rPr>
          <w:t xml:space="preserve">or </w:t>
        </w:r>
        <w:r>
          <w:rPr>
            <w:rFonts w:eastAsiaTheme="minorEastAsia"/>
            <w:lang w:eastAsia="zh-CN"/>
          </w:rPr>
          <w:t>Model B Discovery message</w:t>
        </w:r>
        <w:r>
          <w:rPr>
            <w:rFonts w:eastAsia="SimSun"/>
          </w:rPr>
          <w:t xml:space="preserve">s </w:t>
        </w:r>
      </w:ins>
      <w:ins w:id="887" w:author="vivo_P_RAN2#122" w:date="2023-08-03T13:52:00Z">
        <w:r>
          <w:rPr>
            <w:rFonts w:eastAsia="SimSun"/>
          </w:rPr>
          <w:t>to evaluate AS layer conditions. The procedure is also used to determine whether a NR sidelink UE is in proximity to NR sidelink U2U Relay UE</w:t>
        </w:r>
      </w:ins>
      <w:ins w:id="888" w:author="vivo_P_RAN2#123bis" w:date="2023-10-18T19:04:00Z">
        <w:r>
          <w:rPr>
            <w:rFonts w:eastAsia="SimSun"/>
          </w:rPr>
          <w:t xml:space="preserve"> </w:t>
        </w:r>
      </w:ins>
      <w:ins w:id="889" w:author="vivo_P_RAN2#123bis" w:date="2023-10-18T19:05:00Z">
        <w:r>
          <w:rPr>
            <w:rFonts w:eastAsia="SimSun"/>
          </w:rPr>
          <w:t xml:space="preserve">in </w:t>
        </w:r>
        <w:r>
          <w:rPr>
            <w:rFonts w:eastAsiaTheme="minorEastAsia"/>
            <w:lang w:eastAsia="zh-CN"/>
          </w:rPr>
          <w:t xml:space="preserve">Model </w:t>
        </w:r>
        <w:proofErr w:type="gramStart"/>
        <w:r>
          <w:rPr>
            <w:rFonts w:eastAsiaTheme="minorEastAsia"/>
            <w:lang w:eastAsia="zh-CN"/>
          </w:rPr>
          <w:t>A</w:t>
        </w:r>
        <w:proofErr w:type="gramEnd"/>
        <w:r>
          <w:rPr>
            <w:rFonts w:eastAsiaTheme="minorEastAsia"/>
            <w:lang w:eastAsia="zh-CN"/>
          </w:rPr>
          <w:t xml:space="preserve"> Discovery message</w:t>
        </w:r>
        <w:r>
          <w:rPr>
            <w:rFonts w:eastAsia="SimSun"/>
          </w:rPr>
          <w:t>s</w:t>
        </w:r>
      </w:ins>
      <w:ins w:id="890" w:author="vivo_P_RAN2#122" w:date="2023-08-03T13:52:00Z">
        <w:r>
          <w:rPr>
            <w:rFonts w:eastAsia="SimSun"/>
          </w:rPr>
          <w:t>.</w:t>
        </w:r>
      </w:ins>
    </w:p>
    <w:p w14:paraId="1585A347" w14:textId="77777777" w:rsidR="00EC64A9" w:rsidRDefault="002E78B0">
      <w:pPr>
        <w:keepNext/>
        <w:keepLines/>
        <w:spacing w:before="120"/>
        <w:ind w:left="1418" w:hanging="1418"/>
        <w:outlineLvl w:val="3"/>
        <w:rPr>
          <w:ins w:id="891" w:author="vivo_P_RAN2#122" w:date="2023-07-17T07:43:00Z"/>
          <w:rFonts w:ascii="Arial" w:eastAsia="DengXian" w:hAnsi="Arial"/>
          <w:sz w:val="24"/>
          <w:lang w:eastAsia="zh-CN"/>
        </w:rPr>
      </w:pPr>
      <w:ins w:id="892" w:author="vivo_P_RAN2#122" w:date="2023-07-17T07:43:00Z">
        <w:r>
          <w:rPr>
            <w:rFonts w:ascii="Arial" w:hAnsi="Arial"/>
            <w:sz w:val="24"/>
          </w:rPr>
          <w:t>5.8</w:t>
        </w:r>
        <w:proofErr w:type="gramStart"/>
        <w:r>
          <w:rPr>
            <w:rFonts w:ascii="Arial" w:hAnsi="Arial"/>
            <w:sz w:val="24"/>
          </w:rPr>
          <w:t>.X1.2</w:t>
        </w:r>
        <w:proofErr w:type="gramEnd"/>
        <w:r>
          <w:rPr>
            <w:rFonts w:ascii="Arial" w:hAnsi="Arial"/>
            <w:sz w:val="24"/>
          </w:rPr>
          <w:tab/>
          <w:t>NR sidelink U2U Relay UE threshold conditions</w:t>
        </w:r>
      </w:ins>
    </w:p>
    <w:p w14:paraId="42D58940" w14:textId="77777777" w:rsidR="00EC64A9" w:rsidRDefault="002E78B0">
      <w:pPr>
        <w:rPr>
          <w:ins w:id="893" w:author="vivo_P_RAN2#122" w:date="2023-07-17T07:43:00Z"/>
        </w:rPr>
      </w:pPr>
      <w:ins w:id="894" w:author="vivo_P_RAN2#122" w:date="2023-07-17T07:43:00Z">
        <w:r>
          <w:t>A UE capable of NR sidelink U2U Relay UE operation shall:</w:t>
        </w:r>
      </w:ins>
    </w:p>
    <w:p w14:paraId="14FF2768" w14:textId="77777777" w:rsidR="00EC64A9" w:rsidRDefault="002E78B0">
      <w:pPr>
        <w:pStyle w:val="B1"/>
        <w:rPr>
          <w:ins w:id="895" w:author="vivo_P_RAN2#122" w:date="2023-08-03T14:25:00Z"/>
          <w:rFonts w:eastAsia="SimSun"/>
        </w:rPr>
      </w:pPr>
      <w:commentRangeStart w:id="896"/>
      <w:ins w:id="897" w:author="vivo_P_RAN2#122" w:date="2023-08-03T14:25:00Z">
        <w:r>
          <w:rPr>
            <w:rFonts w:eastAsia="SimSun"/>
          </w:rPr>
          <w:t>1&gt;</w:t>
        </w:r>
        <w:r>
          <w:rPr>
            <w:rFonts w:eastAsia="SimSun"/>
          </w:rPr>
          <w:tab/>
          <w:t xml:space="preserve">if the threshold conditions </w:t>
        </w:r>
      </w:ins>
      <w:ins w:id="898" w:author="vivo_P_RAN2#123" w:date="2023-09-08T21:03:00Z">
        <w:r>
          <w:rPr>
            <w:rFonts w:eastAsia="SimSun"/>
          </w:rPr>
          <w:t xml:space="preserve">for </w:t>
        </w:r>
        <w:r>
          <w:rPr>
            <w:rFonts w:eastAsiaTheme="minorEastAsia"/>
          </w:rPr>
          <w:t>integrated Discovery</w:t>
        </w:r>
        <w:r>
          <w:rPr>
            <w:rFonts w:eastAsia="SimSun"/>
          </w:rPr>
          <w:t xml:space="preserve"> </w:t>
        </w:r>
      </w:ins>
      <w:ins w:id="899" w:author="vivo_P_RAN2#122" w:date="2023-08-03T14:25:00Z">
        <w:r>
          <w:rPr>
            <w:rFonts w:eastAsia="SimSun"/>
          </w:rPr>
          <w:t>specified in this clause were previously not met:</w:t>
        </w:r>
      </w:ins>
      <w:commentRangeEnd w:id="896"/>
      <w:r w:rsidR="00B43A94">
        <w:rPr>
          <w:rStyle w:val="af4"/>
        </w:rPr>
        <w:commentReference w:id="896"/>
      </w:r>
    </w:p>
    <w:p w14:paraId="1B977B61" w14:textId="1E58DE48" w:rsidR="00EC64A9" w:rsidRDefault="002E78B0">
      <w:pPr>
        <w:pStyle w:val="B2"/>
        <w:rPr>
          <w:ins w:id="900" w:author="vivo_P_RAN2#122" w:date="2023-08-03T14:25:00Z"/>
          <w:rFonts w:eastAsia="SimSun"/>
        </w:rPr>
      </w:pPr>
      <w:ins w:id="901" w:author="vivo_P_RAN2#122" w:date="2023-08-03T14:25:00Z">
        <w:r>
          <w:rPr>
            <w:rFonts w:eastAsia="SimSun"/>
          </w:rPr>
          <w:t>2&gt;</w:t>
        </w:r>
        <w:r>
          <w:rPr>
            <w:rFonts w:eastAsia="SimSun"/>
          </w:rPr>
          <w:tab/>
          <w:t xml:space="preserve">if the </w:t>
        </w:r>
      </w:ins>
      <w:ins w:id="902" w:author="vivo_P_RAN2#123bis" w:date="2023-10-18T19:06:00Z">
        <w:r>
          <w:rPr>
            <w:i/>
            <w:lang w:eastAsia="ja-JP"/>
          </w:rPr>
          <w:t>sd-RSRP-Thresh-DiscConfig</w:t>
        </w:r>
      </w:ins>
      <w:ins w:id="903" w:author="vivo_P_RAN2#122" w:date="2023-08-03T14:25:00Z">
        <w:r>
          <w:rPr>
            <w:i/>
            <w:lang w:eastAsia="ja-JP"/>
          </w:rPr>
          <w:t xml:space="preserve"> </w:t>
        </w:r>
        <w:r>
          <w:rPr>
            <w:lang w:eastAsia="ja-JP"/>
          </w:rPr>
          <w:t>is not configured</w:t>
        </w:r>
        <w:r>
          <w:rPr>
            <w:rFonts w:eastAsia="SimSun"/>
          </w:rPr>
          <w:t>, or if the S</w:t>
        </w:r>
      </w:ins>
      <w:ins w:id="904" w:author="vivo_P_RAN2#123bis" w:date="2023-10-18T19:06:00Z">
        <w:r>
          <w:rPr>
            <w:rFonts w:eastAsia="SimSun"/>
          </w:rPr>
          <w:t>L</w:t>
        </w:r>
      </w:ins>
      <w:ins w:id="905" w:author="vivo_P_RAN2#122" w:date="2023-08-03T14:25:00Z">
        <w:r>
          <w:rPr>
            <w:rFonts w:eastAsia="SimSun"/>
          </w:rPr>
          <w:t xml:space="preserve">-RSRP of the </w:t>
        </w:r>
      </w:ins>
      <w:ins w:id="906" w:author="vivo_AT_RAN2#123" w:date="2023-08-25T11:31:00Z">
        <w:r>
          <w:rPr>
            <w:rFonts w:eastAsiaTheme="minorEastAsia"/>
            <w:lang w:eastAsia="zh-CN"/>
          </w:rPr>
          <w:t>D</w:t>
        </w:r>
      </w:ins>
      <w:ins w:id="907" w:author="vivo_P_RAN2#123bis" w:date="2023-10-24T10:28:00Z">
        <w:r w:rsidR="00271CC5">
          <w:rPr>
            <w:rFonts w:eastAsiaTheme="minorEastAsia"/>
            <w:lang w:eastAsia="zh-CN"/>
          </w:rPr>
          <w:t xml:space="preserve">irect </w:t>
        </w:r>
      </w:ins>
      <w:ins w:id="908" w:author="vivo_AT_RAN2#123" w:date="2023-08-25T11:31:00Z">
        <w:r>
          <w:rPr>
            <w:rFonts w:eastAsiaTheme="minorEastAsia"/>
            <w:lang w:eastAsia="zh-CN"/>
          </w:rPr>
          <w:t>C</w:t>
        </w:r>
      </w:ins>
      <w:ins w:id="909" w:author="vivo_P_RAN2#123bis" w:date="2023-10-24T10:28:00Z">
        <w:r w:rsidR="00271CC5">
          <w:rPr>
            <w:rFonts w:eastAsiaTheme="minorEastAsia"/>
            <w:lang w:eastAsia="zh-CN"/>
          </w:rPr>
          <w:t>ommun</w:t>
        </w:r>
      </w:ins>
      <w:ins w:id="910" w:author="vivo_P_RAN2#123bis" w:date="2023-10-24T10:29:00Z">
        <w:r w:rsidR="00271CC5">
          <w:rPr>
            <w:rFonts w:eastAsiaTheme="minorEastAsia"/>
            <w:lang w:eastAsia="zh-CN"/>
          </w:rPr>
          <w:t xml:space="preserve">ication </w:t>
        </w:r>
      </w:ins>
      <w:ins w:id="911" w:author="vivo_AT_RAN2#123" w:date="2023-08-25T11:31:00Z">
        <w:r>
          <w:rPr>
            <w:rFonts w:eastAsiaTheme="minorEastAsia"/>
            <w:lang w:eastAsia="zh-CN"/>
          </w:rPr>
          <w:t>R</w:t>
        </w:r>
      </w:ins>
      <w:ins w:id="912" w:author="vivo_P_RAN2#123bis" w:date="2023-10-24T10:29:00Z">
        <w:r w:rsidR="00271CC5">
          <w:rPr>
            <w:rFonts w:eastAsiaTheme="minorEastAsia"/>
            <w:lang w:eastAsia="zh-CN"/>
          </w:rPr>
          <w:t>equest</w:t>
        </w:r>
      </w:ins>
      <w:ins w:id="913" w:author="vivo_AT_RAN2#123" w:date="2023-08-25T11:31:00Z">
        <w:r>
          <w:rPr>
            <w:rFonts w:eastAsiaTheme="minorEastAsia"/>
            <w:lang w:eastAsia="zh-CN"/>
          </w:rPr>
          <w:t xml:space="preserve"> message </w:t>
        </w:r>
      </w:ins>
      <w:ins w:id="914" w:author="vivo_AT_RAN2#123" w:date="2023-08-25T11:33:00Z">
        <w:r>
          <w:rPr>
            <w:rFonts w:eastAsiaTheme="minorEastAsia"/>
            <w:lang w:eastAsia="zh-CN"/>
          </w:rPr>
          <w:t xml:space="preserve">with integrated Discovery </w:t>
        </w:r>
      </w:ins>
      <w:ins w:id="915" w:author="vivo_AT_RAN2#123" w:date="2023-08-25T11:31:00Z">
        <w:r>
          <w:rPr>
            <w:rFonts w:eastAsiaTheme="minorEastAsia"/>
            <w:lang w:eastAsia="zh-CN"/>
          </w:rPr>
          <w:t>received from</w:t>
        </w:r>
        <w:r>
          <w:rPr>
            <w:rFonts w:eastAsia="SimSun"/>
          </w:rPr>
          <w:t xml:space="preserve"> </w:t>
        </w:r>
      </w:ins>
      <w:ins w:id="916" w:author="vivo_AT_RAN2#123" w:date="2023-08-25T11:33:00Z">
        <w:r>
          <w:rPr>
            <w:rFonts w:eastAsia="SimSun"/>
          </w:rPr>
          <w:t xml:space="preserve">the </w:t>
        </w:r>
      </w:ins>
      <w:ins w:id="917" w:author="vivo_P_RAN2#122" w:date="2023-08-03T14:25:00Z">
        <w:r>
          <w:rPr>
            <w:rFonts w:eastAsia="SimSun"/>
          </w:rPr>
          <w:t xml:space="preserve">Source NR sidelink U2U Remote UE is available and is above </w:t>
        </w:r>
      </w:ins>
      <w:ins w:id="918" w:author="vivo_P_RAN2#123bis" w:date="2023-10-18T19:06:00Z">
        <w:r>
          <w:rPr>
            <w:i/>
            <w:lang w:eastAsia="ja-JP"/>
          </w:rPr>
          <w:t>sd-RSRP-Thresh-DiscConfig</w:t>
        </w:r>
      </w:ins>
      <w:ins w:id="919" w:author="vivo_P_RAN2#122" w:date="2023-08-03T14:25:00Z">
        <w:r>
          <w:rPr>
            <w:i/>
            <w:lang w:eastAsia="ja-JP"/>
          </w:rPr>
          <w:t xml:space="preserve"> </w:t>
        </w:r>
        <w:r>
          <w:rPr>
            <w:lang w:eastAsia="ja-JP"/>
          </w:rPr>
          <w:t>if configured</w:t>
        </w:r>
      </w:ins>
      <w:ins w:id="920" w:author="vivo_P_RAN2#123bis" w:date="2023-10-19T20:36:00Z">
        <w:r>
          <w:rPr>
            <w:lang w:eastAsia="ja-JP"/>
          </w:rPr>
          <w:t>:</w:t>
        </w:r>
      </w:ins>
      <w:ins w:id="921" w:author="vivo_P_RAN2#122" w:date="2023-08-03T14:25:00Z">
        <w:r>
          <w:rPr>
            <w:rFonts w:eastAsia="SimSun"/>
          </w:rPr>
          <w:t xml:space="preserve"> </w:t>
        </w:r>
      </w:ins>
    </w:p>
    <w:p w14:paraId="1D64ED5D" w14:textId="77777777" w:rsidR="00EC64A9" w:rsidRDefault="002E78B0">
      <w:pPr>
        <w:pStyle w:val="B3"/>
        <w:ind w:leftChars="383" w:left="1050"/>
        <w:rPr>
          <w:ins w:id="922" w:author="vivo_P_RAN2#123" w:date="2023-09-08T21:03:00Z"/>
          <w:rFonts w:eastAsia="SimSun"/>
        </w:rPr>
      </w:pPr>
      <w:ins w:id="923" w:author="vivo_P_RAN2#123" w:date="2023-09-08T21:03:00Z">
        <w:r>
          <w:rPr>
            <w:rFonts w:eastAsia="SimSun"/>
          </w:rPr>
          <w:lastRenderedPageBreak/>
          <w:t>3&gt;</w:t>
        </w:r>
        <w:r>
          <w:rPr>
            <w:rFonts w:eastAsia="SimSun"/>
          </w:rPr>
          <w:tab/>
          <w:t>consider the threshold conditions to be met (entry);</w:t>
        </w:r>
      </w:ins>
    </w:p>
    <w:p w14:paraId="43F2DA4F" w14:textId="77777777" w:rsidR="00EC64A9" w:rsidRDefault="002E78B0">
      <w:pPr>
        <w:pStyle w:val="B1"/>
        <w:numPr>
          <w:ilvl w:val="0"/>
          <w:numId w:val="3"/>
        </w:numPr>
        <w:rPr>
          <w:ins w:id="924" w:author="vivo_P_RAN2#123" w:date="2023-09-08T21:03:00Z"/>
          <w:rFonts w:eastAsia="SimSun"/>
          <w:lang w:eastAsia="zh-TW"/>
        </w:rPr>
      </w:pPr>
      <w:ins w:id="925" w:author="vivo_P_RAN2#123" w:date="2023-09-08T21:03:00Z">
        <w:r>
          <w:rPr>
            <w:rFonts w:eastAsia="SimSun"/>
          </w:rPr>
          <w:t>else</w:t>
        </w:r>
        <w:r>
          <w:rPr>
            <w:rFonts w:eastAsia="SimSun"/>
            <w:lang w:eastAsia="zh-TW"/>
          </w:rPr>
          <w:t>:</w:t>
        </w:r>
      </w:ins>
    </w:p>
    <w:p w14:paraId="56ADD427" w14:textId="3A343308" w:rsidR="00EC64A9" w:rsidRDefault="002E78B0">
      <w:pPr>
        <w:pStyle w:val="B2"/>
        <w:rPr>
          <w:ins w:id="926" w:author="vivo_P_RAN2#123" w:date="2023-09-08T21:03:00Z"/>
          <w:rFonts w:eastAsia="SimSun"/>
        </w:rPr>
      </w:pPr>
      <w:ins w:id="927" w:author="vivo_P_RAN2#123" w:date="2023-09-08T21:03:00Z">
        <w:r>
          <w:rPr>
            <w:rFonts w:eastAsia="SimSun"/>
          </w:rPr>
          <w:t>2&gt;</w:t>
        </w:r>
        <w:r>
          <w:rPr>
            <w:rFonts w:eastAsia="SimSun"/>
          </w:rPr>
          <w:tab/>
          <w:t>if the S</w:t>
        </w:r>
        <w:del w:id="928" w:author="vivo_P_RAN2#123bis" w:date="2023-10-18T19:06:00Z">
          <w:r>
            <w:rPr>
              <w:rFonts w:eastAsia="SimSun"/>
            </w:rPr>
            <w:delText>D</w:delText>
          </w:r>
        </w:del>
      </w:ins>
      <w:ins w:id="929" w:author="vivo_P_RAN2#123bis" w:date="2023-10-18T19:06:00Z">
        <w:r>
          <w:rPr>
            <w:rFonts w:eastAsia="SimSun"/>
          </w:rPr>
          <w:t>L</w:t>
        </w:r>
      </w:ins>
      <w:ins w:id="930" w:author="vivo_P_RAN2#123" w:date="2023-09-08T21:03:00Z">
        <w:r>
          <w:rPr>
            <w:rFonts w:eastAsia="SimSun"/>
          </w:rPr>
          <w:t xml:space="preserve">-RSRP of the </w:t>
        </w:r>
        <w:r>
          <w:rPr>
            <w:rFonts w:eastAsiaTheme="minorEastAsia"/>
          </w:rPr>
          <w:t>D</w:t>
        </w:r>
      </w:ins>
      <w:ins w:id="931" w:author="vivo_P_RAN2#123bis" w:date="2023-10-24T10:29:00Z">
        <w:r w:rsidR="00271CC5">
          <w:rPr>
            <w:rFonts w:eastAsiaTheme="minorEastAsia"/>
          </w:rPr>
          <w:t xml:space="preserve">irect </w:t>
        </w:r>
      </w:ins>
      <w:ins w:id="932" w:author="vivo_P_RAN2#123" w:date="2023-09-08T21:03:00Z">
        <w:r>
          <w:rPr>
            <w:rFonts w:eastAsiaTheme="minorEastAsia"/>
          </w:rPr>
          <w:t>C</w:t>
        </w:r>
      </w:ins>
      <w:ins w:id="933" w:author="vivo_P_RAN2#123bis" w:date="2023-10-24T10:29:00Z">
        <w:r w:rsidR="00271CC5">
          <w:rPr>
            <w:rFonts w:eastAsiaTheme="minorEastAsia"/>
          </w:rPr>
          <w:t xml:space="preserve">ommunication </w:t>
        </w:r>
      </w:ins>
      <w:ins w:id="934" w:author="vivo_P_RAN2#123" w:date="2023-09-08T21:03:00Z">
        <w:r>
          <w:rPr>
            <w:rFonts w:eastAsiaTheme="minorEastAsia"/>
          </w:rPr>
          <w:t>R</w:t>
        </w:r>
      </w:ins>
      <w:ins w:id="935" w:author="vivo_P_RAN2#123bis" w:date="2023-10-24T10:29:00Z">
        <w:r w:rsidR="00271CC5">
          <w:rPr>
            <w:rFonts w:eastAsiaTheme="minorEastAsia"/>
          </w:rPr>
          <w:t>equest</w:t>
        </w:r>
      </w:ins>
      <w:ins w:id="936" w:author="vivo_P_RAN2#123" w:date="2023-09-08T21:03:00Z">
        <w:r>
          <w:rPr>
            <w:rFonts w:eastAsiaTheme="minorEastAsia"/>
          </w:rPr>
          <w:t xml:space="preserve"> message with integrated Discovery received from</w:t>
        </w:r>
        <w:r>
          <w:rPr>
            <w:rFonts w:eastAsia="SimSun"/>
          </w:rPr>
          <w:t xml:space="preserve"> the Source NR sidelink U2U Remote UE is available and is below </w:t>
        </w:r>
      </w:ins>
      <w:ins w:id="937" w:author="vivo_P_RAN2#123bis" w:date="2023-10-18T19:07:00Z">
        <w:r>
          <w:rPr>
            <w:i/>
          </w:rPr>
          <w:t>sd-RSRP-Thresh-DiscConfig</w:t>
        </w:r>
      </w:ins>
      <w:ins w:id="938" w:author="vivo_P_RAN2#123" w:date="2023-09-08T21:03:00Z">
        <w:r>
          <w:t xml:space="preserve"> by </w:t>
        </w:r>
        <w:r>
          <w:rPr>
            <w:i/>
          </w:rPr>
          <w:t>sd-hystMaxRelay</w:t>
        </w:r>
        <w:r>
          <w:t xml:space="preserve"> if configured</w:t>
        </w:r>
      </w:ins>
      <w:ins w:id="939" w:author="vivo_P_RAN2#123bis" w:date="2023-10-19T20:36:00Z">
        <w:r>
          <w:t>:</w:t>
        </w:r>
      </w:ins>
    </w:p>
    <w:p w14:paraId="65B0B2A2" w14:textId="77777777" w:rsidR="00EC64A9" w:rsidRDefault="002E78B0">
      <w:pPr>
        <w:pStyle w:val="B3"/>
        <w:rPr>
          <w:ins w:id="940" w:author="vivo_P_RAN2#123" w:date="2023-09-08T21:03:00Z"/>
          <w:rFonts w:eastAsia="SimSun"/>
        </w:rPr>
      </w:pPr>
      <w:ins w:id="941" w:author="vivo_P_RAN2#123" w:date="2023-09-08T21:03:00Z">
        <w:r>
          <w:rPr>
            <w:rFonts w:eastAsia="SimSun"/>
          </w:rPr>
          <w:t>3&gt;</w:t>
        </w:r>
        <w:r>
          <w:rPr>
            <w:rFonts w:eastAsia="SimSun"/>
          </w:rPr>
          <w:tab/>
          <w:t>consider the threshold conditions not to be met (leave);</w:t>
        </w:r>
      </w:ins>
    </w:p>
    <w:p w14:paraId="46C1E238" w14:textId="77777777" w:rsidR="00EC64A9" w:rsidRDefault="002E78B0">
      <w:pPr>
        <w:pStyle w:val="B1"/>
        <w:rPr>
          <w:ins w:id="942" w:author="vivo_P_RAN2#123" w:date="2023-08-30T10:35:00Z"/>
        </w:rPr>
      </w:pPr>
      <w:ins w:id="943" w:author="vivo_P_RAN2#123" w:date="2023-09-08T21:04:00Z">
        <w:r>
          <w:rPr>
            <w:rFonts w:eastAsia="SimSun"/>
          </w:rPr>
          <w:t>1&gt;</w:t>
        </w:r>
        <w:r>
          <w:rPr>
            <w:rFonts w:eastAsia="SimSun"/>
          </w:rPr>
          <w:tab/>
          <w:t xml:space="preserve">if the threshold conditions for </w:t>
        </w:r>
        <w:r>
          <w:rPr>
            <w:rFonts w:eastAsiaTheme="minorEastAsia"/>
            <w:lang w:eastAsia="zh-CN"/>
          </w:rPr>
          <w:t>Model B Discovery</w:t>
        </w:r>
        <w:r>
          <w:rPr>
            <w:rFonts w:eastAsia="SimSun"/>
          </w:rPr>
          <w:t xml:space="preserve"> specified in this clause were previously not met:</w:t>
        </w:r>
      </w:ins>
    </w:p>
    <w:p w14:paraId="1710515E" w14:textId="77777777" w:rsidR="00EC64A9" w:rsidRDefault="002E78B0">
      <w:pPr>
        <w:pStyle w:val="B2"/>
        <w:rPr>
          <w:ins w:id="944" w:author="vivo_P_RAN2#122" w:date="2023-08-03T14:25:00Z"/>
          <w:rFonts w:eastAsia="SimSun"/>
        </w:rPr>
      </w:pPr>
      <w:ins w:id="945" w:author="vivo_P_RAN2#123" w:date="2023-08-30T10:35:00Z">
        <w:r>
          <w:rPr>
            <w:rFonts w:eastAsia="SimSun"/>
          </w:rPr>
          <w:t>2&gt;</w:t>
        </w:r>
        <w:r>
          <w:rPr>
            <w:rFonts w:eastAsia="SimSun"/>
          </w:rPr>
          <w:tab/>
          <w:t xml:space="preserve">if the </w:t>
        </w:r>
      </w:ins>
      <w:ins w:id="946" w:author="vivo_P_RAN2#123bis" w:date="2023-10-18T19:08:00Z">
        <w:r>
          <w:rPr>
            <w:i/>
            <w:lang w:eastAsia="ja-JP"/>
          </w:rPr>
          <w:t>sd-RSRP-Thresh-DiscConfig</w:t>
        </w:r>
      </w:ins>
      <w:ins w:id="947" w:author="vivo_P_RAN2#123" w:date="2023-08-30T10:35:00Z">
        <w:r>
          <w:rPr>
            <w:i/>
            <w:lang w:eastAsia="ja-JP"/>
          </w:rPr>
          <w:t xml:space="preserve"> </w:t>
        </w:r>
        <w:r>
          <w:rPr>
            <w:lang w:eastAsia="ja-JP"/>
          </w:rPr>
          <w:t>is not configured</w:t>
        </w:r>
        <w:r>
          <w:rPr>
            <w:rFonts w:eastAsia="SimSun"/>
          </w:rPr>
          <w:t xml:space="preserve">, or if the SD-RSRP of the </w:t>
        </w:r>
        <w:r>
          <w:rPr>
            <w:rFonts w:eastAsiaTheme="minorEastAsia"/>
            <w:lang w:eastAsia="zh-CN"/>
          </w:rPr>
          <w:t>Model B Discovery message received from</w:t>
        </w:r>
        <w:r>
          <w:rPr>
            <w:rFonts w:eastAsia="SimSun"/>
          </w:rPr>
          <w:t xml:space="preserve"> the Source NR sidelink U2U Remote UE is available and is above </w:t>
        </w:r>
      </w:ins>
      <w:ins w:id="948" w:author="vivo_P_RAN2#123bis" w:date="2023-10-18T19:08:00Z">
        <w:r>
          <w:rPr>
            <w:i/>
            <w:lang w:eastAsia="ja-JP"/>
          </w:rPr>
          <w:t>sd-RSRP-Thresh-DiscConfig</w:t>
        </w:r>
      </w:ins>
      <w:ins w:id="949"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50"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51" w:author="vivo_P_RAN2#123" w:date="2023-08-30T10:36:00Z"/>
          <w:rFonts w:eastAsia="SimSun"/>
        </w:rPr>
      </w:pPr>
      <w:ins w:id="952" w:author="vivo_P_RAN2#122" w:date="2023-07-17T07:43:00Z">
        <w:r>
          <w:rPr>
            <w:rFonts w:eastAsia="SimSun"/>
          </w:rPr>
          <w:t>1&gt;</w:t>
        </w:r>
        <w:r>
          <w:rPr>
            <w:rFonts w:eastAsia="SimSun"/>
          </w:rPr>
          <w:tab/>
          <w:t>else</w:t>
        </w:r>
        <w:r>
          <w:rPr>
            <w:rFonts w:eastAsia="SimSun"/>
            <w:lang w:eastAsia="zh-TW"/>
          </w:rPr>
          <w:t>:</w:t>
        </w:r>
      </w:ins>
    </w:p>
    <w:p w14:paraId="45002A11" w14:textId="77777777" w:rsidR="00EC64A9" w:rsidRDefault="002E78B0">
      <w:pPr>
        <w:pStyle w:val="B2"/>
        <w:rPr>
          <w:ins w:id="953" w:author="vivo_P_RAN2#122" w:date="2023-08-03T14:27:00Z"/>
          <w:rFonts w:eastAsia="SimSun"/>
        </w:rPr>
      </w:pPr>
      <w:ins w:id="954" w:author="vivo_P_RAN2#123" w:date="2023-08-30T10:36:00Z">
        <w:r>
          <w:rPr>
            <w:rFonts w:eastAsia="SimSun"/>
          </w:rPr>
          <w:t>2&gt;</w:t>
        </w:r>
        <w:r>
          <w:rPr>
            <w:rFonts w:eastAsia="SimSun"/>
          </w:rPr>
          <w:tab/>
          <w:t xml:space="preserve">if the SD-RSRP of the </w:t>
        </w:r>
        <w:r>
          <w:rPr>
            <w:rFonts w:eastAsiaTheme="minorEastAsia"/>
            <w:lang w:eastAsia="zh-CN"/>
          </w:rPr>
          <w:t>Model B Discovery message received from</w:t>
        </w:r>
        <w:r>
          <w:rPr>
            <w:rFonts w:eastAsia="SimSun"/>
          </w:rPr>
          <w:t xml:space="preserve"> the Source NR sidelink U2U Remote UE is available and is below </w:t>
        </w:r>
      </w:ins>
      <w:ins w:id="955" w:author="vivo_P_RAN2#123bis" w:date="2023-10-18T19:08:00Z">
        <w:r>
          <w:rPr>
            <w:i/>
            <w:lang w:eastAsia="ja-JP"/>
          </w:rPr>
          <w:t xml:space="preserve">sd-RSRP-Thresh-DiscConfig </w:t>
        </w:r>
      </w:ins>
      <w:ins w:id="956" w:author="vivo_P_RAN2#123" w:date="2023-08-30T10:36:00Z">
        <w:r>
          <w:rPr>
            <w:lang w:eastAsia="ja-JP"/>
          </w:rPr>
          <w:t xml:space="preserve">by </w:t>
        </w:r>
        <w:r>
          <w:rPr>
            <w:i/>
            <w:lang w:eastAsia="ja-JP"/>
          </w:rPr>
          <w:t>sd-hystMaxRelay</w:t>
        </w:r>
        <w:r>
          <w:rPr>
            <w:lang w:eastAsia="ja-JP"/>
          </w:rPr>
          <w:t xml:space="preserve"> if configured</w:t>
        </w:r>
      </w:ins>
      <w:ins w:id="957" w:author="vivo_P_RAN2#123" w:date="2023-08-30T10:37:00Z">
        <w:r>
          <w:rPr>
            <w:rFonts w:eastAsia="SimSun"/>
          </w:rPr>
          <w:t>:</w:t>
        </w:r>
      </w:ins>
      <w:ins w:id="958" w:author="vivo_P_RAN2#122" w:date="2023-08-03T14:27:00Z">
        <w:del w:id="959" w:author="vivo_P_RAN2#123" w:date="2023-08-30T10:36:00Z">
          <w:r>
            <w:rPr>
              <w:rFonts w:eastAsia="SimSun"/>
            </w:rPr>
            <w:delText xml:space="preserve"> </w:delText>
          </w:r>
        </w:del>
      </w:ins>
    </w:p>
    <w:p w14:paraId="325AA77E" w14:textId="77777777" w:rsidR="00EC64A9" w:rsidRDefault="002E78B0">
      <w:pPr>
        <w:pStyle w:val="B3"/>
        <w:rPr>
          <w:ins w:id="960" w:author="vivo_AT_RAN2#123" w:date="2023-08-25T11:40:00Z"/>
          <w:rFonts w:eastAsia="SimSun"/>
        </w:rPr>
      </w:pPr>
      <w:ins w:id="961" w:author="vivo_P_RAN2#122" w:date="2023-08-03T14:27:00Z">
        <w:r>
          <w:rPr>
            <w:rFonts w:eastAsia="SimSun"/>
          </w:rPr>
          <w:t>3&gt;</w:t>
        </w:r>
        <w:r>
          <w:rPr>
            <w:rFonts w:eastAsia="SimSun"/>
          </w:rPr>
          <w:tab/>
          <w:t>consider the threshold conditions not to be met (leave);</w:t>
        </w:r>
      </w:ins>
    </w:p>
    <w:p w14:paraId="5AD85407" w14:textId="77777777" w:rsidR="00EC64A9" w:rsidRDefault="002E78B0">
      <w:pPr>
        <w:keepNext/>
        <w:keepLines/>
        <w:spacing w:before="120"/>
        <w:ind w:left="1418" w:hanging="1418"/>
        <w:outlineLvl w:val="3"/>
        <w:rPr>
          <w:ins w:id="962" w:author="vivo_P_RAN2#122" w:date="2023-07-17T07:43:00Z"/>
          <w:rFonts w:ascii="Arial" w:eastAsia="DengXian" w:hAnsi="Arial"/>
          <w:sz w:val="24"/>
          <w:lang w:eastAsia="zh-CN"/>
        </w:rPr>
      </w:pPr>
      <w:commentRangeStart w:id="963"/>
      <w:commentRangeStart w:id="964"/>
      <w:ins w:id="965" w:author="vivo_P_RAN2#122" w:date="2023-07-17T07:43:00Z">
        <w:r>
          <w:rPr>
            <w:rFonts w:ascii="Arial" w:hAnsi="Arial"/>
            <w:sz w:val="24"/>
          </w:rPr>
          <w:t>5.8</w:t>
        </w:r>
        <w:proofErr w:type="gramStart"/>
        <w:r>
          <w:rPr>
            <w:rFonts w:ascii="Arial" w:hAnsi="Arial"/>
            <w:sz w:val="24"/>
          </w:rPr>
          <w:t>.X1.</w:t>
        </w:r>
      </w:ins>
      <w:ins w:id="966" w:author="vivo_P_RAN2#122" w:date="2023-08-03T14:15:00Z">
        <w:r>
          <w:rPr>
            <w:rFonts w:ascii="Arial" w:hAnsi="Arial"/>
            <w:sz w:val="24"/>
          </w:rPr>
          <w:t>3</w:t>
        </w:r>
      </w:ins>
      <w:proofErr w:type="gramEnd"/>
      <w:ins w:id="967" w:author="vivo_P_RAN2#122" w:date="2023-07-17T07:43:00Z">
        <w:r>
          <w:rPr>
            <w:rFonts w:ascii="Arial" w:hAnsi="Arial"/>
            <w:sz w:val="24"/>
          </w:rPr>
          <w:tab/>
        </w:r>
      </w:ins>
      <w:ins w:id="968" w:author="vivo_P_RAN2#122" w:date="2023-08-03T14:15:00Z">
        <w:r>
          <w:rPr>
            <w:rFonts w:ascii="Arial" w:hAnsi="Arial"/>
            <w:sz w:val="24"/>
          </w:rPr>
          <w:t xml:space="preserve">Neighbor UE(s) in proximity </w:t>
        </w:r>
      </w:ins>
      <w:ins w:id="969" w:author="vivo_P_RAN2#122" w:date="2023-07-17T07:43:00Z">
        <w:r>
          <w:rPr>
            <w:rFonts w:ascii="Arial" w:hAnsi="Arial"/>
            <w:sz w:val="24"/>
          </w:rPr>
          <w:t>conditions</w:t>
        </w:r>
      </w:ins>
      <w:commentRangeEnd w:id="963"/>
      <w:r w:rsidR="00B43A94">
        <w:rPr>
          <w:rStyle w:val="af4"/>
        </w:rPr>
        <w:commentReference w:id="963"/>
      </w:r>
      <w:commentRangeEnd w:id="964"/>
      <w:r w:rsidR="00F724BA">
        <w:rPr>
          <w:rStyle w:val="af4"/>
        </w:rPr>
        <w:commentReference w:id="964"/>
      </w:r>
    </w:p>
    <w:p w14:paraId="381C86C8" w14:textId="77777777" w:rsidR="00EC64A9" w:rsidRDefault="002E78B0">
      <w:pPr>
        <w:overflowPunct w:val="0"/>
        <w:autoSpaceDE w:val="0"/>
        <w:autoSpaceDN w:val="0"/>
        <w:adjustRightInd w:val="0"/>
        <w:textAlignment w:val="baseline"/>
        <w:rPr>
          <w:ins w:id="970" w:author="vivo_P_RAN2#122" w:date="2023-08-03T14:16:00Z"/>
          <w:rFonts w:eastAsia="MS Mincho"/>
          <w:lang w:eastAsia="ja-JP"/>
        </w:rPr>
      </w:pPr>
      <w:ins w:id="971"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972" w:author="vivo_P_RAN2#122" w:date="2023-08-03T14:16:00Z"/>
          <w:rFonts w:eastAsia="SimSun"/>
        </w:rPr>
      </w:pPr>
      <w:ins w:id="973" w:author="vivo_P_RAN2#122" w:date="2023-07-17T07:43:00Z">
        <w:r>
          <w:rPr>
            <w:rFonts w:eastAsia="SimSun"/>
          </w:rPr>
          <w:t>1&gt;</w:t>
        </w:r>
        <w:r>
          <w:rPr>
            <w:rFonts w:eastAsia="SimSun"/>
          </w:rPr>
          <w:tab/>
        </w:r>
      </w:ins>
      <w:ins w:id="974" w:author="vivo_P_RAN2#122" w:date="2023-08-04T13:28:00Z">
        <w:r>
          <w:rPr>
            <w:rFonts w:eastAsia="SimSun"/>
          </w:rPr>
          <w:t>f</w:t>
        </w:r>
      </w:ins>
      <w:ins w:id="975" w:author="vivo_P_RAN2#122" w:date="2023-08-03T14:16:00Z">
        <w:r>
          <w:rPr>
            <w:rFonts w:eastAsia="SimSun"/>
          </w:rPr>
          <w:t xml:space="preserve">or each of the neighbor UE(s) </w:t>
        </w:r>
        <w:r>
          <w:rPr>
            <w:rFonts w:eastAsia="SimSun" w:hint="eastAsia"/>
          </w:rPr>
          <w:t>configured</w:t>
        </w:r>
        <w:r>
          <w:rPr>
            <w:rFonts w:eastAsia="SimSun"/>
          </w:rPr>
          <w:t xml:space="preserve"> by upper layers:</w:t>
        </w:r>
      </w:ins>
    </w:p>
    <w:p w14:paraId="6A0B3261" w14:textId="77777777" w:rsidR="00EC64A9" w:rsidRDefault="002E78B0">
      <w:pPr>
        <w:pStyle w:val="B2"/>
        <w:rPr>
          <w:ins w:id="976" w:author="vivo_P_RAN2#122" w:date="2023-08-03T14:16:00Z"/>
          <w:rFonts w:eastAsia="SimSun"/>
        </w:rPr>
      </w:pPr>
      <w:ins w:id="977" w:author="vivo_P_RAN2#122" w:date="2023-08-03T14:16:00Z">
        <w:r>
          <w:rPr>
            <w:rFonts w:eastAsia="SimSun"/>
          </w:rPr>
          <w:t>2&gt;</w:t>
        </w:r>
        <w:r>
          <w:rPr>
            <w:rFonts w:eastAsia="SimSun"/>
          </w:rPr>
          <w:tab/>
          <w:t xml:space="preserve">if the SL-RSRP of the neighbor UE </w:t>
        </w:r>
        <w:r>
          <w:rPr>
            <w:rFonts w:eastAsia="SimSun" w:hint="eastAsia"/>
          </w:rPr>
          <w:t>configured</w:t>
        </w:r>
        <w:r>
          <w:rPr>
            <w:rFonts w:eastAsia="SimSun"/>
          </w:rPr>
          <w:t xml:space="preserve"> by upper layers is available and is above </w:t>
        </w:r>
      </w:ins>
      <w:ins w:id="978" w:author="vivo_P_RAN2#123bis" w:date="2023-10-18T19:10:00Z">
        <w:r>
          <w:rPr>
            <w:rFonts w:eastAsia="SimSun"/>
            <w:i/>
          </w:rPr>
          <w:t>sl-RSRP-Thresh-DiscConfig</w:t>
        </w:r>
      </w:ins>
      <w:ins w:id="979" w:author="vivo_P_RAN2#122" w:date="2023-08-03T14:16:00Z">
        <w:r>
          <w:rPr>
            <w:rFonts w:eastAsia="SimSun"/>
          </w:rPr>
          <w:t xml:space="preserve"> if configured; or</w:t>
        </w:r>
      </w:ins>
    </w:p>
    <w:p w14:paraId="4A989C5D" w14:textId="77777777" w:rsidR="00EC64A9" w:rsidRDefault="002E78B0">
      <w:pPr>
        <w:pStyle w:val="B2"/>
        <w:rPr>
          <w:ins w:id="980" w:author="vivo_P_RAN2#122" w:date="2023-08-03T14:16:00Z"/>
          <w:rFonts w:eastAsia="SimSun"/>
        </w:rPr>
      </w:pPr>
      <w:ins w:id="981" w:author="vivo_P_RAN2#122" w:date="2023-08-03T14:16:00Z">
        <w:r>
          <w:rPr>
            <w:rFonts w:eastAsia="SimSun"/>
          </w:rPr>
          <w:t>2&gt; if the SD-RSRP of the neighbor UE</w:t>
        </w:r>
        <w:r>
          <w:rPr>
            <w:rFonts w:eastAsia="SimSun" w:hint="eastAsia"/>
          </w:rPr>
          <w:t xml:space="preserve"> configured</w:t>
        </w:r>
        <w:r>
          <w:rPr>
            <w:rFonts w:eastAsia="SimSun"/>
          </w:rPr>
          <w:t xml:space="preserve"> by upper layers is available and is above </w:t>
        </w:r>
      </w:ins>
      <w:ins w:id="982" w:author="vivo_P_RAN2#123bis" w:date="2023-10-18T19:10:00Z">
        <w:r>
          <w:rPr>
            <w:rFonts w:eastAsia="SimSun"/>
            <w:i/>
          </w:rPr>
          <w:t>sd-RSRP-Thresh-DiscConfig</w:t>
        </w:r>
      </w:ins>
      <w:ins w:id="983" w:author="vivo_P_RAN2#122" w:date="2023-08-03T14:16:00Z">
        <w:r>
          <w:rPr>
            <w:rFonts w:eastAsia="SimSun"/>
          </w:rPr>
          <w:t xml:space="preserve"> if configured:</w:t>
        </w:r>
      </w:ins>
    </w:p>
    <w:p w14:paraId="5BB36F8E" w14:textId="77777777" w:rsidR="00EC64A9" w:rsidRDefault="002E78B0">
      <w:pPr>
        <w:pStyle w:val="B3"/>
        <w:rPr>
          <w:ins w:id="984" w:author="vivo_P_RAN2#122" w:date="2023-08-03T14:16:00Z"/>
          <w:rFonts w:eastAsia="SimSun"/>
        </w:rPr>
      </w:pPr>
      <w:ins w:id="985" w:author="vivo_P_RAN2#122" w:date="2023-08-03T14:16:00Z">
        <w:r>
          <w:rPr>
            <w:rFonts w:eastAsia="SimSun"/>
          </w:rPr>
          <w:t>3&gt;</w:t>
        </w:r>
        <w:r>
          <w:rPr>
            <w:rFonts w:eastAsia="SimSun"/>
          </w:rPr>
          <w:tab/>
          <w:t>indicate that the neighbor UE is in proximity to upper layers</w:t>
        </w:r>
      </w:ins>
      <w:r>
        <w:rPr>
          <w:rFonts w:eastAsia="SimSun"/>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986" w:author="vivo_P_RAN2#122" w:date="2023-07-12T13:46:00Z"/>
          <w:rFonts w:ascii="Arial" w:hAnsi="Arial"/>
          <w:sz w:val="28"/>
          <w:lang w:eastAsia="ja-JP"/>
        </w:rPr>
      </w:pPr>
      <w:ins w:id="987" w:author="vivo_P_RAN2#122" w:date="2023-07-12T13:46:00Z">
        <w:r>
          <w:rPr>
            <w:rFonts w:ascii="Arial" w:hAnsi="Arial"/>
            <w:sz w:val="28"/>
            <w:lang w:eastAsia="ja-JP"/>
          </w:rPr>
          <w:t>5.8</w:t>
        </w:r>
        <w:proofErr w:type="gramStart"/>
        <w:r>
          <w:rPr>
            <w:rFonts w:ascii="Arial" w:hAnsi="Arial"/>
            <w:sz w:val="28"/>
            <w:lang w:eastAsia="ja-JP"/>
          </w:rPr>
          <w:t>.X2</w:t>
        </w:r>
        <w:proofErr w:type="gramEnd"/>
        <w:r>
          <w:rPr>
            <w:rFonts w:ascii="Arial" w:hAnsi="Arial"/>
            <w:sz w:val="28"/>
            <w:lang w:eastAsia="ja-JP"/>
          </w:rPr>
          <w:t xml:space="preserve"> NR sidelink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988" w:author="vivo_P_RAN2#122" w:date="2023-07-12T13:46:00Z"/>
          <w:rFonts w:ascii="Arial" w:hAnsi="Arial"/>
          <w:sz w:val="24"/>
          <w:lang w:eastAsia="ja-JP"/>
        </w:rPr>
      </w:pPr>
      <w:ins w:id="989" w:author="vivo_P_RAN2#122" w:date="2023-07-12T13:46:00Z">
        <w:r>
          <w:rPr>
            <w:rFonts w:ascii="Arial" w:hAnsi="Arial"/>
            <w:sz w:val="24"/>
            <w:lang w:eastAsia="ja-JP"/>
          </w:rPr>
          <w:t>5.8</w:t>
        </w:r>
        <w:proofErr w:type="gramStart"/>
        <w:r>
          <w:rPr>
            <w:rFonts w:ascii="Arial" w:hAnsi="Arial"/>
            <w:sz w:val="24"/>
            <w:lang w:eastAsia="ja-JP"/>
          </w:rPr>
          <w:t>.X2.1</w:t>
        </w:r>
        <w:proofErr w:type="gramEnd"/>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990" w:author="vivo_P_RAN2#122" w:date="2023-07-12T13:46:00Z"/>
          <w:rFonts w:eastAsia="Yu Mincho"/>
          <w:lang w:eastAsia="ja-JP"/>
        </w:rPr>
      </w:pPr>
      <w:ins w:id="991" w:author="vivo_P_RAN2#122" w:date="2023-07-12T13:46:00Z">
        <w:r>
          <w:rPr>
            <w:rFonts w:eastAsia="SimSun"/>
            <w:lang w:eastAsia="ja-JP"/>
          </w:rPr>
          <w:t>This procedure is used by a UE supporting NR sidelink U2U Remote UE operation configured by upper layers to transmit NR sidelink discovery message</w:t>
        </w:r>
      </w:ins>
      <w:ins w:id="992" w:author="vivo_P_RAN2#122" w:date="2023-08-03T15:28:00Z">
        <w:r>
          <w:rPr>
            <w:rFonts w:eastAsia="SimSun"/>
            <w:lang w:eastAsia="ja-JP"/>
          </w:rPr>
          <w:t>s</w:t>
        </w:r>
      </w:ins>
      <w:ins w:id="993" w:author="vivo_P_RAN2#122" w:date="2023-07-12T13:46:00Z">
        <w:r>
          <w:rPr>
            <w:rFonts w:eastAsia="SimSun"/>
            <w:lang w:eastAsia="ja-JP"/>
          </w:rPr>
          <w:t xml:space="preserve"> to evaluate AS layer conditions. The procedure is also used to perform selection and reselection of</w:t>
        </w:r>
        <w:r>
          <w:rPr>
            <w:lang w:eastAsia="ja-JP"/>
          </w:rPr>
          <w:t xml:space="preserve"> </w:t>
        </w:r>
        <w:r>
          <w:rPr>
            <w:rFonts w:eastAsia="SimSun"/>
            <w:lang w:eastAsia="ja-JP"/>
          </w:rPr>
          <w:t>NR sidelink U2</w:t>
        </w:r>
        <w:r>
          <w:rPr>
            <w:rFonts w:eastAsia="SimSun" w:hint="eastAsia"/>
            <w:lang w:eastAsia="zh-CN"/>
          </w:rPr>
          <w:t>U</w:t>
        </w:r>
        <w:r>
          <w:rPr>
            <w:rFonts w:eastAsia="SimSun"/>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994" w:author="vivo_P_RAN2#122" w:date="2023-07-12T13:46:00Z"/>
          <w:rFonts w:ascii="Arial" w:eastAsia="DengXian" w:hAnsi="Arial"/>
          <w:sz w:val="24"/>
          <w:lang w:eastAsia="zh-CN"/>
        </w:rPr>
      </w:pPr>
      <w:ins w:id="995" w:author="vivo_P_RAN2#122" w:date="2023-07-12T13:46:00Z">
        <w:r>
          <w:rPr>
            <w:rFonts w:ascii="Arial" w:hAnsi="Arial"/>
            <w:sz w:val="24"/>
            <w:lang w:eastAsia="ja-JP"/>
          </w:rPr>
          <w:t>5.8</w:t>
        </w:r>
        <w:proofErr w:type="gramStart"/>
        <w:r>
          <w:rPr>
            <w:rFonts w:ascii="Arial" w:hAnsi="Arial"/>
            <w:sz w:val="24"/>
            <w:lang w:eastAsia="ja-JP"/>
          </w:rPr>
          <w:t>.X2.2</w:t>
        </w:r>
        <w:proofErr w:type="gramEnd"/>
        <w:r>
          <w:rPr>
            <w:rFonts w:ascii="Arial" w:hAnsi="Arial"/>
            <w:sz w:val="24"/>
            <w:lang w:eastAsia="ja-JP"/>
          </w:rPr>
          <w:tab/>
          <w:t>NR Sidelink U2U Remote UE threshold conditions</w:t>
        </w:r>
      </w:ins>
    </w:p>
    <w:p w14:paraId="37462EB5" w14:textId="77777777" w:rsidR="00EC64A9" w:rsidRDefault="002E78B0">
      <w:pPr>
        <w:overflowPunct w:val="0"/>
        <w:autoSpaceDE w:val="0"/>
        <w:autoSpaceDN w:val="0"/>
        <w:adjustRightInd w:val="0"/>
        <w:textAlignment w:val="baseline"/>
        <w:rPr>
          <w:ins w:id="996" w:author="vivo_P_RAN2#122" w:date="2023-07-12T13:46:00Z"/>
          <w:lang w:eastAsia="ja-JP"/>
        </w:rPr>
      </w:pPr>
      <w:ins w:id="997" w:author="vivo_P_RAN2#122" w:date="2023-07-12T13:46:00Z">
        <w:r>
          <w:rPr>
            <w:lang w:eastAsia="ja-JP"/>
          </w:rPr>
          <w:t>A UE capable of NR sidelink U2U Remote UE operation shall:</w:t>
        </w:r>
      </w:ins>
    </w:p>
    <w:p w14:paraId="1A7AB85D" w14:textId="77777777" w:rsidR="00EC64A9" w:rsidRDefault="002E78B0">
      <w:pPr>
        <w:overflowPunct w:val="0"/>
        <w:autoSpaceDE w:val="0"/>
        <w:autoSpaceDN w:val="0"/>
        <w:adjustRightInd w:val="0"/>
        <w:ind w:left="568" w:hanging="284"/>
        <w:textAlignment w:val="baseline"/>
        <w:rPr>
          <w:ins w:id="998" w:author="vivo_P_RAN2#122" w:date="2023-08-03T14:23:00Z"/>
          <w:lang w:eastAsia="ja-JP"/>
        </w:rPr>
      </w:pPr>
      <w:ins w:id="999" w:author="vivo_P_RAN2#122" w:date="2023-08-03T14:23:00Z">
        <w:r>
          <w:rPr>
            <w:lang w:eastAsia="ja-JP"/>
          </w:rPr>
          <w:t>1&gt;</w:t>
        </w:r>
        <w:r>
          <w:rPr>
            <w:lang w:eastAsia="ja-JP"/>
          </w:rPr>
          <w:tab/>
          <w:t xml:space="preserve">if the threshold conditions </w:t>
        </w:r>
      </w:ins>
      <w:ins w:id="1000" w:author="vivo_P_RAN2#123" w:date="2023-09-08T21:10:00Z">
        <w:r>
          <w:rPr>
            <w:lang w:eastAsia="ja-JP"/>
          </w:rPr>
          <w:t xml:space="preserve">for direct PC5 link </w:t>
        </w:r>
      </w:ins>
      <w:ins w:id="1001" w:author="vivo_P_RAN2#122" w:date="2023-08-03T14:23:00Z">
        <w:r>
          <w:rPr>
            <w:lang w:eastAsia="ja-JP"/>
          </w:rPr>
          <w:t xml:space="preserve">specified in this clause were </w:t>
        </w:r>
        <w:r>
          <w:rPr>
            <w:rFonts w:eastAsia="SimSun"/>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1002" w:author="vivo_P_RAN2#122" w:date="2023-08-03T14:23:00Z"/>
          <w:lang w:eastAsia="ja-JP"/>
        </w:rPr>
      </w:pPr>
      <w:ins w:id="1003" w:author="vivo_P_RAN2#122" w:date="2023-08-03T14:23:00Z">
        <w:r>
          <w:rPr>
            <w:lang w:eastAsia="ja-JP"/>
          </w:rPr>
          <w:t>2&gt;</w:t>
        </w:r>
        <w:r>
          <w:rPr>
            <w:lang w:eastAsia="ja-JP"/>
          </w:rPr>
          <w:tab/>
          <w:t xml:space="preserve">if </w:t>
        </w:r>
      </w:ins>
      <w:ins w:id="1004" w:author="vivo_P_RAN2#123bis" w:date="2023-10-18T19:51:00Z">
        <w:r>
          <w:rPr>
            <w:i/>
            <w:lang w:eastAsia="ja-JP"/>
          </w:rPr>
          <w:t>sl-RSRP-ThreshU2U</w:t>
        </w:r>
      </w:ins>
      <w:ins w:id="1005" w:author="vivo_P_RAN2#122" w:date="2023-08-03T14:23:00Z">
        <w:r>
          <w:rPr>
            <w:lang w:eastAsia="ja-JP"/>
          </w:rPr>
          <w:t xml:space="preserve"> is not configured, or if the SL-RSRP measurement of the peer NR sidelink U2U Remote UE is available and is below</w:t>
        </w:r>
        <w:r>
          <w:t xml:space="preserve"> </w:t>
        </w:r>
      </w:ins>
      <w:ins w:id="1006" w:author="vivo_P_RAN2#123bis" w:date="2023-10-18T19:52:00Z">
        <w:r>
          <w:rPr>
            <w:i/>
            <w:lang w:eastAsia="ja-JP"/>
          </w:rPr>
          <w:t>sl-RSRP-ThreshU2U</w:t>
        </w:r>
      </w:ins>
      <w:ins w:id="1007" w:author="vivo_P_RAN2#122" w:date="2023-08-03T14:23:00Z">
        <w:r>
          <w:rPr>
            <w:i/>
            <w:lang w:eastAsia="ja-JP"/>
          </w:rPr>
          <w:t xml:space="preserve"> </w:t>
        </w:r>
        <w:r>
          <w:rPr>
            <w:lang w:eastAsia="ja-JP"/>
          </w:rPr>
          <w:t xml:space="preserve">by </w:t>
        </w:r>
      </w:ins>
      <w:ins w:id="1008" w:author="vivo_P_RAN2#123bis" w:date="2023-10-18T19:52:00Z">
        <w:r>
          <w:rPr>
            <w:i/>
            <w:lang w:eastAsia="ja-JP"/>
          </w:rPr>
          <w:t>sl-HystMinU2U</w:t>
        </w:r>
      </w:ins>
      <w:ins w:id="1009"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10" w:author="vivo_P_RAN2#122" w:date="2023-08-03T14:23:00Z"/>
          <w:lang w:eastAsia="ja-JP"/>
        </w:rPr>
      </w:pPr>
      <w:ins w:id="1011" w:author="vivo_P_RAN2#122" w:date="2023-08-03T14:23:00Z">
        <w:r>
          <w:rPr>
            <w:lang w:eastAsia="ja-JP"/>
          </w:rPr>
          <w:t>2&gt;</w:t>
        </w:r>
        <w:r>
          <w:rPr>
            <w:lang w:eastAsia="ja-JP"/>
          </w:rPr>
          <w:tab/>
          <w:t xml:space="preserve">if </w:t>
        </w:r>
      </w:ins>
      <w:ins w:id="1012" w:author="vivo_P_RAN2#123bis" w:date="2023-10-18T19:53:00Z">
        <w:r>
          <w:rPr>
            <w:i/>
            <w:lang w:eastAsia="ja-JP"/>
          </w:rPr>
          <w:t>sd-RSRP-ThreshU2U</w:t>
        </w:r>
      </w:ins>
      <w:ins w:id="1013" w:author="vivo_P_RAN2#122" w:date="2023-08-03T14:23:00Z">
        <w:r>
          <w:rPr>
            <w:lang w:eastAsia="ja-JP"/>
          </w:rPr>
          <w:t xml:space="preserve"> is not configured, or if the SD-RSRP measurement of the peer NR sidelink U2U Remote UE is available and is below</w:t>
        </w:r>
        <w:r>
          <w:t xml:space="preserve"> </w:t>
        </w:r>
      </w:ins>
      <w:ins w:id="1014" w:author="vivo_P_RAN2#123bis" w:date="2023-10-18T19:53:00Z">
        <w:r>
          <w:rPr>
            <w:i/>
            <w:lang w:eastAsia="ja-JP"/>
          </w:rPr>
          <w:t>s</w:t>
        </w:r>
      </w:ins>
      <w:ins w:id="1015" w:author="vivo_P_RAN2#123bis" w:date="2023-10-18T22:49:00Z">
        <w:r>
          <w:rPr>
            <w:i/>
            <w:lang w:eastAsia="ja-JP"/>
          </w:rPr>
          <w:t>d</w:t>
        </w:r>
      </w:ins>
      <w:ins w:id="1016" w:author="vivo_P_RAN2#123bis" w:date="2023-10-18T19:53:00Z">
        <w:r>
          <w:rPr>
            <w:i/>
            <w:lang w:eastAsia="ja-JP"/>
          </w:rPr>
          <w:t>-RSRP-ThreshU2U</w:t>
        </w:r>
      </w:ins>
      <w:ins w:id="1017" w:author="vivo_P_RAN2#122" w:date="2023-08-03T14:23:00Z">
        <w:r>
          <w:rPr>
            <w:i/>
            <w:lang w:eastAsia="ja-JP"/>
          </w:rPr>
          <w:t xml:space="preserve"> </w:t>
        </w:r>
        <w:r>
          <w:rPr>
            <w:lang w:eastAsia="ja-JP"/>
          </w:rPr>
          <w:t xml:space="preserve">by </w:t>
        </w:r>
      </w:ins>
      <w:ins w:id="1018" w:author="vivo_P_RAN2#123bis" w:date="2023-10-18T19:53:00Z">
        <w:r>
          <w:rPr>
            <w:i/>
            <w:lang w:eastAsia="ja-JP"/>
          </w:rPr>
          <w:t>sd-HystMinU2U</w:t>
        </w:r>
      </w:ins>
      <w:ins w:id="1019" w:author="vivo_P_RAN2#122" w:date="2023-08-03T14:23:00Z">
        <w:r>
          <w:rPr>
            <w:i/>
            <w:lang w:eastAsia="ja-JP"/>
          </w:rPr>
          <w:t xml:space="preserve"> </w:t>
        </w:r>
        <w:r>
          <w:rPr>
            <w:lang w:eastAsia="ja-JP"/>
          </w:rPr>
          <w:t>if configured</w:t>
        </w:r>
        <w:del w:id="1020" w:author="vivo_P_RAN2#123bis" w:date="2023-10-19T20:38:00Z">
          <w:r>
            <w:rPr>
              <w:lang w:eastAsia="ja-JP"/>
            </w:rPr>
            <w:delText>; or</w:delText>
          </w:r>
        </w:del>
      </w:ins>
      <w:ins w:id="1021" w:author="vivo_P_RAN2#123" w:date="2023-09-08T21:14:00Z">
        <w:r>
          <w:rPr>
            <w:lang w:eastAsia="ja-JP"/>
          </w:rPr>
          <w:t>:</w:t>
        </w:r>
      </w:ins>
    </w:p>
    <w:p w14:paraId="0FEA1172" w14:textId="77777777" w:rsidR="00EC64A9" w:rsidRDefault="002E78B0">
      <w:pPr>
        <w:pStyle w:val="B3"/>
        <w:rPr>
          <w:ins w:id="1022" w:author="vivo_P_RAN2#123" w:date="2023-09-08T21:11:00Z"/>
          <w:lang w:eastAsia="ja-JP"/>
        </w:rPr>
      </w:pPr>
      <w:ins w:id="1023"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24" w:author="vivo_P_RAN2#123" w:date="2023-09-08T21:11:00Z"/>
          <w:rFonts w:eastAsia="MS Mincho"/>
          <w:lang w:eastAsia="ja-JP"/>
        </w:rPr>
      </w:pPr>
      <w:ins w:id="1025" w:author="vivo_P_RAN2#123" w:date="2023-09-08T21:11:00Z">
        <w:r>
          <w:rPr>
            <w:lang w:eastAsia="ja-JP"/>
          </w:rPr>
          <w:t>1&gt;</w:t>
        </w:r>
        <w:r>
          <w:rPr>
            <w:lang w:eastAsia="ja-JP"/>
          </w:rPr>
          <w:tab/>
          <w:t>else:</w:t>
        </w:r>
      </w:ins>
    </w:p>
    <w:p w14:paraId="5E7D8C8F" w14:textId="77777777" w:rsidR="00EC64A9" w:rsidRDefault="002E78B0">
      <w:pPr>
        <w:pStyle w:val="B2"/>
        <w:rPr>
          <w:ins w:id="1026" w:author="vivo_P_RAN2#123" w:date="2023-09-08T21:11:00Z"/>
          <w:lang w:eastAsia="ja-JP"/>
        </w:rPr>
      </w:pPr>
      <w:ins w:id="1027" w:author="vivo_P_RAN2#123" w:date="2023-09-08T21:11:00Z">
        <w:r>
          <w:rPr>
            <w:lang w:eastAsia="ja-JP"/>
          </w:rPr>
          <w:t>2&gt;</w:t>
        </w:r>
        <w:r>
          <w:rPr>
            <w:lang w:eastAsia="ja-JP"/>
          </w:rPr>
          <w:tab/>
          <w:t>if the SL-RSRP measurement of the peer NR sidelink U2U Remote UE is available and is above</w:t>
        </w:r>
      </w:ins>
      <w:ins w:id="1028" w:author="vivo_P_RAN2#123bis" w:date="2023-10-18T20:20:00Z">
        <w:r>
          <w:rPr>
            <w:lang w:eastAsia="ja-JP"/>
          </w:rPr>
          <w:t xml:space="preserve"> </w:t>
        </w:r>
        <w:r>
          <w:rPr>
            <w:i/>
          </w:rPr>
          <w:t>sl-RSRP-ThreshU2U</w:t>
        </w:r>
      </w:ins>
      <w:ins w:id="1029"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30" w:author="vivo_P_RAN2#123" w:date="2023-09-08T21:11:00Z"/>
          <w:lang w:eastAsia="ja-JP"/>
        </w:rPr>
      </w:pPr>
      <w:ins w:id="1031" w:author="vivo_P_RAN2#123" w:date="2023-09-08T21:11:00Z">
        <w:r>
          <w:rPr>
            <w:lang w:eastAsia="ja-JP"/>
          </w:rPr>
          <w:lastRenderedPageBreak/>
          <w:t>2&gt;</w:t>
        </w:r>
        <w:r>
          <w:rPr>
            <w:lang w:eastAsia="ja-JP"/>
          </w:rPr>
          <w:tab/>
          <w:t>if the SD-RSRP measurement of the peer NR sidelink U2U Remote UE is available and is above</w:t>
        </w:r>
        <w:r>
          <w:t xml:space="preserve"> </w:t>
        </w:r>
      </w:ins>
      <w:ins w:id="1032" w:author="vivo_P_RAN2#123bis" w:date="2023-10-18T20:21:00Z">
        <w:r>
          <w:rPr>
            <w:i/>
          </w:rPr>
          <w:t>sd-RSRP-ThreshU2U</w:t>
        </w:r>
      </w:ins>
      <w:ins w:id="1033"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34" w:author="vivo_P_RAN2#123" w:date="2023-09-08T21:11:00Z"/>
        </w:rPr>
      </w:pPr>
      <w:ins w:id="1035" w:author="vivo_P_RAN2#123" w:date="2023-09-08T21:11:00Z">
        <w:r>
          <w:rPr>
            <w:lang w:eastAsia="ja-JP"/>
          </w:rPr>
          <w:t>3&gt;</w:t>
        </w:r>
        <w:r>
          <w:rPr>
            <w:lang w:eastAsia="ja-JP"/>
          </w:rPr>
          <w:tab/>
          <w:t>consider the threshold conditions not to be met (leave)</w:t>
        </w:r>
      </w:ins>
      <w:ins w:id="1036"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37" w:author="vivo_P_RAN2#123" w:date="2023-09-08T21:10:00Z"/>
          <w:lang w:eastAsia="ja-JP"/>
        </w:rPr>
      </w:pPr>
      <w:ins w:id="1038" w:author="vivo_P_RAN2#123" w:date="2023-09-08T21:11:00Z">
        <w:r>
          <w:rPr>
            <w:lang w:eastAsia="ja-JP"/>
          </w:rPr>
          <w:t>1&gt;</w:t>
        </w:r>
        <w:r>
          <w:rPr>
            <w:lang w:eastAsia="ja-JP"/>
          </w:rPr>
          <w:tab/>
          <w:t xml:space="preserve">if the threshold conditions for </w:t>
        </w:r>
      </w:ins>
      <w:ins w:id="1039" w:author="vivo_P_RAN2#123bis" w:date="2023-10-24T12:52:00Z">
        <w:r w:rsidR="001B0D16">
          <w:rPr>
            <w:rFonts w:eastAsia="SimSun" w:hint="eastAsia"/>
            <w:lang w:val="en-US" w:eastAsia="zh-CN"/>
          </w:rPr>
          <w:t>U2U relay discovery with Model B</w:t>
        </w:r>
      </w:ins>
      <w:commentRangeStart w:id="1040"/>
      <w:commentRangeStart w:id="1041"/>
      <w:ins w:id="1042" w:author="vivo_P_RAN2#123" w:date="2023-09-08T21:11:00Z">
        <w:del w:id="1043" w:author="vivo_P_RAN2#123bis" w:date="2023-10-24T12:52:00Z">
          <w:r w:rsidDel="001B0D16">
            <w:rPr>
              <w:lang w:eastAsia="ja-JP"/>
            </w:rPr>
            <w:delText>Model-B discovery</w:delText>
          </w:r>
        </w:del>
      </w:ins>
      <w:commentRangeEnd w:id="1040"/>
      <w:del w:id="1044" w:author="vivo_P_RAN2#123bis" w:date="2023-10-24T12:52:00Z">
        <w:r w:rsidDel="001B0D16">
          <w:commentReference w:id="1040"/>
        </w:r>
      </w:del>
      <w:commentRangeEnd w:id="1041"/>
      <w:r w:rsidR="001B0D16">
        <w:rPr>
          <w:rStyle w:val="af4"/>
        </w:rPr>
        <w:commentReference w:id="1041"/>
      </w:r>
      <w:ins w:id="1045" w:author="vivo_P_RAN2#123" w:date="2023-09-08T21:11:00Z">
        <w:r>
          <w:rPr>
            <w:lang w:eastAsia="ja-JP"/>
          </w:rPr>
          <w:t xml:space="preserve"> specified in this clause were previously not met:</w:t>
        </w:r>
      </w:ins>
    </w:p>
    <w:p w14:paraId="18799FBF" w14:textId="77777777" w:rsidR="00EC64A9" w:rsidRDefault="002E78B0">
      <w:pPr>
        <w:pStyle w:val="B2"/>
        <w:rPr>
          <w:ins w:id="1046" w:author="vivo_P_RAN2#122" w:date="2023-08-03T14:23:00Z"/>
          <w:rFonts w:eastAsia="SimSun"/>
        </w:rPr>
      </w:pPr>
      <w:ins w:id="1047" w:author="vivo_P_RAN2#122" w:date="2023-08-03T14:23:00Z">
        <w:r>
          <w:rPr>
            <w:rFonts w:eastAsia="SimSun"/>
          </w:rPr>
          <w:t>2&gt;</w:t>
        </w:r>
        <w:r>
          <w:rPr>
            <w:rFonts w:eastAsia="SimSun"/>
          </w:rPr>
          <w:tab/>
          <w:t xml:space="preserve">if the </w:t>
        </w:r>
      </w:ins>
      <w:ins w:id="1048" w:author="vivo_P_RAN2#123bis" w:date="2023-10-18T20:21:00Z">
        <w:r>
          <w:rPr>
            <w:i/>
          </w:rPr>
          <w:t>sd-RSRP-ThreshU2U</w:t>
        </w:r>
      </w:ins>
      <w:ins w:id="1049" w:author="vivo_P_RAN2#122" w:date="2023-08-03T14:23:00Z">
        <w:r>
          <w:rPr>
            <w:i/>
            <w:lang w:eastAsia="ja-JP"/>
          </w:rPr>
          <w:t xml:space="preserve"> </w:t>
        </w:r>
        <w:r>
          <w:rPr>
            <w:lang w:eastAsia="ja-JP"/>
          </w:rPr>
          <w:t>is not configured</w:t>
        </w:r>
        <w:r>
          <w:rPr>
            <w:rFonts w:eastAsia="SimSun"/>
          </w:rPr>
          <w:t xml:space="preserve">, or if the SD-RSRP of the NR sidelink U2U Relay UE is available and is above </w:t>
        </w:r>
      </w:ins>
      <w:ins w:id="1050" w:author="vivo_P_RAN2#123bis" w:date="2023-10-18T20:21:00Z">
        <w:r>
          <w:rPr>
            <w:i/>
          </w:rPr>
          <w:t>sd-RSRP-ThreshU2U</w:t>
        </w:r>
      </w:ins>
      <w:ins w:id="1051" w:author="vivo_AT_RAN2#123" w:date="2023-08-25T11:42:00Z">
        <w:r>
          <w:rPr>
            <w:i/>
            <w:lang w:eastAsia="ja-JP"/>
          </w:rPr>
          <w:t xml:space="preserve"> </w:t>
        </w:r>
        <w:r>
          <w:rPr>
            <w:lang w:eastAsia="ja-JP"/>
          </w:rPr>
          <w:t>if configured</w:t>
        </w:r>
      </w:ins>
      <w:ins w:id="1052" w:author="vivo_P_RAN2#123" w:date="2023-09-08T21:11:00Z">
        <w:r>
          <w:rPr>
            <w:rFonts w:eastAsia="SimSun"/>
          </w:rPr>
          <w:t>:</w:t>
        </w:r>
      </w:ins>
    </w:p>
    <w:p w14:paraId="0CF2320A" w14:textId="77777777" w:rsidR="00EC64A9" w:rsidRDefault="002E78B0">
      <w:pPr>
        <w:overflowPunct w:val="0"/>
        <w:autoSpaceDE w:val="0"/>
        <w:autoSpaceDN w:val="0"/>
        <w:adjustRightInd w:val="0"/>
        <w:ind w:left="1135" w:hanging="284"/>
        <w:textAlignment w:val="baseline"/>
        <w:rPr>
          <w:ins w:id="1053" w:author="vivo_P_RAN2#122" w:date="2023-08-03T14:23:00Z"/>
          <w:lang w:eastAsia="ja-JP"/>
        </w:rPr>
      </w:pPr>
      <w:ins w:id="1054"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055" w:author="vivo_P_RAN2#122" w:date="2023-07-12T13:46:00Z"/>
          <w:lang w:eastAsia="ja-JP"/>
        </w:rPr>
      </w:pPr>
      <w:ins w:id="1056" w:author="vivo_P_RAN2#122" w:date="2023-07-12T13:46:00Z">
        <w:r>
          <w:rPr>
            <w:lang w:eastAsia="ja-JP"/>
          </w:rPr>
          <w:t>1&gt;</w:t>
        </w:r>
        <w:r>
          <w:rPr>
            <w:lang w:eastAsia="ja-JP"/>
          </w:rPr>
          <w:tab/>
          <w:t>else:</w:t>
        </w:r>
      </w:ins>
    </w:p>
    <w:p w14:paraId="525A6748" w14:textId="77777777" w:rsidR="00EC64A9" w:rsidRDefault="002E78B0">
      <w:pPr>
        <w:pStyle w:val="B2"/>
        <w:rPr>
          <w:ins w:id="1057" w:author="vivo_P_RAN2#122" w:date="2023-08-03T14:23:00Z"/>
          <w:rFonts w:eastAsia="SimSun"/>
        </w:rPr>
      </w:pPr>
      <w:ins w:id="1058" w:author="vivo_P_RAN2#122" w:date="2023-08-03T14:23:00Z">
        <w:r>
          <w:rPr>
            <w:rFonts w:eastAsia="SimSun"/>
          </w:rPr>
          <w:t>2&gt;</w:t>
        </w:r>
        <w:r>
          <w:rPr>
            <w:rFonts w:eastAsia="SimSun"/>
          </w:rPr>
          <w:tab/>
          <w:t xml:space="preserve">if the SD-RSRP of the NR sidelink U2U Relay UE is available and is </w:t>
        </w:r>
        <w:commentRangeStart w:id="1059"/>
        <w:r>
          <w:rPr>
            <w:rFonts w:eastAsia="SimSun"/>
          </w:rPr>
          <w:t xml:space="preserve">below </w:t>
        </w:r>
      </w:ins>
      <w:ins w:id="1060" w:author="vivo_P_RAN2#123bis" w:date="2023-10-18T20:22:00Z">
        <w:r>
          <w:rPr>
            <w:i/>
          </w:rPr>
          <w:t>sl-RSRP-ThreshU2U</w:t>
        </w:r>
      </w:ins>
      <w:ins w:id="1061" w:author="vivo_P_RAN2#122" w:date="2023-08-03T14:23:00Z">
        <w:r>
          <w:rPr>
            <w:lang w:eastAsia="ja-JP"/>
          </w:rPr>
          <w:t xml:space="preserve"> by </w:t>
        </w:r>
      </w:ins>
      <w:ins w:id="1062" w:author="vivo_P_RAN2#123bis" w:date="2023-10-18T20:22:00Z">
        <w:r>
          <w:rPr>
            <w:i/>
          </w:rPr>
          <w:t>sd-RSRP-ThreshU2U</w:t>
        </w:r>
      </w:ins>
      <w:ins w:id="1063" w:author="vivo_AT_RAN2#123" w:date="2023-08-25T11:42:00Z">
        <w:r>
          <w:rPr>
            <w:i/>
            <w:lang w:eastAsia="ja-JP"/>
          </w:rPr>
          <w:t xml:space="preserve"> </w:t>
        </w:r>
        <w:r>
          <w:rPr>
            <w:lang w:eastAsia="ja-JP"/>
          </w:rPr>
          <w:t>if configured</w:t>
        </w:r>
      </w:ins>
      <w:commentRangeEnd w:id="1059"/>
      <w:r w:rsidR="00C651D6">
        <w:rPr>
          <w:rStyle w:val="af4"/>
        </w:rPr>
        <w:commentReference w:id="1059"/>
      </w:r>
      <w:ins w:id="1064" w:author="vivo_P_RAN2#122" w:date="2023-08-03T14:23:00Z">
        <w:r>
          <w:rPr>
            <w:rFonts w:eastAsia="SimSun"/>
          </w:rPr>
          <w:t xml:space="preserve">: </w:t>
        </w:r>
      </w:ins>
    </w:p>
    <w:p w14:paraId="71391D27" w14:textId="77777777" w:rsidR="00EC64A9" w:rsidRDefault="002E78B0">
      <w:pPr>
        <w:overflowPunct w:val="0"/>
        <w:autoSpaceDE w:val="0"/>
        <w:autoSpaceDN w:val="0"/>
        <w:adjustRightInd w:val="0"/>
        <w:ind w:left="1135" w:hanging="284"/>
        <w:textAlignment w:val="baseline"/>
        <w:rPr>
          <w:ins w:id="1065" w:author="vivo_P_RAN2#122" w:date="2023-08-03T14:23:00Z"/>
        </w:rPr>
      </w:pPr>
      <w:ins w:id="1066" w:author="vivo_P_RAN2#122" w:date="2023-08-03T14:23:00Z">
        <w:r>
          <w:rPr>
            <w:lang w:eastAsia="ja-JP"/>
          </w:rPr>
          <w:t>3&gt;</w:t>
        </w:r>
        <w:r>
          <w:rPr>
            <w:lang w:eastAsia="ja-JP"/>
          </w:rPr>
          <w:tab/>
          <w:t>consider the threshold conditions not to be met (leave)</w:t>
        </w:r>
      </w:ins>
      <w:ins w:id="1067" w:author="vivo_P_RAN2#123" w:date="2023-09-08T21:15:00Z">
        <w:r>
          <w:rPr>
            <w:lang w:eastAsia="ja-JP"/>
          </w:rPr>
          <w:t>;</w:t>
        </w:r>
      </w:ins>
    </w:p>
    <w:p w14:paraId="372065DE" w14:textId="77777777" w:rsidR="00EC64A9" w:rsidRDefault="002E78B0">
      <w:pPr>
        <w:pStyle w:val="NO"/>
        <w:rPr>
          <w:ins w:id="1068" w:author="vivo_P_RAN2#122" w:date="2023-08-03T14:23:00Z"/>
          <w:i/>
        </w:rPr>
      </w:pPr>
      <w:ins w:id="1069" w:author="vivo_P_RAN2#122" w:date="2023-08-03T14:23:00Z">
        <w:r>
          <w:rPr>
            <w:i/>
          </w:rPr>
          <w:t>Editor Note: FFS whether/how to capture if the SL-RSRP/SD-RSRP measurement of the peer NR sidelink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070" w:author="vivo_P_RAN2#122" w:date="2023-07-12T13:46:00Z"/>
          <w:rFonts w:ascii="Arial" w:eastAsia="DengXian" w:hAnsi="Arial"/>
          <w:sz w:val="24"/>
          <w:lang w:eastAsia="zh-CN"/>
        </w:rPr>
      </w:pPr>
      <w:bookmarkStart w:id="1071" w:name="_Hlk148632493"/>
      <w:commentRangeStart w:id="1072"/>
      <w:ins w:id="1073" w:author="vivo_P_RAN2#122" w:date="2023-07-12T13:46:00Z">
        <w:r>
          <w:rPr>
            <w:rFonts w:ascii="Arial" w:hAnsi="Arial"/>
            <w:sz w:val="24"/>
            <w:lang w:eastAsia="ja-JP"/>
          </w:rPr>
          <w:t>5.8</w:t>
        </w:r>
        <w:proofErr w:type="gramStart"/>
        <w:r>
          <w:rPr>
            <w:rFonts w:ascii="Arial" w:hAnsi="Arial"/>
            <w:sz w:val="24"/>
            <w:lang w:eastAsia="ja-JP"/>
          </w:rPr>
          <w:t>.X2.3</w:t>
        </w:r>
      </w:ins>
      <w:commentRangeEnd w:id="1072"/>
      <w:proofErr w:type="gramEnd"/>
      <w:r>
        <w:rPr>
          <w:rStyle w:val="af4"/>
        </w:rPr>
        <w:commentReference w:id="1072"/>
      </w:r>
      <w:ins w:id="1074" w:author="vivo_P_RAN2#122" w:date="2023-07-12T13:46:00Z">
        <w:r>
          <w:rPr>
            <w:rFonts w:ascii="Arial" w:hAnsi="Arial"/>
            <w:sz w:val="24"/>
            <w:lang w:eastAsia="ja-JP"/>
          </w:rPr>
          <w:tab/>
        </w:r>
      </w:ins>
      <w:ins w:id="1075" w:author="vivo_P_RAN2#123bis" w:date="2023-10-19T18:19:00Z">
        <w:r>
          <w:rPr>
            <w:rFonts w:ascii="Arial" w:hAnsi="Arial"/>
            <w:sz w:val="24"/>
            <w:lang w:eastAsia="ja-JP"/>
          </w:rPr>
          <w:t>Cond</w:t>
        </w:r>
      </w:ins>
      <w:ins w:id="1076" w:author="vivo_P_RAN2#123bis" w:date="2023-10-19T18:38:00Z">
        <w:r>
          <w:rPr>
            <w:rFonts w:ascii="Arial" w:hAnsi="Arial"/>
            <w:sz w:val="24"/>
            <w:lang w:eastAsia="ja-JP"/>
          </w:rPr>
          <w:t>i</w:t>
        </w:r>
      </w:ins>
      <w:ins w:id="1077" w:author="vivo_P_RAN2#123bis" w:date="2023-10-19T18:19:00Z">
        <w:r>
          <w:rPr>
            <w:rFonts w:ascii="Arial" w:hAnsi="Arial"/>
            <w:sz w:val="24"/>
            <w:lang w:eastAsia="ja-JP"/>
          </w:rPr>
          <w:t xml:space="preserve">tions for </w:t>
        </w:r>
      </w:ins>
      <w:ins w:id="1078" w:author="vivo_P_RAN2#122" w:date="2023-07-12T13:46:00Z">
        <w:r>
          <w:rPr>
            <w:rFonts w:ascii="Arial" w:hAnsi="Arial"/>
            <w:sz w:val="24"/>
            <w:lang w:eastAsia="ja-JP"/>
          </w:rPr>
          <w:t>Selection and reselection of NR sidelink U2U Relay UE</w:t>
        </w:r>
      </w:ins>
    </w:p>
    <w:bookmarkEnd w:id="1071"/>
    <w:p w14:paraId="1F5790AA" w14:textId="77777777" w:rsidR="00EC64A9" w:rsidRDefault="002E78B0">
      <w:pPr>
        <w:overflowPunct w:val="0"/>
        <w:autoSpaceDE w:val="0"/>
        <w:autoSpaceDN w:val="0"/>
        <w:adjustRightInd w:val="0"/>
        <w:textAlignment w:val="baseline"/>
        <w:rPr>
          <w:ins w:id="1079" w:author="vivo_P_RAN2#123bis" w:date="2023-10-19T19:07:00Z"/>
          <w:lang w:eastAsia="ja-JP"/>
        </w:rPr>
      </w:pPr>
      <w:ins w:id="1080" w:author="vivo_P_RAN2#122" w:date="2023-07-12T13:46:00Z">
        <w:r>
          <w:rPr>
            <w:lang w:eastAsia="ja-JP"/>
          </w:rPr>
          <w:t xml:space="preserve">A UE capable of NR sidelink U2U Remote UE operation </w:t>
        </w:r>
      </w:ins>
      <w:ins w:id="1081" w:author="vivo_P_RAN2#123bis" w:date="2023-10-19T19:08:00Z">
        <w:r>
          <w:rPr>
            <w:lang w:eastAsia="ja-JP"/>
          </w:rPr>
          <w:t>shall initiate NR sidel</w:t>
        </w:r>
      </w:ins>
      <w:ins w:id="1082" w:author="vivo_P_RAN2#123bis" w:date="2023-10-19T19:09:00Z">
        <w:r>
          <w:rPr>
            <w:lang w:eastAsia="ja-JP"/>
          </w:rPr>
          <w:t xml:space="preserve">ink </w:t>
        </w:r>
      </w:ins>
      <w:ins w:id="1083" w:author="vivo_P_RAN2#123bis" w:date="2023-10-19T19:08:00Z">
        <w:r>
          <w:rPr>
            <w:lang w:eastAsia="ja-JP"/>
          </w:rPr>
          <w:t xml:space="preserve">U2U Relay (re)slection procedure </w:t>
        </w:r>
      </w:ins>
      <w:ins w:id="1084" w:author="vivo_P_RAN2#123bis" w:date="2023-10-20T10:31:00Z">
        <w:r>
          <w:rPr>
            <w:lang w:eastAsia="ja-JP"/>
          </w:rPr>
          <w:t xml:space="preserve">as specified in 5.8.X2.4 </w:t>
        </w:r>
      </w:ins>
      <w:ins w:id="1085" w:author="vivo_P_RAN2#123bis" w:date="2023-10-19T18:22:00Z">
        <w:r>
          <w:rPr>
            <w:lang w:eastAsia="ja-JP"/>
          </w:rPr>
          <w:t>when one of</w:t>
        </w:r>
      </w:ins>
      <w:ins w:id="1086" w:author="vivo_P_RAN2#123bis" w:date="2023-10-19T18:23:00Z">
        <w:r>
          <w:rPr>
            <w:lang w:eastAsia="ja-JP"/>
          </w:rPr>
          <w:t xml:space="preserve"> </w:t>
        </w:r>
      </w:ins>
      <w:ins w:id="1087" w:author="vivo_P_RAN2#123bis" w:date="2023-10-19T18:20:00Z">
        <w:r>
          <w:rPr>
            <w:lang w:eastAsia="ja-JP"/>
          </w:rPr>
          <w:t>the following conditions</w:t>
        </w:r>
      </w:ins>
      <w:ins w:id="1088" w:author="vivo_P_RAN2#123bis" w:date="2023-10-19T18:23:00Z">
        <w:r>
          <w:rPr>
            <w:lang w:eastAsia="ja-JP"/>
          </w:rPr>
          <w:t xml:space="preserve"> is met</w:t>
        </w:r>
      </w:ins>
      <w:ins w:id="1089" w:author="vivo_P_RAN2#122" w:date="2023-07-12T13:46:00Z">
        <w:r>
          <w:rPr>
            <w:lang w:eastAsia="ja-JP"/>
          </w:rPr>
          <w:t>:</w:t>
        </w:r>
      </w:ins>
    </w:p>
    <w:p w14:paraId="7D559056" w14:textId="77777777" w:rsidR="00EC64A9" w:rsidRDefault="002E78B0">
      <w:pPr>
        <w:overflowPunct w:val="0"/>
        <w:autoSpaceDE w:val="0"/>
        <w:autoSpaceDN w:val="0"/>
        <w:adjustRightInd w:val="0"/>
        <w:ind w:left="568" w:hanging="284"/>
        <w:textAlignment w:val="baseline"/>
        <w:rPr>
          <w:ins w:id="1090" w:author="vivo_P_RAN2#122" w:date="2023-07-12T13:46:00Z"/>
          <w:lang w:eastAsia="ja-JP"/>
        </w:rPr>
      </w:pPr>
      <w:ins w:id="1091" w:author="vivo_P_RAN2#123bis" w:date="2023-10-19T19:07:00Z">
        <w:r>
          <w:rPr>
            <w:lang w:eastAsia="ja-JP"/>
          </w:rPr>
          <w:t>1&gt;</w:t>
        </w:r>
        <w:r>
          <w:rPr>
            <w:lang w:eastAsia="ja-JP"/>
          </w:rPr>
          <w:tab/>
          <w:t xml:space="preserve">if configured by upper layers </w:t>
        </w:r>
      </w:ins>
      <w:ins w:id="1092" w:author="vivo_P_RAN2#123bis" w:date="2023-10-19T19:14:00Z">
        <w:r>
          <w:rPr>
            <w:lang w:eastAsia="ja-JP"/>
          </w:rPr>
          <w:t xml:space="preserve">to </w:t>
        </w:r>
      </w:ins>
      <w:ins w:id="1093" w:author="vivo_P_RAN2#123bis" w:date="2023-10-19T19:07:00Z">
        <w:r>
          <w:rPr>
            <w:lang w:eastAsia="ja-JP"/>
          </w:rPr>
          <w:t>search for or select a NR sidelink U2U Relay UE; or</w:t>
        </w:r>
      </w:ins>
    </w:p>
    <w:p w14:paraId="568F377D" w14:textId="77777777" w:rsidR="00EC64A9" w:rsidRDefault="002E78B0">
      <w:pPr>
        <w:overflowPunct w:val="0"/>
        <w:autoSpaceDE w:val="0"/>
        <w:autoSpaceDN w:val="0"/>
        <w:adjustRightInd w:val="0"/>
        <w:ind w:left="568" w:hanging="284"/>
        <w:textAlignment w:val="baseline"/>
        <w:rPr>
          <w:ins w:id="1094" w:author="vivo_P_RAN2#122" w:date="2023-07-12T13:46:00Z"/>
          <w:lang w:eastAsia="ja-JP"/>
        </w:rPr>
      </w:pPr>
      <w:ins w:id="1095" w:author="vivo_P_RAN2#122" w:date="2023-07-12T13:46:00Z">
        <w:r>
          <w:rPr>
            <w:lang w:eastAsia="ja-JP"/>
          </w:rPr>
          <w:t>1&gt;</w:t>
        </w:r>
        <w:r>
          <w:rPr>
            <w:lang w:eastAsia="ja-JP"/>
          </w:rPr>
          <w:tab/>
          <w:t xml:space="preserve">if the SL-RSRP measurement of </w:t>
        </w:r>
      </w:ins>
      <w:ins w:id="1096" w:author="vivo_P_RAN2#122" w:date="2023-08-03T14:37:00Z">
        <w:r>
          <w:rPr>
            <w:lang w:eastAsia="ja-JP"/>
          </w:rPr>
          <w:t xml:space="preserve">the </w:t>
        </w:r>
      </w:ins>
      <w:ins w:id="1097" w:author="vivo_P_RAN2#122" w:date="2023-07-12T13:46:00Z">
        <w:r>
          <w:rPr>
            <w:lang w:eastAsia="ja-JP"/>
          </w:rPr>
          <w:t>peer NR sidelink U2U Remote UE is available and is below</w:t>
        </w:r>
        <w:r>
          <w:t xml:space="preserve"> </w:t>
        </w:r>
      </w:ins>
      <w:ins w:id="1098" w:author="vivo_P_RAN2#123bis" w:date="2023-10-19T19:03:00Z">
        <w:r>
          <w:rPr>
            <w:i/>
            <w:lang w:eastAsia="ja-JP"/>
          </w:rPr>
          <w:t>sl-RSRP-ThreshU2U</w:t>
        </w:r>
      </w:ins>
      <w:ins w:id="1099" w:author="vivo_P_RAN2#122" w:date="2023-07-12T13:46:00Z">
        <w:r>
          <w:rPr>
            <w:i/>
            <w:lang w:eastAsia="ja-JP"/>
          </w:rPr>
          <w:t xml:space="preserve"> </w:t>
        </w:r>
        <w:r>
          <w:rPr>
            <w:lang w:eastAsia="ja-JP"/>
          </w:rPr>
          <w:t xml:space="preserve">by </w:t>
        </w:r>
      </w:ins>
      <w:ins w:id="1100" w:author="vivo_P_RAN2#123bis" w:date="2023-10-19T19:03:00Z">
        <w:r>
          <w:rPr>
            <w:i/>
            <w:lang w:eastAsia="ja-JP"/>
          </w:rPr>
          <w:t>sl-HystMinU2U</w:t>
        </w:r>
      </w:ins>
      <w:ins w:id="1101" w:author="vivo_P_RAN2#122" w:date="2023-07-12T13:46:00Z">
        <w:r>
          <w:rPr>
            <w:lang w:eastAsia="ja-JP"/>
          </w:rPr>
          <w:t xml:space="preserve"> within</w:t>
        </w:r>
        <w:r>
          <w:rPr>
            <w:i/>
            <w:lang w:eastAsia="ja-JP"/>
          </w:rPr>
          <w:t xml:space="preserve"> sl-RemoteUE-ConfigU2U</w:t>
        </w:r>
      </w:ins>
      <w:ins w:id="1102" w:author="vivo_P_RAN2#123" w:date="2023-09-08T21:18:00Z">
        <w:r>
          <w:rPr>
            <w:i/>
            <w:lang w:eastAsia="ja-JP"/>
          </w:rPr>
          <w:t xml:space="preserve"> </w:t>
        </w:r>
        <w:r>
          <w:rPr>
            <w:lang w:eastAsia="ja-JP"/>
          </w:rPr>
          <w:t>if configured</w:t>
        </w:r>
      </w:ins>
      <w:ins w:id="1103" w:author="vivo_P_RAN2#122" w:date="2023-07-12T13:46:00Z">
        <w:r>
          <w:rPr>
            <w:lang w:eastAsia="ja-JP"/>
          </w:rPr>
          <w:t>; or</w:t>
        </w:r>
      </w:ins>
    </w:p>
    <w:p w14:paraId="4F50A72D" w14:textId="77777777" w:rsidR="00EC64A9" w:rsidRDefault="002E78B0">
      <w:pPr>
        <w:overflowPunct w:val="0"/>
        <w:autoSpaceDE w:val="0"/>
        <w:autoSpaceDN w:val="0"/>
        <w:adjustRightInd w:val="0"/>
        <w:ind w:left="568" w:hanging="284"/>
        <w:textAlignment w:val="baseline"/>
        <w:rPr>
          <w:ins w:id="1104" w:author="vivo_P_RAN2#122" w:date="2023-07-12T13:46:00Z"/>
          <w:lang w:eastAsia="ja-JP"/>
        </w:rPr>
      </w:pPr>
      <w:ins w:id="1105" w:author="vivo_P_RAN2#122" w:date="2023-07-12T13:46:00Z">
        <w:r>
          <w:rPr>
            <w:lang w:eastAsia="ja-JP"/>
          </w:rPr>
          <w:t>1&gt;</w:t>
        </w:r>
        <w:r>
          <w:rPr>
            <w:lang w:eastAsia="ja-JP"/>
          </w:rPr>
          <w:tab/>
          <w:t>if the SD-RSRP measurement of peer NR sidelink U2U Remote UE is available and is below</w:t>
        </w:r>
        <w:r>
          <w:t xml:space="preserve"> </w:t>
        </w:r>
      </w:ins>
      <w:ins w:id="1106" w:author="vivo_P_RAN2#123bis" w:date="2023-10-19T19:03:00Z">
        <w:r>
          <w:rPr>
            <w:i/>
            <w:lang w:eastAsia="ja-JP"/>
          </w:rPr>
          <w:t>sd-RSRP-ThreshU2U</w:t>
        </w:r>
      </w:ins>
      <w:ins w:id="1107" w:author="vivo_P_RAN2#122" w:date="2023-07-12T13:46:00Z">
        <w:r>
          <w:rPr>
            <w:i/>
            <w:lang w:eastAsia="ja-JP"/>
          </w:rPr>
          <w:t xml:space="preserve"> </w:t>
        </w:r>
        <w:r>
          <w:rPr>
            <w:lang w:eastAsia="ja-JP"/>
          </w:rPr>
          <w:t xml:space="preserve">by </w:t>
        </w:r>
      </w:ins>
      <w:ins w:id="1108" w:author="vivo_P_RAN2#123bis" w:date="2023-10-19T19:04:00Z">
        <w:r>
          <w:rPr>
            <w:i/>
            <w:lang w:eastAsia="ja-JP"/>
          </w:rPr>
          <w:t>sd-HystMinU2U</w:t>
        </w:r>
      </w:ins>
      <w:ins w:id="1109" w:author="vivo_P_RAN2#122" w:date="2023-07-12T13:46:00Z">
        <w:r>
          <w:rPr>
            <w:lang w:eastAsia="ja-JP"/>
          </w:rPr>
          <w:t xml:space="preserve"> within</w:t>
        </w:r>
        <w:r>
          <w:rPr>
            <w:i/>
            <w:lang w:eastAsia="ja-JP"/>
          </w:rPr>
          <w:t xml:space="preserve"> sl-RemoteUE-ConfigU2U</w:t>
        </w:r>
      </w:ins>
      <w:ins w:id="1110" w:author="vivo_P_RAN2#123" w:date="2023-09-08T21:18:00Z">
        <w:r>
          <w:rPr>
            <w:i/>
            <w:lang w:eastAsia="ja-JP"/>
          </w:rPr>
          <w:t xml:space="preserve"> </w:t>
        </w:r>
        <w:r>
          <w:rPr>
            <w:lang w:eastAsia="ja-JP"/>
          </w:rPr>
          <w:t>if configured</w:t>
        </w:r>
      </w:ins>
      <w:ins w:id="1111"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12" w:author="vivo_P_RAN2#122" w:date="2023-07-12T13:46:00Z"/>
          <w:lang w:eastAsia="ja-JP"/>
        </w:rPr>
      </w:pPr>
      <w:ins w:id="1113" w:author="vivo_P_RAN2#122" w:date="2023-07-12T13:46:00Z">
        <w:r>
          <w:rPr>
            <w:lang w:eastAsia="ja-JP"/>
          </w:rPr>
          <w:t>2&gt;</w:t>
        </w:r>
        <w:r>
          <w:rPr>
            <w:lang w:eastAsia="ja-JP"/>
          </w:rPr>
          <w:tab/>
          <w:t>if the UE does not have a selected NR sidelink U2U Relay UE; or</w:t>
        </w:r>
      </w:ins>
    </w:p>
    <w:p w14:paraId="467FA1AB" w14:textId="77777777" w:rsidR="00EC64A9" w:rsidRDefault="002E78B0">
      <w:pPr>
        <w:overflowPunct w:val="0"/>
        <w:autoSpaceDE w:val="0"/>
        <w:autoSpaceDN w:val="0"/>
        <w:adjustRightInd w:val="0"/>
        <w:ind w:left="851" w:hanging="284"/>
        <w:textAlignment w:val="baseline"/>
        <w:rPr>
          <w:ins w:id="1114" w:author="vivo_P_RAN2#122" w:date="2023-07-12T13:46:00Z"/>
          <w:lang w:eastAsia="ja-JP"/>
        </w:rPr>
      </w:pPr>
      <w:ins w:id="1115"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116" w:author="vivo_P_RAN2#123" w:date="2023-09-08T21:18:00Z">
        <w:r>
          <w:rPr>
            <w:i/>
            <w:lang w:eastAsia="ja-JP"/>
          </w:rPr>
          <w:t xml:space="preserve"> </w:t>
        </w:r>
      </w:ins>
      <w:ins w:id="1117"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18" w:author="vivo_P_RAN2#123" w:date="2023-09-08T21:18:00Z">
        <w:r>
          <w:rPr>
            <w:lang w:eastAsia="ja-JP"/>
          </w:rPr>
          <w:t>if configured</w:t>
        </w:r>
      </w:ins>
      <w:ins w:id="1119"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20" w:author="vivo_P_RAN2#122" w:date="2023-07-12T13:46:00Z"/>
          <w:lang w:eastAsia="ja-JP"/>
        </w:rPr>
      </w:pPr>
      <w:ins w:id="1121"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122" w:author="vivo_P_RAN2#123" w:date="2023-09-08T21:18:00Z">
        <w:r>
          <w:rPr>
            <w:lang w:eastAsia="ja-JP"/>
          </w:rPr>
          <w:t xml:space="preserve"> </w:t>
        </w:r>
      </w:ins>
      <w:ins w:id="1123"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24" w:author="vivo_P_RAN2#123" w:date="2023-09-08T21:18:00Z">
        <w:r>
          <w:rPr>
            <w:lang w:eastAsia="ja-JP"/>
          </w:rPr>
          <w:t>if configured</w:t>
        </w:r>
      </w:ins>
      <w:ins w:id="1125"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26" w:author="vivo_P_RAN2#122" w:date="2023-07-12T13:46:00Z"/>
          <w:lang w:eastAsia="ja-JP"/>
        </w:rPr>
      </w:pPr>
      <w:ins w:id="1127"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28" w:author="vivo_P_RAN2#122" w:date="2023-07-12T13:46:00Z"/>
          <w:lang w:eastAsia="ja-JP"/>
        </w:rPr>
      </w:pPr>
      <w:ins w:id="1129"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6FF2CDC2" w14:textId="77777777" w:rsidR="00EC64A9" w:rsidRDefault="002E78B0">
      <w:pPr>
        <w:overflowPunct w:val="0"/>
        <w:autoSpaceDE w:val="0"/>
        <w:autoSpaceDN w:val="0"/>
        <w:adjustRightInd w:val="0"/>
        <w:ind w:left="851" w:hanging="284"/>
        <w:textAlignment w:val="baseline"/>
        <w:rPr>
          <w:ins w:id="1130" w:author="vivo_P_RAN2#122" w:date="2023-07-12T13:46:00Z"/>
          <w:lang w:eastAsia="ja-JP"/>
        </w:rPr>
      </w:pPr>
      <w:ins w:id="1131"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132" w:author="vivo_P_RAN2#122" w:date="2023-08-03T14:44:00Z">
        <w:r>
          <w:rPr>
            <w:lang w:eastAsia="ja-JP"/>
          </w:rPr>
          <w:t xml:space="preserve">NR sidelink </w:t>
        </w:r>
      </w:ins>
      <w:ins w:id="1133" w:author="vivo_P_RAN2#122" w:date="2023-07-12T13:46:00Z">
        <w:r>
          <w:rPr>
            <w:lang w:eastAsia="ja-JP"/>
          </w:rPr>
          <w:t>U2U Relay UE; or</w:t>
        </w:r>
      </w:ins>
    </w:p>
    <w:p w14:paraId="50CC7520" w14:textId="77777777" w:rsidR="00EC64A9" w:rsidRDefault="002E78B0">
      <w:pPr>
        <w:pStyle w:val="B2"/>
        <w:rPr>
          <w:ins w:id="1134" w:author="vivo_P_RAN2#123bis" w:date="2023-10-19T18:31:00Z"/>
          <w:rFonts w:eastAsia="MS Mincho"/>
          <w:lang w:eastAsia="ja-JP"/>
        </w:rPr>
      </w:pPr>
      <w:ins w:id="1135" w:author="vivo_P_RAN2#123bis" w:date="2023-10-19T19:14:00Z">
        <w:r>
          <w:rPr>
            <w:lang w:eastAsia="ja-JP"/>
          </w:rPr>
          <w:t>2&gt;</w:t>
        </w:r>
        <w:r>
          <w:rPr>
            <w:lang w:eastAsia="ja-JP"/>
          </w:rPr>
          <w:tab/>
        </w:r>
      </w:ins>
      <w:ins w:id="1136" w:author="vivo_P_RAN2#122" w:date="2023-07-12T13:46:00Z">
        <w:r>
          <w:rPr>
            <w:lang w:eastAsia="zh-CN"/>
          </w:rPr>
          <w:t xml:space="preserve">if the UE has a selected NR sidelink U2U Relay UE, and sidelink radio link failure is detected on the PC5-RRC connection with the current </w:t>
        </w:r>
      </w:ins>
      <w:ins w:id="1137" w:author="vivo_P_RAN2#122" w:date="2023-08-03T14:45:00Z">
        <w:r>
          <w:rPr>
            <w:lang w:eastAsia="zh-CN"/>
          </w:rPr>
          <w:t xml:space="preserve">NR sidelink </w:t>
        </w:r>
      </w:ins>
      <w:ins w:id="1138" w:author="vivo_P_RAN2#122" w:date="2023-07-12T13:46:00Z">
        <w:r>
          <w:rPr>
            <w:lang w:eastAsia="zh-CN"/>
          </w:rPr>
          <w:t>U2U Relay UE as specified in clause 5.8.9.3</w:t>
        </w:r>
      </w:ins>
      <w:ins w:id="1139" w:author="vivo_P_RAN2#123bis" w:date="2023-10-20T10:30:00Z">
        <w:r>
          <w:rPr>
            <w:lang w:eastAsia="zh-CN"/>
          </w:rPr>
          <w:t>:</w:t>
        </w:r>
      </w:ins>
      <w:bookmarkStart w:id="1140" w:name="OLE_LINK3"/>
      <w:bookmarkStart w:id="1141"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42" w:author="vivo_P_RAN2#123bis" w:date="2023-10-19T18:31:00Z"/>
          <w:rFonts w:ascii="Arial" w:eastAsia="DengXian" w:hAnsi="Arial"/>
          <w:sz w:val="24"/>
          <w:lang w:eastAsia="zh-CN"/>
        </w:rPr>
      </w:pPr>
      <w:ins w:id="1143" w:author="vivo_P_RAN2#123bis" w:date="2023-10-19T18:31:00Z">
        <w:r>
          <w:rPr>
            <w:rFonts w:ascii="Arial" w:hAnsi="Arial"/>
            <w:sz w:val="24"/>
            <w:lang w:eastAsia="ja-JP"/>
          </w:rPr>
          <w:t>5.8</w:t>
        </w:r>
        <w:proofErr w:type="gramStart"/>
        <w:r>
          <w:rPr>
            <w:rFonts w:ascii="Arial" w:hAnsi="Arial"/>
            <w:sz w:val="24"/>
            <w:lang w:eastAsia="ja-JP"/>
          </w:rPr>
          <w:t>.X2.</w:t>
        </w:r>
      </w:ins>
      <w:ins w:id="1144" w:author="vivo_P_RAN2#123bis" w:date="2023-10-19T18:46:00Z">
        <w:r>
          <w:rPr>
            <w:rFonts w:ascii="Arial" w:hAnsi="Arial"/>
            <w:sz w:val="24"/>
            <w:lang w:eastAsia="ja-JP"/>
          </w:rPr>
          <w:t>4</w:t>
        </w:r>
      </w:ins>
      <w:proofErr w:type="gramEnd"/>
      <w:ins w:id="1145" w:author="vivo_P_RAN2#123bis" w:date="2023-10-19T18:31:00Z">
        <w:r>
          <w:rPr>
            <w:rFonts w:ascii="Arial" w:hAnsi="Arial"/>
            <w:sz w:val="24"/>
            <w:lang w:eastAsia="ja-JP"/>
          </w:rPr>
          <w:tab/>
        </w:r>
      </w:ins>
      <w:ins w:id="1146" w:author="vivo_P_RAN2#123bis" w:date="2023-10-19T18:37:00Z">
        <w:r>
          <w:rPr>
            <w:rFonts w:ascii="Arial" w:hAnsi="Arial"/>
            <w:sz w:val="24"/>
            <w:lang w:eastAsia="ja-JP"/>
          </w:rPr>
          <w:t>Actions related to s</w:t>
        </w:r>
      </w:ins>
      <w:ins w:id="1147" w:author="vivo_P_RAN2#123bis" w:date="2023-10-19T18:31:00Z">
        <w:r>
          <w:rPr>
            <w:rFonts w:ascii="Arial" w:hAnsi="Arial"/>
            <w:sz w:val="24"/>
            <w:lang w:eastAsia="ja-JP"/>
          </w:rPr>
          <w:t>election and reselection of NR sidelink U2U Relay UE</w:t>
        </w:r>
      </w:ins>
    </w:p>
    <w:p w14:paraId="3D9AED25" w14:textId="77777777" w:rsidR="00EC64A9" w:rsidRDefault="002E78B0">
      <w:pPr>
        <w:overflowPunct w:val="0"/>
        <w:autoSpaceDE w:val="0"/>
        <w:autoSpaceDN w:val="0"/>
        <w:adjustRightInd w:val="0"/>
        <w:textAlignment w:val="baseline"/>
        <w:rPr>
          <w:ins w:id="1148" w:author="vivo_P_RAN2#123bis" w:date="2023-10-19T18:52:00Z"/>
          <w:lang w:eastAsia="ja-JP"/>
        </w:rPr>
      </w:pPr>
      <w:ins w:id="1149" w:author="vivo_P_RAN2#123bis" w:date="2023-10-19T18:33:00Z">
        <w:r>
          <w:rPr>
            <w:lang w:eastAsia="ja-JP"/>
          </w:rPr>
          <w:t>A UE capable of NR sidelink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50" w:author="vivo_P_RAN2#122" w:date="2023-07-12T13:46:00Z"/>
          <w:rFonts w:eastAsia="SimSun"/>
        </w:rPr>
      </w:pPr>
      <w:ins w:id="1151" w:author="vivo_P_RAN2#123bis" w:date="2023-10-19T18:52:00Z">
        <w:r>
          <w:rPr>
            <w:rFonts w:eastAsia="SimSun"/>
          </w:rPr>
          <w:lastRenderedPageBreak/>
          <w:t>1&gt; perform NR sidelink discovery procedure as specified in clause 5.8.13 in order to search for candidate NR sidelink U2U Relay UEs;</w:t>
        </w:r>
      </w:ins>
    </w:p>
    <w:bookmarkEnd w:id="1140"/>
    <w:bookmarkEnd w:id="1141"/>
    <w:p w14:paraId="3BC0C017" w14:textId="77777777" w:rsidR="00EC64A9" w:rsidRDefault="002E78B0">
      <w:pPr>
        <w:pStyle w:val="B2"/>
        <w:rPr>
          <w:ins w:id="1152" w:author="vivo_P_RAN2#122" w:date="2023-07-12T13:46:00Z"/>
          <w:rFonts w:eastAsia="SimSun"/>
        </w:rPr>
      </w:pPr>
      <w:ins w:id="1153" w:author="vivo_P_RAN2#123bis" w:date="2023-10-19T18:53:00Z">
        <w:r>
          <w:rPr>
            <w:rFonts w:eastAsia="SimSun"/>
          </w:rPr>
          <w:t>2</w:t>
        </w:r>
      </w:ins>
      <w:ins w:id="1154" w:author="vivo_P_RAN2#122" w:date="2023-07-12T13:46:00Z">
        <w:r>
          <w:rPr>
            <w:rFonts w:eastAsia="SimSun"/>
          </w:rPr>
          <w:t>&gt;</w:t>
        </w:r>
      </w:ins>
      <w:ins w:id="1155" w:author="vivo_P_RAN2#123bis" w:date="2023-10-19T21:29:00Z">
        <w:r>
          <w:rPr>
            <w:lang w:eastAsia="ja-JP"/>
          </w:rPr>
          <w:tab/>
        </w:r>
      </w:ins>
      <w:ins w:id="1156" w:author="vivo_P_RAN2#122" w:date="2023-07-12T13:46:00Z">
        <w:r>
          <w:rPr>
            <w:rFonts w:eastAsia="SimSun"/>
          </w:rPr>
          <w:t>when evaluating the one or more detected NR sidelink U2</w:t>
        </w:r>
        <w:r>
          <w:rPr>
            <w:rFonts w:eastAsia="SimSun" w:hint="eastAsia"/>
          </w:rPr>
          <w:t>U</w:t>
        </w:r>
        <w:r>
          <w:rPr>
            <w:rFonts w:eastAsia="SimSun"/>
          </w:rPr>
          <w:t xml:space="preserve">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SIB12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ins>
    </w:p>
    <w:p w14:paraId="6C9610FD" w14:textId="77777777" w:rsidR="00EC64A9" w:rsidRDefault="002E78B0">
      <w:pPr>
        <w:pStyle w:val="B2"/>
        <w:rPr>
          <w:ins w:id="1157" w:author="vivo_P_RAN2#122" w:date="2023-07-12T13:46:00Z"/>
          <w:rFonts w:eastAsia="SimSun"/>
        </w:rPr>
      </w:pPr>
      <w:ins w:id="1158" w:author="vivo_P_RAN2#123bis" w:date="2023-10-19T18:53:00Z">
        <w:r>
          <w:rPr>
            <w:rFonts w:eastAsia="SimSun"/>
          </w:rPr>
          <w:t>2</w:t>
        </w:r>
      </w:ins>
      <w:ins w:id="1159" w:author="vivo_P_RAN2#122" w:date="2023-07-12T13:46:00Z">
        <w:r>
          <w:rPr>
            <w:rFonts w:eastAsia="SimSun"/>
          </w:rPr>
          <w:t>&gt;</w:t>
        </w:r>
      </w:ins>
      <w:ins w:id="1160" w:author="vivo_P_RAN2#123bis" w:date="2023-10-19T21:30:00Z">
        <w:r>
          <w:rPr>
            <w:lang w:eastAsia="ja-JP"/>
          </w:rPr>
          <w:tab/>
        </w:r>
      </w:ins>
      <w:ins w:id="1161" w:author="vivo_P_RAN2#122" w:date="2023-07-12T13:46:00Z">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162" w:author="vivo_P_RAN2#122" w:date="2023-07-12T13:46:00Z"/>
          <w:rFonts w:eastAsia="SimSun"/>
        </w:rPr>
      </w:pPr>
      <w:ins w:id="1163" w:author="vivo_P_RAN2#123bis" w:date="2023-10-19T18:54:00Z">
        <w:r>
          <w:rPr>
            <w:rFonts w:eastAsia="SimSun"/>
          </w:rPr>
          <w:t>1</w:t>
        </w:r>
      </w:ins>
      <w:ins w:id="1164" w:author="vivo_P_RAN2#122" w:date="2023-07-12T13:46:00Z">
        <w:r>
          <w:rPr>
            <w:rFonts w:eastAsia="SimSun"/>
          </w:rPr>
          <w:t>&gt;</w:t>
        </w:r>
        <w:r>
          <w:rPr>
            <w:rFonts w:eastAsia="SimSun"/>
          </w:rPr>
          <w:tab/>
          <w:t>if the UE detects any suitable NR sidelink U2U Relay UE(s):</w:t>
        </w:r>
      </w:ins>
    </w:p>
    <w:p w14:paraId="038D834A" w14:textId="77777777" w:rsidR="00EC64A9" w:rsidRDefault="002E78B0">
      <w:pPr>
        <w:overflowPunct w:val="0"/>
        <w:autoSpaceDE w:val="0"/>
        <w:autoSpaceDN w:val="0"/>
        <w:adjustRightInd w:val="0"/>
        <w:ind w:left="851" w:hanging="284"/>
        <w:textAlignment w:val="baseline"/>
        <w:rPr>
          <w:ins w:id="1165" w:author="vivo_P_RAN2#122" w:date="2023-07-12T13:46:00Z"/>
          <w:rFonts w:eastAsia="SimSun"/>
        </w:rPr>
      </w:pPr>
      <w:ins w:id="1166" w:author="vivo_P_RAN2#123bis" w:date="2023-10-19T18:54:00Z">
        <w:r>
          <w:rPr>
            <w:rFonts w:eastAsia="SimSun"/>
          </w:rPr>
          <w:t>2</w:t>
        </w:r>
      </w:ins>
      <w:ins w:id="1167" w:author="vivo_P_RAN2#122" w:date="2023-07-12T13:46:00Z">
        <w:r>
          <w:rPr>
            <w:rFonts w:eastAsia="SimSun"/>
          </w:rPr>
          <w:t>&gt;</w:t>
        </w:r>
      </w:ins>
      <w:ins w:id="1168" w:author="vivo_P_RAN2#123bis" w:date="2023-10-19T21:30:00Z">
        <w:r>
          <w:rPr>
            <w:lang w:eastAsia="ja-JP"/>
          </w:rPr>
          <w:tab/>
        </w:r>
      </w:ins>
      <w:ins w:id="1169" w:author="vivo_P_RAN2#122" w:date="2023-07-12T13:46:00Z">
        <w:r>
          <w:rPr>
            <w:rFonts w:eastAsia="SimSun"/>
          </w:rPr>
          <w:t xml:space="preserve">consider one of the available suitable NR sidelink U2U </w:t>
        </w:r>
      </w:ins>
      <w:ins w:id="1170" w:author="vivo_P_RAN2#122" w:date="2023-08-03T14:47:00Z">
        <w:r>
          <w:rPr>
            <w:rFonts w:eastAsia="SimSun"/>
          </w:rPr>
          <w:t>R</w:t>
        </w:r>
      </w:ins>
      <w:ins w:id="1171" w:author="vivo_P_RAN2#122" w:date="2023-07-12T13:46:00Z">
        <w:r>
          <w:rPr>
            <w:rFonts w:eastAsia="SimSun"/>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172" w:author="vivo_P_RAN2#122" w:date="2023-07-12T13:46:00Z"/>
          <w:rFonts w:eastAsia="SimSun"/>
        </w:rPr>
      </w:pPr>
      <w:ins w:id="1173" w:author="vivo_P_RAN2#123bis" w:date="2023-10-19T18:54:00Z">
        <w:r>
          <w:rPr>
            <w:rFonts w:eastAsia="SimSun"/>
          </w:rPr>
          <w:t>1</w:t>
        </w:r>
      </w:ins>
      <w:ins w:id="1174" w:author="vivo_P_RAN2#122" w:date="2023-07-12T13:46:00Z">
        <w:r>
          <w:rPr>
            <w:rFonts w:eastAsia="SimSun"/>
          </w:rPr>
          <w:t>&gt;</w:t>
        </w:r>
        <w:r>
          <w:rPr>
            <w:rFonts w:eastAsia="SimSun"/>
          </w:rPr>
          <w:tab/>
          <w:t>else:</w:t>
        </w:r>
      </w:ins>
    </w:p>
    <w:p w14:paraId="79BF0CE9" w14:textId="77777777" w:rsidR="00EC64A9" w:rsidRDefault="002E78B0">
      <w:pPr>
        <w:pStyle w:val="B2"/>
        <w:rPr>
          <w:ins w:id="1175" w:author="vivo_P_RAN2#122" w:date="2023-07-12T13:46:00Z"/>
          <w:rFonts w:eastAsia="SimSun"/>
        </w:rPr>
      </w:pPr>
      <w:ins w:id="1176" w:author="vivo_P_RAN2#123bis" w:date="2023-10-19T18:54:00Z">
        <w:r>
          <w:rPr>
            <w:rFonts w:eastAsia="SimSun"/>
          </w:rPr>
          <w:t>2</w:t>
        </w:r>
      </w:ins>
      <w:ins w:id="1177" w:author="vivo_P_RAN2#122" w:date="2023-07-12T13:46:00Z">
        <w:r>
          <w:rPr>
            <w:rFonts w:eastAsia="SimSun"/>
          </w:rPr>
          <w:t>&gt;</w:t>
        </w:r>
      </w:ins>
      <w:ins w:id="1178" w:author="vivo_P_RAN2#123bis" w:date="2023-10-19T21:30:00Z">
        <w:r>
          <w:rPr>
            <w:lang w:eastAsia="ja-JP"/>
          </w:rPr>
          <w:tab/>
        </w:r>
      </w:ins>
      <w:ins w:id="1179" w:author="vivo_P_RAN2#122" w:date="2023-07-12T13:46:00Z">
        <w:r>
          <w:rPr>
            <w:rFonts w:eastAsia="SimSun"/>
          </w:rPr>
          <w:t>consider no NR sidelink U2U Relay UE to be selected</w:t>
        </w:r>
      </w:ins>
      <w:ins w:id="1180" w:author="vivo_P_RAN2#122" w:date="2023-08-04T13:31:00Z">
        <w:r>
          <w:rPr>
            <w:rFonts w:eastAsia="SimSun"/>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181" w:author="vivo_P_RAN2#122" w:date="2023-07-12T13:46:00Z"/>
          <w:rFonts w:eastAsia="SimSun"/>
        </w:rPr>
      </w:pPr>
      <w:ins w:id="1182" w:author="vivo_P_RAN2#123bis" w:date="2023-10-19T18:35:00Z">
        <w:r>
          <w:rPr>
            <w:rFonts w:eastAsia="SimSun"/>
          </w:rPr>
          <w:t>1</w:t>
        </w:r>
      </w:ins>
      <w:ins w:id="1183" w:author="vivo_P_RAN2#122" w:date="2023-07-12T13:46:00Z">
        <w:r>
          <w:rPr>
            <w:rFonts w:eastAsia="SimSun"/>
          </w:rPr>
          <w:t>&gt;</w:t>
        </w:r>
        <w:r>
          <w:rPr>
            <w:rFonts w:eastAsia="SimSun"/>
          </w:rPr>
          <w:tab/>
          <w:t>if the UE is performing U2U Relay Communication with integrated Discovery as specified in TS 23.304 [65] and has received D</w:t>
        </w:r>
      </w:ins>
      <w:ins w:id="1184" w:author="vivo_P_RAN2#123bis" w:date="2023-10-24T10:29:00Z">
        <w:r w:rsidR="00271CC5">
          <w:rPr>
            <w:rFonts w:eastAsia="SimSun"/>
          </w:rPr>
          <w:t xml:space="preserve">irect </w:t>
        </w:r>
      </w:ins>
      <w:ins w:id="1185" w:author="vivo_P_RAN2#122" w:date="2023-07-12T13:46:00Z">
        <w:r>
          <w:rPr>
            <w:rFonts w:eastAsia="SimSun"/>
          </w:rPr>
          <w:t>C</w:t>
        </w:r>
      </w:ins>
      <w:ins w:id="1186" w:author="vivo_P_RAN2#123bis" w:date="2023-10-24T10:29:00Z">
        <w:r w:rsidR="00271CC5">
          <w:rPr>
            <w:rFonts w:eastAsia="SimSun"/>
          </w:rPr>
          <w:t xml:space="preserve">ommunication </w:t>
        </w:r>
      </w:ins>
      <w:ins w:id="1187" w:author="vivo_P_RAN2#122" w:date="2023-07-12T13:46:00Z">
        <w:r>
          <w:rPr>
            <w:rFonts w:eastAsia="SimSun"/>
          </w:rPr>
          <w:t>R</w:t>
        </w:r>
      </w:ins>
      <w:ins w:id="1188" w:author="vivo_P_RAN2#123bis" w:date="2023-10-24T10:29:00Z">
        <w:r w:rsidR="00271CC5">
          <w:rPr>
            <w:rFonts w:eastAsia="SimSun"/>
          </w:rPr>
          <w:t>equest</w:t>
        </w:r>
      </w:ins>
      <w:ins w:id="1189" w:author="vivo_P_RAN2#122" w:date="2023-07-12T13:46:00Z">
        <w:r>
          <w:rPr>
            <w:rFonts w:eastAsia="SimSun"/>
          </w:rPr>
          <w:t xml:space="preserve"> message</w:t>
        </w:r>
      </w:ins>
      <w:ins w:id="1190" w:author="vivo_P_RAN2#122" w:date="2023-08-03T15:34:00Z">
        <w:r>
          <w:rPr>
            <w:rFonts w:eastAsia="SimSun"/>
          </w:rPr>
          <w:t>(s)</w:t>
        </w:r>
      </w:ins>
      <w:ins w:id="1191" w:author="vivo_P_RAN2#122" w:date="2023-07-12T13:46:00Z">
        <w:r>
          <w:rPr>
            <w:rFonts w:eastAsia="SimSun"/>
          </w:rPr>
          <w:t xml:space="preserve"> from one or multiple NR sidelink U2U Relay UEs:</w:t>
        </w:r>
      </w:ins>
    </w:p>
    <w:p w14:paraId="30CE91C1" w14:textId="77777777" w:rsidR="00EC64A9" w:rsidRDefault="002E78B0">
      <w:pPr>
        <w:pStyle w:val="B2"/>
        <w:rPr>
          <w:ins w:id="1192" w:author="vivo_P_RAN2#122" w:date="2023-07-12T13:46:00Z"/>
          <w:rFonts w:eastAsia="SimSun"/>
        </w:rPr>
      </w:pPr>
      <w:ins w:id="1193" w:author="vivo_P_RAN2#123bis" w:date="2023-10-19T18:35:00Z">
        <w:r>
          <w:rPr>
            <w:rFonts w:eastAsia="SimSun"/>
          </w:rPr>
          <w:t>2</w:t>
        </w:r>
      </w:ins>
      <w:ins w:id="1194" w:author="vivo_P_RAN2#122" w:date="2023-07-12T13:46:00Z">
        <w:r>
          <w:rPr>
            <w:rFonts w:eastAsia="SimSun"/>
          </w:rPr>
          <w:t>&gt;</w:t>
        </w:r>
        <w:r>
          <w:rPr>
            <w:rFonts w:eastAsia="SimSun"/>
          </w:rPr>
          <w:tab/>
          <w:t>when evaluating the NR sidelink U2</w:t>
        </w:r>
        <w:r>
          <w:rPr>
            <w:rFonts w:eastAsia="SimSun" w:hint="eastAsia"/>
          </w:rPr>
          <w:t>U</w:t>
        </w:r>
        <w:r>
          <w:rPr>
            <w:rFonts w:eastAsia="SimSun"/>
          </w:rPr>
          <w:t xml:space="preserve">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ins>
    </w:p>
    <w:p w14:paraId="7FBA5C65" w14:textId="1A4E59B5" w:rsidR="00EC64A9" w:rsidRDefault="002E78B0">
      <w:pPr>
        <w:pStyle w:val="B2"/>
        <w:rPr>
          <w:ins w:id="1195" w:author="vivo_P_RAN2#122" w:date="2023-07-12T13:46:00Z"/>
          <w:rFonts w:eastAsia="SimSun"/>
        </w:rPr>
      </w:pPr>
      <w:ins w:id="1196" w:author="vivo_P_RAN2#123bis" w:date="2023-10-19T18:35:00Z">
        <w:r>
          <w:rPr>
            <w:rFonts w:eastAsia="SimSun"/>
          </w:rPr>
          <w:t>2</w:t>
        </w:r>
      </w:ins>
      <w:ins w:id="1197" w:author="vivo_P_RAN2#122" w:date="2023-07-12T13:46:00Z">
        <w:r>
          <w:rPr>
            <w:rFonts w:eastAsia="SimSun"/>
          </w:rPr>
          <w:t>&gt;</w:t>
        </w:r>
        <w:r>
          <w:rPr>
            <w:rFonts w:eastAsia="SimSun"/>
          </w:rPr>
          <w:tab/>
          <w:t xml:space="preserve">consider a candidate NR sidelink U2U Relay UE for which </w:t>
        </w:r>
        <w:commentRangeStart w:id="1198"/>
        <w:commentRangeStart w:id="1199"/>
        <w:r>
          <w:rPr>
            <w:rFonts w:eastAsia="SimSun"/>
          </w:rPr>
          <w:t>S</w:t>
        </w:r>
      </w:ins>
      <w:ins w:id="1200" w:author="vivo_P_RAN2#123bis" w:date="2023-10-24T12:54:00Z">
        <w:r w:rsidR="001B0D16">
          <w:rPr>
            <w:rFonts w:eastAsia="SimSun"/>
          </w:rPr>
          <w:t>L</w:t>
        </w:r>
      </w:ins>
      <w:ins w:id="1201" w:author="vivo_P_RAN2#122" w:date="2023-07-12T13:46:00Z">
        <w:del w:id="1202" w:author="vivo_P_RAN2#123bis" w:date="2023-10-24T12:54:00Z">
          <w:r w:rsidDel="001B0D16">
            <w:rPr>
              <w:rFonts w:eastAsia="SimSun"/>
            </w:rPr>
            <w:delText>D</w:delText>
          </w:r>
        </w:del>
        <w:r>
          <w:rPr>
            <w:rFonts w:eastAsia="SimSun"/>
          </w:rPr>
          <w:t>-RSRP</w:t>
        </w:r>
      </w:ins>
      <w:commentRangeEnd w:id="1198"/>
      <w:r>
        <w:commentReference w:id="1198"/>
      </w:r>
      <w:commentRangeEnd w:id="1199"/>
      <w:r w:rsidR="001B0D16">
        <w:rPr>
          <w:rStyle w:val="af4"/>
        </w:rPr>
        <w:commentReference w:id="1199"/>
      </w:r>
      <w:ins w:id="1203" w:author="vivo_P_RAN2#122" w:date="2023-07-12T13:46:00Z">
        <w:r>
          <w:rPr>
            <w:rFonts w:eastAsia="SimSun"/>
          </w:rPr>
          <w:t xml:space="preserve"> exceeds </w:t>
        </w:r>
        <w:r>
          <w:rPr>
            <w:rFonts w:eastAsia="SimSun"/>
            <w:i/>
          </w:rPr>
          <w:t>sd-RSRP-ThreshU2U</w:t>
        </w:r>
        <w:r>
          <w:rPr>
            <w:rFonts w:eastAsia="SimSun"/>
          </w:rPr>
          <w:t xml:space="preserve"> has met the AS criteria;</w:t>
        </w:r>
      </w:ins>
    </w:p>
    <w:p w14:paraId="25587170" w14:textId="77777777" w:rsidR="00EC64A9" w:rsidRDefault="002E78B0">
      <w:pPr>
        <w:pStyle w:val="B2"/>
        <w:rPr>
          <w:ins w:id="1204" w:author="vivo_P_RAN2#122" w:date="2023-07-12T13:46:00Z"/>
          <w:rFonts w:eastAsia="SimSun"/>
        </w:rPr>
      </w:pPr>
      <w:ins w:id="1205" w:author="vivo_P_RAN2#123bis" w:date="2023-10-19T18:37:00Z">
        <w:r>
          <w:rPr>
            <w:rFonts w:eastAsia="SimSun"/>
          </w:rPr>
          <w:t>2</w:t>
        </w:r>
      </w:ins>
      <w:ins w:id="1206" w:author="vivo_P_RAN2#122" w:date="2023-07-12T13:46:00Z">
        <w:r>
          <w:rPr>
            <w:rFonts w:eastAsia="SimSun"/>
          </w:rPr>
          <w:t>&gt;</w:t>
        </w:r>
        <w:r>
          <w:rPr>
            <w:rFonts w:eastAsia="SimSun"/>
          </w:rPr>
          <w:tab/>
          <w:t>if the UE detects any suitable NR sidelink U2U Relay UE(s):</w:t>
        </w:r>
      </w:ins>
    </w:p>
    <w:p w14:paraId="4D04AD34" w14:textId="77777777" w:rsidR="00EC64A9" w:rsidRDefault="002E78B0">
      <w:pPr>
        <w:pStyle w:val="B3"/>
        <w:rPr>
          <w:ins w:id="1207" w:author="vivo_P_RAN2#122" w:date="2023-07-12T13:46:00Z"/>
          <w:lang w:eastAsia="ja-JP"/>
        </w:rPr>
      </w:pPr>
      <w:ins w:id="1208" w:author="vivo_P_RAN2#123bis" w:date="2023-10-19T18:37:00Z">
        <w:r>
          <w:rPr>
            <w:lang w:eastAsia="ja-JP"/>
          </w:rPr>
          <w:t>3</w:t>
        </w:r>
      </w:ins>
      <w:ins w:id="1209" w:author="vivo_P_RAN2#122" w:date="2023-07-12T13:46:00Z">
        <w:r>
          <w:rPr>
            <w:lang w:eastAsia="ja-JP"/>
          </w:rPr>
          <w:t>&gt;</w:t>
        </w:r>
        <w:r>
          <w:rPr>
            <w:lang w:eastAsia="ja-JP"/>
          </w:rPr>
          <w:tab/>
          <w:t xml:space="preserve">consider one of the available suitable NR sidelink U2U </w:t>
        </w:r>
      </w:ins>
      <w:ins w:id="1210" w:author="vivo_P_RAN2#122" w:date="2023-08-03T14:50:00Z">
        <w:r>
          <w:rPr>
            <w:lang w:eastAsia="ja-JP"/>
          </w:rPr>
          <w:t>R</w:t>
        </w:r>
      </w:ins>
      <w:ins w:id="1211" w:author="vivo_P_RAN2#122" w:date="2023-07-12T13:46:00Z">
        <w:r>
          <w:rPr>
            <w:lang w:eastAsia="ja-JP"/>
          </w:rPr>
          <w:t>elay UE(s) can be selected;</w:t>
        </w:r>
      </w:ins>
    </w:p>
    <w:p w14:paraId="477583B9" w14:textId="77777777" w:rsidR="00EC64A9" w:rsidRDefault="002E78B0">
      <w:pPr>
        <w:pStyle w:val="B2"/>
        <w:rPr>
          <w:ins w:id="1212" w:author="vivo_P_RAN2#122" w:date="2023-07-12T13:46:00Z"/>
          <w:rFonts w:eastAsia="SimSun"/>
        </w:rPr>
      </w:pPr>
      <w:ins w:id="1213" w:author="vivo_P_RAN2#123bis" w:date="2023-10-19T18:37:00Z">
        <w:r>
          <w:rPr>
            <w:rFonts w:eastAsia="SimSun"/>
          </w:rPr>
          <w:t>2</w:t>
        </w:r>
      </w:ins>
      <w:ins w:id="1214" w:author="vivo_P_RAN2#122" w:date="2023-07-12T13:46:00Z">
        <w:r>
          <w:rPr>
            <w:rFonts w:eastAsia="SimSun"/>
          </w:rPr>
          <w:t>&gt;</w:t>
        </w:r>
        <w:r>
          <w:rPr>
            <w:rFonts w:eastAsia="SimSun"/>
          </w:rPr>
          <w:tab/>
          <w:t>else:</w:t>
        </w:r>
      </w:ins>
    </w:p>
    <w:p w14:paraId="024B3643" w14:textId="77777777" w:rsidR="00EC64A9" w:rsidRDefault="002E78B0">
      <w:pPr>
        <w:pStyle w:val="B3"/>
        <w:rPr>
          <w:ins w:id="1215" w:author="vivo_P_RAN2#122" w:date="2023-07-12T13:46:00Z"/>
          <w:lang w:eastAsia="ja-JP"/>
        </w:rPr>
      </w:pPr>
      <w:ins w:id="1216" w:author="vivo_P_RAN2#123bis" w:date="2023-10-19T18:37:00Z">
        <w:r>
          <w:rPr>
            <w:lang w:eastAsia="ja-JP"/>
          </w:rPr>
          <w:t>3</w:t>
        </w:r>
      </w:ins>
      <w:ins w:id="1217" w:author="vivo_P_RAN2#122" w:date="2023-07-12T13:46:00Z">
        <w:r>
          <w:rPr>
            <w:lang w:eastAsia="ja-JP"/>
          </w:rPr>
          <w:t>&gt;</w:t>
        </w:r>
        <w:r>
          <w:rPr>
            <w:lang w:eastAsia="ja-JP"/>
          </w:rPr>
          <w:tab/>
          <w:t>consider no NR sidelink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18" w:author="vivo_P_RAN2#122" w:date="2023-07-12T13:46:00Z"/>
          <w:rFonts w:eastAsia="MS Mincho"/>
          <w:lang w:eastAsia="ja-JP"/>
        </w:rPr>
      </w:pPr>
      <w:ins w:id="1219" w:author="vivo_P_RAN2#122" w:date="2023-07-12T13:46:00Z">
        <w:r>
          <w:rPr>
            <w:lang w:eastAsia="ja-JP"/>
          </w:rPr>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U2U Relay UE which meets all AS layer criteria defined in 5.8.X2.</w:t>
        </w:r>
      </w:ins>
      <w:ins w:id="1220" w:author="vivo_P_RAN2#123bis" w:date="2023-10-19T18:58:00Z">
        <w:r>
          <w:rPr>
            <w:rFonts w:eastAsia="DengXian"/>
            <w:lang w:eastAsia="zh-CN"/>
          </w:rPr>
          <w:t>4</w:t>
        </w:r>
      </w:ins>
      <w:ins w:id="1221" w:author="vivo_P_RAN2#122" w:date="2023-07-12T13:46:00Z">
        <w:r>
          <w:rPr>
            <w:rFonts w:eastAsia="DengXian"/>
            <w:lang w:eastAsia="zh-CN"/>
          </w:rPr>
          <w:t xml:space="preserve"> and higher layer criteria defined in TS 23.304 [65] can be regarded as suitable </w:t>
        </w:r>
        <w:r>
          <w:rPr>
            <w:lang w:eastAsia="ja-JP"/>
          </w:rPr>
          <w:t>NR sidelink</w:t>
        </w:r>
        <w:r>
          <w:rPr>
            <w:rFonts w:eastAsia="DengXian"/>
            <w:lang w:eastAsia="zh-CN"/>
          </w:rPr>
          <w:t xml:space="preserve"> U2U Relay UE by the </w:t>
        </w:r>
        <w:r>
          <w:rPr>
            <w:lang w:eastAsia="ja-JP"/>
          </w:rPr>
          <w:t>NR sidelink</w:t>
        </w:r>
        <w:r>
          <w:rPr>
            <w:rFonts w:eastAsia="DengXian"/>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2" w:name="_Toc60777089"/>
      <w:bookmarkStart w:id="1223" w:name="_Toc131064804"/>
      <w:r>
        <w:rPr>
          <w:rFonts w:ascii="Arial" w:hAnsi="Arial"/>
          <w:sz w:val="32"/>
          <w:lang w:eastAsia="ja-JP"/>
        </w:rPr>
        <w:lastRenderedPageBreak/>
        <w:t>6.2.2</w:t>
      </w:r>
      <w:r>
        <w:rPr>
          <w:rFonts w:ascii="Arial" w:hAnsi="Arial"/>
          <w:sz w:val="32"/>
          <w:lang w:eastAsia="ja-JP"/>
        </w:rPr>
        <w:tab/>
        <w:t>Message definitions</w:t>
      </w:r>
      <w:bookmarkEnd w:id="1222"/>
      <w:bookmarkEnd w:id="1223"/>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4" w:name="_Toc139045430"/>
      <w:bookmarkStart w:id="122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224"/>
      <w:bookmarkEnd w:id="1225"/>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w:t>
      </w:r>
      <w:proofErr w:type="gramEnd"/>
      <w:r>
        <w:rPr>
          <w:rFonts w:ascii="Courier New" w:hAnsi="Courier New"/>
          <w:sz w:val="16"/>
          <w:lang w:eastAsia="en-GB"/>
        </w:rPr>
        <w:t xml:space="preserve">                      RRCReconfiguration-IEs,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w:t>
      </w:r>
      <w:proofErr w:type="gramEnd"/>
      <w:r>
        <w:rPr>
          <w:rFonts w:ascii="Courier New" w:hAnsi="Courier New"/>
          <w:sz w:val="16"/>
          <w:lang w:eastAsia="en-GB"/>
        </w:rPr>
        <w:t xml:space="preserve">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measConfig</w:t>
      </w:r>
      <w:proofErr w:type="gramEnd"/>
      <w:r>
        <w:rPr>
          <w:rFonts w:ascii="Courier New" w:hAnsi="Courier New"/>
          <w:sz w:val="16"/>
          <w:lang w:eastAsia="en-GB"/>
        </w:rPr>
        <w:t xml:space="preserve">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masterKeyUpdate</w:t>
      </w:r>
      <w:proofErr w:type="gram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dedicatedSIB1-Delivery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w:t>
      </w:r>
      <w:proofErr w:type="gramEnd"/>
      <w:r>
        <w:rPr>
          <w:rFonts w:ascii="Courier New" w:hAnsi="Courier New"/>
          <w:sz w:val="16"/>
          <w:lang w:eastAsia="en-GB"/>
        </w:rPr>
        <w:t xml:space="preserve">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otherConfig-v1540</w:t>
      </w:r>
      <w:proofErr w:type="gramEnd"/>
      <w:r>
        <w:rPr>
          <w:rFonts w:ascii="Courier New" w:hAnsi="Courier New"/>
          <w:sz w:val="16"/>
          <w:lang w:eastAsia="en-GB"/>
        </w:rPr>
        <w:t xml:space="preserve">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otherConfig-v1610</w:t>
      </w:r>
      <w:proofErr w:type="gramEnd"/>
      <w:r>
        <w:rPr>
          <w:rFonts w:ascii="Courier New" w:hAnsi="Courier New"/>
          <w:sz w:val="16"/>
          <w:lang w:eastAsia="en-GB"/>
        </w:rPr>
        <w:t xml:space="preserve">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iab-IP-AddressConfigurationList-r16</w:t>
      </w:r>
      <w:proofErr w:type="gramEnd"/>
      <w:r>
        <w:rPr>
          <w:rFonts w:ascii="Courier New" w:hAnsi="Courier New"/>
          <w:sz w:val="16"/>
          <w:lang w:eastAsia="en-GB"/>
        </w:rPr>
        <w:t xml:space="preserve">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conditionalReconfiguration-r16</w:t>
      </w:r>
      <w:proofErr w:type="gramEnd"/>
      <w:r>
        <w:rPr>
          <w:rFonts w:ascii="Courier New" w:hAnsi="Courier New"/>
          <w:sz w:val="16"/>
          <w:lang w:eastAsia="en-GB"/>
        </w:rPr>
        <w:t xml:space="preserve">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t316-r16</w:t>
      </w:r>
      <w:proofErr w:type="gramEnd"/>
      <w:r>
        <w:rPr>
          <w:rFonts w:ascii="Courier New" w:hAnsi="Courier New"/>
          <w:sz w:val="16"/>
          <w:lang w:eastAsia="en-GB"/>
        </w:rPr>
        <w:t xml:space="preserve">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needForGapsConfigNR-r16</w:t>
      </w:r>
      <w:proofErr w:type="gramEnd"/>
      <w:r>
        <w:rPr>
          <w:rFonts w:ascii="Courier New" w:hAnsi="Courier New"/>
          <w:sz w:val="16"/>
          <w:lang w:eastAsia="en-GB"/>
        </w:rPr>
        <w:t xml:space="preserve">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sl-ConfigDedicatedNR-r16</w:t>
      </w:r>
      <w:proofErr w:type="gramEnd"/>
      <w:r>
        <w:rPr>
          <w:rFonts w:ascii="Courier New" w:hAnsi="Courier New"/>
          <w:sz w:val="16"/>
          <w:lang w:eastAsia="en-GB"/>
        </w:rPr>
        <w:t xml:space="preserve">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sl-ConfigDedicatedEUTRA-Info-r16</w:t>
      </w:r>
      <w:proofErr w:type="gramEnd"/>
      <w:r>
        <w:rPr>
          <w:rFonts w:ascii="Courier New" w:hAnsi="Courier New"/>
          <w:sz w:val="16"/>
          <w:lang w:eastAsia="en-GB"/>
        </w:rPr>
        <w:t xml:space="preserve">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targetCellSMTC-SCG-r16</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otherConfig-v1700</w:t>
      </w:r>
      <w:proofErr w:type="gramEnd"/>
      <w:r>
        <w:rPr>
          <w:rFonts w:ascii="Courier New" w:hAnsi="Courier New"/>
          <w:sz w:val="16"/>
          <w:lang w:eastAsia="en-GB"/>
        </w:rPr>
        <w:t xml:space="preserve">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sl-L2RelayUE-Config-r17</w:t>
      </w:r>
      <w:proofErr w:type="gramEnd"/>
      <w:r>
        <w:rPr>
          <w:rFonts w:ascii="Courier New" w:hAnsi="Courier New"/>
          <w:sz w:val="16"/>
          <w:lang w:eastAsia="en-GB"/>
        </w:rPr>
        <w:t xml:space="preserve">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sl-L2RemoteUE-Config-r17</w:t>
      </w:r>
      <w:proofErr w:type="gramEnd"/>
      <w:r>
        <w:rPr>
          <w:rFonts w:ascii="Courier New" w:hAnsi="Courier New"/>
          <w:sz w:val="16"/>
          <w:lang w:eastAsia="en-GB"/>
        </w:rPr>
        <w:t xml:space="preserve">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dedicatedPagingDelivery-r17</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needForGapNCSG-ConfigNR-r17</w:t>
      </w:r>
      <w:proofErr w:type="gramEnd"/>
      <w:r>
        <w:rPr>
          <w:rFonts w:ascii="Courier New" w:hAnsi="Courier New"/>
          <w:sz w:val="16"/>
          <w:lang w:eastAsia="en-GB"/>
        </w:rPr>
        <w:t xml:space="preserve">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needForGapNCSG-ConfigEUTRA-r17</w:t>
      </w:r>
      <w:proofErr w:type="gramEnd"/>
      <w:r>
        <w:rPr>
          <w:rFonts w:ascii="Courier New" w:hAnsi="Courier New"/>
          <w:sz w:val="16"/>
          <w:lang w:eastAsia="en-GB"/>
        </w:rPr>
        <w:t xml:space="preserve">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musim-GapConfig-r17</w:t>
      </w:r>
      <w:proofErr w:type="gramEnd"/>
      <w:r>
        <w:rPr>
          <w:rFonts w:ascii="Courier New" w:hAnsi="Courier New"/>
          <w:sz w:val="16"/>
          <w:lang w:eastAsia="en-GB"/>
        </w:rPr>
        <w:t xml:space="preserve">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ul-GapFR2-Config-r17</w:t>
      </w:r>
      <w:proofErr w:type="gramEnd"/>
      <w:r>
        <w:rPr>
          <w:rFonts w:ascii="Courier New" w:hAnsi="Courier New"/>
          <w:sz w:val="16"/>
          <w:lang w:eastAsia="en-GB"/>
        </w:rPr>
        <w:t xml:space="preserve">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scg-State-r17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appLayerMeasConfig-r17</w:t>
      </w:r>
      <w:proofErr w:type="gramEnd"/>
      <w:r>
        <w:rPr>
          <w:rFonts w:ascii="Courier New" w:hAnsi="Courier New"/>
          <w:sz w:val="16"/>
          <w:lang w:eastAsia="en-GB"/>
        </w:rPr>
        <w:t xml:space="preserve">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ue-TxTEG-RequestUL-TDOA-Config-r17</w:t>
      </w:r>
      <w:proofErr w:type="gramEnd"/>
      <w:r>
        <w:rPr>
          <w:rFonts w:ascii="Courier New" w:hAnsi="Courier New"/>
          <w:sz w:val="16"/>
          <w:lang w:eastAsia="en-GB"/>
        </w:rPr>
        <w:t xml:space="preserve">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defaultUL-BAP-RoutingID-r16</w:t>
      </w:r>
      <w:proofErr w:type="gramEnd"/>
      <w:r>
        <w:rPr>
          <w:rFonts w:ascii="Courier New" w:hAnsi="Courier New"/>
          <w:sz w:val="16"/>
          <w:lang w:eastAsia="en-GB"/>
        </w:rPr>
        <w:t xml:space="preserve">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defaultUL-BH-RLC-Channel-r16</w:t>
      </w:r>
      <w:proofErr w:type="gramEnd"/>
      <w:r>
        <w:rPr>
          <w:rFonts w:ascii="Courier New" w:hAnsi="Courier New"/>
          <w:sz w:val="16"/>
          <w:lang w:eastAsia="en-GB"/>
        </w:rPr>
        <w:t xml:space="preserve">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keySetChangeIndicator</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nextHopChainingCount</w:t>
      </w:r>
      <w:proofErr w:type="gramEnd"/>
      <w:r>
        <w:rPr>
          <w:rFonts w:ascii="Courier New" w:hAnsi="Courier New"/>
          <w:sz w:val="16"/>
          <w:lang w:eastAsia="en-GB"/>
        </w:rPr>
        <w:t xml:space="preserve">            NextHopChainingCount,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onDemandSIB-RequestProhibitTimer-r16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iab-IP-AddressIndex-r16</w:t>
      </w:r>
      <w:proofErr w:type="gramEnd"/>
      <w:r>
        <w:rPr>
          <w:rFonts w:ascii="Courier New" w:hAnsi="Courier New"/>
          <w:sz w:val="16"/>
          <w:lang w:eastAsia="en-GB"/>
        </w:rPr>
        <w:t xml:space="preserve">                 IAB-IP-AddressIndex-r16,</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SL-ConfigDedicatedEUTRA-Info-</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sl-TimeOffsetEUTRA-List-r16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UE-TxTEG-RequestUL-TDOA-Config-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oneShot-r17</w:t>
      </w:r>
      <w:proofErr w:type="gram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periodicReporting-r17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SimSun" w:hAnsi="Arial"/>
                <w:sz w:val="18"/>
                <w:lang w:eastAsia="ja-JP"/>
              </w:rPr>
              <w:t xml:space="preserve">For conditional PSCell change, the field is absent if the </w:t>
            </w:r>
            <w:r>
              <w:rPr>
                <w:rFonts w:ascii="Arial" w:eastAsia="SimSun" w:hAnsi="Arial"/>
                <w:i/>
                <w:iCs/>
                <w:sz w:val="18"/>
                <w:lang w:eastAsia="ja-JP"/>
              </w:rPr>
              <w:t xml:space="preserve">secondaryCellGroup </w:t>
            </w:r>
            <w:r>
              <w:rPr>
                <w:rFonts w:ascii="Arial" w:eastAsia="SimSun" w:hAnsi="Arial"/>
                <w:sz w:val="18"/>
                <w:lang w:eastAsia="ja-JP"/>
              </w:rPr>
              <w:t xml:space="preserve">includes </w:t>
            </w:r>
            <w:r>
              <w:rPr>
                <w:rFonts w:ascii="Arial" w:eastAsia="SimSun" w:hAnsi="Arial"/>
                <w:i/>
                <w:iCs/>
                <w:sz w:val="18"/>
                <w:lang w:eastAsia="ja-JP"/>
              </w:rPr>
              <w:t>ReconfigurationWithSync</w:t>
            </w:r>
            <w:r>
              <w:rPr>
                <w:rFonts w:ascii="Arial" w:eastAsia="SimSun"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xml:space="preserve">, </w:t>
            </w:r>
            <w:proofErr w:type="gramStart"/>
            <w:r>
              <w:rPr>
                <w:rFonts w:ascii="Arial" w:hAnsi="Arial" w:cs="Arial"/>
                <w:i/>
                <w:iCs/>
                <w:sz w:val="18"/>
                <w:szCs w:val="18"/>
                <w:lang w:eastAsia="ja-JP"/>
              </w:rPr>
              <w:t>SIB21</w:t>
            </w:r>
            <w:proofErr w:type="gramEnd"/>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w:t>
            </w:r>
            <w:proofErr w:type="gramStart"/>
            <w:r>
              <w:rPr>
                <w:rFonts w:ascii="Arial" w:hAnsi="Arial"/>
                <w:bCs/>
                <w:sz w:val="18"/>
                <w:lang w:eastAsia="en-GB"/>
              </w:rPr>
              <w:t>fields</w:t>
            </w:r>
            <w:proofErr w:type="gramEnd"/>
            <w:r>
              <w:rPr>
                <w:rFonts w:ascii="Arial" w:hAnsi="Arial"/>
                <w:bCs/>
                <w:sz w:val="18"/>
                <w:lang w:eastAsia="en-GB"/>
              </w:rPr>
              <w:t xml:space="preserve">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SimSun"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SimSun" w:hAnsi="Arial"/>
                <w:bCs/>
                <w:i/>
                <w:sz w:val="18"/>
                <w:lang w:eastAsia="ja-JP"/>
              </w:rPr>
              <w:t>obtainCommonLocation</w:t>
            </w:r>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multicast MRBs) including SDAP/PDCP. In (NG</w:t>
            </w:r>
            <w:proofErr w:type="gramStart"/>
            <w:r>
              <w:rPr>
                <w:rFonts w:ascii="Arial" w:hAnsi="Arial"/>
                <w:sz w:val="18"/>
                <w:szCs w:val="22"/>
                <w:lang w:eastAsia="sv-SE"/>
              </w:rPr>
              <w:t>)EN</w:t>
            </w:r>
            <w:proofErr w:type="gramEnd"/>
            <w:r>
              <w:rPr>
                <w:rFonts w:ascii="Arial" w:hAnsi="Arial"/>
                <w:sz w:val="18"/>
                <w:szCs w:val="22"/>
                <w:lang w:eastAsia="sv-SE"/>
              </w:rPr>
              <w:t xml:space="preserve">-DC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proofErr w:type="gramStart"/>
            <w:r>
              <w:rPr>
                <w:rFonts w:ascii="Arial" w:hAnsi="Arial"/>
                <w:sz w:val="18"/>
                <w:szCs w:val="22"/>
                <w:lang w:eastAsia="sv-SE"/>
              </w:rPr>
              <w:t>in</w:t>
            </w:r>
            <w:proofErr w:type="gramEnd"/>
            <w:r>
              <w:rPr>
                <w:rFonts w:ascii="Arial" w:hAnsi="Arial"/>
                <w:sz w:val="18"/>
                <w:szCs w:val="22"/>
                <w:lang w:eastAsia="sv-SE"/>
              </w:rPr>
              <w:t xml:space="preserve">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w:t>
            </w:r>
            <w:proofErr w:type="gramStart"/>
            <w:r>
              <w:rPr>
                <w:rFonts w:ascii="Arial" w:hAnsi="Arial"/>
                <w:sz w:val="18"/>
                <w:szCs w:val="22"/>
                <w:lang w:eastAsia="sv-SE"/>
              </w:rPr>
              <w:t>)EN</w:t>
            </w:r>
            <w:proofErr w:type="gramEnd"/>
            <w:r>
              <w:rPr>
                <w:rFonts w:ascii="Arial" w:hAnsi="Arial"/>
                <w:sz w:val="18"/>
                <w:szCs w:val="22"/>
                <w:lang w:eastAsia="sv-SE"/>
              </w:rPr>
              <w:t>-DC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SimSun"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proofErr w:type="gramStart"/>
            <w:r>
              <w:rPr>
                <w:rFonts w:ascii="Arial" w:hAnsi="Arial" w:cs="Arial"/>
                <w:sz w:val="18"/>
                <w:szCs w:val="18"/>
                <w:lang w:eastAsia="ja-JP"/>
              </w:rPr>
              <w:t>an</w:t>
            </w:r>
            <w:proofErr w:type="gramEnd"/>
            <w:r>
              <w:rPr>
                <w:rFonts w:ascii="Arial"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26" w:name="_Toc60777109"/>
      <w:bookmarkStart w:id="1227" w:name="_Toc139045431"/>
      <w:r>
        <w:rPr>
          <w:rFonts w:ascii="Arial" w:hAnsi="Arial"/>
          <w:i/>
          <w:iCs/>
          <w:sz w:val="24"/>
          <w:lang w:eastAsia="ja-JP"/>
        </w:rPr>
        <w:lastRenderedPageBreak/>
        <w:t>–</w:t>
      </w:r>
      <w:r>
        <w:rPr>
          <w:rFonts w:ascii="Arial" w:hAnsi="Arial"/>
          <w:i/>
          <w:iCs/>
          <w:sz w:val="24"/>
          <w:lang w:eastAsia="ja-JP"/>
        </w:rPr>
        <w:tab/>
        <w:t>RRCReconfigurationComplete</w:t>
      </w:r>
      <w:bookmarkEnd w:id="1226"/>
      <w:bookmarkEnd w:id="1227"/>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rrcReconfigurationComplete</w:t>
      </w:r>
      <w:proofErr w:type="gramEnd"/>
      <w:r>
        <w:rPr>
          <w:rFonts w:ascii="Courier New" w:hAnsi="Courier New"/>
          <w:sz w:val="16"/>
          <w:lang w:eastAsia="en-GB"/>
        </w:rPr>
        <w:t xml:space="preserv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uplinkTxDirectCurrentList</w:t>
      </w:r>
      <w:proofErr w:type="gramEnd"/>
      <w:r>
        <w:rPr>
          <w:rFonts w:ascii="Courier New" w:hAnsi="Courier New"/>
          <w:sz w:val="16"/>
          <w:lang w:eastAsia="en-GB"/>
        </w:rPr>
        <w:t xml:space="preserve">                   UplinkTxDirectCurrentList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scg-Response</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ue-MeasurementsAvailable-r16</w:t>
      </w:r>
      <w:proofErr w:type="gramEnd"/>
      <w:r>
        <w:rPr>
          <w:rFonts w:ascii="Courier New" w:hAnsi="Courier New"/>
          <w:sz w:val="16"/>
          <w:lang w:eastAsia="en-GB"/>
        </w:rPr>
        <w:t xml:space="preserve">                UE-MeasurementsAvailable-r16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needForGapsInfoNR-r16</w:t>
      </w:r>
      <w:proofErr w:type="gramEnd"/>
      <w:r>
        <w:rPr>
          <w:rFonts w:ascii="Courier New" w:hAnsi="Courier New"/>
          <w:sz w:val="16"/>
          <w:lang w:eastAsia="en-GB"/>
        </w:rPr>
        <w:t xml:space="preserve">                       NeedForGapsInfoNR-r16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uplinkTxDirectCurrentTwoCarrierList-r16</w:t>
      </w:r>
      <w:proofErr w:type="gramEnd"/>
      <w:r>
        <w:rPr>
          <w:rFonts w:ascii="Courier New" w:hAnsi="Courier New"/>
          <w:sz w:val="16"/>
          <w:lang w:eastAsia="en-GB"/>
        </w:rPr>
        <w:t xml:space="preserve">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needForGapNCSG-InfoNR-r17</w:t>
      </w:r>
      <w:proofErr w:type="gramEnd"/>
      <w:r>
        <w:rPr>
          <w:rFonts w:ascii="Courier New" w:hAnsi="Courier New"/>
          <w:sz w:val="16"/>
          <w:lang w:eastAsia="en-GB"/>
        </w:rPr>
        <w:t xml:space="preserve">                   NeedForGapNCSG-InfoNR-r17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needForGapNCSG-InfoEUTRA-r17</w:t>
      </w:r>
      <w:proofErr w:type="gramEnd"/>
      <w:r>
        <w:rPr>
          <w:rFonts w:ascii="Courier New" w:hAnsi="Courier New"/>
          <w:sz w:val="16"/>
          <w:lang w:eastAsia="en-GB"/>
        </w:rPr>
        <w:t xml:space="preserve">                NeedForGapNCSG-InfoEUTRA-r17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selectedCondRRCReconfig-r17</w:t>
      </w:r>
      <w:proofErr w:type="gramEnd"/>
      <w:r>
        <w:rPr>
          <w:rFonts w:ascii="Courier New" w:hAnsi="Courier New"/>
          <w:sz w:val="16"/>
          <w:lang w:eastAsia="en-GB"/>
        </w:rPr>
        <w:t xml:space="preserve">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uplinkTxDirectCurrentMoreCarrierList-r17</w:t>
      </w:r>
      <w:proofErr w:type="gramEnd"/>
      <w:r>
        <w:rPr>
          <w:rFonts w:ascii="Courier New" w:hAnsi="Courier New"/>
          <w:sz w:val="16"/>
          <w:lang w:eastAsia="en-GB"/>
        </w:rPr>
        <w:t xml:space="preserve">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8" w:name="_Toc60777137"/>
      <w:bookmarkStart w:id="1229" w:name="_Toc131064856"/>
      <w:r>
        <w:rPr>
          <w:rFonts w:ascii="Arial" w:hAnsi="Arial"/>
          <w:sz w:val="32"/>
          <w:lang w:eastAsia="ja-JP"/>
        </w:rPr>
        <w:lastRenderedPageBreak/>
        <w:t>6.3</w:t>
      </w:r>
      <w:r>
        <w:rPr>
          <w:rFonts w:ascii="Arial" w:hAnsi="Arial"/>
          <w:sz w:val="32"/>
          <w:lang w:eastAsia="ja-JP"/>
        </w:rPr>
        <w:tab/>
        <w:t>RRC information elements</w:t>
      </w:r>
      <w:bookmarkEnd w:id="1228"/>
      <w:bookmarkEnd w:id="1229"/>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30" w:name="_Toc60777138"/>
      <w:bookmarkStart w:id="1231" w:name="_Toc131064857"/>
      <w:r>
        <w:rPr>
          <w:rFonts w:ascii="Arial" w:hAnsi="Arial"/>
          <w:sz w:val="28"/>
          <w:lang w:eastAsia="ja-JP"/>
        </w:rPr>
        <w:t>6.3.0</w:t>
      </w:r>
      <w:r>
        <w:rPr>
          <w:rFonts w:ascii="Arial" w:hAnsi="Arial"/>
          <w:sz w:val="28"/>
          <w:lang w:eastAsia="ja-JP"/>
        </w:rPr>
        <w:tab/>
        <w:t>Parameterized types</w:t>
      </w:r>
      <w:bookmarkEnd w:id="1230"/>
      <w:bookmarkEnd w:id="1231"/>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2" w:name="_Toc131064858"/>
      <w:bookmarkStart w:id="1233"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232"/>
      <w:bookmarkEnd w:id="1233"/>
    </w:p>
    <w:p w14:paraId="36C9EB6F" w14:textId="77777777" w:rsidR="00EC64A9" w:rsidRDefault="002E78B0">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w:t>
      </w:r>
      <w:proofErr w:type="gramStart"/>
      <w:r>
        <w:rPr>
          <w:rFonts w:ascii="Courier New" w:hAnsi="Courier New"/>
          <w:sz w:val="16"/>
          <w:lang w:eastAsia="en-GB"/>
        </w:rPr>
        <w:t>{ ElementTypeParam</w:t>
      </w:r>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release</w:t>
      </w:r>
      <w:proofErr w:type="gram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setup</w:t>
      </w:r>
      <w:proofErr w:type="gramEnd"/>
      <w:r>
        <w:rPr>
          <w:rFonts w:ascii="Courier New" w:hAnsi="Courier New"/>
          <w:sz w:val="16"/>
          <w:lang w:eastAsia="en-GB"/>
        </w:rPr>
        <w:t xml:space="preserve">           ElementTypeParam</w:t>
      </w:r>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34" w:name="_Toc60777140"/>
      <w:bookmarkStart w:id="1235" w:name="_Toc131064859"/>
      <w:r>
        <w:rPr>
          <w:rFonts w:ascii="Arial" w:hAnsi="Arial"/>
          <w:sz w:val="28"/>
          <w:lang w:eastAsia="ja-JP"/>
        </w:rPr>
        <w:t>6.3.1</w:t>
      </w:r>
      <w:r>
        <w:rPr>
          <w:rFonts w:ascii="Arial" w:hAnsi="Arial"/>
          <w:sz w:val="28"/>
          <w:lang w:eastAsia="ja-JP"/>
        </w:rPr>
        <w:tab/>
        <w:t>System information blocks</w:t>
      </w:r>
      <w:bookmarkEnd w:id="1234"/>
      <w:bookmarkEnd w:id="1235"/>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36" w:name="_Toc131064870"/>
      <w:bookmarkStart w:id="1237"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36"/>
      <w:bookmarkEnd w:id="1237"/>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DengXian" w:hAnsi="Courier New"/>
          <w:sz w:val="16"/>
          <w:lang w:eastAsia="en-GB"/>
        </w:rPr>
        <w: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segmentNumber-r16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segmentType-r16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segmentContainer-r16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sl-ConfigCommonNR-r16</w:t>
      </w:r>
      <w:proofErr w:type="gramEnd"/>
      <w:r>
        <w:rPr>
          <w:rFonts w:ascii="Courier New" w:hAnsi="Courier New"/>
          <w:sz w:val="16"/>
          <w:lang w:eastAsia="en-GB"/>
        </w:rPr>
        <w:t xml:space="preserve">         SL-ConfigCommonNR-r16,</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sl-DRX-ConfigCommonGC-BC-r17</w:t>
      </w:r>
      <w:proofErr w:type="gramEnd"/>
      <w:r>
        <w:rPr>
          <w:rFonts w:ascii="Courier New" w:hAnsi="Courier New"/>
          <w:sz w:val="16"/>
          <w:lang w:eastAsia="en-GB"/>
        </w:rPr>
        <w:t xml:space="preserve">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w:t>
      </w:r>
      <w:r>
        <w:rPr>
          <w:rFonts w:ascii="Courier New" w:eastAsia="DengXian" w:hAnsi="Courier New"/>
          <w:sz w:val="16"/>
          <w:lang w:eastAsia="en-GB"/>
        </w:rPr>
        <w:t>iscConfigCommon-r17</w:t>
      </w:r>
      <w:proofErr w:type="gramEnd"/>
      <w:r>
        <w:rPr>
          <w:rFonts w:ascii="Courier New" w:hAnsi="Courier New"/>
          <w:sz w:val="16"/>
          <w:lang w:eastAsia="en-GB"/>
        </w:rPr>
        <w:t xml:space="preserve">              </w:t>
      </w:r>
      <w:r>
        <w:rPr>
          <w:rFonts w:ascii="Courier New" w:eastAsia="DengXian"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sl-L2U2N-Relay</w:t>
      </w:r>
      <w:r>
        <w:rPr>
          <w:rFonts w:ascii="Courier New" w:eastAsia="DengXian" w:hAnsi="Courier New"/>
          <w:sz w:val="16"/>
          <w:lang w:eastAsia="en-GB"/>
        </w:rPr>
        <w:t>-r17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sl-NonRelayDiscovery</w:t>
      </w:r>
      <w:r>
        <w:rPr>
          <w:rFonts w:ascii="Courier New" w:eastAsia="DengXian" w:hAnsi="Courier New"/>
          <w:sz w:val="16"/>
          <w:lang w:eastAsia="en-GB"/>
        </w:rPr>
        <w:t>-r17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sl-L3U2N-RelayDiscovery</w:t>
      </w:r>
      <w:r>
        <w:rPr>
          <w:rFonts w:ascii="Courier New" w:eastAsia="DengXian" w:hAnsi="Courier New"/>
          <w:sz w:val="16"/>
          <w:lang w:eastAsia="en-GB"/>
        </w:rPr>
        <w:t>-r17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sl-TimersAndConstantsRemoteUE-r17</w:t>
      </w:r>
      <w:proofErr w:type="gramEnd"/>
      <w:r>
        <w:rPr>
          <w:rFonts w:ascii="Courier New" w:hAnsi="Courier New"/>
          <w:sz w:val="16"/>
          <w:lang w:eastAsia="en-GB"/>
        </w:rPr>
        <w:t xml:space="preserve">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vivo_P_RAN2#122" w:date="2023-06-25T09:43:00Z"/>
          <w:rFonts w:ascii="Courier New" w:hAnsi="Courier New"/>
          <w:sz w:val="16"/>
          <w:lang w:eastAsia="en-GB"/>
        </w:rPr>
      </w:pPr>
      <w:r>
        <w:rPr>
          <w:rFonts w:ascii="Courier New" w:hAnsi="Courier New"/>
          <w:sz w:val="16"/>
          <w:lang w:eastAsia="en-GB"/>
        </w:rPr>
        <w:t xml:space="preserve">    ]]</w:t>
      </w:r>
      <w:ins w:id="1239"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vivo_P_RAN2#122" w:date="2023-06-25T09:43:00Z"/>
          <w:rFonts w:ascii="Courier New" w:hAnsi="Courier New"/>
          <w:sz w:val="16"/>
          <w:lang w:eastAsia="en-GB"/>
        </w:rPr>
      </w:pPr>
      <w:ins w:id="1241"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vivo_P_RAN2#122" w:date="2023-06-25T09:43:00Z"/>
          <w:rFonts w:ascii="Courier New" w:hAnsi="Courier New"/>
          <w:color w:val="808080"/>
          <w:sz w:val="16"/>
          <w:lang w:eastAsia="en-GB"/>
        </w:rPr>
      </w:pPr>
      <w:ins w:id="1243" w:author="vivo_P_RAN2#122" w:date="2023-06-25T09:43:00Z">
        <w:r>
          <w:rPr>
            <w:rFonts w:ascii="Courier New" w:hAnsi="Courier New"/>
            <w:sz w:val="16"/>
            <w:lang w:eastAsia="en-GB"/>
          </w:rPr>
          <w:t xml:space="preserve">    </w:t>
        </w:r>
        <w:proofErr w:type="gramStart"/>
        <w:r>
          <w:rPr>
            <w:rFonts w:ascii="Courier New" w:hAnsi="Courier New"/>
            <w:sz w:val="16"/>
            <w:lang w:eastAsia="en-GB"/>
          </w:rPr>
          <w:t>sl-D</w:t>
        </w:r>
        <w:r>
          <w:rPr>
            <w:rFonts w:ascii="Courier New" w:eastAsia="DengXian" w:hAnsi="Courier New"/>
            <w:sz w:val="16"/>
            <w:lang w:eastAsia="en-GB"/>
          </w:rPr>
          <w:t>iscConfigCommon-</w:t>
        </w:r>
      </w:ins>
      <w:ins w:id="1244" w:author="vivo_P_RAN2#122" w:date="2023-07-12T13:54:00Z">
        <w:r>
          <w:rPr>
            <w:rFonts w:ascii="Courier New" w:eastAsia="DengXian" w:hAnsi="Courier New"/>
            <w:sz w:val="16"/>
            <w:lang w:eastAsia="en-GB"/>
          </w:rPr>
          <w:t>v</w:t>
        </w:r>
      </w:ins>
      <w:ins w:id="1245" w:author="vivo_P_RAN2#122" w:date="2023-06-25T09:43:00Z">
        <w:r>
          <w:rPr>
            <w:rFonts w:ascii="Courier New" w:eastAsia="DengXian" w:hAnsi="Courier New"/>
            <w:sz w:val="16"/>
            <w:lang w:eastAsia="en-GB"/>
          </w:rPr>
          <w:t>18</w:t>
        </w:r>
      </w:ins>
      <w:ins w:id="1246" w:author="vivo_P_RAN2#122" w:date="2023-07-12T13:54:00Z">
        <w:r>
          <w:rPr>
            <w:rFonts w:ascii="Courier New" w:eastAsia="DengXian" w:hAnsi="Courier New"/>
            <w:sz w:val="16"/>
            <w:lang w:eastAsia="en-GB"/>
          </w:rPr>
          <w:t>xy</w:t>
        </w:r>
      </w:ins>
      <w:proofErr w:type="gramEnd"/>
      <w:ins w:id="1247" w:author="vivo_P_RAN2#122" w:date="2023-06-25T09:43:00Z">
        <w:r>
          <w:rPr>
            <w:rFonts w:ascii="Courier New" w:hAnsi="Courier New"/>
            <w:sz w:val="16"/>
            <w:lang w:eastAsia="en-GB"/>
          </w:rPr>
          <w:t xml:space="preserve">              </w:t>
        </w:r>
        <w:r>
          <w:rPr>
            <w:rFonts w:ascii="Courier New" w:eastAsia="DengXian" w:hAnsi="Courier New"/>
            <w:sz w:val="16"/>
            <w:lang w:eastAsia="en-GB"/>
          </w:rPr>
          <w:t>SL-DiscConfigCommon-</w:t>
        </w:r>
      </w:ins>
      <w:ins w:id="1248" w:author="vivo_P_RAN2#122" w:date="2023-07-12T13:55:00Z">
        <w:r>
          <w:rPr>
            <w:rFonts w:ascii="Courier New" w:eastAsia="DengXian" w:hAnsi="Courier New"/>
            <w:sz w:val="16"/>
            <w:lang w:eastAsia="en-GB"/>
          </w:rPr>
          <w:t>v18xy</w:t>
        </w:r>
      </w:ins>
      <w:ins w:id="1249"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vivo_P_RAN2#122" w:date="2023-06-25T09:43:00Z"/>
          <w:rFonts w:ascii="Courier New" w:hAnsi="Courier New"/>
          <w:sz w:val="16"/>
          <w:lang w:eastAsia="en-GB"/>
        </w:rPr>
      </w:pPr>
      <w:ins w:id="1251"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vivo_P_RAN2#123bis" w:date="2023-10-19T00:54:00Z"/>
          <w:rFonts w:asciiTheme="majorHAnsi" w:hAnsiTheme="majorHAnsi"/>
          <w:color w:val="FF0000"/>
          <w:sz w:val="16"/>
          <w:szCs w:val="16"/>
        </w:rPr>
      </w:pPr>
      <w:ins w:id="1253" w:author="vivo_P_RAN2#123bis" w:date="2023-10-19T00:54:00Z">
        <w:r>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sl-FreqInfoList-r16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sl-UE-SelectedConfig-r16</w:t>
      </w:r>
      <w:proofErr w:type="gramEnd"/>
      <w:r>
        <w:rPr>
          <w:rFonts w:ascii="Courier New" w:hAnsi="Courier New"/>
          <w:sz w:val="16"/>
          <w:lang w:eastAsia="en-GB"/>
        </w:rPr>
        <w:t xml:space="preserve">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sl-NR-AnchorCarrierFreqList-r16</w:t>
      </w:r>
      <w:proofErr w:type="gramEnd"/>
      <w:r>
        <w:rPr>
          <w:rFonts w:ascii="Courier New" w:hAnsi="Courier New"/>
          <w:sz w:val="16"/>
          <w:lang w:eastAsia="en-GB"/>
        </w:rPr>
        <w:t xml:space="preserve">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sl-EUTRA-AnchorCarrierFreqList-r16</w:t>
      </w:r>
      <w:proofErr w:type="gramEnd"/>
      <w:r>
        <w:rPr>
          <w:rFonts w:ascii="Courier New" w:hAnsi="Courier New"/>
          <w:sz w:val="16"/>
          <w:lang w:eastAsia="en-GB"/>
        </w:rPr>
        <w:t xml:space="preserve">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sl-RLC-BearerConfigList-r16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sl-MeasConfigCommon-r16</w:t>
      </w:r>
      <w:proofErr w:type="gramEnd"/>
      <w:r>
        <w:rPr>
          <w:rFonts w:ascii="Courier New" w:hAnsi="Courier New"/>
          <w:sz w:val="16"/>
          <w:lang w:eastAsia="en-GB"/>
        </w:rPr>
        <w:t xml:space="preserve">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sl-CSI-Acquisition-r16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sl-OffsetDFN-r16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t400-r16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sl-MaxNumConsecutiveDTX-r16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sl-SSB-PriorityNR-r16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sl-RelayUE-ConfigCommon-r17</w:t>
      </w:r>
      <w:proofErr w:type="gramEnd"/>
      <w:r>
        <w:rPr>
          <w:rFonts w:ascii="Courier New" w:hAnsi="Courier New"/>
          <w:sz w:val="16"/>
          <w:lang w:eastAsia="en-GB"/>
        </w:rPr>
        <w:t xml:space="preserve">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w:t>
      </w:r>
      <w:proofErr w:type="gramStart"/>
      <w:r>
        <w:rPr>
          <w:rFonts w:ascii="Courier New" w:hAnsi="Courier New"/>
          <w:sz w:val="16"/>
          <w:lang w:eastAsia="en-GB"/>
        </w:rPr>
        <w:t>r17  SL</w:t>
      </w:r>
      <w:proofErr w:type="gramEnd"/>
      <w:r>
        <w:rPr>
          <w:rFonts w:ascii="Courier New" w:hAnsi="Courier New"/>
          <w:sz w:val="16"/>
          <w:lang w:eastAsia="en-GB"/>
        </w:rPr>
        <w:t>-RemoteUE-Config-r17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vivo_P_RAN2#122" w:date="2023-07-12T13:56:00Z"/>
          <w:rFonts w:ascii="Courier New" w:hAnsi="Courier New"/>
          <w:sz w:val="16"/>
          <w:lang w:eastAsia="en-GB"/>
        </w:rPr>
      </w:pPr>
      <w:ins w:id="1255" w:author="vivo_P_RAN2#122" w:date="2023-07-12T13:56:00Z">
        <w:r>
          <w:rPr>
            <w:rFonts w:ascii="Courier New" w:hAnsi="Courier New"/>
            <w:sz w:val="16"/>
            <w:lang w:eastAsia="en-GB"/>
          </w:rPr>
          <w:t>SL-DiscConfigCommon-</w:t>
        </w:r>
        <w:proofErr w:type="gramStart"/>
        <w:r>
          <w:rPr>
            <w:rFonts w:ascii="Courier New" w:eastAsia="DengXian" w:hAnsi="Courier New"/>
            <w:sz w:val="16"/>
            <w:lang w:eastAsia="en-GB"/>
          </w:rPr>
          <w:t>v18xy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vivo_P_RAN2#122" w:date="2023-07-12T13:56:00Z"/>
          <w:rFonts w:ascii="Courier New" w:hAnsi="Courier New"/>
          <w:sz w:val="16"/>
          <w:lang w:eastAsia="en-GB"/>
        </w:rPr>
      </w:pPr>
      <w:ins w:id="1257" w:author="vivo_P_RAN2#122" w:date="2023-07-12T13:56:00Z">
        <w:r>
          <w:rPr>
            <w:rFonts w:ascii="Courier New" w:hAnsi="Courier New"/>
            <w:sz w:val="16"/>
            <w:lang w:eastAsia="en-GB"/>
          </w:rPr>
          <w:t xml:space="preserve">    </w:t>
        </w:r>
        <w:proofErr w:type="gramStart"/>
        <w:r>
          <w:rPr>
            <w:rFonts w:ascii="Courier New" w:hAnsi="Courier New"/>
            <w:sz w:val="16"/>
            <w:lang w:eastAsia="en-GB"/>
          </w:rPr>
          <w:t>sl-RelayUE-ConfigCommonU2U-r18</w:t>
        </w:r>
        <w:proofErr w:type="gramEnd"/>
        <w:r>
          <w:rPr>
            <w:rFonts w:ascii="Courier New" w:hAnsi="Courier New"/>
            <w:sz w:val="16"/>
            <w:lang w:eastAsia="en-GB"/>
          </w:rPr>
          <w:t xml:space="preserve">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vivo_P_RAN2#122" w:date="2023-07-12T13:56:00Z"/>
          <w:rFonts w:ascii="Courier New" w:hAnsi="Courier New"/>
          <w:sz w:val="16"/>
          <w:lang w:eastAsia="en-GB"/>
        </w:rPr>
      </w:pPr>
      <w:ins w:id="1259" w:author="vivo_P_RAN2#122" w:date="2023-07-12T13:56:00Z">
        <w:r>
          <w:rPr>
            <w:rFonts w:ascii="Courier New" w:hAnsi="Courier New"/>
            <w:sz w:val="16"/>
            <w:lang w:eastAsia="en-GB"/>
          </w:rPr>
          <w:t xml:space="preserve">    sl-RemoteUE-ConfigCommonU2U-</w:t>
        </w:r>
        <w:proofErr w:type="gramStart"/>
        <w:r>
          <w:rPr>
            <w:rFonts w:ascii="Courier New" w:hAnsi="Courier New"/>
            <w:sz w:val="16"/>
            <w:lang w:eastAsia="en-GB"/>
          </w:rPr>
          <w:t>r18  SL</w:t>
        </w:r>
        <w:proofErr w:type="gramEnd"/>
        <w:r>
          <w:rPr>
            <w:rFonts w:ascii="Courier New" w:hAnsi="Courier New"/>
            <w:sz w:val="16"/>
            <w:lang w:eastAsia="en-GB"/>
          </w:rPr>
          <w:t>-RemoteUE-ConfigU2U-r18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vivo_P_RAN2#122" w:date="2023-07-12T13:56:00Z"/>
          <w:rFonts w:ascii="Courier New" w:hAnsi="Courier New"/>
          <w:sz w:val="16"/>
          <w:lang w:eastAsia="en-GB"/>
        </w:rPr>
      </w:pPr>
      <w:ins w:id="1261"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돋움체" w:hAnsi="Arial"/>
                <w:b/>
                <w:bCs/>
                <w:i/>
                <w:iCs/>
                <w:sz w:val="18"/>
              </w:rPr>
            </w:pPr>
            <w:r>
              <w:rPr>
                <w:rFonts w:ascii="Arial" w:hAnsi="Arial"/>
                <w:b/>
                <w:bCs/>
                <w:i/>
                <w:iCs/>
                <w:sz w:val="18"/>
                <w:lang w:eastAsia="ja-JP"/>
              </w:rPr>
              <w:t>segmentNumber</w:t>
            </w:r>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돋움체" w:hAnsi="Arial"/>
                <w:b/>
                <w:bCs/>
                <w:i/>
                <w:iCs/>
                <w:sz w:val="18"/>
              </w:rPr>
            </w:pPr>
            <w:r>
              <w:rPr>
                <w:rFonts w:ascii="Arial" w:hAnsi="Arial"/>
                <w:b/>
                <w:bCs/>
                <w:i/>
                <w:iCs/>
                <w:sz w:val="18"/>
                <w:lang w:eastAsia="ja-JP"/>
              </w:rPr>
              <w:t>segmentType</w:t>
            </w:r>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0EEC0C9" w14:textId="77777777" w:rsidR="00EC64A9" w:rsidRDefault="00EC64A9">
      <w:pPr>
        <w:overflowPunct w:val="0"/>
        <w:autoSpaceDE w:val="0"/>
        <w:autoSpaceDN w:val="0"/>
        <w:adjustRightInd w:val="0"/>
        <w:textAlignment w:val="baseline"/>
        <w:rPr>
          <w:del w:id="1262"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3" w:name="_Toc131064883"/>
      <w:bookmarkStart w:id="1264" w:name="_Toc60777158"/>
      <w:bookmarkStart w:id="1265" w:name="_Hlk54206873"/>
      <w:r>
        <w:rPr>
          <w:rFonts w:ascii="Arial" w:hAnsi="Arial"/>
          <w:sz w:val="28"/>
          <w:lang w:eastAsia="ja-JP"/>
        </w:rPr>
        <w:t>6.3.2</w:t>
      </w:r>
      <w:r>
        <w:rPr>
          <w:rFonts w:ascii="Arial" w:hAnsi="Arial"/>
          <w:sz w:val="28"/>
          <w:lang w:eastAsia="ja-JP"/>
        </w:rPr>
        <w:tab/>
        <w:t>Radio resource control information elements</w:t>
      </w:r>
      <w:bookmarkEnd w:id="1263"/>
      <w:bookmarkEnd w:id="1264"/>
    </w:p>
    <w:bookmarkEnd w:id="1265"/>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6" w:name="_Toc60777428"/>
      <w:bookmarkStart w:id="1267" w:name="_Toc131065208"/>
      <w:r>
        <w:rPr>
          <w:rFonts w:ascii="Arial" w:hAnsi="Arial"/>
          <w:sz w:val="28"/>
          <w:lang w:eastAsia="ja-JP"/>
        </w:rPr>
        <w:t>6.3.3</w:t>
      </w:r>
      <w:r>
        <w:rPr>
          <w:rFonts w:ascii="Arial" w:hAnsi="Arial"/>
          <w:sz w:val="28"/>
          <w:lang w:eastAsia="ja-JP"/>
        </w:rPr>
        <w:tab/>
        <w:t>UE capability information elements</w:t>
      </w:r>
      <w:bookmarkEnd w:id="1266"/>
      <w:bookmarkEnd w:id="1267"/>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8" w:name="_Toc60777493"/>
      <w:bookmarkStart w:id="1269" w:name="_Toc131065284"/>
      <w:r>
        <w:rPr>
          <w:rFonts w:ascii="Arial" w:hAnsi="Arial"/>
          <w:sz w:val="28"/>
          <w:lang w:eastAsia="ja-JP"/>
        </w:rPr>
        <w:t>6.3.4</w:t>
      </w:r>
      <w:r>
        <w:rPr>
          <w:rFonts w:ascii="Arial" w:hAnsi="Arial"/>
          <w:sz w:val="28"/>
          <w:lang w:eastAsia="ja-JP"/>
        </w:rPr>
        <w:tab/>
        <w:t>Other information elements</w:t>
      </w:r>
      <w:bookmarkEnd w:id="1268"/>
      <w:bookmarkEnd w:id="1269"/>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0" w:name="_Toc60777521"/>
      <w:bookmarkStart w:id="1271"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270"/>
      <w:bookmarkEnd w:id="1271"/>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4"/>
      </w:pPr>
      <w:bookmarkStart w:id="1272" w:name="_Toc60777528"/>
      <w:bookmarkStart w:id="1273" w:name="_Toc131065323"/>
      <w:r>
        <w:t>–</w:t>
      </w:r>
      <w:r>
        <w:tab/>
      </w:r>
      <w:r>
        <w:rPr>
          <w:i/>
          <w:iCs/>
        </w:rPr>
        <w:t>SL-ConfigDedicatedNR</w:t>
      </w:r>
      <w:bookmarkEnd w:id="1272"/>
      <w:bookmarkEnd w:id="1273"/>
    </w:p>
    <w:p w14:paraId="4F8F5091" w14:textId="77777777" w:rsidR="00EC64A9" w:rsidRDefault="002E78B0">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sl-PHY-MAC-RLC-Config-r16</w:t>
      </w:r>
      <w:proofErr w:type="gramEnd"/>
      <w:r>
        <w:rPr>
          <w:rFonts w:ascii="Courier New" w:hAnsi="Courier New"/>
          <w:sz w:val="16"/>
          <w:lang w:eastAsia="en-GB"/>
        </w:rPr>
        <w:t xml:space="preserve">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sl-MeasConfigInfoToReleaseList-r16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sl-MeasConfigInfoToAddModList-r16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t400-r16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sl-PHY-MAC-RLC-Config-v1700</w:t>
      </w:r>
      <w:proofErr w:type="gramEnd"/>
      <w:r>
        <w:rPr>
          <w:rFonts w:ascii="Courier New" w:hAnsi="Courier New"/>
          <w:sz w:val="16"/>
          <w:lang w:eastAsia="en-GB"/>
        </w:rPr>
        <w:t xml:space="preserve">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sl-DiscConfig-r17</w:t>
      </w:r>
      <w:proofErr w:type="gramEnd"/>
      <w:r>
        <w:rPr>
          <w:rFonts w:ascii="Courier New" w:hAnsi="Courier New"/>
          <w:sz w:val="16"/>
          <w:lang w:eastAsia="en-GB"/>
        </w:rPr>
        <w:t xml:space="preserve">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vivo_P_RAN2#123bis" w:date="2023-10-19T20:52:00Z"/>
          <w:rFonts w:ascii="Courier New" w:hAnsi="Courier New"/>
          <w:sz w:val="16"/>
          <w:lang w:eastAsia="en-GB"/>
        </w:rPr>
      </w:pPr>
      <w:r>
        <w:rPr>
          <w:rFonts w:ascii="Courier New" w:hAnsi="Courier New"/>
          <w:sz w:val="16"/>
          <w:lang w:eastAsia="en-GB"/>
        </w:rPr>
        <w:t xml:space="preserve">    ]]</w:t>
      </w:r>
      <w:ins w:id="1275"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vivo_P_RAN2#123bis" w:date="2023-10-19T20:52:00Z"/>
          <w:rFonts w:ascii="Courier New" w:hAnsi="Courier New"/>
          <w:sz w:val="16"/>
          <w:lang w:eastAsia="en-GB"/>
        </w:rPr>
      </w:pPr>
      <w:ins w:id="1277"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vivo_P_RAN2#123" w:date="2023-08-30T10:39:00Z"/>
          <w:rFonts w:ascii="Courier New" w:hAnsi="Courier New"/>
          <w:sz w:val="16"/>
          <w:lang w:eastAsia="en-GB"/>
        </w:rPr>
      </w:pPr>
      <w:ins w:id="1279"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vivo_P_RAN2#123" w:date="2023-08-30T10:39:00Z"/>
          <w:rFonts w:ascii="Courier New" w:hAnsi="Courier New"/>
          <w:color w:val="808080"/>
          <w:sz w:val="16"/>
          <w:lang w:eastAsia="en-GB"/>
        </w:rPr>
      </w:pPr>
      <w:ins w:id="1281" w:author="vivo_P_RAN2#123" w:date="2023-08-30T10:39:00Z">
        <w:r>
          <w:rPr>
            <w:rFonts w:ascii="Courier New" w:hAnsi="Courier New"/>
            <w:sz w:val="16"/>
            <w:lang w:eastAsia="en-GB"/>
          </w:rPr>
          <w:t xml:space="preserve">    </w:t>
        </w:r>
        <w:proofErr w:type="gramStart"/>
        <w:r>
          <w:rPr>
            <w:rFonts w:ascii="Courier New" w:hAnsi="Courier New"/>
            <w:sz w:val="16"/>
            <w:lang w:eastAsia="en-GB"/>
          </w:rPr>
          <w:t>sl-D</w:t>
        </w:r>
        <w:r>
          <w:rPr>
            <w:rFonts w:ascii="Courier New" w:eastAsia="DengXian" w:hAnsi="Courier New"/>
            <w:sz w:val="16"/>
            <w:lang w:eastAsia="en-GB"/>
          </w:rPr>
          <w:t>iscConfig-v18xy</w:t>
        </w:r>
        <w:proofErr w:type="gramEnd"/>
        <w:r>
          <w:rPr>
            <w:rFonts w:ascii="Courier New" w:hAnsi="Courier New"/>
            <w:sz w:val="16"/>
            <w:lang w:eastAsia="en-GB"/>
          </w:rPr>
          <w:t xml:space="preserve">              </w:t>
        </w:r>
        <w:r>
          <w:rPr>
            <w:rFonts w:ascii="Courier New" w:eastAsia="DengXian"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282"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vivo_P_RAN2#123" w:date="2023-08-30T10:39:00Z"/>
          <w:rFonts w:ascii="Courier New" w:hAnsi="Courier New"/>
          <w:sz w:val="16"/>
          <w:lang w:eastAsia="en-GB"/>
        </w:rPr>
      </w:pPr>
      <w:ins w:id="1284"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vivo_P_RAN2#123bis" w:date="2023-10-19T20:53:00Z"/>
          <w:rFonts w:ascii="Courier New" w:hAnsi="Courier New"/>
          <w:sz w:val="16"/>
          <w:lang w:eastAsia="en-GB"/>
        </w:rPr>
      </w:pPr>
      <w:ins w:id="1286"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hAnsi="Courier New"/>
          <w:sz w:val="16"/>
          <w:lang w:eastAsia="en-GB"/>
        </w:rPr>
        <w:t>maxNrofSL-Dest-1-r16</w:t>
      </w:r>
      <w:r>
        <w:rPr>
          <w:rFonts w:ascii="Courier New" w:eastAsia="DengXian"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SL-PHY-MAC-RLC-Config-r16</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sl-ScheduledConfig-r16</w:t>
      </w:r>
      <w:proofErr w:type="gramEnd"/>
      <w:r>
        <w:rPr>
          <w:rFonts w:ascii="Courier New" w:hAnsi="Courier New"/>
          <w:sz w:val="16"/>
          <w:lang w:eastAsia="en-GB"/>
        </w:rPr>
        <w:t xml:space="preserve">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sl-UE-SelectedConfig-r16</w:t>
      </w:r>
      <w:proofErr w:type="gramEnd"/>
      <w:r>
        <w:rPr>
          <w:rFonts w:ascii="Courier New" w:hAnsi="Courier New"/>
          <w:sz w:val="16"/>
          <w:lang w:eastAsia="en-GB"/>
        </w:rPr>
        <w:t xml:space="preserve">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sl-FreqInfoToReleaseList-r16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sl-FreqInfoToAddModList-r16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sl-RLC-BearerToReleaseList-r16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sl-RLC-BearerToAddModList-r16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sl-MaxNumConsecutiveDTX-r16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sl-CSI-Acquisition-r16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sl-CSI-SchedulingRequestId-r16</w:t>
      </w:r>
      <w:proofErr w:type="gramEnd"/>
      <w:r>
        <w:rPr>
          <w:rFonts w:ascii="Courier New" w:hAnsi="Courier New"/>
          <w:sz w:val="16"/>
          <w:lang w:eastAsia="en-GB"/>
        </w:rPr>
        <w:t xml:space="preserve">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sl-SSB-PriorityNR-r16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networkControlledSyncTx-r16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w:t>
      </w:r>
      <w:proofErr w:type="gramStart"/>
      <w:r>
        <w:rPr>
          <w:rFonts w:ascii="Courier New" w:hAnsi="Courier New"/>
          <w:sz w:val="16"/>
          <w:lang w:eastAsia="en-GB"/>
        </w:rPr>
        <w:t>v1700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sl-DRX-Config-r17</w:t>
      </w:r>
      <w:proofErr w:type="gramEnd"/>
      <w:r>
        <w:rPr>
          <w:rFonts w:ascii="Courier New" w:hAnsi="Courier New"/>
          <w:sz w:val="16"/>
          <w:lang w:eastAsia="en-GB"/>
        </w:rPr>
        <w:t xml:space="preserve">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sl-RLC-ChannelToReleaseList-r17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sl-RLC-ChannelToAddModList-r17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SL-DiscConfig-r17</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sl-RelayUE-Config-r17</w:t>
      </w:r>
      <w:proofErr w:type="gramEnd"/>
      <w:r>
        <w:rPr>
          <w:rFonts w:ascii="Courier New" w:hAnsi="Courier New"/>
          <w:sz w:val="16"/>
          <w:lang w:eastAsia="en-GB"/>
        </w:rPr>
        <w:t xml:space="preserve">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sl-RemoteUE-Config-r17</w:t>
      </w:r>
      <w:proofErr w:type="gramEnd"/>
      <w:r>
        <w:rPr>
          <w:rFonts w:ascii="Courier New" w:hAnsi="Courier New"/>
          <w:sz w:val="16"/>
          <w:lang w:eastAsia="en-GB"/>
        </w:rPr>
        <w:t xml:space="preserve">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vivo_P_RAN2#123" w:date="2023-08-30T10:40:00Z"/>
          <w:rFonts w:ascii="Courier New" w:hAnsi="Courier New"/>
          <w:sz w:val="16"/>
          <w:lang w:eastAsia="en-GB"/>
        </w:rPr>
      </w:pPr>
      <w:ins w:id="1289" w:author="vivo_P_RAN2#123" w:date="2023-08-30T10:40:00Z">
        <w:r>
          <w:rPr>
            <w:rFonts w:ascii="Courier New" w:hAnsi="Courier New"/>
            <w:sz w:val="16"/>
            <w:lang w:eastAsia="en-GB"/>
          </w:rPr>
          <w:t>SL-DiscConfig-</w:t>
        </w:r>
        <w:proofErr w:type="gramStart"/>
        <w:r>
          <w:rPr>
            <w:rFonts w:ascii="Courier New" w:eastAsia="DengXian" w:hAnsi="Courier New"/>
            <w:sz w:val="16"/>
            <w:lang w:eastAsia="en-GB"/>
          </w:rPr>
          <w:t>v18xy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vivo_P_RAN2#123" w:date="2023-08-30T10:40:00Z"/>
          <w:rFonts w:ascii="Courier New" w:hAnsi="Courier New"/>
          <w:sz w:val="16"/>
          <w:lang w:eastAsia="en-GB"/>
        </w:rPr>
      </w:pPr>
      <w:ins w:id="1291" w:author="vivo_P_RAN2#123" w:date="2023-08-30T10:40:00Z">
        <w:r>
          <w:rPr>
            <w:rFonts w:ascii="Courier New" w:hAnsi="Courier New"/>
            <w:sz w:val="16"/>
            <w:lang w:eastAsia="en-GB"/>
          </w:rPr>
          <w:t xml:space="preserve">    </w:t>
        </w:r>
        <w:proofErr w:type="gramStart"/>
        <w:r>
          <w:rPr>
            <w:rFonts w:ascii="Courier New" w:hAnsi="Courier New"/>
            <w:sz w:val="16"/>
            <w:lang w:eastAsia="en-GB"/>
          </w:rPr>
          <w:t>sl-RelayUE-ConfigU2U-r18</w:t>
        </w:r>
        <w:proofErr w:type="gramEnd"/>
        <w:r>
          <w:rPr>
            <w:rFonts w:ascii="Courier New" w:hAnsi="Courier New"/>
            <w:sz w:val="16"/>
            <w:lang w:eastAsia="en-GB"/>
          </w:rPr>
          <w:t xml:space="preserve">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vivo_P_RAN2#123" w:date="2023-08-30T10:40:00Z"/>
          <w:rFonts w:ascii="Courier New" w:hAnsi="Courier New"/>
          <w:sz w:val="16"/>
          <w:lang w:eastAsia="en-GB"/>
        </w:rPr>
      </w:pPr>
      <w:ins w:id="1293" w:author="vivo_P_RAN2#123" w:date="2023-08-30T10:40:00Z">
        <w:r>
          <w:rPr>
            <w:rFonts w:ascii="Courier New" w:hAnsi="Courier New"/>
            <w:sz w:val="16"/>
            <w:lang w:eastAsia="en-GB"/>
          </w:rPr>
          <w:t xml:space="preserve">    sl-RemoteUE-ConfigU2U-</w:t>
        </w:r>
        <w:proofErr w:type="gramStart"/>
        <w:r>
          <w:rPr>
            <w:rFonts w:ascii="Courier New" w:hAnsi="Courier New"/>
            <w:sz w:val="16"/>
            <w:lang w:eastAsia="en-GB"/>
          </w:rPr>
          <w:t>r18  SetupRelease</w:t>
        </w:r>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del w:id="1294"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vivo_P_RAN2#123" w:date="2023-08-30T10:40:00Z"/>
          <w:rFonts w:ascii="Courier New" w:hAnsi="Courier New"/>
          <w:sz w:val="16"/>
          <w:lang w:eastAsia="en-GB"/>
        </w:rPr>
      </w:pPr>
      <w:ins w:id="1296"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SL-ConfigDedicatedNR</w:t>
            </w:r>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r>
              <w:rPr>
                <w:b/>
                <w:bCs/>
                <w:i/>
                <w:iCs/>
                <w:lang w:eastAsia="zh-CN"/>
              </w:rPr>
              <w:t>sl-MeasConfigInfoToAddModList</w:t>
            </w:r>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r>
              <w:rPr>
                <w:b/>
                <w:bCs/>
                <w:i/>
                <w:iCs/>
                <w:lang w:eastAsia="zh-CN"/>
              </w:rPr>
              <w:t>sl-MeasConfigInfoToReleaseList</w:t>
            </w:r>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r>
              <w:rPr>
                <w:b/>
                <w:bCs/>
                <w:i/>
                <w:iCs/>
              </w:rPr>
              <w:t>sl-PHY-MAC-RLC-Config</w:t>
            </w:r>
          </w:p>
          <w:p w14:paraId="217D83F6" w14:textId="77777777" w:rsidR="00EC64A9" w:rsidRDefault="002E78B0">
            <w:pPr>
              <w:pStyle w:val="TAL"/>
              <w:rPr>
                <w:rFonts w:cs="Arial"/>
                <w:lang w:eastAsia="zh-CN"/>
              </w:rPr>
            </w:pPr>
            <w:r>
              <w:rPr>
                <w:rFonts w:cs="Arial"/>
                <w:lang w:eastAsia="zh-CN"/>
              </w:rPr>
              <w:t>This field indicates the lower layer sidelink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r>
              <w:rPr>
                <w:b/>
                <w:bCs/>
                <w:i/>
                <w:iCs/>
                <w:lang w:eastAsia="zh-CN"/>
              </w:rPr>
              <w:t>sl-RadioBearerToAddModList</w:t>
            </w:r>
          </w:p>
          <w:p w14:paraId="1BB2ACD3" w14:textId="77777777" w:rsidR="00EC64A9" w:rsidRDefault="002E78B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r>
              <w:rPr>
                <w:b/>
                <w:bCs/>
                <w:i/>
                <w:iCs/>
                <w:lang w:eastAsia="zh-CN"/>
              </w:rPr>
              <w:t>sl-RadioBearerToReleaseList</w:t>
            </w:r>
          </w:p>
          <w:p w14:paraId="22C7F177" w14:textId="77777777" w:rsidR="00EC64A9" w:rsidRDefault="002E78B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r>
              <w:rPr>
                <w:rFonts w:cs="Arial"/>
                <w:b/>
                <w:bCs/>
                <w:i/>
                <w:iCs/>
              </w:rPr>
              <w:t>networkControlledSyncTx</w:t>
            </w:r>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r>
              <w:rPr>
                <w:rFonts w:cs="Arial"/>
                <w:b/>
                <w:bCs/>
                <w:i/>
                <w:iCs/>
              </w:rPr>
              <w:t>sl-DRX-Config</w:t>
            </w:r>
          </w:p>
          <w:p w14:paraId="510EBDDC" w14:textId="77777777" w:rsidR="00EC64A9" w:rsidRDefault="002E78B0">
            <w:pPr>
              <w:pStyle w:val="TAL"/>
              <w:rPr>
                <w:b/>
                <w:bCs/>
                <w:i/>
                <w:iCs/>
                <w:lang w:eastAsia="zh-CN"/>
              </w:rPr>
            </w:pPr>
            <w:r>
              <w:rPr>
                <w:rFonts w:cs="Arial"/>
                <w:bCs/>
                <w:iCs/>
              </w:rPr>
              <w:t>This field indicates the sidelink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r>
              <w:rPr>
                <w:b/>
                <w:bCs/>
                <w:i/>
                <w:iCs/>
                <w:lang w:eastAsia="zh-CN"/>
              </w:rPr>
              <w:t>sl-</w:t>
            </w:r>
            <w:r>
              <w:rPr>
                <w:rFonts w:cs="Arial"/>
                <w:b/>
                <w:bCs/>
                <w:i/>
                <w:iCs/>
                <w:lang w:eastAsia="zh-CN"/>
              </w:rPr>
              <w:t>MaxNumConsecutiveDTX</w:t>
            </w:r>
          </w:p>
          <w:p w14:paraId="4911B606" w14:textId="77777777" w:rsidR="00EC64A9" w:rsidRDefault="002E78B0">
            <w:pPr>
              <w:pStyle w:val="TAL"/>
              <w:rPr>
                <w:lang w:eastAsia="en-GB"/>
              </w:rPr>
            </w:pPr>
            <w:r>
              <w:t>This field indicates the maximum number of consecutive HARQ DTX before triggering sidelink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r>
              <w:rPr>
                <w:b/>
                <w:bCs/>
                <w:i/>
                <w:iCs/>
                <w:lang w:eastAsia="en-GB"/>
              </w:rPr>
              <w:t>sl-FreqInfoToAddModList</w:t>
            </w:r>
          </w:p>
          <w:p w14:paraId="6E6125E8" w14:textId="77777777" w:rsidR="00EC64A9" w:rsidRDefault="002E78B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r>
              <w:rPr>
                <w:b/>
                <w:bCs/>
                <w:i/>
                <w:iCs/>
                <w:lang w:eastAsia="en-GB"/>
              </w:rPr>
              <w:t>sl-FreqInfoToReleaseList</w:t>
            </w:r>
          </w:p>
          <w:p w14:paraId="16B7C89A" w14:textId="77777777" w:rsidR="00EC64A9" w:rsidRDefault="002E78B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r>
              <w:rPr>
                <w:b/>
                <w:bCs/>
                <w:i/>
                <w:iCs/>
                <w:lang w:eastAsia="zh-CN"/>
              </w:rPr>
              <w:t>sl-RLC-BearerToAddModList</w:t>
            </w:r>
          </w:p>
          <w:p w14:paraId="5A6B8F24" w14:textId="77777777" w:rsidR="00EC64A9" w:rsidRDefault="002E78B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r>
              <w:rPr>
                <w:b/>
                <w:bCs/>
                <w:i/>
                <w:iCs/>
                <w:lang w:eastAsia="zh-CN"/>
              </w:rPr>
              <w:t>sl-RLC-BearerToReleaseList</w:t>
            </w:r>
          </w:p>
          <w:p w14:paraId="236114C2" w14:textId="77777777" w:rsidR="00EC64A9" w:rsidRDefault="002E78B0">
            <w:pPr>
              <w:pStyle w:val="TAL"/>
              <w:rPr>
                <w:lang w:eastAsia="zh-CN"/>
              </w:rPr>
            </w:pPr>
            <w:r>
              <w:rPr>
                <w:lang w:eastAsia="zh-CN"/>
              </w:rPr>
              <w:t>This field indicates one or multiple sidelink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r>
              <w:rPr>
                <w:b/>
                <w:bCs/>
                <w:i/>
                <w:iCs/>
                <w:lang w:eastAsia="zh-CN"/>
              </w:rPr>
              <w:t>sl-RLC-ChannelToAddModList</w:t>
            </w:r>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r>
              <w:rPr>
                <w:b/>
                <w:bCs/>
                <w:i/>
                <w:iCs/>
                <w:lang w:eastAsia="zh-CN"/>
              </w:rPr>
              <w:t>sl-RLC-ChannelToReleaseList</w:t>
            </w:r>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r>
              <w:rPr>
                <w:b/>
                <w:bCs/>
                <w:i/>
                <w:iCs/>
                <w:lang w:eastAsia="zh-CN"/>
              </w:rPr>
              <w:t>sl-ScheduledConfig</w:t>
            </w:r>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r>
              <w:rPr>
                <w:b/>
                <w:bCs/>
                <w:i/>
                <w:iCs/>
                <w:lang w:eastAsia="zh-CN"/>
              </w:rPr>
              <w:t>sl-UE-SelectedConfig</w:t>
            </w:r>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r>
              <w:rPr>
                <w:b/>
                <w:bCs/>
                <w:i/>
                <w:iCs/>
                <w:lang w:eastAsia="zh-CN"/>
              </w:rPr>
              <w:t>sl-CSI-Acquisition</w:t>
            </w:r>
          </w:p>
          <w:p w14:paraId="648D7BE8" w14:textId="77777777" w:rsidR="00EC64A9" w:rsidRDefault="002E78B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r>
              <w:rPr>
                <w:b/>
                <w:bCs/>
                <w:i/>
                <w:iCs/>
                <w:lang w:eastAsia="zh-CN"/>
              </w:rPr>
              <w:t>sl-CSI-SchedulingRequestId</w:t>
            </w:r>
          </w:p>
          <w:p w14:paraId="7CD98427" w14:textId="77777777" w:rsidR="00EC64A9" w:rsidRDefault="002E78B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r>
              <w:rPr>
                <w:b/>
                <w:bCs/>
                <w:i/>
                <w:iCs/>
                <w:szCs w:val="22"/>
              </w:rPr>
              <w:t>sl-SSB-PriorityNR</w:t>
            </w:r>
          </w:p>
          <w:p w14:paraId="23B3E41C" w14:textId="77777777" w:rsidR="00EC64A9" w:rsidRDefault="002E78B0">
            <w:pPr>
              <w:pStyle w:val="TAL"/>
              <w:rPr>
                <w:lang w:eastAsia="zh-CN"/>
              </w:rPr>
            </w:pPr>
            <w:r>
              <w:rPr>
                <w:lang w:eastAsia="en-GB"/>
              </w:rPr>
              <w:t>This field indicates the priority of NR sidelink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SimSun" w:cs="Arial"/>
                <w:szCs w:val="22"/>
                <w:lang w:eastAsia="zh-CN"/>
              </w:rPr>
              <w:t>The field is optional present for L2 U2N Relay UE and L2 U2N Remote UE, need N. Otherwise, it is absent.</w:t>
            </w:r>
          </w:p>
        </w:tc>
      </w:tr>
      <w:tr w:rsidR="00EC64A9" w14:paraId="522C46F9" w14:textId="77777777">
        <w:trPr>
          <w:ins w:id="1297"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298" w:author="vivo_P_RAN2#123" w:date="2023-08-30T10:40:00Z"/>
                <w:rFonts w:eastAsia="DengXian" w:cs="Arial"/>
                <w:i/>
                <w:iCs/>
                <w:lang w:eastAsia="zh-CN"/>
              </w:rPr>
            </w:pPr>
            <w:ins w:id="1299"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300" w:author="vivo_P_RAN2#123" w:date="2023-08-30T10:40:00Z"/>
                <w:rFonts w:eastAsia="SimSun" w:cs="Arial"/>
                <w:szCs w:val="22"/>
                <w:lang w:eastAsia="zh-CN"/>
              </w:rPr>
            </w:pPr>
            <w:ins w:id="1301" w:author="vivo_P_RAN2#123" w:date="2023-08-30T10:40:00Z">
              <w:r>
                <w:rPr>
                  <w:lang w:eastAsia="sv-SE"/>
                </w:rPr>
                <w:t>For U2</w:t>
              </w:r>
            </w:ins>
            <w:ins w:id="1302" w:author="vivo_P_RAN2#123" w:date="2023-08-30T10:41:00Z">
              <w:r>
                <w:rPr>
                  <w:lang w:eastAsia="sv-SE"/>
                </w:rPr>
                <w:t>U</w:t>
              </w:r>
            </w:ins>
            <w:ins w:id="1303" w:author="vivo_P_RAN2#123" w:date="2023-08-30T10:40:00Z">
              <w:r>
                <w:rPr>
                  <w:lang w:eastAsia="sv-SE"/>
                </w:rPr>
                <w:t xml:space="preserve"> Relay UE, the field is optionally present, Need M. Otherwise, it is absent.</w:t>
              </w:r>
            </w:ins>
          </w:p>
        </w:tc>
      </w:tr>
      <w:tr w:rsidR="00EC64A9" w14:paraId="2BBF3EE4" w14:textId="77777777">
        <w:trPr>
          <w:ins w:id="1304"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305" w:author="vivo_P_RAN2#123" w:date="2023-08-30T10:40:00Z"/>
                <w:rFonts w:eastAsia="DengXian" w:cs="Arial"/>
                <w:i/>
                <w:iCs/>
                <w:lang w:eastAsia="zh-CN"/>
              </w:rPr>
            </w:pPr>
            <w:ins w:id="1306" w:author="vivo_P_RAN2#123" w:date="2023-08-30T10:41:00Z">
              <w:r>
                <w:rPr>
                  <w:i/>
                  <w:lang w:eastAsia="sv-SE"/>
                </w:rPr>
                <w:t>U2U</w:t>
              </w:r>
            </w:ins>
            <w:ins w:id="1307"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08" w:author="vivo_P_RAN2#123" w:date="2023-08-30T10:40:00Z"/>
                <w:rFonts w:eastAsia="SimSun" w:cs="Arial"/>
                <w:szCs w:val="22"/>
                <w:lang w:eastAsia="zh-CN"/>
              </w:rPr>
            </w:pPr>
            <w:ins w:id="1309" w:author="vivo_P_RAN2#123" w:date="2023-08-30T10:40:00Z">
              <w:r>
                <w:rPr>
                  <w:lang w:eastAsia="sv-SE"/>
                </w:rPr>
                <w:t>For U2</w:t>
              </w:r>
            </w:ins>
            <w:ins w:id="1310" w:author="vivo_P_RAN2#123" w:date="2023-08-30T10:41:00Z">
              <w:r>
                <w:rPr>
                  <w:lang w:eastAsia="sv-SE"/>
                </w:rPr>
                <w:t>U</w:t>
              </w:r>
            </w:ins>
            <w:ins w:id="1311"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4"/>
      </w:pPr>
      <w:bookmarkStart w:id="1312" w:name="_Toc146781653"/>
      <w:r>
        <w:t>–</w:t>
      </w:r>
      <w:r>
        <w:tab/>
      </w:r>
      <w:r>
        <w:rPr>
          <w:i/>
          <w:iCs/>
        </w:rPr>
        <w:t>SL-L2RelayUE-Config</w:t>
      </w:r>
      <w:bookmarkEnd w:id="1312"/>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DengXian"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SL-L2RelayUE-Config-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sl-RemoteUE-ToAddModList-r17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sl-RemoteUE-ToReleaseList-r17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SL-RemoteUE-ToAddMod-</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sl-L2IdentityRemote-r17</w:t>
      </w:r>
      <w:proofErr w:type="gramEnd"/>
      <w:r>
        <w:rPr>
          <w:rFonts w:ascii="Courier New" w:hAnsi="Courier New"/>
          <w:sz w:val="16"/>
          <w:lang w:eastAsia="en-GB"/>
        </w:rPr>
        <w:t xml:space="preserve">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sl-SRAP-ConfigRelay-r17</w:t>
      </w:r>
      <w:proofErr w:type="gramEnd"/>
      <w:r>
        <w:rPr>
          <w:rFonts w:ascii="Courier New" w:hAnsi="Courier New"/>
          <w:sz w:val="16"/>
          <w:lang w:eastAsia="en-GB"/>
        </w:rPr>
        <w:t xml:space="preserve">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r>
              <w:rPr>
                <w:b/>
                <w:bCs/>
                <w:i/>
                <w:iCs/>
                <w:lang w:eastAsia="en-GB"/>
              </w:rPr>
              <w:t>sl-RemoteUE-ToAddModList</w:t>
            </w:r>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r>
              <w:rPr>
                <w:b/>
                <w:bCs/>
                <w:i/>
                <w:iCs/>
                <w:lang w:eastAsia="en-GB"/>
              </w:rPr>
              <w:t>sl-RemoteUE-ToReleaseList</w:t>
            </w:r>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4"/>
      </w:pPr>
      <w:bookmarkStart w:id="1313" w:name="_Toc146781654"/>
      <w:r>
        <w:t>–</w:t>
      </w:r>
      <w:r>
        <w:tab/>
      </w:r>
      <w:r>
        <w:rPr>
          <w:i/>
          <w:iCs/>
        </w:rPr>
        <w:t>SL-L2RemoteUE-Config</w:t>
      </w:r>
      <w:bookmarkEnd w:id="1313"/>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DengXian"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SL-L2RemoteUE-Config-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sl-SRAP-ConfigRemote-r17</w:t>
      </w:r>
      <w:proofErr w:type="gramEnd"/>
      <w:r>
        <w:rPr>
          <w:rFonts w:ascii="Courier New" w:hAnsi="Courier New"/>
          <w:sz w:val="16"/>
          <w:lang w:eastAsia="en-GB"/>
        </w:rPr>
        <w:t xml:space="preserve">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eastAsia="DengXian" w:hAnsi="Courier New"/>
          <w:sz w:val="16"/>
          <w:lang w:eastAsia="en-GB"/>
        </w:rPr>
        <w:t>sl-UEIdentityRemote-r17</w:t>
      </w:r>
      <w:proofErr w:type="gramEnd"/>
      <w:r>
        <w:rPr>
          <w:rFonts w:ascii="Courier New" w:hAnsi="Courier New"/>
          <w:sz w:val="16"/>
          <w:lang w:eastAsia="en-GB"/>
        </w:rPr>
        <w:t xml:space="preserve">           </w:t>
      </w:r>
      <w:r>
        <w:rPr>
          <w:rFonts w:ascii="Courier New" w:eastAsia="DengXian"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FirstRRCReconfig</w:t>
      </w:r>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r>
              <w:rPr>
                <w:b/>
                <w:i/>
                <w:szCs w:val="22"/>
                <w:lang w:eastAsia="sv-SE"/>
              </w:rPr>
              <w:t>sl-SRAP-ConfigRemote</w:t>
            </w:r>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r>
              <w:rPr>
                <w:b/>
                <w:i/>
                <w:szCs w:val="22"/>
                <w:lang w:eastAsia="sv-SE"/>
              </w:rPr>
              <w:t>sl</w:t>
            </w:r>
            <w:r>
              <w:rPr>
                <w:b/>
                <w:bCs/>
                <w:i/>
                <w:iCs/>
                <w:lang w:eastAsia="en-GB"/>
              </w:rPr>
              <w:t>-UEIdentityRemote</w:t>
            </w:r>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4"/>
      </w:pPr>
      <w:bookmarkStart w:id="1314" w:name="_Toc146781672"/>
      <w:r>
        <w:t>–</w:t>
      </w:r>
      <w:r>
        <w:tab/>
      </w:r>
      <w:r>
        <w:rPr>
          <w:i/>
          <w:iCs/>
        </w:rPr>
        <w:t>SL-RLC-ChannelConfig</w:t>
      </w:r>
      <w:bookmarkEnd w:id="1314"/>
    </w:p>
    <w:p w14:paraId="36BF7940" w14:textId="77777777" w:rsidR="00EC64A9" w:rsidRDefault="002E78B0">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for PC5 Relay RLC channel between L2 U2N Relay UE and L2 U2N Remote UE</w:t>
      </w:r>
      <w:r>
        <w:rPr>
          <w:iCs/>
        </w:rPr>
        <w:t>.</w:t>
      </w:r>
    </w:p>
    <w:p w14:paraId="6A9B57C7" w14:textId="77777777" w:rsidR="00EC64A9" w:rsidRDefault="002E78B0">
      <w:pPr>
        <w:pStyle w:val="TH"/>
      </w:pPr>
      <w:r>
        <w:rPr>
          <w:i/>
        </w:rPr>
        <w:t>SL-RLC-ChannelConfig</w:t>
      </w:r>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sl-RLC-ChannelID-r17</w:t>
      </w:r>
      <w:proofErr w:type="gramEnd"/>
      <w:r>
        <w:rPr>
          <w:rFonts w:ascii="Courier New" w:hAnsi="Courier New"/>
          <w:sz w:val="16"/>
          <w:lang w:eastAsia="en-GB"/>
        </w:rPr>
        <w:t xml:space="preserve">                          SL-RLC-ChannelID-r17,</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sl-RLC-Config-r17</w:t>
      </w:r>
      <w:proofErr w:type="gramEnd"/>
      <w:r>
        <w:rPr>
          <w:rFonts w:ascii="Courier New" w:hAnsi="Courier New"/>
          <w:sz w:val="16"/>
          <w:lang w:eastAsia="en-GB"/>
        </w:rPr>
        <w:t xml:space="preserve">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sl-MAC-LogicalChannelConfig-r17</w:t>
      </w:r>
      <w:proofErr w:type="gramEnd"/>
      <w:r>
        <w:rPr>
          <w:rFonts w:ascii="Courier New" w:hAnsi="Courier New"/>
          <w:sz w:val="16"/>
          <w:lang w:eastAsia="en-GB"/>
        </w:rPr>
        <w:t xml:space="preserve">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sl-PacketDelayBudget-r17</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r>
              <w:rPr>
                <w:b/>
                <w:bCs/>
                <w:i/>
                <w:iCs/>
                <w:lang w:eastAsia="en-GB"/>
              </w:rPr>
              <w:t>sl-MAC-LogicalChannelConfig</w:t>
            </w:r>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DengXian"/>
                <w:b/>
                <w:bCs/>
                <w:i/>
                <w:iCs/>
                <w:lang w:eastAsia="zh-CN"/>
              </w:rPr>
            </w:pPr>
            <w:r>
              <w:rPr>
                <w:rFonts w:eastAsia="DengXian"/>
                <w:b/>
                <w:bCs/>
                <w:i/>
                <w:iCs/>
                <w:lang w:eastAsia="zh-CN"/>
              </w:rPr>
              <w:t>sl-RLC-ChannelID</w:t>
            </w:r>
          </w:p>
          <w:p w14:paraId="357881FC" w14:textId="77777777" w:rsidR="00EC64A9" w:rsidRDefault="002E78B0">
            <w:pPr>
              <w:pStyle w:val="TAL"/>
              <w:rPr>
                <w:szCs w:val="22"/>
                <w:lang w:eastAsia="sv-SE"/>
              </w:rPr>
            </w:pPr>
            <w:r>
              <w:rPr>
                <w:szCs w:val="22"/>
                <w:lang w:eastAsia="sv-SE"/>
              </w:rPr>
              <w:t>Indicates the PC5</w:t>
            </w:r>
            <w:r>
              <w:rPr>
                <w:rFonts w:eastAsia="SimSun"/>
                <w:szCs w:val="22"/>
                <w:lang w:eastAsia="zh-CN"/>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r>
              <w:rPr>
                <w:rFonts w:eastAsia="DengXian"/>
                <w:b/>
                <w:bCs/>
                <w:i/>
                <w:iCs/>
                <w:lang w:eastAsia="zh-CN"/>
              </w:rPr>
              <w:t>sl-RLC-Config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DengXian"/>
                <w:b/>
                <w:bCs/>
                <w:i/>
                <w:iCs/>
                <w:lang w:eastAsia="zh-CN"/>
              </w:rPr>
            </w:pPr>
            <w:r>
              <w:rPr>
                <w:rFonts w:eastAsia="DengXian"/>
                <w:b/>
                <w:bCs/>
                <w:i/>
                <w:iCs/>
                <w:lang w:eastAsia="zh-CN"/>
              </w:rPr>
              <w:t>sl-PacketDelayBudget</w:t>
            </w:r>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4"/>
        <w:rPr>
          <w:rFonts w:eastAsia="SimSun"/>
        </w:rPr>
      </w:pPr>
      <w:bookmarkStart w:id="1315" w:name="_Toc146781673"/>
      <w:r>
        <w:rPr>
          <w:rFonts w:eastAsia="SimSun"/>
        </w:rPr>
        <w:lastRenderedPageBreak/>
        <w:t>–</w:t>
      </w:r>
      <w:r>
        <w:rPr>
          <w:rFonts w:eastAsia="SimSun"/>
        </w:rPr>
        <w:tab/>
      </w:r>
      <w:r>
        <w:rPr>
          <w:rFonts w:eastAsia="SimSun"/>
          <w:i/>
          <w:iCs/>
        </w:rPr>
        <w:t>SL-RLC-ChannelID</w:t>
      </w:r>
      <w:bookmarkEnd w:id="1315"/>
    </w:p>
    <w:p w14:paraId="4BC84757" w14:textId="77777777" w:rsidR="00EC64A9" w:rsidRDefault="002E78B0">
      <w:pPr>
        <w:rPr>
          <w:rFonts w:eastAsia="SimSun"/>
        </w:rPr>
      </w:pPr>
      <w:r>
        <w:rPr>
          <w:rFonts w:eastAsia="SimSun"/>
        </w:rPr>
        <w:t xml:space="preserve">The IE </w:t>
      </w:r>
      <w:r>
        <w:rPr>
          <w:rFonts w:eastAsia="SimSun"/>
          <w:i/>
        </w:rPr>
        <w:t xml:space="preserve">SL-RLC-ChannelID </w:t>
      </w:r>
      <w:r>
        <w:rPr>
          <w:rFonts w:eastAsia="SimSun"/>
        </w:rPr>
        <w:t xml:space="preserve">is used to identify </w:t>
      </w:r>
      <w:r>
        <w:t>a PC5 Relay RLC channel in the link between L2 U2N Relay UE</w:t>
      </w:r>
      <w:r>
        <w:rPr>
          <w:rFonts w:eastAsia="SimSun"/>
        </w:rPr>
        <w:t xml:space="preserve"> </w:t>
      </w:r>
      <w:r>
        <w:t>and L2 U2N Remote UE.</w:t>
      </w:r>
    </w:p>
    <w:p w14:paraId="5D65B32A" w14:textId="77777777" w:rsidR="00EC64A9" w:rsidRDefault="002E78B0">
      <w:pPr>
        <w:pStyle w:val="TH"/>
        <w:rPr>
          <w:rFonts w:eastAsia="SimSun"/>
        </w:rPr>
      </w:pPr>
      <w:r>
        <w:rPr>
          <w:i/>
        </w:rPr>
        <w:t>SL-RLC-ChannelID</w:t>
      </w:r>
      <w:r>
        <w:rPr>
          <w:rFonts w:eastAsia="SimSun"/>
          <w:i/>
        </w:rPr>
        <w:t xml:space="preserve"> </w:t>
      </w:r>
      <w:r>
        <w:rPr>
          <w:rFonts w:eastAsia="SimSun"/>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SL-RLC-ChannelID-</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16"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17" w:author="vivo_P_RAN2#122" w:date="2023-07-17T07:53:00Z"/>
          <w:rFonts w:ascii="Arial" w:eastAsiaTheme="minorEastAsia" w:hAnsi="Arial"/>
          <w:sz w:val="24"/>
          <w:lang w:eastAsia="zh-CN"/>
        </w:rPr>
      </w:pPr>
      <w:ins w:id="1318"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19" w:author="vivo_P_RAN2#122" w:date="2023-07-17T07:53:00Z"/>
          <w:iCs/>
        </w:rPr>
      </w:pPr>
      <w:ins w:id="1320" w:author="vivo_P_RAN2#122" w:date="2023-07-17T07:53:00Z">
        <w:r>
          <w:rPr>
            <w:iCs/>
          </w:rPr>
          <w:t xml:space="preserve">The IE </w:t>
        </w:r>
        <w:r>
          <w:rPr>
            <w:i/>
            <w:iCs/>
          </w:rPr>
          <w:t xml:space="preserve">SL-RelayUE-ConfigU2U </w:t>
        </w:r>
        <w:r>
          <w:rPr>
            <w:iCs/>
          </w:rPr>
          <w:t>specifies the configuration information for NR sidelink U2U Relay UE.</w:t>
        </w:r>
      </w:ins>
    </w:p>
    <w:p w14:paraId="094D3738" w14:textId="77777777" w:rsidR="00EC64A9" w:rsidRDefault="002E78B0">
      <w:pPr>
        <w:keepNext/>
        <w:keepLines/>
        <w:spacing w:before="60"/>
        <w:jc w:val="center"/>
        <w:rPr>
          <w:ins w:id="1321" w:author="vivo_P_RAN2#122" w:date="2023-07-17T07:53:00Z"/>
          <w:rFonts w:ascii="Arial" w:hAnsi="Arial"/>
          <w:b/>
        </w:rPr>
      </w:pPr>
      <w:ins w:id="1322"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vivo_P_RAN2#122" w:date="2023-07-17T07:53:00Z"/>
          <w:rFonts w:ascii="Courier New" w:hAnsi="Courier New"/>
          <w:color w:val="808080"/>
          <w:sz w:val="16"/>
          <w:lang w:eastAsia="en-GB"/>
        </w:rPr>
      </w:pPr>
      <w:ins w:id="1324"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vivo_P_RAN2#122" w:date="2023-07-17T07:53:00Z"/>
          <w:rFonts w:ascii="Courier New" w:hAnsi="Courier New"/>
          <w:color w:val="808080"/>
          <w:sz w:val="16"/>
          <w:lang w:eastAsia="en-GB"/>
        </w:rPr>
      </w:pPr>
      <w:ins w:id="1326"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vivo_P_RAN2#122" w:date="2023-07-17T07:53:00Z"/>
          <w:rFonts w:ascii="Courier New" w:hAnsi="Courier New"/>
          <w:sz w:val="16"/>
          <w:lang w:eastAsia="en-GB"/>
        </w:rPr>
      </w:pPr>
      <w:ins w:id="1329" w:author="vivo_P_RAN2#122" w:date="2023-07-17T07:53:00Z">
        <w:r>
          <w:rPr>
            <w:rFonts w:ascii="Courier New" w:hAnsi="Courier New"/>
            <w:sz w:val="16"/>
            <w:lang w:eastAsia="en-GB"/>
          </w:rPr>
          <w:t>SL-RelayUE-ConfigU2U-r18</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vivo_P_RAN2#123bis" w:date="2023-10-18T18:39:00Z"/>
          <w:rFonts w:ascii="Courier New" w:hAnsi="Courier New"/>
          <w:color w:val="808080"/>
          <w:sz w:val="16"/>
          <w:lang w:eastAsia="en-GB"/>
        </w:rPr>
      </w:pPr>
      <w:ins w:id="1331" w:author="vivo_P_RAN2#123bis" w:date="2023-10-18T18:39:00Z">
        <w:r>
          <w:rPr>
            <w:rFonts w:ascii="Courier New" w:hAnsi="Courier New"/>
            <w:sz w:val="16"/>
            <w:lang w:eastAsia="en-GB"/>
          </w:rPr>
          <w:t xml:space="preserve">    </w:t>
        </w:r>
        <w:proofErr w:type="gramStart"/>
        <w:r>
          <w:rPr>
            <w:rFonts w:ascii="Courier New" w:hAnsi="Courier New"/>
            <w:sz w:val="16"/>
            <w:lang w:eastAsia="en-GB"/>
          </w:rPr>
          <w:t>sl-RSRP-Thresh-DiscConfig-r18</w:t>
        </w:r>
        <w:proofErr w:type="gramEnd"/>
        <w:r>
          <w:rPr>
            <w:rFonts w:ascii="Courier New" w:hAnsi="Courier New"/>
            <w:sz w:val="16"/>
            <w:lang w:eastAsia="en-GB"/>
          </w:rPr>
          <w:t xml:space="preserve">        </w:t>
        </w:r>
      </w:ins>
      <w:ins w:id="1332" w:author="vivo_P_RAN2#123bis" w:date="2023-10-18T19:46:00Z">
        <w:r>
          <w:rPr>
            <w:rFonts w:ascii="Courier New" w:hAnsi="Courier New"/>
            <w:sz w:val="16"/>
            <w:lang w:eastAsia="en-GB"/>
          </w:rPr>
          <w:t xml:space="preserve">  </w:t>
        </w:r>
      </w:ins>
      <w:ins w:id="1333"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4" w:author="vivo_P_RAN2#123bis" w:date="2023-10-18T18:39:00Z"/>
          <w:rFonts w:ascii="Courier New" w:hAnsi="Courier New"/>
          <w:sz w:val="16"/>
          <w:lang w:eastAsia="en-GB"/>
        </w:rPr>
      </w:pPr>
      <w:proofErr w:type="gramStart"/>
      <w:ins w:id="1335" w:author="vivo_P_RAN2#123bis" w:date="2023-10-18T18:39:00Z">
        <w:r>
          <w:rPr>
            <w:rFonts w:ascii="Courier New" w:hAnsi="Courier New"/>
            <w:sz w:val="16"/>
            <w:lang w:eastAsia="en-GB"/>
          </w:rPr>
          <w:t>sl-hystMaxRelay-r18</w:t>
        </w:r>
        <w:proofErr w:type="gramEnd"/>
        <w:r>
          <w:rPr>
            <w:rFonts w:ascii="Courier New" w:hAnsi="Courier New"/>
            <w:sz w:val="16"/>
            <w:lang w:eastAsia="en-GB"/>
          </w:rPr>
          <w:t xml:space="preserve">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336" w:author="vivo_P_RAN2#123bis" w:date="2023-10-18T19:45:00Z">
        <w:r>
          <w:rPr>
            <w:rFonts w:ascii="Courier New" w:hAnsi="Courier New"/>
            <w:sz w:val="16"/>
            <w:lang w:eastAsia="en-GB"/>
          </w:rPr>
          <w:t>Rela</w:t>
        </w:r>
      </w:ins>
      <w:ins w:id="1337" w:author="vivo_P_RAN2#123bis" w:date="2023-10-18T19:46:00Z">
        <w:r>
          <w:rPr>
            <w:rFonts w:ascii="Courier New" w:hAnsi="Courier New"/>
            <w:sz w:val="16"/>
            <w:lang w:eastAsia="en-GB"/>
          </w:rPr>
          <w:t>y</w:t>
        </w:r>
      </w:ins>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vivo_P_RAN2#123bis" w:date="2023-10-18T18:39:00Z"/>
          <w:rFonts w:ascii="Courier New" w:hAnsi="Courier New"/>
          <w:color w:val="808080"/>
          <w:sz w:val="16"/>
          <w:lang w:eastAsia="en-GB"/>
        </w:rPr>
      </w:pPr>
      <w:ins w:id="1339" w:author="vivo_P_RAN2#123bis" w:date="2023-10-18T18:39:00Z">
        <w:r>
          <w:rPr>
            <w:rFonts w:ascii="Courier New" w:hAnsi="Courier New"/>
            <w:sz w:val="16"/>
            <w:lang w:eastAsia="en-GB"/>
          </w:rPr>
          <w:tab/>
        </w:r>
        <w:proofErr w:type="gramStart"/>
        <w:r>
          <w:rPr>
            <w:rFonts w:ascii="Courier New" w:hAnsi="Courier New"/>
            <w:sz w:val="16"/>
            <w:lang w:eastAsia="en-GB"/>
          </w:rPr>
          <w:t>sd-RSRP-Thresh-</w:t>
        </w:r>
      </w:ins>
      <w:ins w:id="1340" w:author="vivo_P_RAN2#123bis" w:date="2023-10-18T18:40:00Z">
        <w:r>
          <w:rPr>
            <w:rFonts w:ascii="Courier New" w:hAnsi="Courier New"/>
            <w:sz w:val="16"/>
            <w:lang w:eastAsia="en-GB"/>
          </w:rPr>
          <w:t>DiscConfig</w:t>
        </w:r>
      </w:ins>
      <w:ins w:id="1341" w:author="vivo_P_RAN2#123bis" w:date="2023-10-18T18:39:00Z">
        <w:r>
          <w:rPr>
            <w:rFonts w:ascii="Courier New" w:hAnsi="Courier New"/>
            <w:sz w:val="16"/>
            <w:lang w:eastAsia="en-GB"/>
          </w:rPr>
          <w:t>-r18</w:t>
        </w:r>
        <w:proofErr w:type="gramEnd"/>
        <w:r>
          <w:rPr>
            <w:rFonts w:ascii="Courier New" w:hAnsi="Courier New"/>
            <w:sz w:val="16"/>
            <w:lang w:eastAsia="en-GB"/>
          </w:rPr>
          <w:t xml:space="preserve">        </w:t>
        </w:r>
      </w:ins>
      <w:ins w:id="1342" w:author="vivo_P_RAN2#123bis" w:date="2023-10-18T19:46:00Z">
        <w:r>
          <w:rPr>
            <w:rFonts w:ascii="Courier New" w:hAnsi="Courier New"/>
            <w:sz w:val="16"/>
            <w:lang w:eastAsia="en-GB"/>
          </w:rPr>
          <w:t xml:space="preserve">  </w:t>
        </w:r>
      </w:ins>
      <w:ins w:id="1343"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4" w:author="vivo_P_RAN2#122" w:date="2023-07-17T07:53:00Z"/>
          <w:rFonts w:ascii="Courier New" w:hAnsi="Courier New"/>
          <w:sz w:val="16"/>
          <w:lang w:eastAsia="en-GB"/>
        </w:rPr>
      </w:pPr>
      <w:proofErr w:type="gramStart"/>
      <w:ins w:id="1345" w:author="vivo_P_RAN2#123bis" w:date="2023-10-18T18:39:00Z">
        <w:r>
          <w:rPr>
            <w:rFonts w:ascii="Courier New" w:hAnsi="Courier New"/>
            <w:sz w:val="16"/>
            <w:lang w:eastAsia="en-GB"/>
          </w:rPr>
          <w:t>sd-hystMaxRelay-r18</w:t>
        </w:r>
        <w:proofErr w:type="gramEnd"/>
        <w:r>
          <w:rPr>
            <w:rFonts w:ascii="Courier New" w:hAnsi="Courier New"/>
            <w:sz w:val="16"/>
            <w:lang w:eastAsia="en-GB"/>
          </w:rPr>
          <w:t xml:space="preserve">                    Hysteresis                                            </w:t>
        </w:r>
        <w:r>
          <w:rPr>
            <w:rFonts w:ascii="Courier New" w:hAnsi="Courier New"/>
            <w:color w:val="993366"/>
            <w:sz w:val="16"/>
            <w:lang w:eastAsia="en-GB"/>
          </w:rPr>
          <w:t>OPTIONAL</w:t>
        </w:r>
      </w:ins>
      <w:ins w:id="1346" w:author="vivo_P_RAN2#123bis" w:date="2023-10-19T20:54:00Z">
        <w:r>
          <w:rPr>
            <w:rFonts w:ascii="Courier New" w:hAnsi="Courier New"/>
            <w:color w:val="993366"/>
            <w:sz w:val="16"/>
            <w:lang w:eastAsia="en-GB"/>
          </w:rPr>
          <w:t xml:space="preserve"> </w:t>
        </w:r>
      </w:ins>
      <w:ins w:id="1347"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348" w:author="vivo_P_RAN2#123bis" w:date="2023-10-18T19:46:00Z">
        <w:r>
          <w:rPr>
            <w:rFonts w:ascii="Courier New" w:hAnsi="Courier New"/>
            <w:sz w:val="16"/>
            <w:lang w:eastAsia="en-GB"/>
          </w:rPr>
          <w:t>Relay</w:t>
        </w:r>
      </w:ins>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vivo_AT_RAN2#123" w:date="2023-08-25T11:45:00Z"/>
          <w:rFonts w:ascii="Courier New" w:hAnsi="Courier New"/>
          <w:sz w:val="16"/>
          <w:lang w:eastAsia="en-GB"/>
        </w:rPr>
      </w:pPr>
      <w:ins w:id="1350"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vivo_P_RAN2#122" w:date="2023-07-17T07:53:00Z"/>
          <w:rFonts w:ascii="Courier New" w:hAnsi="Courier New"/>
          <w:color w:val="808080"/>
          <w:sz w:val="16"/>
          <w:lang w:eastAsia="en-GB"/>
        </w:rPr>
      </w:pPr>
      <w:ins w:id="1355"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vivo_P_RAN2#122" w:date="2023-07-17T07:53:00Z"/>
          <w:rFonts w:ascii="Courier New" w:hAnsi="Courier New"/>
          <w:color w:val="808080"/>
          <w:sz w:val="16"/>
          <w:lang w:eastAsia="en-GB"/>
        </w:rPr>
      </w:pPr>
      <w:ins w:id="1357" w:author="vivo_P_RAN2#122" w:date="2023-07-17T07:53:00Z">
        <w:r>
          <w:rPr>
            <w:rFonts w:ascii="Courier New" w:hAnsi="Courier New"/>
            <w:color w:val="808080"/>
            <w:sz w:val="16"/>
            <w:lang w:eastAsia="en-GB"/>
          </w:rPr>
          <w:t>-- ASN1STOP</w:t>
        </w:r>
      </w:ins>
    </w:p>
    <w:p w14:paraId="1C59E621" w14:textId="77777777" w:rsidR="00EC64A9" w:rsidRDefault="00EC64A9">
      <w:pPr>
        <w:rPr>
          <w:ins w:id="1358"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35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360" w:author="vivo_P_RAN2#122" w:date="2023-07-17T07:55:00Z"/>
                <w:rFonts w:ascii="Arial" w:hAnsi="Arial"/>
                <w:sz w:val="18"/>
                <w:lang w:eastAsia="en-GB"/>
              </w:rPr>
            </w:pPr>
            <w:ins w:id="1361"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362"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363" w:author="vivo_P_RAN2#123bis" w:date="2023-10-18T18:41:00Z"/>
                <w:rFonts w:eastAsia="DengXian"/>
                <w:b/>
                <w:bCs/>
                <w:i/>
                <w:iCs/>
                <w:lang w:eastAsia="zh-CN"/>
              </w:rPr>
            </w:pPr>
            <w:ins w:id="1364" w:author="vivo_P_RAN2#123bis" w:date="2023-10-18T18:41:00Z">
              <w:r>
                <w:rPr>
                  <w:rFonts w:eastAsia="DengXian"/>
                  <w:b/>
                  <w:bCs/>
                  <w:i/>
                  <w:iCs/>
                  <w:lang w:eastAsia="zh-CN"/>
                </w:rPr>
                <w:t>sl-RSRP-Thresh-</w:t>
              </w:r>
            </w:ins>
            <w:ins w:id="1365" w:author="vivo_P_RAN2#123bis" w:date="2023-10-18T19:27:00Z">
              <w:r>
                <w:rPr>
                  <w:rFonts w:eastAsia="DengXian"/>
                  <w:b/>
                  <w:bCs/>
                  <w:i/>
                  <w:iCs/>
                  <w:lang w:eastAsia="zh-CN"/>
                </w:rPr>
                <w:t>Disc</w:t>
              </w:r>
            </w:ins>
            <w:ins w:id="1366" w:author="vivo_P_RAN2#123bis" w:date="2023-10-18T18:41:00Z">
              <w:r>
                <w:rPr>
                  <w:rFonts w:eastAsia="DengXian"/>
                  <w:b/>
                  <w:bCs/>
                  <w:i/>
                  <w:iCs/>
                  <w:lang w:eastAsia="zh-CN"/>
                </w:rPr>
                <w:t xml:space="preserve">Config </w:t>
              </w:r>
            </w:ins>
          </w:p>
          <w:p w14:paraId="3CAB8E08" w14:textId="77777777" w:rsidR="00EC64A9" w:rsidRDefault="002E78B0">
            <w:pPr>
              <w:pStyle w:val="TAL"/>
              <w:rPr>
                <w:ins w:id="1367" w:author="vivo_P_RAN2#123bis" w:date="2023-10-18T18:41:00Z"/>
                <w:rFonts w:eastAsia="DengXian"/>
                <w:b/>
                <w:bCs/>
                <w:i/>
                <w:iCs/>
                <w:lang w:eastAsia="zh-CN"/>
              </w:rPr>
            </w:pPr>
            <w:ins w:id="1368" w:author="vivo_P_RAN2#123bis" w:date="2023-10-18T18:41:00Z">
              <w:r>
                <w:rPr>
                  <w:bCs/>
                  <w:kern w:val="2"/>
                  <w:lang w:eastAsia="en-GB"/>
                </w:rPr>
                <w:t xml:space="preserve">Indicates the threshold of SL-RSRP </w:t>
              </w:r>
            </w:ins>
            <w:ins w:id="1369" w:author="vivo_P_RAN2#123bis" w:date="2023-10-18T18:57:00Z">
              <w:r>
                <w:rPr>
                  <w:rFonts w:cs="Arial"/>
                  <w:bCs/>
                  <w:kern w:val="2"/>
                  <w:szCs w:val="18"/>
                  <w:lang w:eastAsia="en-GB"/>
                </w:rPr>
                <w:t>for a U2U Relay UE to evaluate AS layer conditions</w:t>
              </w:r>
            </w:ins>
            <w:ins w:id="1370" w:author="vivo_P_RAN2#123bis" w:date="2023-10-18T19:03:00Z">
              <w:r>
                <w:rPr>
                  <w:rFonts w:cs="Arial"/>
                  <w:bCs/>
                  <w:kern w:val="2"/>
                  <w:szCs w:val="18"/>
                  <w:lang w:eastAsia="en-GB"/>
                </w:rPr>
                <w:t xml:space="preserve"> for discovery</w:t>
              </w:r>
            </w:ins>
            <w:ins w:id="1371" w:author="vivo_P_RAN2#123bis" w:date="2023-10-18T18:44:00Z">
              <w:r>
                <w:rPr>
                  <w:bCs/>
                  <w:kern w:val="2"/>
                  <w:lang w:eastAsia="en-GB"/>
                </w:rPr>
                <w:t xml:space="preserve">. </w:t>
              </w:r>
            </w:ins>
            <w:ins w:id="1372" w:author="vivo_P_RAN2#123bis" w:date="2023-10-18T18:45:00Z">
              <w:r>
                <w:rPr>
                  <w:bCs/>
                  <w:kern w:val="2"/>
                  <w:lang w:eastAsia="en-GB"/>
                </w:rPr>
                <w:t xml:space="preserve">The </w:t>
              </w:r>
            </w:ins>
            <w:ins w:id="1373" w:author="vivo_P_RAN2#123bis" w:date="2023-10-18T18:41:00Z">
              <w:r>
                <w:rPr>
                  <w:bCs/>
                  <w:kern w:val="2"/>
                  <w:lang w:eastAsia="en-GB"/>
                </w:rPr>
                <w:t xml:space="preserve">U2U relay UE </w:t>
              </w:r>
            </w:ins>
            <w:ins w:id="1374" w:author="vivo_P_RAN2#123bis" w:date="2023-10-18T18:45:00Z">
              <w:r>
                <w:rPr>
                  <w:bCs/>
                  <w:kern w:val="2"/>
                  <w:lang w:eastAsia="en-GB"/>
                </w:rPr>
                <w:t>appl</w:t>
              </w:r>
            </w:ins>
            <w:ins w:id="1375" w:author="vivo_P_RAN2#123bis" w:date="2023-10-18T18:46:00Z">
              <w:r>
                <w:rPr>
                  <w:bCs/>
                  <w:kern w:val="2"/>
                  <w:lang w:eastAsia="en-GB"/>
                </w:rPr>
                <w:t>ies</w:t>
              </w:r>
            </w:ins>
            <w:ins w:id="1376" w:author="vivo_P_RAN2#123bis" w:date="2023-10-18T18:45:00Z">
              <w:r>
                <w:rPr>
                  <w:bCs/>
                  <w:kern w:val="2"/>
                  <w:lang w:eastAsia="en-GB"/>
                </w:rPr>
                <w:t xml:space="preserve"> the value of this field </w:t>
              </w:r>
            </w:ins>
            <w:ins w:id="1377" w:author="vivo_P_RAN2#123bis" w:date="2023-10-18T18:48:00Z">
              <w:r>
                <w:rPr>
                  <w:rFonts w:eastAsia="DengXian" w:cs="Arial"/>
                  <w:szCs w:val="18"/>
                  <w:lang w:eastAsia="zh-CN"/>
                </w:rPr>
                <w:t xml:space="preserve">to decide which UE(s) can be announced as </w:t>
              </w:r>
            </w:ins>
            <w:ins w:id="1378" w:author="vivo_P_RAN2#123bis" w:date="2023-10-18T18:52:00Z">
              <w:r>
                <w:rPr>
                  <w:rFonts w:eastAsia="DengXian" w:cs="Arial"/>
                  <w:szCs w:val="18"/>
                  <w:lang w:eastAsia="zh-CN"/>
                </w:rPr>
                <w:t xml:space="preserve">proximity </w:t>
              </w:r>
            </w:ins>
            <w:ins w:id="1379" w:author="vivo_P_RAN2#123bis" w:date="2023-10-18T18:48:00Z">
              <w:r>
                <w:rPr>
                  <w:rFonts w:eastAsia="DengXian" w:cs="Arial"/>
                  <w:szCs w:val="18"/>
                  <w:lang w:eastAsia="zh-CN"/>
                </w:rPr>
                <w:t>UE(s)</w:t>
              </w:r>
            </w:ins>
            <w:ins w:id="1380" w:author="vivo_P_RAN2#123bis" w:date="2023-10-18T18:50:00Z">
              <w:r>
                <w:rPr>
                  <w:rFonts w:eastAsia="DengXian" w:cs="Arial"/>
                  <w:szCs w:val="18"/>
                  <w:lang w:eastAsia="zh-CN"/>
                </w:rPr>
                <w:t xml:space="preserve"> in </w:t>
              </w:r>
            </w:ins>
            <w:ins w:id="1381" w:author="vivo_P_RAN2#123bis" w:date="2023-10-18T18:52:00Z">
              <w:r>
                <w:rPr>
                  <w:rFonts w:eastAsia="DengXian" w:cs="Arial"/>
                  <w:szCs w:val="18"/>
                  <w:lang w:eastAsia="zh-CN"/>
                </w:rPr>
                <w:t xml:space="preserve">the </w:t>
              </w:r>
            </w:ins>
            <w:ins w:id="1382" w:author="vivo_P_RAN2#123bis" w:date="2023-10-18T18:49:00Z">
              <w:r>
                <w:rPr>
                  <w:rFonts w:eastAsia="DengXian" w:cs="Arial"/>
                  <w:szCs w:val="18"/>
                  <w:lang w:eastAsia="zh-CN"/>
                </w:rPr>
                <w:t xml:space="preserve">discovery message </w:t>
              </w:r>
            </w:ins>
            <w:ins w:id="1383" w:author="vivo_P_RAN2#123bis" w:date="2023-10-18T18:48:00Z">
              <w:r>
                <w:rPr>
                  <w:rFonts w:eastAsia="DengXian" w:cs="Arial"/>
                  <w:szCs w:val="18"/>
                  <w:lang w:eastAsia="zh-CN"/>
                </w:rPr>
                <w:t xml:space="preserve">when </w:t>
              </w:r>
            </w:ins>
            <w:ins w:id="1384" w:author="vivo_P_RAN2#123bis" w:date="2023-10-18T18:49:00Z">
              <w:r>
                <w:rPr>
                  <w:rFonts w:eastAsia="DengXian" w:cs="Arial"/>
                  <w:szCs w:val="18"/>
                  <w:lang w:eastAsia="zh-CN"/>
                </w:rPr>
                <w:t>performing U2U Relay Discovery with Model A</w:t>
              </w:r>
            </w:ins>
            <w:ins w:id="1385" w:author="vivo_P_RAN2#123bis" w:date="2023-10-18T18:48:00Z">
              <w:r>
                <w:rPr>
                  <w:rFonts w:eastAsia="DengXian" w:cs="Arial"/>
                  <w:szCs w:val="18"/>
                  <w:lang w:eastAsia="zh-CN"/>
                </w:rPr>
                <w:t xml:space="preserve">, and </w:t>
              </w:r>
            </w:ins>
            <w:ins w:id="1386" w:author="vivo_P_RAN2#123bis" w:date="2023-10-18T18:41:00Z">
              <w:r>
                <w:rPr>
                  <w:bCs/>
                  <w:kern w:val="2"/>
                  <w:lang w:eastAsia="en-GB"/>
                </w:rPr>
                <w:t xml:space="preserve">decide whether to forward </w:t>
              </w:r>
            </w:ins>
            <w:ins w:id="1387" w:author="vivo_P_RAN2#123bis" w:date="2023-10-18T18:52:00Z">
              <w:r>
                <w:rPr>
                  <w:bCs/>
                  <w:kern w:val="2"/>
                  <w:lang w:eastAsia="en-GB"/>
                </w:rPr>
                <w:t xml:space="preserve">the </w:t>
              </w:r>
            </w:ins>
            <w:ins w:id="1388" w:author="vivo_P_RAN2#123bis" w:date="2023-10-18T18:49:00Z">
              <w:r>
                <w:rPr>
                  <w:bCs/>
                  <w:kern w:val="2"/>
                  <w:lang w:eastAsia="en-GB"/>
                </w:rPr>
                <w:t>discovery me</w:t>
              </w:r>
            </w:ins>
            <w:ins w:id="1389" w:author="vivo_P_RAN2#123bis" w:date="2023-10-18T19:00:00Z">
              <w:r>
                <w:rPr>
                  <w:bCs/>
                  <w:kern w:val="2"/>
                  <w:lang w:eastAsia="en-GB"/>
                </w:rPr>
                <w:t>s</w:t>
              </w:r>
            </w:ins>
            <w:ins w:id="1390" w:author="vivo_P_RAN2#123bis" w:date="2023-10-18T18:49:00Z">
              <w:r>
                <w:rPr>
                  <w:bCs/>
                  <w:kern w:val="2"/>
                  <w:lang w:eastAsia="en-GB"/>
                </w:rPr>
                <w:t xml:space="preserve">sage </w:t>
              </w:r>
            </w:ins>
            <w:ins w:id="1391" w:author="vivo_P_RAN2#123bis" w:date="2023-10-18T18:53:00Z">
              <w:r>
                <w:rPr>
                  <w:bCs/>
                  <w:kern w:val="2"/>
                  <w:lang w:eastAsia="en-GB"/>
                </w:rPr>
                <w:t xml:space="preserve">when performing </w:t>
              </w:r>
            </w:ins>
            <w:ins w:id="1392" w:author="vivo_P_RAN2#123bis" w:date="2023-10-18T18:41:00Z">
              <w:r>
                <w:rPr>
                  <w:bCs/>
                  <w:kern w:val="2"/>
                  <w:lang w:eastAsia="en-GB"/>
                </w:rPr>
                <w:t xml:space="preserve">the </w:t>
              </w:r>
            </w:ins>
            <w:ins w:id="1393" w:author="vivo_P_RAN2#123bis" w:date="2023-10-18T18:53:00Z">
              <w:r>
                <w:rPr>
                  <w:rFonts w:eastAsia="DengXian" w:cs="Arial"/>
                  <w:szCs w:val="18"/>
                  <w:lang w:eastAsia="zh-CN"/>
                </w:rPr>
                <w:t>U2U Relay Discovery with Model B</w:t>
              </w:r>
            </w:ins>
            <w:ins w:id="1394" w:author="vivo_P_RAN2#123bis" w:date="2023-10-18T19:01:00Z">
              <w:r>
                <w:rPr>
                  <w:rFonts w:eastAsia="DengXian" w:cs="Arial"/>
                  <w:szCs w:val="18"/>
                  <w:lang w:eastAsia="zh-CN"/>
                </w:rPr>
                <w:t xml:space="preserve"> as specified in</w:t>
              </w:r>
            </w:ins>
            <w:ins w:id="1395" w:author="vivo_P_RAN2#123bis" w:date="2023-10-18T18:54:00Z">
              <w:r>
                <w:rPr>
                  <w:rFonts w:eastAsia="DengXian" w:cs="Arial"/>
                  <w:szCs w:val="18"/>
                  <w:lang w:eastAsia="zh-CN"/>
                </w:rPr>
                <w:t xml:space="preserve"> </w:t>
              </w:r>
              <w:r>
                <w:rPr>
                  <w:bCs/>
                  <w:kern w:val="2"/>
                  <w:lang w:eastAsia="en-GB"/>
                </w:rPr>
                <w:t xml:space="preserve">[65]. </w:t>
              </w:r>
            </w:ins>
          </w:p>
        </w:tc>
      </w:tr>
      <w:tr w:rsidR="00EC64A9" w14:paraId="253E0524" w14:textId="77777777">
        <w:trPr>
          <w:cantSplit/>
          <w:trHeight w:val="70"/>
          <w:tblHeader/>
          <w:ins w:id="1396"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397" w:author="vivo_P_RAN2#123bis" w:date="2023-10-18T18:41:00Z"/>
                <w:rFonts w:eastAsia="DengXian"/>
                <w:b/>
                <w:bCs/>
                <w:i/>
                <w:iCs/>
                <w:lang w:eastAsia="zh-CN"/>
              </w:rPr>
            </w:pPr>
            <w:ins w:id="1398" w:author="vivo_P_RAN2#123bis" w:date="2023-10-18T18:59:00Z">
              <w:r>
                <w:rPr>
                  <w:rFonts w:eastAsia="DengXian"/>
                  <w:b/>
                  <w:bCs/>
                  <w:i/>
                  <w:iCs/>
                  <w:lang w:eastAsia="zh-CN"/>
                </w:rPr>
                <w:t>sd-RSRP-Thresh-</w:t>
              </w:r>
            </w:ins>
            <w:ins w:id="1399" w:author="vivo_P_RAN2#123bis" w:date="2023-10-18T19:27:00Z">
              <w:r>
                <w:rPr>
                  <w:rFonts w:eastAsia="DengXian"/>
                  <w:b/>
                  <w:bCs/>
                  <w:i/>
                  <w:iCs/>
                  <w:lang w:eastAsia="zh-CN"/>
                </w:rPr>
                <w:t>Disc</w:t>
              </w:r>
            </w:ins>
            <w:ins w:id="1400" w:author="vivo_P_RAN2#123bis" w:date="2023-10-18T18:59:00Z">
              <w:r>
                <w:rPr>
                  <w:rFonts w:eastAsia="DengXian"/>
                  <w:b/>
                  <w:bCs/>
                  <w:i/>
                  <w:iCs/>
                  <w:lang w:eastAsia="zh-CN"/>
                </w:rPr>
                <w:t>Config</w:t>
              </w:r>
            </w:ins>
            <w:ins w:id="1401" w:author="vivo_P_RAN2#123bis" w:date="2023-10-18T18:41:00Z">
              <w:r>
                <w:rPr>
                  <w:rFonts w:eastAsia="DengXian"/>
                  <w:b/>
                  <w:bCs/>
                  <w:i/>
                  <w:iCs/>
                  <w:lang w:eastAsia="zh-CN"/>
                </w:rPr>
                <w:t xml:space="preserve"> </w:t>
              </w:r>
            </w:ins>
          </w:p>
          <w:p w14:paraId="2A68399E" w14:textId="77777777" w:rsidR="00EC64A9" w:rsidRDefault="002E78B0">
            <w:pPr>
              <w:pStyle w:val="TAL"/>
              <w:rPr>
                <w:ins w:id="1402" w:author="vivo_P_RAN2#123bis" w:date="2023-10-18T18:41:00Z"/>
                <w:rFonts w:eastAsia="DengXian"/>
                <w:b/>
                <w:bCs/>
                <w:i/>
                <w:iCs/>
                <w:lang w:eastAsia="zh-CN"/>
              </w:rPr>
            </w:pPr>
            <w:ins w:id="1403" w:author="vivo_P_RAN2#123bis" w:date="2023-10-18T18:55:00Z">
              <w:r>
                <w:rPr>
                  <w:bCs/>
                  <w:kern w:val="2"/>
                  <w:lang w:eastAsia="en-GB"/>
                </w:rPr>
                <w:t xml:space="preserve">Indicates the threshold of </w:t>
              </w:r>
              <w:commentRangeStart w:id="1404"/>
              <w:commentRangeStart w:id="1405"/>
              <w:r>
                <w:rPr>
                  <w:bCs/>
                  <w:kern w:val="2"/>
                  <w:lang w:eastAsia="en-GB"/>
                </w:rPr>
                <w:t>SD-RSRP</w:t>
              </w:r>
            </w:ins>
            <w:commentRangeEnd w:id="1404"/>
            <w:r>
              <w:commentReference w:id="1404"/>
            </w:r>
            <w:commentRangeEnd w:id="1405"/>
            <w:r w:rsidR="001B0D16">
              <w:rPr>
                <w:rStyle w:val="af4"/>
                <w:rFonts w:ascii="Times New Roman" w:hAnsi="Times New Roman"/>
              </w:rPr>
              <w:commentReference w:id="1405"/>
            </w:r>
            <w:ins w:id="1406" w:author="vivo_P_RAN2#123bis" w:date="2023-10-18T18:55:00Z">
              <w:r>
                <w:rPr>
                  <w:bCs/>
                  <w:kern w:val="2"/>
                  <w:lang w:eastAsia="en-GB"/>
                </w:rPr>
                <w:t xml:space="preserve"> </w:t>
              </w:r>
            </w:ins>
            <w:ins w:id="1407" w:author="vivo_P_RAN2#123bis" w:date="2023-10-18T18:57:00Z">
              <w:r>
                <w:rPr>
                  <w:rFonts w:cs="Arial"/>
                  <w:bCs/>
                  <w:kern w:val="2"/>
                  <w:szCs w:val="18"/>
                  <w:lang w:eastAsia="en-GB"/>
                </w:rPr>
                <w:t>for a U2U Relay UE to evaluate AS layer conditions</w:t>
              </w:r>
            </w:ins>
            <w:ins w:id="1408" w:author="vivo_P_RAN2#123bis" w:date="2023-10-18T19:03:00Z">
              <w:r>
                <w:rPr>
                  <w:rFonts w:cs="Arial"/>
                  <w:bCs/>
                  <w:kern w:val="2"/>
                  <w:szCs w:val="18"/>
                  <w:lang w:eastAsia="en-GB"/>
                </w:rPr>
                <w:t xml:space="preserve"> for discovery</w:t>
              </w:r>
            </w:ins>
            <w:ins w:id="1409" w:author="vivo_P_RAN2#123bis" w:date="2023-10-18T18:55:00Z">
              <w:r>
                <w:rPr>
                  <w:bCs/>
                  <w:kern w:val="2"/>
                  <w:lang w:eastAsia="en-GB"/>
                </w:rPr>
                <w:t xml:space="preserve">. The U2U relay UE applies the value of this field to evaluate AS layer conditions </w:t>
              </w:r>
              <w:r>
                <w:rPr>
                  <w:rFonts w:eastAsia="DengXian"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10" w:author="vivo_P_RAN2#123bis" w:date="2023-10-18T19:00:00Z">
              <w:r>
                <w:rPr>
                  <w:bCs/>
                  <w:kern w:val="2"/>
                  <w:lang w:eastAsia="en-GB"/>
                </w:rPr>
                <w:t>s</w:t>
              </w:r>
            </w:ins>
            <w:ins w:id="1411" w:author="vivo_P_RAN2#123bis" w:date="2023-10-18T18:55:00Z">
              <w:r>
                <w:rPr>
                  <w:bCs/>
                  <w:kern w:val="2"/>
                  <w:lang w:eastAsia="en-GB"/>
                </w:rPr>
                <w:t xml:space="preserve">sage when performing the </w:t>
              </w:r>
              <w:r>
                <w:rPr>
                  <w:rFonts w:eastAsia="DengXian" w:cs="Arial"/>
                  <w:szCs w:val="18"/>
                  <w:lang w:eastAsia="zh-CN"/>
                </w:rPr>
                <w:t>U2U Relay Discovery with Model B</w:t>
              </w:r>
              <w:r>
                <w:rPr>
                  <w:bCs/>
                  <w:kern w:val="2"/>
                  <w:lang w:eastAsia="en-GB"/>
                </w:rPr>
                <w:t xml:space="preserve"> or </w:t>
              </w:r>
              <w:r>
                <w:rPr>
                  <w:rFonts w:eastAsia="DengXian" w:cs="Arial"/>
                  <w:szCs w:val="18"/>
                  <w:lang w:eastAsia="zh-CN"/>
                </w:rPr>
                <w:t>U2U relay communication with integrated Discovery</w:t>
              </w:r>
              <w:r>
                <w:rPr>
                  <w:bCs/>
                  <w:kern w:val="2"/>
                  <w:lang w:eastAsia="en-GB"/>
                </w:rPr>
                <w:t xml:space="preserve"> </w:t>
              </w:r>
              <w:r>
                <w:rPr>
                  <w:rFonts w:eastAsia="DengXian" w:cs="Arial"/>
                  <w:szCs w:val="18"/>
                  <w:lang w:eastAsia="zh-CN"/>
                </w:rPr>
                <w:t xml:space="preserve">as specified in TS 23.304 </w:t>
              </w:r>
              <w:r>
                <w:rPr>
                  <w:bCs/>
                  <w:kern w:val="2"/>
                  <w:lang w:eastAsia="en-GB"/>
                </w:rPr>
                <w:t>[65].</w:t>
              </w:r>
            </w:ins>
          </w:p>
        </w:tc>
      </w:tr>
    </w:tbl>
    <w:p w14:paraId="5757F5B1" w14:textId="77777777" w:rsidR="00EC64A9" w:rsidRDefault="00EC64A9">
      <w:pPr>
        <w:rPr>
          <w:ins w:id="1412" w:author="vivo_P_RAN2#122" w:date="2023-07-17T08:01:00Z"/>
        </w:rPr>
      </w:pPr>
    </w:p>
    <w:p w14:paraId="6479694E" w14:textId="77777777" w:rsidR="00EC64A9" w:rsidRDefault="00EC64A9">
      <w:pPr>
        <w:overflowPunct w:val="0"/>
        <w:autoSpaceDE w:val="0"/>
        <w:autoSpaceDN w:val="0"/>
        <w:adjustRightInd w:val="0"/>
        <w:textAlignment w:val="baseline"/>
        <w:rPr>
          <w:ins w:id="1413"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14"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15" w:author="vivo_P_RAN2#122" w:date="2023-07-17T08:01:00Z"/>
                <w:rFonts w:ascii="Arial" w:hAnsi="Arial"/>
                <w:b/>
                <w:sz w:val="18"/>
                <w:lang w:eastAsia="sv-SE"/>
              </w:rPr>
            </w:pPr>
            <w:ins w:id="1416"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17" w:author="vivo_P_RAN2#122" w:date="2023-07-17T08:01:00Z"/>
                <w:rFonts w:ascii="Arial" w:hAnsi="Arial"/>
                <w:b/>
                <w:sz w:val="18"/>
                <w:lang w:eastAsia="sv-SE"/>
              </w:rPr>
            </w:pPr>
            <w:ins w:id="1418" w:author="vivo_P_RAN2#122" w:date="2023-07-17T08:01:00Z">
              <w:r>
                <w:rPr>
                  <w:rFonts w:ascii="Arial" w:hAnsi="Arial"/>
                  <w:b/>
                  <w:sz w:val="18"/>
                  <w:lang w:eastAsia="sv-SE"/>
                </w:rPr>
                <w:t>Explanation</w:t>
              </w:r>
            </w:ins>
          </w:p>
        </w:tc>
      </w:tr>
      <w:tr w:rsidR="00EC64A9" w14:paraId="186AFF7E" w14:textId="77777777">
        <w:trPr>
          <w:ins w:id="1419"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20" w:author="vivo_P_RAN2#122" w:date="2023-07-17T08:01:00Z"/>
                <w:rFonts w:ascii="Arial" w:hAnsi="Arial"/>
                <w:b/>
                <w:i/>
                <w:iCs/>
                <w:sz w:val="18"/>
                <w:lang w:eastAsia="sv-SE"/>
              </w:rPr>
            </w:pPr>
            <w:bookmarkStart w:id="1421" w:name="_Hlk140481333"/>
            <w:ins w:id="1422" w:author="vivo_P_RAN2#123bis" w:date="2023-10-18T19:02:00Z">
              <w:r>
                <w:rPr>
                  <w:rFonts w:ascii="Arial" w:hAnsi="Arial"/>
                  <w:i/>
                  <w:iCs/>
                  <w:sz w:val="18"/>
                  <w:lang w:eastAsia="sv-SE"/>
                </w:rPr>
                <w:t>SL-RSRP-Thresh</w:t>
              </w:r>
            </w:ins>
            <w:ins w:id="1423" w:author="vivo_P_RAN2#123bis" w:date="2023-10-18T19:46:00Z">
              <w:r>
                <w:rPr>
                  <w:rFonts w:ascii="Arial" w:hAnsi="Arial"/>
                  <w:i/>
                  <w:iCs/>
                  <w:sz w:val="18"/>
                  <w:lang w:eastAsia="sv-SE"/>
                </w:rPr>
                <w:t>Relay</w:t>
              </w:r>
            </w:ins>
            <w:bookmarkEnd w:id="1421"/>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24" w:author="vivo_P_RAN2#122" w:date="2023-07-17T08:01:00Z"/>
                <w:rFonts w:ascii="Arial" w:hAnsi="Arial"/>
                <w:sz w:val="18"/>
                <w:lang w:eastAsia="sv-SE"/>
              </w:rPr>
            </w:pPr>
            <w:ins w:id="1425" w:author="vivo_P_RAN2#122" w:date="2023-07-17T08:01:00Z">
              <w:r>
                <w:rPr>
                  <w:rFonts w:ascii="Arial" w:hAnsi="Arial"/>
                  <w:sz w:val="18"/>
                  <w:lang w:eastAsia="sv-SE"/>
                </w:rPr>
                <w:t xml:space="preserve">This field is mandatory present if </w:t>
              </w:r>
            </w:ins>
            <w:ins w:id="1426" w:author="vivo_P_RAN2#123bis" w:date="2023-10-18T19:02:00Z">
              <w:r>
                <w:rPr>
                  <w:rFonts w:ascii="Arial" w:hAnsi="Arial"/>
                  <w:i/>
                  <w:iCs/>
                  <w:sz w:val="18"/>
                  <w:lang w:eastAsia="sv-SE"/>
                </w:rPr>
                <w:t>sl-RSRP-Thresh-DiscConfig</w:t>
              </w:r>
            </w:ins>
            <w:ins w:id="1427" w:author="vivo_P_RAN2#122" w:date="2023-08-03T15:45:00Z">
              <w:r>
                <w:rPr>
                  <w:rFonts w:ascii="Arial" w:hAnsi="Arial"/>
                  <w:i/>
                  <w:iCs/>
                  <w:sz w:val="18"/>
                  <w:lang w:eastAsia="sv-SE"/>
                </w:rPr>
                <w:t xml:space="preserve"> </w:t>
              </w:r>
            </w:ins>
            <w:ins w:id="1428" w:author="vivo_P_RAN2#122" w:date="2023-07-17T08:01:00Z">
              <w:r>
                <w:rPr>
                  <w:rFonts w:ascii="Arial" w:hAnsi="Arial"/>
                  <w:sz w:val="18"/>
                  <w:lang w:eastAsia="sv-SE"/>
                </w:rPr>
                <w:t>is included. Otherwise, the field is absent, Need R.</w:t>
              </w:r>
            </w:ins>
          </w:p>
        </w:tc>
      </w:tr>
      <w:tr w:rsidR="00EC64A9" w14:paraId="6B0AEE46" w14:textId="77777777">
        <w:trPr>
          <w:ins w:id="1429"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30" w:author="vivo_P_RAN2#122" w:date="2023-07-17T08:01:00Z"/>
                <w:rFonts w:ascii="Arial" w:hAnsi="Arial"/>
                <w:i/>
                <w:iCs/>
                <w:sz w:val="18"/>
                <w:lang w:eastAsia="sv-SE"/>
              </w:rPr>
            </w:pPr>
            <w:ins w:id="1431" w:author="vivo_P_RAN2#123bis" w:date="2023-10-18T19:02:00Z">
              <w:r>
                <w:rPr>
                  <w:rFonts w:ascii="Arial" w:hAnsi="Arial"/>
                  <w:i/>
                  <w:iCs/>
                  <w:sz w:val="18"/>
                  <w:lang w:eastAsia="sv-SE"/>
                </w:rPr>
                <w:t>SD-RSRP-Thresh</w:t>
              </w:r>
            </w:ins>
            <w:ins w:id="1432" w:author="vivo_P_RAN2#123bis" w:date="2023-10-18T19:46: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33" w:author="vivo_P_RAN2#122" w:date="2023-07-17T08:01:00Z"/>
                <w:rFonts w:ascii="Arial" w:hAnsi="Arial"/>
                <w:sz w:val="18"/>
                <w:lang w:eastAsia="sv-SE"/>
              </w:rPr>
            </w:pPr>
            <w:ins w:id="1434" w:author="vivo_P_RAN2#122" w:date="2023-07-17T08:01:00Z">
              <w:r>
                <w:rPr>
                  <w:rFonts w:ascii="Arial" w:hAnsi="Arial"/>
                  <w:sz w:val="18"/>
                  <w:lang w:eastAsia="sv-SE"/>
                </w:rPr>
                <w:t xml:space="preserve">This field is mandatory present if </w:t>
              </w:r>
            </w:ins>
            <w:ins w:id="1435" w:author="vivo_P_RAN2#123bis" w:date="2023-10-18T19:04:00Z">
              <w:r>
                <w:rPr>
                  <w:rFonts w:ascii="Arial" w:hAnsi="Arial"/>
                  <w:i/>
                  <w:sz w:val="18"/>
                  <w:lang w:eastAsia="sv-SE"/>
                </w:rPr>
                <w:t>sd-RSRP-Thresh-DiscConfig</w:t>
              </w:r>
            </w:ins>
            <w:ins w:id="1436"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37"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38" w:author="vivo_P_RAN2#122" w:date="2023-07-13T07:57:00Z"/>
          <w:rFonts w:ascii="Arial" w:hAnsi="Arial"/>
          <w:sz w:val="24"/>
          <w:lang w:eastAsia="ja-JP"/>
        </w:rPr>
      </w:pPr>
      <w:ins w:id="1439"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40" w:author="vivo_P_RAN2#122" w:date="2023-07-13T07:57:00Z"/>
          <w:iCs/>
          <w:lang w:eastAsia="ja-JP"/>
        </w:rPr>
      </w:pPr>
      <w:ins w:id="1441"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42" w:author="vivo_P_RAN2#122" w:date="2023-07-13T07:57:00Z"/>
          <w:rFonts w:ascii="Arial" w:hAnsi="Arial"/>
          <w:b/>
          <w:lang w:eastAsia="ja-JP"/>
        </w:rPr>
      </w:pPr>
      <w:ins w:id="1443"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vivo_P_RAN2#122" w:date="2023-07-13T07:57:00Z"/>
          <w:rFonts w:ascii="Courier New" w:hAnsi="Courier New"/>
          <w:color w:val="808080"/>
          <w:sz w:val="16"/>
          <w:lang w:eastAsia="en-GB"/>
        </w:rPr>
      </w:pPr>
      <w:ins w:id="1445"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vivo_P_RAN2#122" w:date="2023-07-13T07:57:00Z"/>
          <w:rFonts w:ascii="Courier New" w:hAnsi="Courier New"/>
          <w:color w:val="808080"/>
          <w:sz w:val="16"/>
          <w:lang w:eastAsia="en-GB"/>
        </w:rPr>
      </w:pPr>
      <w:ins w:id="1447"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vivo_P_RAN2#122" w:date="2023-08-03T15:11:00Z"/>
          <w:rFonts w:ascii="Courier New" w:hAnsi="Courier New"/>
          <w:sz w:val="16"/>
          <w:lang w:eastAsia="en-GB"/>
        </w:rPr>
      </w:pPr>
      <w:ins w:id="1450" w:author="vivo_P_RAN2#122" w:date="2023-08-03T15:11:00Z">
        <w:r>
          <w:rPr>
            <w:rFonts w:ascii="Courier New" w:hAnsi="Courier New"/>
            <w:sz w:val="16"/>
            <w:lang w:eastAsia="en-GB"/>
          </w:rPr>
          <w:t>SL-RemoteUE-ConfigU2U-r18</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vivo_P_RAN2#122" w:date="2023-07-13T07:57:00Z"/>
          <w:rFonts w:ascii="Courier New" w:hAnsi="Courier New"/>
          <w:color w:val="808080"/>
          <w:sz w:val="16"/>
          <w:lang w:eastAsia="en-GB"/>
        </w:rPr>
      </w:pPr>
      <w:ins w:id="1452" w:author="vivo_P_RAN2#122" w:date="2023-07-13T07:57:00Z">
        <w:r>
          <w:rPr>
            <w:rFonts w:ascii="Courier New" w:hAnsi="Courier New"/>
            <w:sz w:val="16"/>
            <w:lang w:eastAsia="en-GB"/>
          </w:rPr>
          <w:t xml:space="preserve">    </w:t>
        </w:r>
        <w:proofErr w:type="gramStart"/>
        <w:r>
          <w:rPr>
            <w:rFonts w:ascii="Courier New" w:hAnsi="Courier New"/>
            <w:sz w:val="16"/>
            <w:lang w:eastAsia="en-GB"/>
          </w:rPr>
          <w:t>sl-RSRP-ThreshU2U-r18</w:t>
        </w:r>
        <w:proofErr w:type="gramEnd"/>
        <w:r>
          <w:rPr>
            <w:rFonts w:ascii="Courier New" w:hAnsi="Courier New"/>
            <w:sz w:val="16"/>
            <w:lang w:eastAsia="en-GB"/>
          </w:rPr>
          <w:t xml:space="preserve">                  SL-RSRP-Range-r16                                </w:t>
        </w:r>
      </w:ins>
      <w:ins w:id="1453" w:author="vivo_P_RAN2#123bis" w:date="2023-10-18T20:19:00Z">
        <w:r>
          <w:rPr>
            <w:rFonts w:ascii="Courier New" w:hAnsi="Courier New"/>
            <w:sz w:val="16"/>
            <w:lang w:eastAsia="en-GB"/>
          </w:rPr>
          <w:t xml:space="preserve">    </w:t>
        </w:r>
      </w:ins>
      <w:ins w:id="1454"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vivo_P_RAN2#122" w:date="2023-07-13T07:57:00Z"/>
          <w:rFonts w:ascii="Courier New" w:hAnsi="Courier New"/>
          <w:color w:val="808080"/>
          <w:sz w:val="16"/>
          <w:lang w:eastAsia="en-GB"/>
        </w:rPr>
      </w:pPr>
      <w:ins w:id="1456" w:author="vivo_P_RAN2#122" w:date="2023-07-13T07:57:00Z">
        <w:r>
          <w:rPr>
            <w:rFonts w:ascii="Courier New" w:hAnsi="Courier New"/>
            <w:sz w:val="16"/>
            <w:lang w:eastAsia="en-GB"/>
          </w:rPr>
          <w:t xml:space="preserve">    </w:t>
        </w:r>
        <w:proofErr w:type="gramStart"/>
        <w:r>
          <w:rPr>
            <w:rFonts w:ascii="Courier New" w:hAnsi="Courier New"/>
            <w:sz w:val="16"/>
            <w:lang w:eastAsia="en-GB"/>
          </w:rPr>
          <w:t>sl-FilterCoefficientU2U-r18</w:t>
        </w:r>
        <w:proofErr w:type="gramEnd"/>
        <w:r>
          <w:rPr>
            <w:rFonts w:ascii="Courier New" w:hAnsi="Courier New"/>
            <w:sz w:val="16"/>
            <w:lang w:eastAsia="en-GB"/>
          </w:rPr>
          <w:t xml:space="preserve">        </w:t>
        </w:r>
      </w:ins>
      <w:ins w:id="1457" w:author="vivo_P_RAN2#123bis" w:date="2023-10-18T19:57:00Z">
        <w:r>
          <w:rPr>
            <w:rFonts w:ascii="Courier New" w:hAnsi="Courier New"/>
            <w:sz w:val="16"/>
            <w:lang w:eastAsia="en-GB"/>
          </w:rPr>
          <w:t xml:space="preserve">    </w:t>
        </w:r>
      </w:ins>
      <w:ins w:id="1458" w:author="vivo_P_RAN2#122" w:date="2023-07-13T07:57:00Z">
        <w:r>
          <w:rPr>
            <w:rFonts w:ascii="Courier New" w:hAnsi="Courier New"/>
            <w:sz w:val="16"/>
            <w:lang w:eastAsia="en-GB"/>
          </w:rPr>
          <w:t xml:space="preserve">FilterCoefficient                               </w:t>
        </w:r>
      </w:ins>
      <w:ins w:id="1459" w:author="vivo_P_RAN2#122" w:date="2023-07-13T10:33:00Z">
        <w:r>
          <w:rPr>
            <w:rFonts w:ascii="Courier New" w:hAnsi="Courier New"/>
            <w:sz w:val="16"/>
            <w:lang w:eastAsia="en-GB"/>
          </w:rPr>
          <w:t xml:space="preserve">    </w:t>
        </w:r>
      </w:ins>
      <w:ins w:id="1460"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1" w:author="vivo_P_RAN2#122" w:date="2023-07-13T07:57:00Z"/>
          <w:rFonts w:ascii="Courier New" w:hAnsi="Courier New"/>
          <w:color w:val="808080"/>
          <w:sz w:val="16"/>
          <w:lang w:eastAsia="en-GB"/>
        </w:rPr>
      </w:pPr>
      <w:proofErr w:type="gramStart"/>
      <w:ins w:id="1462" w:author="vivo_P_RAN2#122" w:date="2023-07-13T07:57:00Z">
        <w:r>
          <w:rPr>
            <w:rFonts w:ascii="Courier New" w:hAnsi="Courier New"/>
            <w:sz w:val="16"/>
            <w:lang w:eastAsia="en-GB"/>
          </w:rPr>
          <w:t>sl-HystMinU2U-r18</w:t>
        </w:r>
        <w:proofErr w:type="gramEnd"/>
        <w:r>
          <w:rPr>
            <w:rFonts w:ascii="Courier New" w:hAnsi="Courier New"/>
            <w:sz w:val="16"/>
            <w:lang w:eastAsia="en-GB"/>
          </w:rPr>
          <w:t xml:space="preserve">                      Hysteresis                                       </w:t>
        </w:r>
      </w:ins>
      <w:ins w:id="1463" w:author="vivo_P_RAN2#123bis" w:date="2023-10-18T20:19:00Z">
        <w:r>
          <w:rPr>
            <w:rFonts w:ascii="Courier New" w:hAnsi="Courier New"/>
            <w:sz w:val="16"/>
            <w:lang w:eastAsia="en-GB"/>
          </w:rPr>
          <w:t xml:space="preserve">    </w:t>
        </w:r>
      </w:ins>
      <w:ins w:id="1464" w:author="vivo_P_RAN2#122" w:date="2023-07-13T07:57:00Z">
        <w:r>
          <w:rPr>
            <w:rFonts w:ascii="Courier New" w:hAnsi="Courier New"/>
            <w:color w:val="993366"/>
            <w:sz w:val="16"/>
            <w:lang w:eastAsia="en-GB"/>
          </w:rPr>
          <w:t>OPTIONAL</w:t>
        </w:r>
      </w:ins>
      <w:ins w:id="1465" w:author="vivo_P_RAN2#122" w:date="2023-08-04T13:42:00Z">
        <w:r>
          <w:rPr>
            <w:rFonts w:ascii="Courier New" w:hAnsi="Courier New"/>
            <w:color w:val="993366"/>
            <w:sz w:val="16"/>
            <w:lang w:eastAsia="en-GB"/>
          </w:rPr>
          <w:t>,</w:t>
        </w:r>
      </w:ins>
      <w:ins w:id="1466"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vivo_P_RAN2#122" w:date="2023-07-13T07:57:00Z"/>
          <w:rFonts w:ascii="Courier New" w:hAnsi="Courier New"/>
          <w:color w:val="808080"/>
          <w:sz w:val="16"/>
          <w:lang w:eastAsia="en-GB"/>
        </w:rPr>
      </w:pPr>
      <w:ins w:id="1468" w:author="vivo_P_RAN2#122" w:date="2023-07-13T07:57:00Z">
        <w:r>
          <w:rPr>
            <w:rFonts w:ascii="Courier New" w:hAnsi="Courier New"/>
            <w:sz w:val="16"/>
            <w:lang w:eastAsia="en-GB"/>
          </w:rPr>
          <w:tab/>
        </w:r>
        <w:proofErr w:type="gramStart"/>
        <w:r>
          <w:rPr>
            <w:rFonts w:ascii="Courier New" w:hAnsi="Courier New"/>
            <w:sz w:val="16"/>
            <w:lang w:eastAsia="en-GB"/>
          </w:rPr>
          <w:t>sd-RSRP-ThreshU2U-r18</w:t>
        </w:r>
        <w:proofErr w:type="gramEnd"/>
        <w:r>
          <w:rPr>
            <w:rFonts w:ascii="Courier New" w:hAnsi="Courier New"/>
            <w:sz w:val="16"/>
            <w:lang w:eastAsia="en-GB"/>
          </w:rPr>
          <w:t xml:space="preserve">                  SL-RSRP-Range-r16                                </w:t>
        </w:r>
      </w:ins>
      <w:ins w:id="1469" w:author="vivo_P_RAN2#123bis" w:date="2023-10-18T20:19:00Z">
        <w:r>
          <w:rPr>
            <w:rFonts w:ascii="Courier New" w:hAnsi="Courier New"/>
            <w:sz w:val="16"/>
            <w:lang w:eastAsia="en-GB"/>
          </w:rPr>
          <w:t xml:space="preserve">    </w:t>
        </w:r>
      </w:ins>
      <w:ins w:id="1470"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1" w:author="vivo_P_RAN2#122" w:date="2023-07-13T07:57:00Z"/>
          <w:rFonts w:ascii="Courier New" w:hAnsi="Courier New"/>
          <w:color w:val="808080"/>
          <w:sz w:val="16"/>
          <w:lang w:eastAsia="en-GB"/>
        </w:rPr>
      </w:pPr>
      <w:ins w:id="1472" w:author="vivo_P_RAN2#122" w:date="2023-07-13T07:57:00Z">
        <w:r>
          <w:rPr>
            <w:rFonts w:ascii="Courier New" w:hAnsi="Courier New"/>
            <w:sz w:val="16"/>
            <w:lang w:eastAsia="en-GB"/>
          </w:rPr>
          <w:tab/>
        </w:r>
        <w:proofErr w:type="gramStart"/>
        <w:r>
          <w:rPr>
            <w:rFonts w:ascii="Courier New" w:hAnsi="Courier New"/>
            <w:sz w:val="16"/>
            <w:lang w:eastAsia="en-GB"/>
          </w:rPr>
          <w:t>sd-FilterCoefficientU2U-r18</w:t>
        </w:r>
        <w:proofErr w:type="gramEnd"/>
        <w:r>
          <w:rPr>
            <w:rFonts w:ascii="Courier New" w:hAnsi="Courier New"/>
            <w:sz w:val="16"/>
            <w:lang w:eastAsia="en-GB"/>
          </w:rPr>
          <w:t xml:space="preserve">        </w:t>
        </w:r>
      </w:ins>
      <w:ins w:id="1473" w:author="vivo_P_RAN2#123bis" w:date="2023-10-18T19:57:00Z">
        <w:r>
          <w:rPr>
            <w:rFonts w:ascii="Courier New" w:hAnsi="Courier New"/>
            <w:sz w:val="16"/>
            <w:lang w:eastAsia="en-GB"/>
          </w:rPr>
          <w:t xml:space="preserve">    </w:t>
        </w:r>
      </w:ins>
      <w:ins w:id="1474" w:author="vivo_P_RAN2#122" w:date="2023-07-13T07:57:00Z">
        <w:r>
          <w:rPr>
            <w:rFonts w:ascii="Courier New" w:hAnsi="Courier New"/>
            <w:sz w:val="16"/>
            <w:lang w:eastAsia="en-GB"/>
          </w:rPr>
          <w:t xml:space="preserve">FilterCoefficient                               </w:t>
        </w:r>
      </w:ins>
      <w:ins w:id="1475" w:author="vivo_P_RAN2#122" w:date="2023-07-13T10:33:00Z">
        <w:r>
          <w:rPr>
            <w:rFonts w:ascii="Courier New" w:hAnsi="Courier New"/>
            <w:sz w:val="16"/>
            <w:lang w:eastAsia="en-GB"/>
          </w:rPr>
          <w:t xml:space="preserve">    </w:t>
        </w:r>
      </w:ins>
      <w:ins w:id="1476"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vivo_P_RAN2#122" w:date="2023-07-13T07:57:00Z"/>
          <w:rFonts w:ascii="Courier New" w:hAnsi="Courier New"/>
          <w:color w:val="808080"/>
          <w:sz w:val="16"/>
          <w:lang w:eastAsia="en-GB"/>
        </w:rPr>
      </w:pPr>
      <w:ins w:id="1478" w:author="vivo_P_RAN2#122" w:date="2023-07-13T07:57:00Z">
        <w:r>
          <w:rPr>
            <w:rFonts w:ascii="Courier New" w:hAnsi="Courier New"/>
            <w:sz w:val="16"/>
            <w:lang w:eastAsia="en-GB"/>
          </w:rPr>
          <w:t xml:space="preserve">    </w:t>
        </w:r>
        <w:proofErr w:type="gramStart"/>
        <w:r>
          <w:rPr>
            <w:rFonts w:ascii="Courier New" w:hAnsi="Courier New"/>
            <w:sz w:val="16"/>
            <w:lang w:eastAsia="en-GB"/>
          </w:rPr>
          <w:t>sd-HystMinU2U-r18</w:t>
        </w:r>
        <w:proofErr w:type="gramEnd"/>
        <w:r>
          <w:rPr>
            <w:rFonts w:ascii="Courier New" w:hAnsi="Courier New"/>
            <w:sz w:val="16"/>
            <w:lang w:eastAsia="en-GB"/>
          </w:rPr>
          <w:t xml:space="preserve">                      Hysteresis                                       </w:t>
        </w:r>
      </w:ins>
      <w:ins w:id="1479" w:author="vivo_P_RAN2#123bis" w:date="2023-10-18T20:19:00Z">
        <w:r>
          <w:rPr>
            <w:rFonts w:ascii="Courier New" w:hAnsi="Courier New"/>
            <w:sz w:val="16"/>
            <w:lang w:eastAsia="en-GB"/>
          </w:rPr>
          <w:t xml:space="preserve">    </w:t>
        </w:r>
      </w:ins>
      <w:ins w:id="1480"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vivo_P_RAN2#122" w:date="2023-07-13T07:57:00Z"/>
          <w:rFonts w:ascii="Courier New" w:hAnsi="Courier New"/>
          <w:sz w:val="16"/>
          <w:lang w:eastAsia="en-GB"/>
        </w:rPr>
      </w:pPr>
      <w:ins w:id="1482"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vivo_P_RAN2#122" w:date="2023-07-13T07:57:00Z"/>
          <w:rFonts w:ascii="Courier New" w:hAnsi="Courier New"/>
          <w:color w:val="808080"/>
          <w:sz w:val="16"/>
          <w:lang w:eastAsia="en-GB"/>
        </w:rPr>
      </w:pPr>
      <w:ins w:id="1486"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vivo_P_RAN2#122" w:date="2023-07-13T07:57:00Z"/>
          <w:rFonts w:ascii="Courier New" w:hAnsi="Courier New"/>
          <w:color w:val="808080"/>
          <w:sz w:val="16"/>
          <w:lang w:eastAsia="en-GB"/>
        </w:rPr>
      </w:pPr>
      <w:ins w:id="1488"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489"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490"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49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492" w:author="vivo_P_RAN2#122" w:date="2023-07-13T07:57:00Z"/>
                <w:rFonts w:ascii="Arial" w:hAnsi="Arial"/>
                <w:sz w:val="18"/>
                <w:lang w:eastAsia="en-GB"/>
              </w:rPr>
            </w:pPr>
            <w:ins w:id="1493"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494"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49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496" w:author="vivo_P_RAN2#122" w:date="2023-07-13T07:57:00Z"/>
                <w:rFonts w:ascii="Arial" w:eastAsia="DengXian" w:hAnsi="Arial"/>
                <w:b/>
                <w:bCs/>
                <w:i/>
                <w:iCs/>
                <w:sz w:val="18"/>
                <w:lang w:eastAsia="zh-CN"/>
              </w:rPr>
            </w:pPr>
            <w:ins w:id="1497" w:author="vivo_P_RAN2#122" w:date="2023-07-13T07:57:00Z">
              <w:r>
                <w:rPr>
                  <w:rFonts w:ascii="Arial" w:eastAsia="DengXian"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498" w:author="vivo_P_RAN2#122" w:date="2023-07-13T07:57:00Z"/>
                <w:rFonts w:ascii="Arial" w:eastAsia="DengXian" w:hAnsi="Arial"/>
                <w:sz w:val="18"/>
                <w:lang w:eastAsia="zh-CN"/>
              </w:rPr>
            </w:pPr>
            <w:ins w:id="1499" w:author="vivo_P_RAN2#122" w:date="2023-08-03T15:15:00Z">
              <w:r>
                <w:rPr>
                  <w:rFonts w:ascii="Arial" w:eastAsia="DengXian" w:hAnsi="Arial"/>
                  <w:sz w:val="18"/>
                  <w:lang w:eastAsia="zh-CN"/>
                </w:rPr>
                <w:t>Indicates the threshold of SL</w:t>
              </w:r>
            </w:ins>
            <w:ins w:id="1500" w:author="vivo_P_RAN2#123bis" w:date="2023-10-18T19:32:00Z">
              <w:r>
                <w:rPr>
                  <w:rFonts w:ascii="Arial" w:eastAsia="DengXian" w:hAnsi="Arial"/>
                  <w:sz w:val="18"/>
                  <w:lang w:eastAsia="zh-CN"/>
                </w:rPr>
                <w:t>-</w:t>
              </w:r>
            </w:ins>
            <w:ins w:id="1501" w:author="vivo_P_RAN2#122" w:date="2023-08-03T15:15:00Z">
              <w:r>
                <w:rPr>
                  <w:rFonts w:ascii="Arial" w:eastAsia="DengXian" w:hAnsi="Arial"/>
                  <w:sz w:val="18"/>
                  <w:lang w:eastAsia="zh-CN"/>
                </w:rPr>
                <w:t>RSRP for a U2U Remote UE to perform Relay UE selection/ reselection.</w:t>
              </w:r>
            </w:ins>
            <w:ins w:id="1502" w:author="vivo_P_RAN2#123bis" w:date="2023-10-18T19:31:00Z">
              <w:r>
                <w:rPr>
                  <w:rFonts w:ascii="Arial" w:eastAsia="DengXian" w:hAnsi="Arial"/>
                  <w:sz w:val="18"/>
                  <w:lang w:eastAsia="zh-CN"/>
                </w:rPr>
                <w:t xml:space="preserve"> The U2U remote UE applies the value of this field to evaluate AS layer conditions on direct PC5 link </w:t>
              </w:r>
            </w:ins>
            <w:ins w:id="1503" w:author="vivo_P_RAN2#123bis" w:date="2023-10-18T19:47:00Z">
              <w:r>
                <w:rPr>
                  <w:rFonts w:ascii="Arial" w:eastAsia="DengXian" w:hAnsi="Arial"/>
                  <w:sz w:val="18"/>
                  <w:lang w:eastAsia="zh-CN"/>
                </w:rPr>
                <w:t xml:space="preserve">with </w:t>
              </w:r>
            </w:ins>
            <w:ins w:id="1504" w:author="vivo_P_RAN2#123bis" w:date="2023-10-18T19:48:00Z">
              <w:r>
                <w:rPr>
                  <w:rFonts w:ascii="Arial" w:eastAsia="DengXian" w:hAnsi="Arial"/>
                  <w:sz w:val="18"/>
                  <w:lang w:eastAsia="zh-CN"/>
                </w:rPr>
                <w:t xml:space="preserve">the </w:t>
              </w:r>
            </w:ins>
            <w:ins w:id="1505" w:author="vivo_P_RAN2#123bis" w:date="2023-10-18T19:47:00Z">
              <w:r>
                <w:rPr>
                  <w:rFonts w:ascii="Arial" w:eastAsia="DengXian" w:hAnsi="Arial"/>
                  <w:sz w:val="18"/>
                  <w:lang w:eastAsia="zh-CN"/>
                </w:rPr>
                <w:t xml:space="preserve">peer U2U Remote UE </w:t>
              </w:r>
            </w:ins>
            <w:ins w:id="1506" w:author="vivo_P_RAN2#123bis" w:date="2023-10-18T19:37:00Z">
              <w:r>
                <w:rPr>
                  <w:rFonts w:ascii="Arial" w:eastAsia="DengXian" w:hAnsi="Arial"/>
                  <w:sz w:val="18"/>
                  <w:lang w:eastAsia="zh-CN"/>
                </w:rPr>
                <w:t xml:space="preserve">to </w:t>
              </w:r>
            </w:ins>
            <w:ins w:id="1507" w:author="vivo_P_RAN2#123bis" w:date="2023-10-18T19:31:00Z">
              <w:r>
                <w:rPr>
                  <w:rFonts w:ascii="Arial" w:eastAsia="DengXian" w:hAnsi="Arial"/>
                  <w:sz w:val="18"/>
                  <w:lang w:eastAsia="zh-CN"/>
                </w:rPr>
                <w:t>trigger relay selection</w:t>
              </w:r>
            </w:ins>
            <w:ins w:id="1508" w:author="vivo_P_RAN2#123bis" w:date="2023-10-18T19:32:00Z">
              <w:r>
                <w:rPr>
                  <w:rFonts w:ascii="Arial" w:eastAsia="DengXian" w:hAnsi="Arial"/>
                  <w:sz w:val="18"/>
                  <w:lang w:eastAsia="zh-CN"/>
                </w:rPr>
                <w:t xml:space="preserve">, and </w:t>
              </w:r>
            </w:ins>
            <w:ins w:id="1509" w:author="vivo_P_RAN2#123bis" w:date="2023-10-18T19:33:00Z">
              <w:r>
                <w:rPr>
                  <w:rFonts w:ascii="Arial" w:eastAsia="DengXian" w:hAnsi="Arial"/>
                  <w:sz w:val="18"/>
                  <w:lang w:eastAsia="zh-CN"/>
                </w:rPr>
                <w:t xml:space="preserve">evaluate AS layer conditions on U2U relay link </w:t>
              </w:r>
            </w:ins>
            <w:ins w:id="1510" w:author="vivo_P_RAN2#123bis" w:date="2023-10-18T19:47:00Z">
              <w:r>
                <w:rPr>
                  <w:rFonts w:ascii="Arial" w:eastAsia="DengXian" w:hAnsi="Arial"/>
                  <w:sz w:val="18"/>
                  <w:lang w:eastAsia="zh-CN"/>
                </w:rPr>
                <w:t xml:space="preserve">with U2U Relay UE </w:t>
              </w:r>
            </w:ins>
            <w:ins w:id="1511" w:author="vivo_P_RAN2#123bis" w:date="2023-10-18T19:37:00Z">
              <w:r>
                <w:rPr>
                  <w:rFonts w:ascii="Arial" w:eastAsia="DengXian" w:hAnsi="Arial"/>
                  <w:sz w:val="18"/>
                  <w:lang w:eastAsia="zh-CN"/>
                </w:rPr>
                <w:t xml:space="preserve">to </w:t>
              </w:r>
            </w:ins>
            <w:ins w:id="1512" w:author="vivo_P_RAN2#123bis" w:date="2023-10-18T19:33:00Z">
              <w:r>
                <w:rPr>
                  <w:rFonts w:ascii="Arial" w:eastAsia="DengXian" w:hAnsi="Arial"/>
                  <w:sz w:val="18"/>
                  <w:lang w:eastAsia="zh-CN"/>
                </w:rPr>
                <w:t>trigger relay reselection.</w:t>
              </w:r>
            </w:ins>
          </w:p>
        </w:tc>
      </w:tr>
      <w:tr w:rsidR="00EC64A9" w14:paraId="01F3DFA0" w14:textId="77777777">
        <w:trPr>
          <w:cantSplit/>
          <w:trHeight w:val="70"/>
          <w:tblHeader/>
          <w:ins w:id="151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14" w:author="vivo_P_RAN2#122" w:date="2023-07-13T07:57:00Z"/>
                <w:rFonts w:ascii="Arial" w:eastAsia="DengXian" w:hAnsi="Arial"/>
                <w:b/>
                <w:bCs/>
                <w:i/>
                <w:iCs/>
                <w:sz w:val="18"/>
                <w:lang w:eastAsia="zh-CN"/>
              </w:rPr>
            </w:pPr>
            <w:ins w:id="1515" w:author="vivo_P_RAN2#122" w:date="2023-07-13T07:57:00Z">
              <w:r>
                <w:rPr>
                  <w:rFonts w:ascii="Arial" w:eastAsia="DengXian"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16" w:author="vivo_P_RAN2#122" w:date="2023-07-13T07:57:00Z"/>
                <w:rFonts w:ascii="Arial" w:eastAsia="DengXian" w:hAnsi="Arial"/>
                <w:b/>
                <w:bCs/>
                <w:i/>
                <w:iCs/>
                <w:sz w:val="18"/>
                <w:lang w:eastAsia="zh-CN"/>
              </w:rPr>
            </w:pPr>
            <w:ins w:id="1517" w:author="vivo_P_RAN2#122" w:date="2023-07-13T07:57:00Z">
              <w:r>
                <w:rPr>
                  <w:rFonts w:ascii="Arial" w:hAnsi="Arial"/>
                  <w:sz w:val="18"/>
                  <w:lang w:eastAsia="en-GB"/>
                </w:rPr>
                <w:t>Specifies L3 filter coefficient for SL</w:t>
              </w:r>
            </w:ins>
            <w:ins w:id="1518" w:author="vivo_P_RAN2#123bis" w:date="2023-10-18T19:33:00Z">
              <w:r>
                <w:rPr>
                  <w:rFonts w:ascii="Arial" w:hAnsi="Arial"/>
                  <w:sz w:val="18"/>
                  <w:lang w:eastAsia="en-GB"/>
                </w:rPr>
                <w:t>-</w:t>
              </w:r>
            </w:ins>
            <w:ins w:id="1519"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2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21" w:author="vivo_P_RAN2#122" w:date="2023-07-13T07:57:00Z"/>
                <w:rFonts w:ascii="Arial" w:eastAsia="DengXian" w:hAnsi="Arial"/>
                <w:b/>
                <w:bCs/>
                <w:i/>
                <w:iCs/>
                <w:sz w:val="18"/>
                <w:lang w:eastAsia="zh-CN"/>
              </w:rPr>
            </w:pPr>
            <w:ins w:id="1522" w:author="vivo_P_RAN2#122" w:date="2023-07-13T07:57:00Z">
              <w:r>
                <w:rPr>
                  <w:rFonts w:ascii="Arial" w:eastAsia="DengXian"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23" w:author="vivo_P_RAN2#122" w:date="2023-07-13T07:57:00Z"/>
                <w:rFonts w:ascii="Arial" w:eastAsia="DengXian" w:hAnsi="Arial"/>
                <w:b/>
                <w:bCs/>
                <w:i/>
                <w:iCs/>
                <w:sz w:val="18"/>
                <w:lang w:eastAsia="zh-CN"/>
              </w:rPr>
            </w:pPr>
            <w:ins w:id="1524" w:author="vivo_P_RAN2#122" w:date="2023-08-03T15:15:00Z">
              <w:r>
                <w:rPr>
                  <w:rFonts w:ascii="Arial" w:eastAsia="DengXian" w:hAnsi="Arial"/>
                  <w:sz w:val="18"/>
                  <w:lang w:eastAsia="zh-CN"/>
                </w:rPr>
                <w:t>Indicates the threshold of S</w:t>
              </w:r>
            </w:ins>
            <w:ins w:id="1525" w:author="vivo_P_RAN2#123bis" w:date="2023-10-18T19:33:00Z">
              <w:r>
                <w:rPr>
                  <w:rFonts w:ascii="Arial" w:eastAsia="DengXian" w:hAnsi="Arial"/>
                  <w:sz w:val="18"/>
                  <w:lang w:eastAsia="zh-CN"/>
                </w:rPr>
                <w:t>D-</w:t>
              </w:r>
            </w:ins>
            <w:ins w:id="1526" w:author="vivo_P_RAN2#122" w:date="2023-08-03T15:15:00Z">
              <w:r>
                <w:rPr>
                  <w:rFonts w:ascii="Arial" w:eastAsia="DengXian" w:hAnsi="Arial"/>
                  <w:sz w:val="18"/>
                  <w:lang w:eastAsia="zh-CN"/>
                </w:rPr>
                <w:t xml:space="preserve">RSRP for a U2U Remote UE to perform </w:t>
              </w:r>
            </w:ins>
            <w:ins w:id="1527" w:author="vivo_P_RAN2#123bis" w:date="2023-10-18T19:59:00Z">
              <w:r>
                <w:rPr>
                  <w:rFonts w:ascii="Arial" w:eastAsia="DengXian" w:hAnsi="Arial"/>
                  <w:sz w:val="18"/>
                  <w:lang w:eastAsia="zh-CN"/>
                </w:rPr>
                <w:t xml:space="preserve">discovery and </w:t>
              </w:r>
            </w:ins>
            <w:ins w:id="1528" w:author="vivo_P_RAN2#122" w:date="2023-08-03T15:15:00Z">
              <w:r>
                <w:rPr>
                  <w:rFonts w:ascii="Arial" w:eastAsia="DengXian" w:hAnsi="Arial"/>
                  <w:sz w:val="18"/>
                  <w:lang w:eastAsia="zh-CN"/>
                </w:rPr>
                <w:t>Relay UE selection/ reselection.</w:t>
              </w:r>
            </w:ins>
            <w:ins w:id="1529" w:author="vivo_P_RAN2#123bis" w:date="2023-10-18T19:34:00Z">
              <w:r>
                <w:rPr>
                  <w:rFonts w:ascii="Arial" w:eastAsia="DengXian" w:hAnsi="Arial"/>
                  <w:sz w:val="18"/>
                  <w:lang w:eastAsia="zh-CN"/>
                </w:rPr>
                <w:t xml:space="preserve"> </w:t>
              </w:r>
            </w:ins>
            <w:ins w:id="1530" w:author="vivo_P_RAN2#123bis" w:date="2023-10-18T20:01:00Z">
              <w:r>
                <w:rPr>
                  <w:rFonts w:ascii="Arial" w:eastAsia="DengXian" w:hAnsi="Arial"/>
                  <w:sz w:val="18"/>
                  <w:lang w:eastAsia="zh-CN"/>
                </w:rPr>
                <w:t>For discovery, t</w:t>
              </w:r>
            </w:ins>
            <w:ins w:id="1531" w:author="vivo_P_RAN2#123bis" w:date="2023-10-18T20:00:00Z">
              <w:r>
                <w:rPr>
                  <w:rFonts w:ascii="Arial" w:hAnsi="Arial" w:cs="Arial"/>
                  <w:bCs/>
                  <w:kern w:val="2"/>
                  <w:sz w:val="18"/>
                  <w:szCs w:val="18"/>
                  <w:lang w:eastAsia="en-GB"/>
                </w:rPr>
                <w:t xml:space="preserve">he U2U Remote UE </w:t>
              </w:r>
              <w:commentRangeStart w:id="1532"/>
              <w:commentRangeStart w:id="1533"/>
              <w:r>
                <w:rPr>
                  <w:rFonts w:ascii="Arial" w:hAnsi="Arial" w:cs="Arial"/>
                  <w:bCs/>
                  <w:kern w:val="2"/>
                  <w:sz w:val="18"/>
                  <w:szCs w:val="18"/>
                  <w:lang w:eastAsia="en-GB"/>
                </w:rPr>
                <w:t>applies</w:t>
              </w:r>
            </w:ins>
            <w:commentRangeEnd w:id="1532"/>
            <w:r>
              <w:commentReference w:id="1532"/>
            </w:r>
            <w:commentRangeEnd w:id="1533"/>
            <w:r w:rsidR="001B0D16">
              <w:rPr>
                <w:rStyle w:val="af4"/>
              </w:rPr>
              <w:commentReference w:id="1533"/>
            </w:r>
            <w:ins w:id="1534"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35" w:author="vivo_P_RAN2#123bis" w:date="2023-10-24T13:07:00Z">
              <w:r w:rsidR="00BF4424" w:rsidRPr="00BF4424">
                <w:rPr>
                  <w:rFonts w:ascii="Arial" w:eastAsia="DengXian" w:hAnsi="Arial"/>
                  <w:sz w:val="18"/>
                  <w:lang w:eastAsia="zh-CN"/>
                </w:rPr>
                <w:t xml:space="preserve"> as specified in TS </w:t>
              </w:r>
              <w:proofErr w:type="gramStart"/>
              <w:r w:rsidR="00BF4424" w:rsidRPr="00BF4424">
                <w:rPr>
                  <w:rFonts w:ascii="Arial" w:eastAsia="DengXian" w:hAnsi="Arial"/>
                  <w:sz w:val="18"/>
                  <w:lang w:eastAsia="zh-CN"/>
                </w:rPr>
                <w:t xml:space="preserve">23.304 </w:t>
              </w:r>
            </w:ins>
            <w:commentRangeStart w:id="1536"/>
            <w:commentRangeStart w:id="1537"/>
            <w:ins w:id="1538" w:author="vivo_P_RAN2#123bis" w:date="2023-10-18T20:00:00Z">
              <w:r>
                <w:rPr>
                  <w:rFonts w:ascii="Arial" w:hAnsi="Arial" w:cs="Arial"/>
                  <w:bCs/>
                  <w:kern w:val="2"/>
                  <w:sz w:val="18"/>
                  <w:szCs w:val="18"/>
                  <w:lang w:eastAsia="en-GB"/>
                </w:rPr>
                <w:t xml:space="preserve"> [</w:t>
              </w:r>
              <w:proofErr w:type="gramEnd"/>
              <w:r>
                <w:rPr>
                  <w:rFonts w:ascii="Arial" w:hAnsi="Arial" w:cs="Arial"/>
                  <w:bCs/>
                  <w:kern w:val="2"/>
                  <w:sz w:val="18"/>
                  <w:szCs w:val="18"/>
                  <w:lang w:eastAsia="en-GB"/>
                </w:rPr>
                <w:t>65]</w:t>
              </w:r>
            </w:ins>
            <w:commentRangeEnd w:id="1536"/>
            <w:r>
              <w:commentReference w:id="1536"/>
            </w:r>
            <w:commentRangeEnd w:id="1537"/>
            <w:r w:rsidR="001B0D16">
              <w:rPr>
                <w:rStyle w:val="af4"/>
              </w:rPr>
              <w:commentReference w:id="1537"/>
            </w:r>
            <w:ins w:id="1539" w:author="vivo_P_RAN2#123bis" w:date="2023-10-18T20:01:00Z">
              <w:r>
                <w:rPr>
                  <w:rFonts w:ascii="Arial" w:hAnsi="Arial" w:cs="Arial"/>
                  <w:bCs/>
                  <w:kern w:val="2"/>
                  <w:sz w:val="18"/>
                  <w:szCs w:val="18"/>
                  <w:lang w:eastAsia="en-GB"/>
                </w:rPr>
                <w:t>. For relay selection</w:t>
              </w:r>
            </w:ins>
            <w:ins w:id="1540" w:author="vivo_P_RAN2#123bis" w:date="2023-10-18T20:02:00Z">
              <w:r>
                <w:rPr>
                  <w:rFonts w:ascii="Arial" w:hAnsi="Arial" w:cs="Arial"/>
                  <w:bCs/>
                  <w:kern w:val="2"/>
                  <w:sz w:val="18"/>
                  <w:szCs w:val="18"/>
                  <w:lang w:eastAsia="en-GB"/>
                </w:rPr>
                <w:t xml:space="preserve"> and reselection, </w:t>
              </w:r>
            </w:ins>
            <w:ins w:id="1541" w:author="vivo_P_RAN2#123bis" w:date="2023-10-18T20:01:00Z">
              <w:r>
                <w:rPr>
                  <w:rFonts w:ascii="Arial" w:hAnsi="Arial" w:cs="Arial"/>
                  <w:bCs/>
                  <w:kern w:val="2"/>
                  <w:sz w:val="18"/>
                  <w:szCs w:val="18"/>
                  <w:lang w:eastAsia="en-GB"/>
                </w:rPr>
                <w:t>t</w:t>
              </w:r>
            </w:ins>
            <w:ins w:id="1542" w:author="vivo_P_RAN2#123bis" w:date="2023-10-18T19:34:00Z">
              <w:r>
                <w:rPr>
                  <w:rFonts w:ascii="Arial" w:eastAsia="DengXian" w:hAnsi="Arial"/>
                  <w:sz w:val="18"/>
                  <w:lang w:eastAsia="zh-CN"/>
                </w:rPr>
                <w:t>he U2U remote UE applies the value of this field to evaluate AS layer conditions on direct PC5 link</w:t>
              </w:r>
            </w:ins>
            <w:ins w:id="1543" w:author="vivo_P_RAN2#123bis" w:date="2023-10-24T13:07:00Z">
              <w:r w:rsidR="00BF4424">
                <w:rPr>
                  <w:rFonts w:ascii="Arial" w:eastAsia="DengXian" w:hAnsi="Arial"/>
                  <w:sz w:val="18"/>
                  <w:lang w:eastAsia="zh-CN"/>
                </w:rPr>
                <w:t xml:space="preserve"> </w:t>
              </w:r>
            </w:ins>
            <w:commentRangeStart w:id="1544"/>
            <w:commentRangeStart w:id="1545"/>
            <w:commentRangeEnd w:id="1544"/>
            <w:del w:id="1546" w:author="vivo_P_RAN2#123bis" w:date="2023-10-24T13:07:00Z">
              <w:r w:rsidDel="00BF4424">
                <w:commentReference w:id="1544"/>
              </w:r>
              <w:commentRangeEnd w:id="1545"/>
              <w:r w:rsidR="001B0D16" w:rsidDel="00BF4424">
                <w:rPr>
                  <w:rStyle w:val="af4"/>
                </w:rPr>
                <w:commentReference w:id="1545"/>
              </w:r>
            </w:del>
            <w:ins w:id="1547" w:author="vivo_P_RAN2#123bis" w:date="2023-10-18T20:03:00Z">
              <w:r>
                <w:rPr>
                  <w:rFonts w:ascii="Arial" w:eastAsia="DengXian" w:hAnsi="Arial"/>
                  <w:sz w:val="18"/>
                  <w:lang w:eastAsia="zh-CN"/>
                </w:rPr>
                <w:t xml:space="preserve">to trigger </w:t>
              </w:r>
            </w:ins>
            <w:ins w:id="1548" w:author="vivo_P_RAN2#123bis" w:date="2023-10-18T19:34:00Z">
              <w:r>
                <w:rPr>
                  <w:rFonts w:ascii="Arial" w:eastAsia="DengXian" w:hAnsi="Arial"/>
                  <w:sz w:val="18"/>
                  <w:lang w:eastAsia="zh-CN"/>
                </w:rPr>
                <w:t xml:space="preserve">relay selection, and evaluate AS layer conditions on U2U relay link </w:t>
              </w:r>
            </w:ins>
            <w:ins w:id="1549" w:author="vivo_P_RAN2#123bis" w:date="2023-10-18T20:04:00Z">
              <w:r>
                <w:rPr>
                  <w:rFonts w:ascii="Arial" w:eastAsia="DengXian" w:hAnsi="Arial"/>
                  <w:sz w:val="18"/>
                  <w:lang w:eastAsia="zh-CN"/>
                </w:rPr>
                <w:t xml:space="preserve">to trigger </w:t>
              </w:r>
            </w:ins>
            <w:ins w:id="1550" w:author="vivo_P_RAN2#123bis" w:date="2023-10-18T19:34:00Z">
              <w:r>
                <w:rPr>
                  <w:rFonts w:ascii="Arial" w:eastAsia="DengXian" w:hAnsi="Arial"/>
                  <w:sz w:val="18"/>
                  <w:lang w:eastAsia="zh-CN"/>
                </w:rPr>
                <w:t>relay reselection</w:t>
              </w:r>
            </w:ins>
            <w:ins w:id="1551" w:author="vivo_P_RAN2#123bis" w:date="2023-10-24T13:06:00Z">
              <w:r w:rsidR="00BF4424">
                <w:rPr>
                  <w:rFonts w:ascii="Arial" w:eastAsia="DengXian" w:hAnsi="Arial"/>
                  <w:sz w:val="18"/>
                  <w:lang w:eastAsia="zh-CN"/>
                </w:rPr>
                <w:t>. The target U2U remote UE</w:t>
              </w:r>
            </w:ins>
            <w:ins w:id="1552" w:author="vivo_P_RAN2#123bis" w:date="2023-10-24T13:05:00Z">
              <w:r w:rsidR="00BF4424">
                <w:rPr>
                  <w:rFonts w:ascii="Arial" w:eastAsia="DengXian" w:hAnsi="Arial"/>
                  <w:sz w:val="18"/>
                  <w:lang w:eastAsia="zh-CN"/>
                </w:rPr>
                <w:t xml:space="preserve"> </w:t>
              </w:r>
            </w:ins>
            <w:ins w:id="1553" w:author="vivo_P_RAN2#123bis" w:date="2023-10-24T13:06:00Z">
              <w:r w:rsidR="00BF4424">
                <w:rPr>
                  <w:rFonts w:ascii="Arial" w:eastAsia="DengXian" w:hAnsi="Arial"/>
                  <w:sz w:val="18"/>
                  <w:lang w:eastAsia="zh-CN"/>
                </w:rPr>
                <w:t xml:space="preserve">applies the value of this field to evaluate AS layer conditions </w:t>
              </w:r>
            </w:ins>
            <w:ins w:id="1554" w:author="vivo_P_RAN2#123bis" w:date="2023-10-24T13:05:00Z">
              <w:r w:rsidR="00BF4424">
                <w:rPr>
                  <w:rFonts w:ascii="Arial" w:eastAsia="DengXian" w:hAnsi="Arial"/>
                  <w:sz w:val="18"/>
                  <w:lang w:eastAsia="zh-CN"/>
                </w:rPr>
                <w:t xml:space="preserve">trigger relay </w:t>
              </w:r>
            </w:ins>
            <w:ins w:id="1555" w:author="vivo_P_RAN2#123bis" w:date="2023-10-24T13:07:00Z">
              <w:r w:rsidR="00BF4424">
                <w:rPr>
                  <w:rFonts w:ascii="Arial" w:eastAsia="DengXian" w:hAnsi="Arial"/>
                  <w:sz w:val="18"/>
                  <w:lang w:eastAsia="zh-CN"/>
                </w:rPr>
                <w:t xml:space="preserve">selection </w:t>
              </w:r>
              <w:r w:rsidR="00BF4424" w:rsidRPr="00BF4424">
                <w:rPr>
                  <w:rFonts w:ascii="Arial" w:eastAsia="DengXian" w:hAnsi="Arial"/>
                  <w:sz w:val="18"/>
                  <w:lang w:eastAsia="zh-CN"/>
                </w:rPr>
                <w:t>when performing U2U relay communication with integrated Discovery as specified in TS 23.304 [65]</w:t>
              </w:r>
            </w:ins>
            <w:ins w:id="1556" w:author="vivo_P_RAN2#123bis" w:date="2023-10-18T19:34:00Z">
              <w:r>
                <w:rPr>
                  <w:rFonts w:ascii="Arial" w:eastAsia="DengXian" w:hAnsi="Arial"/>
                  <w:sz w:val="18"/>
                  <w:lang w:eastAsia="zh-CN"/>
                </w:rPr>
                <w:t>.</w:t>
              </w:r>
            </w:ins>
            <w:ins w:id="1557" w:author="vivo_P_RAN2#123bis" w:date="2023-10-24T13:04:00Z">
              <w:r w:rsidR="00BF4424">
                <w:rPr>
                  <w:rFonts w:ascii="Arial" w:eastAsia="DengXian" w:hAnsi="Arial"/>
                  <w:sz w:val="18"/>
                  <w:lang w:eastAsia="zh-CN"/>
                </w:rPr>
                <w:t xml:space="preserve"> </w:t>
              </w:r>
            </w:ins>
          </w:p>
        </w:tc>
      </w:tr>
      <w:tr w:rsidR="00EC64A9" w14:paraId="0C9A8C98" w14:textId="77777777">
        <w:trPr>
          <w:cantSplit/>
          <w:trHeight w:val="70"/>
          <w:tblHeader/>
          <w:ins w:id="155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559" w:author="vivo_P_RAN2#122" w:date="2023-07-13T07:57:00Z"/>
                <w:rFonts w:ascii="Arial" w:eastAsia="DengXian" w:hAnsi="Arial"/>
                <w:b/>
                <w:bCs/>
                <w:i/>
                <w:iCs/>
                <w:sz w:val="18"/>
                <w:lang w:eastAsia="zh-CN"/>
              </w:rPr>
            </w:pPr>
            <w:ins w:id="1560" w:author="vivo_P_RAN2#122" w:date="2023-07-13T07:57:00Z">
              <w:r>
                <w:rPr>
                  <w:rFonts w:ascii="Arial" w:eastAsia="DengXian"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561" w:author="vivo_P_RAN2#122" w:date="2023-07-13T07:57:00Z"/>
                <w:rFonts w:ascii="Arial" w:eastAsia="DengXian" w:hAnsi="Arial"/>
                <w:sz w:val="18"/>
                <w:lang w:eastAsia="zh-CN"/>
              </w:rPr>
            </w:pPr>
            <w:ins w:id="1562" w:author="vivo_P_RAN2#122" w:date="2023-07-13T07:57:00Z">
              <w:r>
                <w:rPr>
                  <w:rFonts w:ascii="Arial" w:hAnsi="Arial"/>
                  <w:sz w:val="18"/>
                  <w:lang w:eastAsia="en-GB"/>
                </w:rPr>
                <w:t>Specifies L3 filter coefficient for S</w:t>
              </w:r>
            </w:ins>
            <w:ins w:id="1563" w:author="vivo_P_RAN2#123bis" w:date="2023-10-18T19:34:00Z">
              <w:r>
                <w:rPr>
                  <w:rFonts w:ascii="Arial" w:hAnsi="Arial"/>
                  <w:sz w:val="18"/>
                  <w:lang w:eastAsia="en-GB"/>
                </w:rPr>
                <w:t>D-</w:t>
              </w:r>
            </w:ins>
            <w:ins w:id="1564"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565"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56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567" w:author="vivo_P_RAN2#122" w:date="2023-07-13T07:57:00Z"/>
                <w:rFonts w:ascii="Arial" w:hAnsi="Arial"/>
                <w:b/>
                <w:sz w:val="18"/>
                <w:lang w:eastAsia="sv-SE"/>
              </w:rPr>
            </w:pPr>
            <w:ins w:id="1568"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569" w:author="vivo_P_RAN2#122" w:date="2023-07-13T07:57:00Z"/>
                <w:rFonts w:ascii="Arial" w:hAnsi="Arial"/>
                <w:b/>
                <w:sz w:val="18"/>
                <w:lang w:eastAsia="sv-SE"/>
              </w:rPr>
            </w:pPr>
            <w:ins w:id="1570" w:author="vivo_P_RAN2#122" w:date="2023-07-13T07:57:00Z">
              <w:r>
                <w:rPr>
                  <w:rFonts w:ascii="Arial" w:hAnsi="Arial"/>
                  <w:b/>
                  <w:sz w:val="18"/>
                  <w:lang w:eastAsia="sv-SE"/>
                </w:rPr>
                <w:t>Explanation</w:t>
              </w:r>
            </w:ins>
          </w:p>
        </w:tc>
      </w:tr>
      <w:tr w:rsidR="00EC64A9" w14:paraId="30B805AE" w14:textId="77777777">
        <w:trPr>
          <w:ins w:id="157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572" w:author="vivo_P_RAN2#122" w:date="2023-07-13T07:57:00Z"/>
                <w:rFonts w:ascii="Arial" w:hAnsi="Arial"/>
                <w:i/>
                <w:iCs/>
                <w:sz w:val="18"/>
                <w:lang w:eastAsia="sv-SE"/>
              </w:rPr>
            </w:pPr>
            <w:ins w:id="1573"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574" w:author="vivo_P_RAN2#122" w:date="2023-07-13T07:57:00Z"/>
                <w:rFonts w:ascii="Arial" w:hAnsi="Arial"/>
                <w:sz w:val="18"/>
                <w:lang w:eastAsia="sv-SE"/>
              </w:rPr>
            </w:pPr>
            <w:ins w:id="1575"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576" w:author="vivo_P_RAN2#123" w:date="2023-09-08T21:51:00Z">
              <w:r>
                <w:rPr>
                  <w:rFonts w:ascii="Arial" w:hAnsi="Arial"/>
                  <w:i/>
                  <w:sz w:val="18"/>
                  <w:lang w:eastAsia="sv-SE"/>
                </w:rPr>
                <w:t>U2U</w:t>
              </w:r>
            </w:ins>
            <w:ins w:id="1577"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57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579" w:author="vivo_P_RAN2#122" w:date="2023-07-13T07:57:00Z"/>
                <w:rFonts w:ascii="Arial" w:hAnsi="Arial"/>
                <w:i/>
                <w:iCs/>
                <w:sz w:val="18"/>
                <w:lang w:eastAsia="sv-SE"/>
              </w:rPr>
            </w:pPr>
            <w:ins w:id="1580"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581" w:author="vivo_P_RAN2#122" w:date="2023-07-13T07:57:00Z"/>
                <w:rFonts w:ascii="Arial" w:hAnsi="Arial"/>
                <w:sz w:val="18"/>
                <w:lang w:eastAsia="sv-SE"/>
              </w:rPr>
            </w:pPr>
            <w:ins w:id="1582"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583" w:author="vivo_P_RAN2#123" w:date="2023-09-08T21:51:00Z">
              <w:r>
                <w:rPr>
                  <w:rFonts w:ascii="Arial" w:hAnsi="Arial"/>
                  <w:i/>
                  <w:sz w:val="18"/>
                  <w:lang w:eastAsia="sv-SE"/>
                </w:rPr>
                <w:t>U2U</w:t>
              </w:r>
            </w:ins>
            <w:ins w:id="1584"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585"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586" w:author="vivo_P_RAN2#123bis" w:date="2023-10-18T16:34:00Z"/>
          <w:rFonts w:ascii="Arial" w:hAnsi="Arial"/>
          <w:sz w:val="24"/>
          <w:lang w:eastAsia="ja-JP"/>
        </w:rPr>
      </w:pPr>
      <w:ins w:id="1587" w:author="vivo_P_RAN2#123bis" w:date="2023-10-18T16:58:00Z">
        <w:r>
          <w:rPr>
            <w:rFonts w:ascii="Arial" w:hAnsi="Arial"/>
            <w:sz w:val="24"/>
            <w:lang w:eastAsia="ja-JP"/>
          </w:rPr>
          <w:t>–</w:t>
        </w:r>
        <w:r>
          <w:rPr>
            <w:rFonts w:ascii="Arial" w:hAnsi="Arial"/>
            <w:sz w:val="24"/>
            <w:lang w:eastAsia="ja-JP"/>
          </w:rPr>
          <w:tab/>
        </w:r>
      </w:ins>
      <w:ins w:id="1588" w:author="vivo_P_RAN2#123bis" w:date="2023-10-18T16:34:00Z">
        <w:r>
          <w:rPr>
            <w:rFonts w:ascii="Arial" w:hAnsi="Arial"/>
            <w:i/>
            <w:sz w:val="24"/>
            <w:lang w:eastAsia="ja-JP"/>
          </w:rPr>
          <w:t>SL-SRAP-Config</w:t>
        </w:r>
      </w:ins>
      <w:ins w:id="1589" w:author="vivo_P_RAN2#123bis" w:date="2023-10-18T16:56:00Z">
        <w:r>
          <w:rPr>
            <w:rFonts w:ascii="Arial" w:hAnsi="Arial"/>
            <w:i/>
            <w:sz w:val="24"/>
            <w:lang w:eastAsia="ja-JP"/>
          </w:rPr>
          <w:t>PC5</w:t>
        </w:r>
      </w:ins>
    </w:p>
    <w:p w14:paraId="71D0A59F" w14:textId="77777777" w:rsidR="00EC64A9" w:rsidRDefault="002E78B0">
      <w:pPr>
        <w:rPr>
          <w:ins w:id="1590" w:author="vivo_P_RAN2#123bis" w:date="2023-10-18T16:34:00Z"/>
          <w:rFonts w:eastAsia="SimSun"/>
          <w:lang w:eastAsia="zh-CN"/>
        </w:rPr>
      </w:pPr>
      <w:ins w:id="1591" w:author="vivo_P_RAN2#123bis" w:date="2023-10-18T16:34:00Z">
        <w:r>
          <w:rPr>
            <w:rFonts w:eastAsia="SimSun"/>
            <w:lang w:eastAsia="zh-CN"/>
          </w:rPr>
          <w:t xml:space="preserve">The IE </w:t>
        </w:r>
        <w:commentRangeStart w:id="1592"/>
        <w:commentRangeStart w:id="1593"/>
        <w:r w:rsidRPr="00BF4424">
          <w:rPr>
            <w:rFonts w:eastAsia="SimSun"/>
            <w:i/>
            <w:lang w:eastAsia="zh-CN"/>
          </w:rPr>
          <w:t>SL</w:t>
        </w:r>
      </w:ins>
      <w:commentRangeEnd w:id="1592"/>
      <w:r w:rsidRPr="00BF4424">
        <w:rPr>
          <w:i/>
        </w:rPr>
        <w:commentReference w:id="1592"/>
      </w:r>
      <w:commentRangeEnd w:id="1593"/>
      <w:r w:rsidR="001B0D16" w:rsidRPr="00BF4424">
        <w:rPr>
          <w:rStyle w:val="af4"/>
          <w:i/>
        </w:rPr>
        <w:commentReference w:id="1593"/>
      </w:r>
      <w:ins w:id="1594" w:author="vivo_P_RAN2#123bis" w:date="2023-10-18T16:34:00Z">
        <w:r w:rsidRPr="00BF4424">
          <w:rPr>
            <w:rFonts w:eastAsia="SimSun"/>
            <w:i/>
            <w:lang w:eastAsia="zh-CN"/>
          </w:rPr>
          <w:t>-SRAP-Config</w:t>
        </w:r>
      </w:ins>
      <w:ins w:id="1595" w:author="vivo_P_RAN2#123bis" w:date="2023-10-18T16:57:00Z">
        <w:r w:rsidRPr="00BF4424">
          <w:rPr>
            <w:rFonts w:eastAsia="SimSun"/>
            <w:i/>
            <w:lang w:eastAsia="zh-CN"/>
          </w:rPr>
          <w:t>PC5</w:t>
        </w:r>
      </w:ins>
      <w:ins w:id="1596" w:author="vivo_P_RAN2#123bis" w:date="2023-10-18T16:34:00Z">
        <w:r>
          <w:rPr>
            <w:rFonts w:eastAsia="SimSun"/>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597" w:author="vivo_P_RAN2#123bis" w:date="2023-10-18T16:34:00Z"/>
          <w:rFonts w:ascii="Arial" w:eastAsia="SimSun" w:hAnsi="Arial"/>
          <w:b/>
          <w:lang w:eastAsia="zh-CN"/>
        </w:rPr>
      </w:pPr>
      <w:ins w:id="1598" w:author="vivo_P_RAN2#123bis" w:date="2023-10-18T16:34:00Z">
        <w:r>
          <w:rPr>
            <w:rFonts w:ascii="Arial" w:hAnsi="Arial"/>
            <w:b/>
            <w:i/>
            <w:lang w:eastAsia="zh-CN"/>
          </w:rPr>
          <w:t>SL-SRAP-Config</w:t>
        </w:r>
      </w:ins>
      <w:ins w:id="1599" w:author="vivo_P_RAN2#123bis" w:date="2023-10-24T13:02:00Z">
        <w:r w:rsidR="00BF4424">
          <w:rPr>
            <w:rFonts w:ascii="Arial" w:hAnsi="Arial"/>
            <w:b/>
            <w:i/>
            <w:lang w:eastAsia="zh-CN"/>
          </w:rPr>
          <w:t xml:space="preserve">PC5 </w:t>
        </w:r>
      </w:ins>
      <w:commentRangeStart w:id="1600"/>
      <w:commentRangeStart w:id="1601"/>
      <w:commentRangeEnd w:id="1600"/>
      <w:del w:id="1602" w:author="vivo_P_RAN2#123bis" w:date="2023-10-24T13:02:00Z">
        <w:r w:rsidDel="00BF4424">
          <w:commentReference w:id="1600"/>
        </w:r>
        <w:commentRangeEnd w:id="1601"/>
        <w:r w:rsidR="001B0D16" w:rsidDel="00BF4424">
          <w:rPr>
            <w:rStyle w:val="af4"/>
          </w:rPr>
          <w:commentReference w:id="1601"/>
        </w:r>
      </w:del>
      <w:ins w:id="1603"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4" w:author="vivo_P_RAN2#123bis" w:date="2023-10-18T16:34:00Z"/>
          <w:rFonts w:ascii="Courier New" w:hAnsi="Courier New"/>
          <w:color w:val="808080"/>
          <w:sz w:val="16"/>
          <w:lang w:eastAsia="en-GB"/>
        </w:rPr>
      </w:pPr>
      <w:ins w:id="1605"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vivo_P_RAN2#123bis" w:date="2023-10-18T16:34:00Z"/>
          <w:rFonts w:ascii="Courier New" w:hAnsi="Courier New"/>
          <w:color w:val="808080"/>
          <w:sz w:val="16"/>
          <w:lang w:eastAsia="en-GB"/>
        </w:rPr>
      </w:pPr>
      <w:ins w:id="1607" w:author="vivo_P_RAN2#123bis" w:date="2023-10-18T16:34:00Z">
        <w:r>
          <w:rPr>
            <w:rFonts w:ascii="Courier New" w:hAnsi="Courier New"/>
            <w:color w:val="808080"/>
            <w:sz w:val="16"/>
            <w:lang w:eastAsia="en-GB"/>
          </w:rPr>
          <w:t>-- TAG-</w:t>
        </w:r>
        <w:commentRangeStart w:id="1608"/>
        <w:commentRangeStart w:id="1609"/>
        <w:r>
          <w:rPr>
            <w:rFonts w:ascii="Courier New" w:hAnsi="Courier New"/>
            <w:color w:val="808080"/>
            <w:sz w:val="16"/>
            <w:lang w:eastAsia="en-GB"/>
          </w:rPr>
          <w:t>SL-SRAP-CONFIG</w:t>
        </w:r>
      </w:ins>
      <w:commentRangeEnd w:id="1608"/>
      <w:r>
        <w:commentReference w:id="1608"/>
      </w:r>
      <w:commentRangeEnd w:id="1609"/>
      <w:ins w:id="1610" w:author="vivo_P_RAN2#123bis" w:date="2023-10-24T13:02:00Z">
        <w:r w:rsidR="00BF4424">
          <w:rPr>
            <w:rFonts w:ascii="Courier New" w:hAnsi="Courier New"/>
            <w:color w:val="808080"/>
            <w:sz w:val="16"/>
            <w:lang w:eastAsia="en-GB"/>
          </w:rPr>
          <w:t>PC5</w:t>
        </w:r>
      </w:ins>
      <w:r w:rsidR="001B0D16">
        <w:rPr>
          <w:rStyle w:val="af4"/>
        </w:rPr>
        <w:commentReference w:id="1609"/>
      </w:r>
      <w:ins w:id="1611"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vivo_P_RAN2#123bis" w:date="2023-10-18T16:34:00Z"/>
          <w:rFonts w:ascii="Courier New" w:hAnsi="Courier New"/>
          <w:sz w:val="16"/>
          <w:lang w:eastAsia="en-GB"/>
        </w:rPr>
      </w:pPr>
      <w:ins w:id="1614" w:author="vivo_P_RAN2#123bis" w:date="2023-10-18T16:34:00Z">
        <w:r>
          <w:rPr>
            <w:rFonts w:ascii="Courier New" w:hAnsi="Courier New"/>
            <w:sz w:val="16"/>
            <w:lang w:eastAsia="en-GB"/>
          </w:rPr>
          <w:t>SL-SRAP-Config</w:t>
        </w:r>
      </w:ins>
      <w:ins w:id="1615" w:author="vivo_P_RAN2#123bis" w:date="2023-10-18T16:57:00Z">
        <w:r>
          <w:rPr>
            <w:rFonts w:ascii="Courier New" w:hAnsi="Courier New"/>
            <w:sz w:val="16"/>
            <w:lang w:eastAsia="en-GB"/>
          </w:rPr>
          <w:t>PC5</w:t>
        </w:r>
      </w:ins>
      <w:ins w:id="1616" w:author="vivo_P_RAN2#123bis" w:date="2023-10-18T16:34:00Z">
        <w:r>
          <w:rPr>
            <w:rFonts w:ascii="Courier New" w:hAnsi="Courier New"/>
            <w:sz w:val="16"/>
            <w:lang w:eastAsia="en-GB"/>
          </w:rPr>
          <w:t>-</w:t>
        </w:r>
        <w:proofErr w:type="gramStart"/>
        <w:r>
          <w:rPr>
            <w:rFonts w:ascii="Courier New" w:hAnsi="Courier New"/>
            <w:sz w:val="16"/>
            <w:lang w:eastAsia="en-GB"/>
          </w:rPr>
          <w:t>r18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7" w:author="vivo_P_RAN2#123bis" w:date="2023-10-18T18:01:00Z"/>
          <w:rFonts w:ascii="Courier New" w:hAnsi="Courier New"/>
          <w:color w:val="808080"/>
          <w:sz w:val="16"/>
          <w:lang w:eastAsia="en-GB"/>
        </w:rPr>
      </w:pPr>
      <w:proofErr w:type="gramStart"/>
      <w:ins w:id="1618" w:author="vivo_P_RAN2#123bis" w:date="2023-10-18T16:34:00Z">
        <w:r>
          <w:rPr>
            <w:rFonts w:ascii="Courier New" w:hAnsi="Courier New"/>
            <w:sz w:val="16"/>
            <w:lang w:eastAsia="en-GB"/>
          </w:rPr>
          <w:t>sl-RemoteUE-LocalIdentity</w:t>
        </w:r>
      </w:ins>
      <w:ins w:id="1619" w:author="vivo_P_RAN2#123bis" w:date="2023-10-18T18:09:00Z">
        <w:r>
          <w:rPr>
            <w:rFonts w:ascii="Courier New" w:hAnsi="Courier New"/>
            <w:sz w:val="16"/>
            <w:lang w:eastAsia="en-GB"/>
          </w:rPr>
          <w:t>-Config</w:t>
        </w:r>
      </w:ins>
      <w:ins w:id="1620" w:author="vivo_P_RAN2#123bis" w:date="2023-10-18T16:34:00Z">
        <w:r>
          <w:rPr>
            <w:rFonts w:ascii="Courier New" w:hAnsi="Courier New"/>
            <w:sz w:val="16"/>
            <w:lang w:eastAsia="en-GB"/>
          </w:rPr>
          <w:t>-r18</w:t>
        </w:r>
        <w:proofErr w:type="gramEnd"/>
        <w:r>
          <w:rPr>
            <w:rFonts w:ascii="Courier New" w:hAnsi="Courier New"/>
            <w:sz w:val="16"/>
            <w:lang w:eastAsia="en-GB"/>
          </w:rPr>
          <w:t xml:space="preserve">             </w:t>
        </w:r>
      </w:ins>
      <w:ins w:id="1621"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22"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3" w:author="vivo_P_RAN2#123bis" w:date="2023-10-18T18:10:00Z"/>
          <w:rFonts w:ascii="Courier New" w:hAnsi="Courier New"/>
          <w:color w:val="808080"/>
          <w:sz w:val="16"/>
          <w:lang w:eastAsia="en-GB"/>
        </w:rPr>
      </w:pPr>
      <w:proofErr w:type="gramStart"/>
      <w:ins w:id="1624" w:author="vivo_P_RAN2#123bis" w:date="2023-10-18T18:10:00Z">
        <w:r>
          <w:rPr>
            <w:rFonts w:ascii="Courier New" w:hAnsi="Courier New"/>
            <w:sz w:val="16"/>
            <w:lang w:eastAsia="en-GB"/>
          </w:rPr>
          <w:t>sl-RemoteUE-LocalIdentity-r18</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5" w:author="vivo_P_RAN2#123bis" w:date="2023-10-18T18:10:00Z"/>
          <w:rFonts w:ascii="Courier New" w:hAnsi="Courier New"/>
          <w:color w:val="808080"/>
          <w:sz w:val="16"/>
          <w:lang w:eastAsia="en-GB"/>
        </w:rPr>
      </w:pPr>
      <w:proofErr w:type="gramStart"/>
      <w:ins w:id="1626" w:author="vivo_P_RAN2#123bis" w:date="2023-10-18T18:01:00Z">
        <w:r>
          <w:rPr>
            <w:rFonts w:ascii="Courier New" w:hAnsi="Courier New"/>
            <w:sz w:val="16"/>
            <w:lang w:eastAsia="en-GB"/>
          </w:rPr>
          <w:t>sl-RemoteUE-L</w:t>
        </w:r>
      </w:ins>
      <w:ins w:id="1627" w:author="vivo_P_RAN2#123bis" w:date="2023-10-18T18:04:00Z">
        <w:r>
          <w:rPr>
            <w:rFonts w:ascii="Courier New" w:hAnsi="Courier New"/>
            <w:sz w:val="16"/>
            <w:lang w:eastAsia="en-GB"/>
          </w:rPr>
          <w:t>2</w:t>
        </w:r>
      </w:ins>
      <w:ins w:id="1628" w:author="vivo_P_RAN2#123bis" w:date="2023-10-18T18:01:00Z">
        <w:r>
          <w:rPr>
            <w:rFonts w:ascii="Courier New" w:hAnsi="Courier New"/>
            <w:sz w:val="16"/>
            <w:lang w:eastAsia="en-GB"/>
          </w:rPr>
          <w:t>Identity-r18</w:t>
        </w:r>
        <w:proofErr w:type="gramEnd"/>
        <w:r>
          <w:rPr>
            <w:rFonts w:ascii="Courier New" w:hAnsi="Courier New"/>
            <w:sz w:val="16"/>
            <w:lang w:eastAsia="en-GB"/>
          </w:rPr>
          <w:t xml:space="preserve">                    </w:t>
        </w:r>
      </w:ins>
      <w:ins w:id="1629" w:author="vivo_P_RAN2#123bis" w:date="2023-10-18T18:04:00Z">
        <w:r>
          <w:rPr>
            <w:rFonts w:ascii="Courier New" w:hAnsi="Courier New"/>
            <w:sz w:val="16"/>
            <w:lang w:eastAsia="en-GB"/>
          </w:rPr>
          <w:t xml:space="preserve">   </w:t>
        </w:r>
      </w:ins>
      <w:ins w:id="1630" w:author="vivo_P_RAN2#123bis" w:date="2023-10-18T18:03:00Z">
        <w:r>
          <w:rPr>
            <w:rFonts w:ascii="Courier New" w:hAnsi="Courier New"/>
            <w:color w:val="993366"/>
            <w:sz w:val="16"/>
            <w:lang w:eastAsia="en-GB"/>
          </w:rPr>
          <w:t>SL-DestinationIdentity-r16</w:t>
        </w:r>
      </w:ins>
      <w:ins w:id="1631"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2" w:author="vivo_P_RAN2#123bis" w:date="2023-10-18T16:34:00Z"/>
          <w:rFonts w:ascii="Courier New" w:eastAsiaTheme="minorEastAsia" w:hAnsi="Courier New"/>
          <w:color w:val="808080"/>
          <w:sz w:val="16"/>
          <w:lang w:eastAsia="zh-CN"/>
        </w:rPr>
      </w:pPr>
      <w:ins w:id="1633" w:author="vivo_P_RAN2#123bis" w:date="2023-10-18T18:10:00Z">
        <w:r>
          <w:rPr>
            <w:rFonts w:ascii="Courier New" w:eastAsiaTheme="minorEastAsia" w:hAnsi="Courier New" w:hint="eastAsia"/>
            <w:color w:val="808080"/>
            <w:sz w:val="16"/>
            <w:lang w:eastAsia="zh-CN"/>
          </w:rPr>
          <w:t>}</w:t>
        </w:r>
      </w:ins>
      <w:ins w:id="1634" w:author="vivo_P_RAN2#123bis" w:date="2023-10-19T11:33:00Z">
        <w:r>
          <w:rPr>
            <w:rFonts w:ascii="Courier New" w:hAnsi="Courier New"/>
            <w:color w:val="993366"/>
            <w:sz w:val="16"/>
            <w:lang w:eastAsia="en-GB"/>
          </w:rPr>
          <w:t xml:space="preserve">                                                                                                                OPTIONAL</w:t>
        </w:r>
      </w:ins>
      <w:ins w:id="1635" w:author="vivo_P_RAN2#123bis" w:date="2023-10-19T11:34:00Z">
        <w:r>
          <w:rPr>
            <w:rFonts w:ascii="Courier New" w:hAnsi="Courier New"/>
            <w:color w:val="993366"/>
            <w:sz w:val="16"/>
            <w:lang w:eastAsia="en-GB"/>
          </w:rPr>
          <w:t>,</w:t>
        </w:r>
      </w:ins>
      <w:ins w:id="1636"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7" w:author="vivo_P_RAN2#123bis" w:date="2023-10-18T18:03:00Z"/>
          <w:rFonts w:ascii="Courier New" w:hAnsi="Courier New"/>
          <w:color w:val="808080"/>
          <w:sz w:val="16"/>
          <w:lang w:eastAsia="en-GB"/>
        </w:rPr>
      </w:pPr>
      <w:proofErr w:type="gramStart"/>
      <w:ins w:id="1638" w:author="vivo_P_RAN2#123bis" w:date="2023-10-18T16:34:00Z">
        <w:r>
          <w:rPr>
            <w:rFonts w:ascii="Courier New" w:hAnsi="Courier New"/>
            <w:sz w:val="16"/>
            <w:lang w:eastAsia="en-GB"/>
          </w:rPr>
          <w:t>sl-PeerRemoteUE-LocalIdentity</w:t>
        </w:r>
      </w:ins>
      <w:ins w:id="1639" w:author="vivo_P_RAN2#123bis" w:date="2023-10-18T18:11:00Z">
        <w:r>
          <w:rPr>
            <w:rFonts w:ascii="Courier New" w:hAnsi="Courier New"/>
            <w:sz w:val="16"/>
            <w:lang w:eastAsia="en-GB"/>
          </w:rPr>
          <w:t>-Config</w:t>
        </w:r>
      </w:ins>
      <w:ins w:id="1640" w:author="vivo_P_RAN2#123bis" w:date="2023-10-18T16:34:00Z">
        <w:r>
          <w:rPr>
            <w:rFonts w:ascii="Courier New" w:hAnsi="Courier New"/>
            <w:sz w:val="16"/>
            <w:lang w:eastAsia="en-GB"/>
          </w:rPr>
          <w:t>-r18</w:t>
        </w:r>
        <w:proofErr w:type="gramEnd"/>
        <w:r>
          <w:rPr>
            <w:rFonts w:ascii="Courier New" w:hAnsi="Courier New"/>
            <w:sz w:val="16"/>
            <w:lang w:eastAsia="en-GB"/>
          </w:rPr>
          <w:t xml:space="preserve">                </w:t>
        </w:r>
      </w:ins>
      <w:ins w:id="1641"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42"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3" w:author="vivo_P_RAN2#123bis" w:date="2023-10-18T18:11:00Z"/>
          <w:rFonts w:ascii="Courier New" w:hAnsi="Courier New"/>
          <w:color w:val="808080"/>
          <w:sz w:val="16"/>
          <w:lang w:eastAsia="en-GB"/>
        </w:rPr>
      </w:pPr>
      <w:proofErr w:type="gramStart"/>
      <w:ins w:id="1644" w:author="vivo_P_RAN2#123bis" w:date="2023-10-18T18:11:00Z">
        <w:r>
          <w:rPr>
            <w:rFonts w:ascii="Courier New" w:hAnsi="Courier New"/>
            <w:sz w:val="16"/>
            <w:lang w:eastAsia="en-GB"/>
          </w:rPr>
          <w:t>sl-PeerRemoteUE-LocalIdentity-r18</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5" w:author="vivo_P_RAN2#123bis" w:date="2023-10-18T18:11:00Z"/>
          <w:rFonts w:ascii="Courier New" w:hAnsi="Courier New"/>
          <w:color w:val="808080"/>
          <w:sz w:val="16"/>
          <w:lang w:eastAsia="en-GB"/>
        </w:rPr>
      </w:pPr>
      <w:proofErr w:type="gramStart"/>
      <w:ins w:id="1646" w:author="vivo_P_RAN2#123bis" w:date="2023-10-18T18:11:00Z">
        <w:r>
          <w:rPr>
            <w:rFonts w:ascii="Courier New" w:hAnsi="Courier New"/>
            <w:sz w:val="16"/>
            <w:lang w:eastAsia="en-GB"/>
          </w:rPr>
          <w:t>sl-PeerRemoteUE-L2Identity-r18</w:t>
        </w:r>
        <w:proofErr w:type="gramEnd"/>
        <w:r>
          <w:rPr>
            <w:rFonts w:ascii="Courier New" w:hAnsi="Courier New"/>
            <w:sz w:val="16"/>
            <w:lang w:eastAsia="en-GB"/>
          </w:rPr>
          <w:t xml:space="preserve">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7" w:author="vivo_P_RAN2#123bis" w:date="2023-10-18T16:34:00Z"/>
          <w:rFonts w:ascii="Courier New" w:eastAsiaTheme="minorEastAsia" w:hAnsi="Courier New"/>
          <w:color w:val="808080"/>
          <w:sz w:val="16"/>
          <w:lang w:eastAsia="zh-CN"/>
        </w:rPr>
      </w:pPr>
      <w:ins w:id="1648" w:author="vivo_P_RAN2#123bis" w:date="2023-10-18T18:11:00Z">
        <w:r>
          <w:rPr>
            <w:rFonts w:ascii="Courier New" w:eastAsiaTheme="minorEastAsia" w:hAnsi="Courier New" w:hint="eastAsia"/>
            <w:color w:val="808080"/>
            <w:sz w:val="16"/>
            <w:lang w:eastAsia="zh-CN"/>
          </w:rPr>
          <w:t>}</w:t>
        </w:r>
      </w:ins>
      <w:ins w:id="1649"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0" w:author="vivo_P_RAN2#123bis" w:date="2023-10-18T16:34:00Z"/>
          <w:rFonts w:ascii="Courier New" w:hAnsi="Courier New"/>
          <w:sz w:val="16"/>
          <w:lang w:eastAsia="en-GB"/>
        </w:rPr>
      </w:pPr>
      <w:ins w:id="1651"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2" w:author="vivo_P_RAN2#123bis" w:date="2023-10-18T16:34:00Z"/>
          <w:rFonts w:ascii="Courier New" w:eastAsiaTheme="minorEastAsia" w:hAnsi="Courier New"/>
          <w:sz w:val="16"/>
          <w:lang w:eastAsia="zh-CN"/>
        </w:rPr>
      </w:pPr>
      <w:ins w:id="1653"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vivo_P_RAN2#123bis" w:date="2023-10-18T16:34:00Z"/>
          <w:rFonts w:ascii="Courier New" w:hAnsi="Courier New"/>
          <w:color w:val="808080"/>
          <w:sz w:val="16"/>
          <w:lang w:eastAsia="en-GB"/>
        </w:rPr>
      </w:pPr>
      <w:ins w:id="1655" w:author="vivo_P_RAN2#123bis" w:date="2023-10-18T16:34:00Z">
        <w:r>
          <w:rPr>
            <w:rFonts w:ascii="Courier New" w:hAnsi="Courier New"/>
            <w:color w:val="808080"/>
            <w:sz w:val="16"/>
            <w:lang w:eastAsia="en-GB"/>
          </w:rPr>
          <w:t>-- TAG-SL-SRAP-CONFIG</w:t>
        </w:r>
      </w:ins>
      <w:ins w:id="1656" w:author="vivo_P_RAN2#123bis" w:date="2023-10-24T13:03:00Z">
        <w:r w:rsidR="00BF4424">
          <w:rPr>
            <w:rFonts w:ascii="Courier New" w:hAnsi="Courier New"/>
            <w:color w:val="808080"/>
            <w:sz w:val="16"/>
            <w:lang w:eastAsia="en-GB"/>
          </w:rPr>
          <w:t>PC5</w:t>
        </w:r>
      </w:ins>
      <w:ins w:id="1657"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vivo_P_RAN2#123bis" w:date="2023-10-18T16:34:00Z"/>
          <w:rFonts w:ascii="Courier New" w:hAnsi="Courier New"/>
          <w:color w:val="808080"/>
          <w:sz w:val="16"/>
          <w:lang w:eastAsia="en-GB"/>
        </w:rPr>
      </w:pPr>
      <w:ins w:id="1659"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660"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661" w:author="vivo_P_RAN2#123bis" w:date="2023-10-18T16:39:00Z"/>
                <w:lang w:eastAsia="sv-SE"/>
              </w:rPr>
            </w:pPr>
            <w:ins w:id="1662" w:author="vivo_P_RAN2#123bis" w:date="2023-10-18T16:39:00Z">
              <w:r>
                <w:rPr>
                  <w:i/>
                  <w:lang w:eastAsia="sv-SE"/>
                </w:rPr>
                <w:t>SL-SRAP-Config</w:t>
              </w:r>
            </w:ins>
            <w:ins w:id="1663" w:author="vivo_P_RAN2#123bis" w:date="2023-10-24T13:02:00Z">
              <w:r w:rsidR="00BF4424">
                <w:rPr>
                  <w:i/>
                  <w:lang w:eastAsia="sv-SE"/>
                </w:rPr>
                <w:t xml:space="preserve">PC5 </w:t>
              </w:r>
            </w:ins>
            <w:commentRangeStart w:id="1664"/>
            <w:commentRangeEnd w:id="1664"/>
            <w:del w:id="1665" w:author="vivo_P_RAN2#123bis" w:date="2023-10-24T13:02:00Z">
              <w:r w:rsidDel="00BF4424">
                <w:commentReference w:id="1664"/>
              </w:r>
            </w:del>
            <w:ins w:id="1666" w:author="vivo_P_RAN2#123bis" w:date="2023-10-18T16:39:00Z">
              <w:r>
                <w:rPr>
                  <w:lang w:eastAsia="sv-SE"/>
                </w:rPr>
                <w:t>field descriptions</w:t>
              </w:r>
            </w:ins>
          </w:p>
        </w:tc>
      </w:tr>
      <w:tr w:rsidR="00EC64A9" w14:paraId="6C7D2F94" w14:textId="77777777">
        <w:trPr>
          <w:ins w:id="1667"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668" w:author="vivo_P_RAN2#123bis" w:date="2023-10-18T16:39:00Z"/>
                <w:b/>
                <w:bCs/>
                <w:i/>
                <w:iCs/>
                <w:lang w:eastAsia="en-GB"/>
              </w:rPr>
            </w:pPr>
            <w:ins w:id="1669" w:author="vivo_P_RAN2#123bis" w:date="2023-10-18T16:39:00Z">
              <w:r>
                <w:rPr>
                  <w:b/>
                  <w:bCs/>
                  <w:i/>
                  <w:iCs/>
                  <w:lang w:eastAsia="en-GB"/>
                </w:rPr>
                <w:t>sl-RemoteUE-LocalIdentity</w:t>
              </w:r>
            </w:ins>
          </w:p>
          <w:p w14:paraId="6FDD6756" w14:textId="77777777" w:rsidR="00EC64A9" w:rsidRDefault="002E78B0">
            <w:pPr>
              <w:pStyle w:val="TAL"/>
              <w:rPr>
                <w:ins w:id="1670" w:author="vivo_P_RAN2#123bis" w:date="2023-10-18T16:39:00Z"/>
                <w:lang w:eastAsia="sv-SE"/>
              </w:rPr>
            </w:pPr>
            <w:ins w:id="1671" w:author="vivo_P_RAN2#123bis" w:date="2023-10-18T16:39:00Z">
              <w:r>
                <w:rPr>
                  <w:lang w:eastAsia="en-GB"/>
                </w:rPr>
                <w:t xml:space="preserve">Indicates the local </w:t>
              </w:r>
              <w:commentRangeStart w:id="1672"/>
              <w:commentRangeStart w:id="1673"/>
              <w:r>
                <w:rPr>
                  <w:lang w:eastAsia="en-GB"/>
                </w:rPr>
                <w:t xml:space="preserve">UE </w:t>
              </w:r>
            </w:ins>
            <w:commentRangeEnd w:id="1672"/>
            <w:r>
              <w:commentReference w:id="1672"/>
            </w:r>
            <w:commentRangeEnd w:id="1673"/>
            <w:r w:rsidR="001B0D16">
              <w:rPr>
                <w:rStyle w:val="af4"/>
                <w:rFonts w:ascii="Times New Roman" w:hAnsi="Times New Roman"/>
              </w:rPr>
              <w:commentReference w:id="1673"/>
            </w:r>
            <w:ins w:id="1674" w:author="vivo_P_RAN2#123bis" w:date="2023-10-18T16:39:00Z">
              <w:r>
                <w:rPr>
                  <w:lang w:eastAsia="en-GB"/>
                </w:rPr>
                <w:t xml:space="preserve">ID of the L2 U2U Remote UE used in SRAP as specified in </w:t>
              </w:r>
              <w:r>
                <w:rPr>
                  <w:rFonts w:eastAsia="SimSun"/>
                  <w:lang w:eastAsia="zh-CN"/>
                </w:rPr>
                <w:t>TS 38.351 [66]</w:t>
              </w:r>
              <w:r>
                <w:rPr>
                  <w:lang w:eastAsia="en-GB"/>
                </w:rPr>
                <w:t>.</w:t>
              </w:r>
            </w:ins>
          </w:p>
        </w:tc>
      </w:tr>
      <w:tr w:rsidR="00EC64A9" w14:paraId="7803A9BD" w14:textId="77777777">
        <w:trPr>
          <w:ins w:id="1675"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676" w:author="vivo_P_RAN2#123bis" w:date="2023-10-18T18:12:00Z"/>
                <w:b/>
                <w:bCs/>
                <w:i/>
                <w:iCs/>
                <w:lang w:eastAsia="en-GB"/>
              </w:rPr>
            </w:pPr>
            <w:ins w:id="1677" w:author="vivo_P_RAN2#123bis" w:date="2023-10-18T18:12:00Z">
              <w:r>
                <w:rPr>
                  <w:b/>
                  <w:bCs/>
                  <w:i/>
                  <w:iCs/>
                  <w:lang w:eastAsia="en-GB"/>
                </w:rPr>
                <w:t>sl-RemoteUE-L2</w:t>
              </w:r>
            </w:ins>
            <w:ins w:id="1678" w:author="vivo_P_RAN2#123bis" w:date="2023-10-18T18:14:00Z">
              <w:r>
                <w:rPr>
                  <w:b/>
                  <w:bCs/>
                  <w:i/>
                  <w:iCs/>
                  <w:lang w:eastAsia="en-GB"/>
                </w:rPr>
                <w:t>I</w:t>
              </w:r>
            </w:ins>
            <w:ins w:id="1679" w:author="vivo_P_RAN2#123bis" w:date="2023-10-18T18:12:00Z">
              <w:r>
                <w:rPr>
                  <w:b/>
                  <w:bCs/>
                  <w:i/>
                  <w:iCs/>
                  <w:lang w:eastAsia="en-GB"/>
                </w:rPr>
                <w:t>dentity</w:t>
              </w:r>
            </w:ins>
          </w:p>
          <w:p w14:paraId="56E706FB" w14:textId="77777777" w:rsidR="00EC64A9" w:rsidRDefault="002E78B0">
            <w:pPr>
              <w:pStyle w:val="TAL"/>
              <w:rPr>
                <w:ins w:id="1680" w:author="vivo_P_RAN2#123bis" w:date="2023-10-18T18:12:00Z"/>
                <w:b/>
                <w:bCs/>
                <w:i/>
                <w:iCs/>
                <w:lang w:eastAsia="en-GB"/>
              </w:rPr>
            </w:pPr>
            <w:ins w:id="1681" w:author="vivo_P_RAN2#123bis" w:date="2023-10-18T18:12:00Z">
              <w:r>
                <w:rPr>
                  <w:lang w:eastAsia="en-GB"/>
                </w:rPr>
                <w:t xml:space="preserve">Indicates the </w:t>
              </w:r>
            </w:ins>
            <w:ins w:id="1682" w:author="vivo_P_RAN2#123bis" w:date="2023-10-18T18:15:00Z">
              <w:r>
                <w:rPr>
                  <w:lang w:eastAsia="en-GB"/>
                </w:rPr>
                <w:t>S</w:t>
              </w:r>
            </w:ins>
            <w:ins w:id="1683" w:author="vivo_P_RAN2#123bis" w:date="2023-10-18T18:12:00Z">
              <w:r>
                <w:rPr>
                  <w:lang w:eastAsia="en-GB"/>
                </w:rPr>
                <w:t xml:space="preserve">ource </w:t>
              </w:r>
            </w:ins>
            <w:ins w:id="1684" w:author="vivo_P_RAN2#123bis" w:date="2023-10-18T18:15:00Z">
              <w:r>
                <w:rPr>
                  <w:lang w:eastAsia="zh-CN"/>
                </w:rPr>
                <w:t>Layer-2 ID</w:t>
              </w:r>
            </w:ins>
            <w:ins w:id="1685" w:author="vivo_P_RAN2#123bis" w:date="2023-10-18T18:12:00Z">
              <w:r>
                <w:rPr>
                  <w:lang w:eastAsia="en-GB"/>
                </w:rPr>
                <w:t xml:space="preserve"> of the L2 U2U Remote UE</w:t>
              </w:r>
            </w:ins>
            <w:ins w:id="1686" w:author="vivo_P_RAN2#123bis" w:date="2023-10-18T18:17:00Z">
              <w:r>
                <w:rPr>
                  <w:lang w:eastAsia="en-GB"/>
                </w:rPr>
                <w:t xml:space="preserve"> as specified in </w:t>
              </w:r>
              <w:r>
                <w:rPr>
                  <w:rFonts w:eastAsia="SimSun"/>
                  <w:lang w:eastAsia="zh-CN"/>
                </w:rPr>
                <w:t>TS 23.304 [65]</w:t>
              </w:r>
            </w:ins>
            <w:ins w:id="1687" w:author="vivo_P_RAN2#123bis" w:date="2023-10-18T18:12:00Z">
              <w:r>
                <w:rPr>
                  <w:lang w:eastAsia="en-GB"/>
                </w:rPr>
                <w:t>.</w:t>
              </w:r>
            </w:ins>
          </w:p>
        </w:tc>
      </w:tr>
      <w:tr w:rsidR="00EC64A9" w14:paraId="564EDCBC" w14:textId="77777777">
        <w:trPr>
          <w:ins w:id="1688"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689" w:author="vivo_P_RAN2#123bis" w:date="2023-10-18T16:39:00Z"/>
                <w:b/>
                <w:bCs/>
                <w:i/>
                <w:iCs/>
                <w:lang w:eastAsia="en-GB"/>
              </w:rPr>
            </w:pPr>
            <w:ins w:id="1690" w:author="vivo_P_RAN2#123bis" w:date="2023-10-18T16:39:00Z">
              <w:r>
                <w:rPr>
                  <w:b/>
                  <w:bCs/>
                  <w:i/>
                  <w:iCs/>
                  <w:lang w:eastAsia="en-GB"/>
                </w:rPr>
                <w:t>sl-PeerRemoteUE-LocalIdentity</w:t>
              </w:r>
            </w:ins>
          </w:p>
          <w:p w14:paraId="22549BC6" w14:textId="77777777" w:rsidR="00EC64A9" w:rsidRDefault="002E78B0">
            <w:pPr>
              <w:pStyle w:val="TAL"/>
              <w:rPr>
                <w:ins w:id="1691" w:author="vivo_P_RAN2#123bis" w:date="2023-10-18T16:39:00Z"/>
                <w:b/>
                <w:bCs/>
                <w:i/>
                <w:iCs/>
                <w:lang w:eastAsia="en-GB"/>
              </w:rPr>
            </w:pPr>
            <w:ins w:id="1692" w:author="vivo_P_RAN2#123bis" w:date="2023-10-18T16:39:00Z">
              <w:r>
                <w:rPr>
                  <w:lang w:eastAsia="en-GB"/>
                </w:rPr>
                <w:t xml:space="preserve">Indicates the local </w:t>
              </w:r>
              <w:commentRangeStart w:id="1693"/>
              <w:commentRangeStart w:id="1694"/>
              <w:r>
                <w:rPr>
                  <w:lang w:eastAsia="en-GB"/>
                </w:rPr>
                <w:t xml:space="preserve">UE </w:t>
              </w:r>
            </w:ins>
            <w:commentRangeEnd w:id="1693"/>
            <w:r>
              <w:commentReference w:id="1693"/>
            </w:r>
            <w:commentRangeEnd w:id="1694"/>
            <w:r w:rsidR="001B0D16">
              <w:rPr>
                <w:rStyle w:val="af4"/>
                <w:rFonts w:ascii="Times New Roman" w:hAnsi="Times New Roman"/>
              </w:rPr>
              <w:commentReference w:id="1694"/>
            </w:r>
            <w:ins w:id="1695" w:author="vivo_P_RAN2#123bis" w:date="2023-10-18T16:39:00Z">
              <w:r>
                <w:rPr>
                  <w:lang w:eastAsia="en-GB"/>
                </w:rPr>
                <w:t xml:space="preserve">ID of the peer L2 U2U Remote UE used in SRAP as specified in </w:t>
              </w:r>
              <w:r>
                <w:rPr>
                  <w:rFonts w:eastAsia="SimSun"/>
                  <w:lang w:eastAsia="zh-CN"/>
                </w:rPr>
                <w:t>TS 38.351 [66]</w:t>
              </w:r>
              <w:r>
                <w:rPr>
                  <w:lang w:eastAsia="en-GB"/>
                </w:rPr>
                <w:t>.</w:t>
              </w:r>
            </w:ins>
          </w:p>
        </w:tc>
      </w:tr>
      <w:tr w:rsidR="00EC64A9" w14:paraId="0C6B61F7" w14:textId="77777777">
        <w:trPr>
          <w:ins w:id="1696"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697" w:author="vivo_P_RAN2#123bis" w:date="2023-10-18T18:14:00Z"/>
                <w:b/>
                <w:bCs/>
                <w:i/>
                <w:iCs/>
                <w:lang w:eastAsia="en-GB"/>
              </w:rPr>
            </w:pPr>
            <w:ins w:id="1698" w:author="vivo_P_RAN2#123bis" w:date="2023-10-18T18:14:00Z">
              <w:r>
                <w:rPr>
                  <w:b/>
                  <w:bCs/>
                  <w:i/>
                  <w:iCs/>
                  <w:lang w:eastAsia="en-GB"/>
                </w:rPr>
                <w:t>sl-PeerRemoteUE-L2Identity</w:t>
              </w:r>
            </w:ins>
          </w:p>
          <w:p w14:paraId="2F1D26EF" w14:textId="77777777" w:rsidR="00EC64A9" w:rsidRDefault="002E78B0">
            <w:pPr>
              <w:pStyle w:val="TAL"/>
              <w:rPr>
                <w:ins w:id="1699" w:author="vivo_P_RAN2#123bis" w:date="2023-10-18T18:14:00Z"/>
                <w:b/>
                <w:bCs/>
                <w:i/>
                <w:iCs/>
                <w:lang w:eastAsia="en-GB"/>
              </w:rPr>
            </w:pPr>
            <w:ins w:id="1700" w:author="vivo_P_RAN2#123bis" w:date="2023-10-18T18:14:00Z">
              <w:r>
                <w:rPr>
                  <w:lang w:eastAsia="en-GB"/>
                </w:rPr>
                <w:t xml:space="preserve">Indicates the </w:t>
              </w:r>
            </w:ins>
            <w:ins w:id="1701" w:author="vivo_P_RAN2#123bis" w:date="2023-10-18T18:15:00Z">
              <w:r>
                <w:rPr>
                  <w:lang w:eastAsia="en-GB"/>
                </w:rPr>
                <w:t>S</w:t>
              </w:r>
            </w:ins>
            <w:ins w:id="1702" w:author="vivo_P_RAN2#123bis" w:date="2023-10-18T18:14:00Z">
              <w:r>
                <w:rPr>
                  <w:lang w:eastAsia="en-GB"/>
                </w:rPr>
                <w:t xml:space="preserve">ource </w:t>
              </w:r>
            </w:ins>
            <w:ins w:id="1703" w:author="vivo_P_RAN2#123bis" w:date="2023-10-18T18:15:00Z">
              <w:r>
                <w:rPr>
                  <w:lang w:eastAsia="zh-CN"/>
                </w:rPr>
                <w:t>Layer-2</w:t>
              </w:r>
            </w:ins>
            <w:ins w:id="1704" w:author="vivo_P_RAN2#123bis" w:date="2023-10-18T18:14:00Z">
              <w:r>
                <w:rPr>
                  <w:lang w:eastAsia="en-GB"/>
                </w:rPr>
                <w:t xml:space="preserve"> ID of the peer L2 U2U Remote UE</w:t>
              </w:r>
            </w:ins>
            <w:ins w:id="1705" w:author="vivo_P_RAN2#123bis" w:date="2023-10-18T18:17:00Z">
              <w:r>
                <w:rPr>
                  <w:lang w:eastAsia="en-GB"/>
                </w:rPr>
                <w:t xml:space="preserve"> </w:t>
              </w:r>
            </w:ins>
            <w:ins w:id="1706" w:author="vivo_P_RAN2#123bis" w:date="2023-10-18T18:18:00Z">
              <w:r>
                <w:rPr>
                  <w:lang w:eastAsia="en-GB"/>
                </w:rPr>
                <w:t xml:space="preserve">as specified in </w:t>
              </w:r>
              <w:r>
                <w:rPr>
                  <w:rFonts w:eastAsia="SimSun"/>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7" w:name="_Toc131065378"/>
      <w:bookmarkStart w:id="1708" w:name="_Toc60777558"/>
      <w:r>
        <w:rPr>
          <w:rFonts w:ascii="Arial" w:hAnsi="Arial"/>
          <w:sz w:val="32"/>
          <w:lang w:eastAsia="ja-JP"/>
        </w:rPr>
        <w:t>6.4</w:t>
      </w:r>
      <w:r>
        <w:rPr>
          <w:rFonts w:ascii="Arial" w:hAnsi="Arial"/>
          <w:sz w:val="32"/>
          <w:lang w:eastAsia="ja-JP"/>
        </w:rPr>
        <w:tab/>
        <w:t>RRC multiplicity and type constraint values</w:t>
      </w:r>
      <w:bookmarkEnd w:id="1707"/>
      <w:bookmarkEnd w:id="1708"/>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9" w:name="_Toc60777561"/>
      <w:bookmarkStart w:id="1710" w:name="_Toc131065381"/>
      <w:r>
        <w:rPr>
          <w:rFonts w:ascii="Arial" w:hAnsi="Arial"/>
          <w:sz w:val="32"/>
          <w:lang w:eastAsia="ja-JP"/>
        </w:rPr>
        <w:t>6.5</w:t>
      </w:r>
      <w:r>
        <w:rPr>
          <w:rFonts w:ascii="Arial" w:hAnsi="Arial"/>
          <w:sz w:val="32"/>
          <w:lang w:eastAsia="ja-JP"/>
        </w:rPr>
        <w:tab/>
        <w:t>Short Message</w:t>
      </w:r>
      <w:bookmarkEnd w:id="1709"/>
      <w:bookmarkEnd w:id="1710"/>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1" w:name="_Toc131065382"/>
      <w:bookmarkStart w:id="1712" w:name="_Toc60777562"/>
      <w:r>
        <w:rPr>
          <w:rFonts w:ascii="Arial" w:hAnsi="Arial"/>
          <w:sz w:val="32"/>
          <w:lang w:eastAsia="ja-JP"/>
        </w:rPr>
        <w:t>6.6</w:t>
      </w:r>
      <w:r>
        <w:rPr>
          <w:rFonts w:ascii="Arial" w:hAnsi="Arial"/>
          <w:sz w:val="32"/>
          <w:lang w:eastAsia="ja-JP"/>
        </w:rPr>
        <w:tab/>
        <w:t>PC5 RRC messages</w:t>
      </w:r>
      <w:bookmarkEnd w:id="1711"/>
      <w:bookmarkEnd w:id="1712"/>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13" w:name="_Toc131065383"/>
      <w:bookmarkStart w:id="1714" w:name="_Toc60777563"/>
      <w:r>
        <w:rPr>
          <w:rFonts w:ascii="Arial" w:hAnsi="Arial"/>
          <w:sz w:val="28"/>
          <w:lang w:eastAsia="ja-JP"/>
        </w:rPr>
        <w:t>6.6.1</w:t>
      </w:r>
      <w:r>
        <w:rPr>
          <w:rFonts w:ascii="Arial" w:hAnsi="Arial"/>
          <w:sz w:val="28"/>
          <w:lang w:eastAsia="ja-JP"/>
        </w:rPr>
        <w:tab/>
        <w:t>General message structure</w:t>
      </w:r>
      <w:bookmarkEnd w:id="1713"/>
      <w:bookmarkEnd w:id="1714"/>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15"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715"/>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716" w:author="vivo_P_RAN2#122" w:date="2023-06-25T09:54:00Z">
        <w:r>
          <w:rPr>
            <w:lang w:eastAsia="ja-JP"/>
          </w:rPr>
          <w:t>UE or from U2U Relay UE to the connected U2U Remote</w:t>
        </w:r>
      </w:ins>
      <w:ins w:id="1717"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DengXian"/>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18"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notificationMessageSidelink-r17</w:t>
      </w:r>
      <w:proofErr w:type="gramEnd"/>
      <w:r>
        <w:rPr>
          <w:rFonts w:ascii="Courier New" w:hAnsi="Courier New"/>
          <w:sz w:val="16"/>
          <w:lang w:eastAsia="en-GB"/>
        </w:rPr>
        <w:t xml:space="preserve">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indicationType-r17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relayUE-Uu-RLF</w:t>
      </w:r>
      <w:proofErr w:type="gramEnd"/>
      <w:r>
        <w:rPr>
          <w:rFonts w:ascii="Courier New" w:hAnsi="Courier New"/>
          <w:sz w:val="16"/>
          <w:lang w:eastAsia="en-GB"/>
        </w:rPr>
        <w:t>, relayUE-HO, relayUE-CellReselection,</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relayUE-Uu-RRC-Failure</w:t>
      </w:r>
      <w:proofErr w:type="gramEnd"/>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roofErr w:type="gramStart"/>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1719" w:author="vivo_P_RAN2#122" w:date="2023-06-25T09:56:00Z">
        <w:r>
          <w:rPr>
            <w:rFonts w:ascii="Courier New" w:hAnsi="Courier New"/>
            <w:sz w:val="16"/>
            <w:lang w:eastAsia="en-GB"/>
          </w:rPr>
          <w:t>NotificationMessageSidelink-v18xy-IEs</w:t>
        </w:r>
        <w:del w:id="1720" w:author="vivo_AT_RAN2#123bis" w:date="2023-10-11T22:12:00Z">
          <w:r>
            <w:rPr>
              <w:rFonts w:ascii="Courier New" w:hAnsi="Courier New"/>
              <w:sz w:val="16"/>
              <w:lang w:eastAsia="en-GB"/>
            </w:rPr>
            <w:delText xml:space="preserve"> ::=   </w:delText>
          </w:r>
        </w:del>
      </w:ins>
      <w:del w:id="1721"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vivo_P_RAN2#122" w:date="2023-06-25T09:59:00Z"/>
          <w:rFonts w:ascii="Courier New" w:hAnsi="Courier New"/>
          <w:sz w:val="16"/>
          <w:lang w:eastAsia="en-GB"/>
        </w:rPr>
      </w:pPr>
      <w:ins w:id="1723"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SimSun" w:eastAsia="SimSun" w:hAnsi="SimSun" w:cs="SimSun" w:hint="eastAsia"/>
            <w:sz w:val="16"/>
            <w:lang w:eastAsia="zh-CN"/>
          </w:rPr>
          <w:t>x</w:t>
        </w:r>
        <w:r>
          <w:rPr>
            <w:rFonts w:ascii="SimSun" w:eastAsia="SimSun" w:hAnsi="SimSun" w:cs="SimSun"/>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100E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vivo_P_RAN2#122" w:date="2023-06-25T09:59:00Z"/>
          <w:rFonts w:ascii="Courier New" w:hAnsi="Courier New"/>
          <w:color w:val="808080"/>
          <w:sz w:val="16"/>
          <w:lang w:eastAsia="en-GB"/>
        </w:rPr>
      </w:pPr>
      <w:ins w:id="1725" w:author="vivo_P_RAN2#122" w:date="2023-06-25T09:59:00Z">
        <w:r>
          <w:rPr>
            <w:rFonts w:ascii="Courier New" w:hAnsi="Courier New"/>
            <w:sz w:val="16"/>
            <w:lang w:eastAsia="en-GB"/>
          </w:rPr>
          <w:t xml:space="preserve">    </w:t>
        </w:r>
      </w:ins>
      <w:commentRangeStart w:id="1726"/>
      <w:commentRangeStart w:id="1727"/>
      <w:proofErr w:type="gramStart"/>
      <w:ins w:id="1728" w:author="vivo_P_RAN2#122" w:date="2023-07-10T11:02:00Z">
        <w:r>
          <w:rPr>
            <w:rFonts w:ascii="Courier New" w:hAnsi="Courier New"/>
            <w:sz w:val="16"/>
            <w:lang w:eastAsia="en-GB"/>
          </w:rPr>
          <w:t>sl</w:t>
        </w:r>
      </w:ins>
      <w:ins w:id="1729" w:author="vivo_P_RAN2#122" w:date="2023-07-06T20:59:00Z">
        <w:r>
          <w:rPr>
            <w:rFonts w:ascii="Courier New" w:hAnsi="Courier New"/>
            <w:sz w:val="16"/>
            <w:lang w:eastAsia="en-GB"/>
          </w:rPr>
          <w:t>-I</w:t>
        </w:r>
      </w:ins>
      <w:ins w:id="1730" w:author="vivo_P_RAN2#122" w:date="2023-06-25T09:59:00Z">
        <w:r>
          <w:rPr>
            <w:rFonts w:ascii="Courier New" w:hAnsi="Courier New"/>
            <w:sz w:val="16"/>
            <w:lang w:eastAsia="en-GB"/>
          </w:rPr>
          <w:t>ndicationType-r18</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{relayUE-PC5-RLF</w:t>
        </w:r>
      </w:ins>
      <w:ins w:id="1731" w:author="vivo_AT_RAN2#123bis" w:date="2023-10-12T17:27:00Z">
        <w:r>
          <w:rPr>
            <w:rFonts w:ascii="Courier New" w:hAnsi="Courier New"/>
            <w:sz w:val="16"/>
            <w:lang w:eastAsia="en-GB"/>
          </w:rPr>
          <w:t>,</w:t>
        </w:r>
      </w:ins>
      <w:ins w:id="1732" w:author="vivo_P_RAN2#122" w:date="2023-07-10T11:02:00Z">
        <w:del w:id="1733" w:author="vivo_AT_RAN2#123bis" w:date="2023-10-12T17:27:00Z">
          <w:r>
            <w:rPr>
              <w:rFonts w:ascii="Courier New" w:hAnsi="Courier New"/>
              <w:sz w:val="16"/>
              <w:lang w:eastAsia="en-GB"/>
            </w:rPr>
            <w:delText>.</w:delText>
          </w:r>
        </w:del>
        <w:r>
          <w:rPr>
            <w:rFonts w:ascii="Courier New" w:hAnsi="Courier New"/>
            <w:sz w:val="16"/>
            <w:lang w:eastAsia="en-GB"/>
          </w:rPr>
          <w:t xml:space="preserve"> FFS</w:t>
        </w:r>
      </w:ins>
      <w:ins w:id="1734"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26"/>
      <w:r>
        <w:rPr>
          <w:rStyle w:val="af4"/>
        </w:rPr>
        <w:commentReference w:id="1726"/>
      </w:r>
      <w:commentRangeEnd w:id="1727"/>
      <w:r w:rsidR="001053D1">
        <w:rPr>
          <w:rStyle w:val="af4"/>
        </w:rPr>
        <w:commentReference w:id="1727"/>
      </w:r>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vivo_P_RAN2#122" w:date="2023-06-25T09:59:00Z"/>
          <w:rFonts w:ascii="Courier New" w:hAnsi="Courier New"/>
          <w:sz w:val="16"/>
          <w:lang w:eastAsia="en-GB"/>
        </w:rPr>
      </w:pPr>
      <w:ins w:id="1736" w:author="vivo_P_RAN2#122" w:date="2023-06-25T09:59: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7" w:author="vivo_P_RAN2#122" w:date="2023-06-25T09:59:00Z"/>
          <w:rFonts w:ascii="Courier New" w:hAnsi="Courier New"/>
          <w:sz w:val="16"/>
          <w:lang w:eastAsia="en-GB"/>
        </w:rPr>
      </w:pPr>
      <w:ins w:id="1738"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589AB9CD" w14:textId="77777777" w:rsidR="00EC64A9" w:rsidRDefault="002E78B0">
      <w:pPr>
        <w:pStyle w:val="4"/>
        <w:rPr>
          <w:lang w:eastAsia="zh-CN"/>
        </w:rPr>
      </w:pPr>
      <w:bookmarkStart w:id="1739" w:name="_Toc60777569"/>
      <w:bookmarkStart w:id="1740" w:name="_Toc139045995"/>
      <w:r>
        <w:t>–</w:t>
      </w:r>
      <w:r>
        <w:tab/>
      </w:r>
      <w:r>
        <w:rPr>
          <w:i/>
          <w:iCs/>
        </w:rPr>
        <w:t>RRCReconfigurationSidelink</w:t>
      </w:r>
      <w:bookmarkEnd w:id="1739"/>
      <w:bookmarkEnd w:id="1740"/>
    </w:p>
    <w:p w14:paraId="42D6D925" w14:textId="77777777" w:rsidR="00EC64A9" w:rsidRDefault="002E78B0">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7553AF4" w14:textId="77777777" w:rsidR="00EC64A9" w:rsidRDefault="002E78B0">
      <w:pPr>
        <w:pStyle w:val="B1"/>
      </w:pPr>
      <w:r>
        <w:t xml:space="preserve">Signalling radio bearer: </w:t>
      </w:r>
      <w:r>
        <w:rPr>
          <w:rFonts w:eastAsia="DengXian"/>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r>
        <w:rPr>
          <w:i/>
          <w:iCs/>
        </w:rPr>
        <w:t>RRCReconfigurationSidelink</w:t>
      </w:r>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RRCReconfigurationSidelink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rrc-TransactionIdentifier-r16</w:t>
      </w:r>
      <w:proofErr w:type="gramEnd"/>
      <w:r>
        <w:rPr>
          <w:rFonts w:ascii="Courier New" w:hAnsi="Courier New"/>
          <w:sz w:val="16"/>
          <w:lang w:eastAsia="en-GB"/>
        </w:rPr>
        <w:t xml:space="preserve">           RRC-TransactionIdentifier,</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rrcReconfigurationSidelink-r16</w:t>
      </w:r>
      <w:proofErr w:type="gramEnd"/>
      <w:r>
        <w:rPr>
          <w:rFonts w:ascii="Courier New" w:hAnsi="Courier New"/>
          <w:sz w:val="16"/>
          <w:lang w:eastAsia="en-GB"/>
        </w:rPr>
        <w:t xml:space="preserve">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slrb-ConfigToAddModList-r16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slrb-ConfigToReleaseList-r16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sl-MeasConfig-r16</w:t>
      </w:r>
      <w:proofErr w:type="gramEnd"/>
      <w:r>
        <w:rPr>
          <w:rFonts w:ascii="Courier New" w:hAnsi="Courier New"/>
          <w:sz w:val="16"/>
          <w:lang w:eastAsia="en-GB"/>
        </w:rPr>
        <w:t xml:space="preserve">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olor w:val="808080"/>
          <w:sz w:val="16"/>
          <w:lang w:eastAsia="en-GB"/>
        </w:rPr>
      </w:pPr>
      <w:r>
        <w:rPr>
          <w:rFonts w:ascii="Courier New" w:hAnsi="Courier New"/>
          <w:sz w:val="16"/>
          <w:lang w:eastAsia="en-GB"/>
        </w:rPr>
        <w:t xml:space="preserve">    </w:t>
      </w:r>
      <w:proofErr w:type="gramStart"/>
      <w:r>
        <w:rPr>
          <w:rFonts w:ascii="Courier New" w:eastAsia="DengXian" w:hAnsi="Courier New"/>
          <w:sz w:val="16"/>
          <w:lang w:eastAsia="en-GB"/>
        </w:rPr>
        <w:t>sl-CSI</w:t>
      </w:r>
      <w:r>
        <w:rPr>
          <w:rFonts w:ascii="Courier New" w:hAnsi="Courier New"/>
          <w:sz w:val="16"/>
          <w:lang w:eastAsia="en-GB"/>
        </w:rPr>
        <w:t>-RS</w:t>
      </w:r>
      <w:r>
        <w:rPr>
          <w:rFonts w:ascii="Courier New" w:eastAsia="DengXian" w:hAnsi="Courier New"/>
          <w:sz w:val="16"/>
          <w:lang w:eastAsia="en-GB"/>
        </w:rPr>
        <w:t>-Config-r16</w:t>
      </w:r>
      <w:proofErr w:type="gramEnd"/>
      <w:r>
        <w:rPr>
          <w:rFonts w:ascii="Courier New" w:hAnsi="Courier New"/>
          <w:sz w:val="16"/>
          <w:lang w:eastAsia="en-GB"/>
        </w:rPr>
        <w:t xml:space="preserve">                    SetupRelease {</w:t>
      </w:r>
      <w:r>
        <w:rPr>
          <w:rFonts w:ascii="Courier New" w:eastAsia="DengXian" w:hAnsi="Courier New"/>
          <w:sz w:val="16"/>
          <w:lang w:eastAsia="en-GB"/>
        </w:rPr>
        <w:t>SL-CSI</w:t>
      </w:r>
      <w:r>
        <w:rPr>
          <w:rFonts w:ascii="Courier New" w:hAnsi="Courier New"/>
          <w:sz w:val="16"/>
          <w:lang w:eastAsia="en-GB"/>
        </w:rPr>
        <w:t>-RS</w:t>
      </w:r>
      <w:r>
        <w:rPr>
          <w:rFonts w:ascii="Courier New" w:eastAsia="DengXian" w:hAnsi="Courier New"/>
          <w:sz w:val="16"/>
          <w:lang w:eastAsia="en-GB"/>
        </w:rPr>
        <w:t>-Config-r16}</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sl-ResetConfig-r16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sl-LatencyBoundCSI-Report-r16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eastAsia="DengXian" w:hAnsi="Courier New"/>
          <w:sz w:val="16"/>
          <w:lang w:eastAsia="en-GB"/>
        </w:rPr>
        <w:t>sl-DRX-ConfigUC-PC5-r17</w:t>
      </w:r>
      <w:proofErr w:type="gramEnd"/>
      <w:r>
        <w:rPr>
          <w:rFonts w:ascii="Courier New" w:hAnsi="Courier New"/>
          <w:sz w:val="16"/>
          <w:lang w:eastAsia="en-GB"/>
        </w:rPr>
        <w:t xml:space="preserve">                 </w:t>
      </w:r>
      <w:r>
        <w:rPr>
          <w:rFonts w:ascii="Courier New" w:eastAsia="DengXian"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sl-LatencyBoundIUC-Report-r17</w:t>
      </w:r>
      <w:proofErr w:type="gramEnd"/>
      <w:r>
        <w:rPr>
          <w:rFonts w:ascii="Courier New" w:hAnsi="Courier New"/>
          <w:sz w:val="16"/>
          <w:lang w:eastAsia="en-GB"/>
        </w:rPr>
        <w:t xml:space="preserve">           SetupRelease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sl-RLC-ChannelToReleaseListPC5-r17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sl-RLC-ChannelToAddModListPC5-r17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1741" w:author="vivo_P_RAN2#123bis" w:date="2023-10-18T17:20:00Z">
        <w:r>
          <w:rPr>
            <w:rFonts w:ascii="Courier New" w:hAnsi="Courier New"/>
            <w:sz w:val="16"/>
            <w:lang w:eastAsia="en-GB"/>
          </w:rPr>
          <w:t>RRCReconfigurationSidelink-v18</w:t>
        </w:r>
      </w:ins>
      <w:ins w:id="1742" w:author="vivo_P_RAN2#123bis" w:date="2023-10-18T17:21:00Z">
        <w:r>
          <w:rPr>
            <w:rFonts w:ascii="Courier New" w:hAnsi="Courier New"/>
            <w:sz w:val="16"/>
            <w:lang w:eastAsia="en-GB"/>
          </w:rPr>
          <w:t>xy</w:t>
        </w:r>
      </w:ins>
      <w:ins w:id="1743" w:author="vivo_P_RAN2#123bis" w:date="2023-10-18T17:20:00Z">
        <w:r>
          <w:rPr>
            <w:rFonts w:ascii="Courier New" w:hAnsi="Courier New"/>
            <w:sz w:val="16"/>
            <w:lang w:eastAsia="en-GB"/>
          </w:rPr>
          <w:t>-IEs</w:t>
        </w:r>
      </w:ins>
      <w:del w:id="1744"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745" w:author="vivo_P_RAN2#123bis" w:date="2023-10-19T14:57:00Z">
        <w:r>
          <w:rPr>
            <w:rFonts w:ascii="Courier New" w:hAnsi="Courier New"/>
            <w:sz w:val="16"/>
            <w:lang w:eastAsia="en-GB"/>
          </w:rPr>
          <w:t xml:space="preserve">     </w:t>
        </w:r>
      </w:ins>
      <w:del w:id="1746"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vivo_P_RAN2#123bis" w:date="2023-10-18T17:21:00Z"/>
          <w:rFonts w:ascii="Courier New" w:hAnsi="Courier New"/>
          <w:sz w:val="16"/>
          <w:lang w:eastAsia="en-GB"/>
        </w:rPr>
      </w:pPr>
      <w:ins w:id="1750" w:author="vivo_P_RAN2#123bis" w:date="2023-10-18T17:21:00Z">
        <w:r>
          <w:rPr>
            <w:rFonts w:ascii="Courier New" w:hAnsi="Courier New"/>
            <w:sz w:val="16"/>
            <w:lang w:eastAsia="en-GB"/>
          </w:rPr>
          <w:t>RRCReconfigurationSidelink-v1</w:t>
        </w:r>
      </w:ins>
      <w:ins w:id="1751" w:author="vivo_P_RAN2#123bis" w:date="2023-10-19T14:57:00Z">
        <w:r>
          <w:rPr>
            <w:rFonts w:ascii="Courier New" w:hAnsi="Courier New"/>
            <w:sz w:val="16"/>
            <w:lang w:eastAsia="en-GB"/>
          </w:rPr>
          <w:t>8xy</w:t>
        </w:r>
      </w:ins>
      <w:ins w:id="1752" w:author="vivo_P_RAN2#123bis" w:date="2023-10-18T17:21:00Z">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3" w:author="vivo_P_RAN2#123bis" w:date="2023-10-19T15:15:00Z"/>
          <w:rFonts w:ascii="Courier New" w:hAnsi="Courier New"/>
          <w:color w:val="808080"/>
          <w:sz w:val="16"/>
          <w:lang w:eastAsia="en-GB"/>
        </w:rPr>
      </w:pPr>
      <w:proofErr w:type="gramStart"/>
      <w:ins w:id="1754" w:author="vivo_P_RAN2#123bis" w:date="2023-10-18T17:21:00Z">
        <w:r>
          <w:rPr>
            <w:rFonts w:ascii="Courier New" w:eastAsia="DengXian" w:hAnsi="Courier New"/>
            <w:sz w:val="16"/>
            <w:lang w:eastAsia="en-GB"/>
          </w:rPr>
          <w:t>sl-SRAP-ConfigPC5-r18</w:t>
        </w:r>
        <w:proofErr w:type="gramEnd"/>
        <w:r>
          <w:rPr>
            <w:rFonts w:ascii="Courier New" w:hAnsi="Courier New"/>
            <w:sz w:val="16"/>
            <w:lang w:eastAsia="en-GB"/>
          </w:rPr>
          <w:t xml:space="preserve">                 </w:t>
        </w:r>
      </w:ins>
      <w:ins w:id="1755" w:author="vivo_P_RAN2#123bis" w:date="2023-10-18T17:22:00Z">
        <w:r>
          <w:rPr>
            <w:rFonts w:ascii="Courier New" w:hAnsi="Courier New"/>
            <w:sz w:val="16"/>
            <w:lang w:eastAsia="en-GB"/>
          </w:rPr>
          <w:t xml:space="preserve"> </w:t>
        </w:r>
      </w:ins>
      <w:ins w:id="1756" w:author="vivo_P_RAN2#123bis" w:date="2023-10-19T15:24:00Z">
        <w:r>
          <w:rPr>
            <w:rFonts w:ascii="Courier New" w:hAnsi="Courier New"/>
            <w:sz w:val="16"/>
            <w:lang w:eastAsia="en-GB"/>
          </w:rPr>
          <w:t xml:space="preserve">    </w:t>
        </w:r>
      </w:ins>
      <w:ins w:id="1757" w:author="vivo_P_RAN2#123bis" w:date="2023-10-18T17:21:00Z">
        <w:r>
          <w:rPr>
            <w:rFonts w:ascii="Courier New" w:eastAsia="DengXian" w:hAnsi="Courier New"/>
            <w:sz w:val="16"/>
            <w:lang w:eastAsia="en-GB"/>
          </w:rPr>
          <w:t xml:space="preserve">SetupRelease { </w:t>
        </w:r>
      </w:ins>
      <w:ins w:id="1758" w:author="vivo_P_RAN2#123bis" w:date="2023-10-18T17:22:00Z">
        <w:r>
          <w:rPr>
            <w:rFonts w:ascii="Courier New" w:eastAsia="DengXian" w:hAnsi="Courier New"/>
            <w:sz w:val="16"/>
            <w:lang w:eastAsia="en-GB"/>
          </w:rPr>
          <w:t>SL-SRAP-ConfigPC5-r18</w:t>
        </w:r>
      </w:ins>
      <w:ins w:id="1759" w:author="vivo_P_RAN2#123bis" w:date="2023-10-18T17:21:00Z">
        <w:r>
          <w:rPr>
            <w:rFonts w:ascii="Courier New" w:eastAsia="DengXian" w:hAnsi="Courier New"/>
            <w:sz w:val="16"/>
            <w:lang w:eastAsia="en-GB"/>
          </w:rPr>
          <w:t xml:space="preserve"> }</w:t>
        </w:r>
        <w:r>
          <w:rPr>
            <w:rFonts w:ascii="Courier New" w:hAnsi="Courier New"/>
            <w:sz w:val="16"/>
            <w:lang w:eastAsia="en-GB"/>
          </w:rPr>
          <w:t xml:space="preserve">                                </w:t>
        </w:r>
      </w:ins>
      <w:ins w:id="1760" w:author="vivo_P_RAN2#123bis" w:date="2023-10-19T15:24:00Z">
        <w:r>
          <w:rPr>
            <w:rFonts w:ascii="Courier New" w:hAnsi="Courier New"/>
            <w:sz w:val="16"/>
            <w:lang w:eastAsia="en-GB"/>
          </w:rPr>
          <w:t xml:space="preserve">     </w:t>
        </w:r>
      </w:ins>
      <w:ins w:id="1761" w:author="vivo_P_RAN2#123bis" w:date="2023-10-18T17:21:00Z">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ins>
    </w:p>
    <w:p w14:paraId="67973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2" w:author="vivo_P_RAN2#123bis" w:date="2023-10-19T15:15:00Z"/>
          <w:rFonts w:ascii="Courier New" w:hAnsi="Courier New"/>
          <w:sz w:val="16"/>
          <w:lang w:eastAsia="en-GB"/>
        </w:rPr>
      </w:pPr>
      <w:ins w:id="1763" w:author="vivo_P_RAN2#123bis" w:date="2023-10-19T15:15:00Z">
        <w:r>
          <w:rPr>
            <w:rFonts w:ascii="Courier New" w:hAnsi="Courier New"/>
            <w:sz w:val="16"/>
            <w:lang w:eastAsia="en-GB"/>
          </w:rPr>
          <w:t xml:space="preserve">    </w:t>
        </w:r>
        <w:commentRangeStart w:id="1764"/>
        <w:commentRangeStart w:id="1765"/>
        <w:proofErr w:type="gramStart"/>
        <w:r>
          <w:rPr>
            <w:rFonts w:ascii="Courier New" w:hAnsi="Courier New"/>
            <w:sz w:val="16"/>
            <w:lang w:eastAsia="en-GB"/>
          </w:rPr>
          <w:t>sl-QoS-InfoList</w:t>
        </w:r>
      </w:ins>
      <w:ins w:id="1766" w:author="vivo_P_RAN2#123bis" w:date="2023-10-19T15:22:00Z">
        <w:r>
          <w:rPr>
            <w:rFonts w:ascii="Courier New" w:hAnsi="Courier New"/>
            <w:sz w:val="16"/>
            <w:lang w:eastAsia="en-GB"/>
          </w:rPr>
          <w:t>PC5</w:t>
        </w:r>
      </w:ins>
      <w:ins w:id="1767" w:author="vivo_P_RAN2#123bis" w:date="2023-10-19T15:15:00Z">
        <w:r>
          <w:rPr>
            <w:rFonts w:ascii="Courier New" w:hAnsi="Courier New"/>
            <w:sz w:val="16"/>
            <w:lang w:eastAsia="en-GB"/>
          </w:rPr>
          <w:t>-r1</w:t>
        </w:r>
      </w:ins>
      <w:ins w:id="1768" w:author="vivo_P_RAN2#123bis" w:date="2023-10-19T15:22:00Z">
        <w:r>
          <w:rPr>
            <w:rFonts w:ascii="Courier New" w:hAnsi="Courier New"/>
            <w:sz w:val="16"/>
            <w:lang w:eastAsia="en-GB"/>
          </w:rPr>
          <w:t>8</w:t>
        </w:r>
      </w:ins>
      <w:proofErr w:type="gramEnd"/>
      <w:ins w:id="1769" w:author="vivo_P_RAN2#123bis" w:date="2023-10-19T15:15:00Z">
        <w:r>
          <w:rPr>
            <w:rFonts w:ascii="Courier New" w:hAnsi="Courier New"/>
            <w:sz w:val="16"/>
            <w:lang w:eastAsia="en-GB"/>
          </w:rPr>
          <w:t xml:space="preserve">                    </w:t>
        </w:r>
      </w:ins>
      <w:ins w:id="1770" w:author="vivo_P_RAN2#123bis" w:date="2023-10-19T15:24:00Z">
        <w:r>
          <w:rPr>
            <w:rFonts w:ascii="Courier New" w:hAnsi="Courier New"/>
            <w:sz w:val="16"/>
            <w:lang w:eastAsia="en-GB"/>
          </w:rPr>
          <w:t xml:space="preserve"> </w:t>
        </w:r>
      </w:ins>
      <w:ins w:id="1771" w:author="vivo_P_RAN2#123bis" w:date="2023-10-19T15:15: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764"/>
      <w:r>
        <w:commentReference w:id="1764"/>
      </w:r>
      <w:commentRangeEnd w:id="1765"/>
      <w:r w:rsidR="001053D1">
        <w:rPr>
          <w:rStyle w:val="af4"/>
        </w:rPr>
        <w:commentReference w:id="1765"/>
      </w:r>
      <w:ins w:id="1772" w:author="vivo_P_RAN2#123bis" w:date="2023-10-19T15:15: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w:t>
        </w:r>
      </w:ins>
      <w:ins w:id="1773"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4" w:author="vivo_P_RAN2#123bis" w:date="2023-10-18T17:21:00Z"/>
          <w:rFonts w:ascii="Courier New" w:hAnsi="Courier New"/>
          <w:color w:val="808080"/>
          <w:sz w:val="16"/>
          <w:lang w:eastAsia="en-GB"/>
        </w:rPr>
      </w:pPr>
      <w:commentRangeStart w:id="1775"/>
      <w:commentRangeStart w:id="1776"/>
      <w:proofErr w:type="gramStart"/>
      <w:ins w:id="1777" w:author="vivo_P_RAN2#123bis" w:date="2023-10-19T15:48:00Z">
        <w:r>
          <w:rPr>
            <w:rFonts w:ascii="Courier New" w:hAnsi="Courier New"/>
            <w:sz w:val="16"/>
            <w:lang w:eastAsia="en-GB"/>
          </w:rPr>
          <w:lastRenderedPageBreak/>
          <w:t>sl-SplitQoS-InfoListPC5</w:t>
        </w:r>
      </w:ins>
      <w:ins w:id="1778" w:author="vivo_P_RAN2#123bis" w:date="2023-10-19T15:19:00Z">
        <w:r>
          <w:rPr>
            <w:rFonts w:ascii="Courier New" w:hAnsi="Courier New"/>
            <w:sz w:val="16"/>
            <w:lang w:eastAsia="en-GB"/>
          </w:rPr>
          <w:t>-r1</w:t>
        </w:r>
      </w:ins>
      <w:ins w:id="1779" w:author="vivo_P_RAN2#123bis" w:date="2023-10-19T15:24:00Z">
        <w:r>
          <w:rPr>
            <w:rFonts w:ascii="Courier New" w:hAnsi="Courier New"/>
            <w:sz w:val="16"/>
            <w:lang w:eastAsia="en-GB"/>
          </w:rPr>
          <w:t>8</w:t>
        </w:r>
      </w:ins>
      <w:proofErr w:type="gramEnd"/>
      <w:ins w:id="1780" w:author="vivo_P_RAN2#123bis" w:date="2023-10-19T15:19:00Z">
        <w:r>
          <w:rPr>
            <w:rFonts w:ascii="Courier New" w:hAnsi="Courier New"/>
            <w:sz w:val="16"/>
            <w:lang w:eastAsia="en-GB"/>
          </w:rPr>
          <w:t xml:space="preserve">             </w:t>
        </w:r>
      </w:ins>
      <w:ins w:id="1781" w:author="vivo_P_RAN2#123bis" w:date="2023-10-19T15:48:00Z">
        <w:r>
          <w:rPr>
            <w:rFonts w:ascii="Courier New" w:hAnsi="Courier New"/>
            <w:sz w:val="16"/>
            <w:lang w:eastAsia="en-GB"/>
          </w:rPr>
          <w:t xml:space="preserve">   </w:t>
        </w:r>
      </w:ins>
      <w:ins w:id="1782"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783" w:author="vivo_P_RAN2#123bis" w:date="2023-10-24T13:22:00Z">
        <w:r w:rsidR="0014712D">
          <w:rPr>
            <w:rFonts w:ascii="Courier New" w:hAnsi="Courier New"/>
            <w:sz w:val="16"/>
            <w:lang w:eastAsia="en-GB"/>
          </w:rPr>
          <w:t>Split</w:t>
        </w:r>
      </w:ins>
      <w:ins w:id="1784" w:author="vivo_P_RAN2#123bis" w:date="2023-10-19T15:19:00Z">
        <w:r>
          <w:rPr>
            <w:rFonts w:ascii="Courier New" w:hAnsi="Courier New"/>
            <w:sz w:val="16"/>
            <w:lang w:eastAsia="en-GB"/>
          </w:rPr>
          <w:t>QoS-Info-r1</w:t>
        </w:r>
      </w:ins>
      <w:commentRangeEnd w:id="1775"/>
      <w:ins w:id="1785" w:author="vivo_P_RAN2#123bis" w:date="2023-10-24T13:22:00Z">
        <w:r w:rsidR="0014712D">
          <w:rPr>
            <w:rFonts w:ascii="Courier New" w:hAnsi="Courier New"/>
            <w:sz w:val="16"/>
            <w:lang w:eastAsia="en-GB"/>
          </w:rPr>
          <w:t>8</w:t>
        </w:r>
      </w:ins>
      <w:del w:id="1786" w:author="vivo_P_RAN2#123bis" w:date="2023-10-24T13:22:00Z">
        <w:r w:rsidDel="0014712D">
          <w:rPr>
            <w:rStyle w:val="af4"/>
          </w:rPr>
          <w:commentReference w:id="1775"/>
        </w:r>
        <w:commentRangeEnd w:id="1776"/>
        <w:r w:rsidR="001053D1" w:rsidDel="0014712D">
          <w:rPr>
            <w:rStyle w:val="af4"/>
          </w:rPr>
          <w:commentReference w:id="1776"/>
        </w:r>
      </w:del>
      <w:ins w:id="1787"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788"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vivo_P_RAN2#123bis" w:date="2023-10-18T17:21:00Z"/>
          <w:rFonts w:ascii="Courier New" w:hAnsi="Courier New"/>
          <w:sz w:val="16"/>
          <w:lang w:eastAsia="en-GB"/>
        </w:rPr>
      </w:pPr>
      <w:ins w:id="1790" w:author="vivo_P_RAN2#123bis" w:date="2023-10-18T17:21: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1791" w:author="vivo_P_RAN2#123bis" w:date="2023-10-19T15:24:00Z">
        <w:r>
          <w:rPr>
            <w:rFonts w:ascii="Courier New" w:hAnsi="Courier New"/>
            <w:sz w:val="16"/>
            <w:lang w:eastAsia="en-GB"/>
          </w:rPr>
          <w:t xml:space="preserve">   </w:t>
        </w:r>
      </w:ins>
      <w:ins w:id="1792"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793" w:author="vivo_P_RAN2#123bis" w:date="2023-10-19T15:24:00Z">
        <w:r>
          <w:rPr>
            <w:rFonts w:ascii="Courier New" w:hAnsi="Courier New"/>
            <w:sz w:val="16"/>
            <w:lang w:eastAsia="en-GB"/>
          </w:rPr>
          <w:t xml:space="preserve">        </w:t>
        </w:r>
      </w:ins>
      <w:ins w:id="1794"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5" w:author="vivo_P_RAN2#123bis" w:date="2023-10-18T17:21:00Z"/>
          <w:rFonts w:ascii="Courier New" w:hAnsi="Courier New"/>
          <w:sz w:val="16"/>
          <w:lang w:eastAsia="en-GB"/>
        </w:rPr>
      </w:pPr>
      <w:ins w:id="1796"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SL-LatencyBoundIUC-Report-r17</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SLRB-Config-r16</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proofErr w:type="gramStart"/>
      <w:r>
        <w:rPr>
          <w:rFonts w:ascii="Courier New" w:eastAsia="DengXian" w:hAnsi="Courier New"/>
          <w:sz w:val="16"/>
          <w:lang w:eastAsia="en-GB"/>
        </w:rPr>
        <w:t>slrb-PC5-ConfigIndex-r16</w:t>
      </w:r>
      <w:proofErr w:type="gramEnd"/>
      <w:r>
        <w:rPr>
          <w:rFonts w:ascii="Courier New" w:hAnsi="Courier New"/>
          <w:sz w:val="16"/>
          <w:lang w:eastAsia="en-GB"/>
        </w:rPr>
        <w:t xml:space="preserve">                </w:t>
      </w:r>
      <w:r>
        <w:rPr>
          <w:rFonts w:ascii="Courier New" w:eastAsia="DengXian" w:hAnsi="Courier New"/>
          <w:sz w:val="16"/>
          <w:lang w:eastAsia="en-GB"/>
        </w:rPr>
        <w:t>SLRB-PC5-ConfigIndex-r16,</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sl-SDAP-ConfigPC5-r16</w:t>
      </w:r>
      <w:proofErr w:type="gramEnd"/>
      <w:r>
        <w:rPr>
          <w:rFonts w:ascii="Courier New" w:hAnsi="Courier New"/>
          <w:sz w:val="16"/>
          <w:lang w:eastAsia="en-GB"/>
        </w:rPr>
        <w:t xml:space="preserve">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sl-PDCP-ConfigPC5-r16</w:t>
      </w:r>
      <w:proofErr w:type="gramEnd"/>
      <w:r>
        <w:rPr>
          <w:rFonts w:ascii="Courier New" w:hAnsi="Courier New"/>
          <w:sz w:val="16"/>
          <w:lang w:eastAsia="en-GB"/>
        </w:rPr>
        <w:t xml:space="preserve">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sl-RLC-ConfigPC5-r16</w:t>
      </w:r>
      <w:proofErr w:type="gramEnd"/>
      <w:r>
        <w:rPr>
          <w:rFonts w:ascii="Courier New" w:hAnsi="Courier New"/>
          <w:sz w:val="16"/>
          <w:lang w:eastAsia="en-GB"/>
        </w:rPr>
        <w:t xml:space="preserve">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sl-MAC-LogicalChannelConfigPC5-r16</w:t>
      </w:r>
      <w:proofErr w:type="gramEnd"/>
      <w:r>
        <w:rPr>
          <w:rFonts w:ascii="Courier New" w:hAnsi="Courier New"/>
          <w:sz w:val="16"/>
          <w:lang w:eastAsia="en-GB"/>
        </w:rPr>
        <w:t xml:space="preserve">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DengXian"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DengXian" w:hAnsi="Courier New"/>
          <w:sz w:val="16"/>
          <w:lang w:eastAsia="en-GB"/>
        </w:rPr>
        <w:t>SLRB-PC5-ConfigIndex</w:t>
      </w:r>
      <w:r>
        <w:rPr>
          <w:rFonts w:ascii="Courier New" w:hAnsi="Courier New"/>
          <w:sz w:val="16"/>
          <w:lang w:eastAsia="en-GB"/>
        </w:rPr>
        <w: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SL-SDAP-ConfigPC5-</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sl-MappedQoS-FlowsToAddList-r16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sl-MappedQoS-FlowsToReleaseList-r16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sl-SDAP-Header-r16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SL-PDCP-ConfigPC5-</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sl-PDCP-SN-Size-r16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sl-OutOfOrderDelivery-r16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SL-RLC-ConfigPC5-</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sl-AM-RLC-r16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sl-SN-FieldLengthAM-r16</w:t>
      </w:r>
      <w:proofErr w:type="gramEnd"/>
      <w:r>
        <w:rPr>
          <w:rFonts w:ascii="Courier New" w:hAnsi="Courier New"/>
          <w:sz w:val="16"/>
          <w:lang w:eastAsia="en-GB"/>
        </w:rPr>
        <w:t xml:space="preserve">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sl-UM-Bi-Directional-RLC-r16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sl-SN-FieldLengthUM-r16</w:t>
      </w:r>
      <w:proofErr w:type="gramEnd"/>
      <w:r>
        <w:rPr>
          <w:rFonts w:ascii="Courier New" w:hAnsi="Courier New"/>
          <w:sz w:val="16"/>
          <w:lang w:eastAsia="en-GB"/>
        </w:rPr>
        <w:t xml:space="preserve">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sl-UM-Uni-Directional-RLC-r16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sl-SN-FieldLengthUM-r16</w:t>
      </w:r>
      <w:proofErr w:type="gramEnd"/>
      <w:r>
        <w:rPr>
          <w:rFonts w:ascii="Courier New" w:hAnsi="Courier New"/>
          <w:sz w:val="16"/>
          <w:lang w:eastAsia="en-GB"/>
        </w:rPr>
        <w:t xml:space="preserve">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SL-LogicalChannelConfigPC5-</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sl-LogicalChannelIdentity-r16</w:t>
      </w:r>
      <w:proofErr w:type="gramEnd"/>
      <w:r>
        <w:rPr>
          <w:rFonts w:ascii="Courier New" w:hAnsi="Courier New"/>
          <w:sz w:val="16"/>
          <w:lang w:eastAsia="en-GB"/>
        </w:rPr>
        <w:t xml:space="preserve">           LogicalChannelIdentity,</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SL-PQFI-</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SL-CSI-RS-Config-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sl-CSI-RS-FreqAllocation-r16</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sl-OneAntennaPort-r16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sl-TwoAntennaPort-r16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sl-CSI-RS-FirstSymbol-r16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SL-RLC-ChannelConfigPC5-r17</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sl-RLC-ChannelID-PC5-r17</w:t>
      </w:r>
      <w:proofErr w:type="gramEnd"/>
      <w:r>
        <w:rPr>
          <w:rFonts w:ascii="Courier New" w:hAnsi="Courier New"/>
          <w:sz w:val="16"/>
          <w:lang w:eastAsia="en-GB"/>
        </w:rPr>
        <w:t xml:space="preserve">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sl-RLC-ConfigPC5-r17</w:t>
      </w:r>
      <w:proofErr w:type="gramEnd"/>
      <w:r>
        <w:rPr>
          <w:rFonts w:ascii="Courier New" w:hAnsi="Courier New"/>
          <w:sz w:val="16"/>
          <w:lang w:eastAsia="en-GB"/>
        </w:rPr>
        <w:t xml:space="preserve">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sl-MAC-LogicalChannelConfigPC5-r17</w:t>
      </w:r>
      <w:proofErr w:type="gramEnd"/>
      <w:r>
        <w:rPr>
          <w:rFonts w:ascii="Courier New" w:hAnsi="Courier New"/>
          <w:sz w:val="16"/>
          <w:lang w:eastAsia="en-GB"/>
        </w:rPr>
        <w:t xml:space="preserve">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7"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8"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vivo_P_RAN2#123bis" w:date="2023-10-24T13:23:00Z"/>
          <w:rFonts w:ascii="Courier New" w:hAnsi="Courier New"/>
          <w:noProof/>
          <w:sz w:val="16"/>
          <w:lang w:eastAsia="en-GB"/>
        </w:rPr>
      </w:pPr>
      <w:ins w:id="1800"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1" w:author="vivo_P_RAN2#123bis" w:date="2023-10-24T13:25:00Z"/>
          <w:rFonts w:ascii="Courier New" w:hAnsi="Courier New"/>
          <w:noProof/>
          <w:sz w:val="16"/>
          <w:lang w:eastAsia="en-GB"/>
        </w:rPr>
      </w:pPr>
      <w:ins w:id="1802" w:author="vivo_P_RAN2#123bis" w:date="2023-10-24T13:27:00Z">
        <w:r>
          <w:rPr>
            <w:rFonts w:ascii="Courier New" w:hAnsi="Courier New"/>
            <w:sz w:val="16"/>
            <w:lang w:eastAsia="en-GB"/>
          </w:rPr>
          <w:t xml:space="preserve">    </w:t>
        </w:r>
      </w:ins>
      <w:ins w:id="1803" w:author="vivo_P_RAN2#123bis" w:date="2023-10-24T13:23:00Z">
        <w:r w:rsidR="0014712D" w:rsidRPr="0014712D">
          <w:rPr>
            <w:rFonts w:ascii="Courier New" w:hAnsi="Courier New"/>
            <w:noProof/>
            <w:sz w:val="16"/>
            <w:lang w:eastAsia="en-GB"/>
          </w:rPr>
          <w:t xml:space="preserve">sl-QoS-FlowIdentity-r16               </w:t>
        </w:r>
      </w:ins>
      <w:ins w:id="1804" w:author="vivo_P_RAN2#123bis" w:date="2023-10-24T13:25:00Z">
        <w:r w:rsidR="0014712D">
          <w:rPr>
            <w:rFonts w:ascii="Courier New" w:hAnsi="Courier New"/>
            <w:noProof/>
            <w:sz w:val="16"/>
            <w:lang w:eastAsia="en-GB"/>
          </w:rPr>
          <w:t xml:space="preserve">  </w:t>
        </w:r>
      </w:ins>
      <w:ins w:id="1805"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vivo_P_RAN2#123bis" w:date="2023-10-24T13:23:00Z"/>
          <w:rFonts w:ascii="Courier New" w:hAnsi="Courier New"/>
          <w:noProof/>
          <w:sz w:val="16"/>
          <w:lang w:eastAsia="en-GB"/>
        </w:rPr>
      </w:pPr>
      <w:ins w:id="1807" w:author="vivo_P_RAN2#123bis" w:date="2023-10-24T13:27:00Z">
        <w:r>
          <w:rPr>
            <w:rFonts w:ascii="Courier New" w:hAnsi="Courier New"/>
            <w:sz w:val="16"/>
            <w:lang w:eastAsia="en-GB"/>
          </w:rPr>
          <w:t xml:space="preserve">    </w:t>
        </w:r>
      </w:ins>
      <w:ins w:id="1808" w:author="vivo_P_RAN2#123bis" w:date="2023-10-24T13:25:00Z">
        <w:r w:rsidR="0014712D" w:rsidRPr="0014712D">
          <w:rPr>
            <w:rFonts w:ascii="Courier New" w:hAnsi="Courier New"/>
            <w:noProof/>
            <w:sz w:val="16"/>
            <w:lang w:eastAsia="en-GB"/>
          </w:rPr>
          <w:t>sl-PacketDelayBudget-r1</w:t>
        </w:r>
      </w:ins>
      <w:ins w:id="1809" w:author="vivo_P_RAN2#123bis" w:date="2023-10-24T13:27:00Z">
        <w:r w:rsidR="00727E22">
          <w:rPr>
            <w:rFonts w:ascii="Courier New" w:hAnsi="Courier New"/>
            <w:noProof/>
            <w:sz w:val="16"/>
            <w:lang w:eastAsia="en-GB"/>
          </w:rPr>
          <w:t>7</w:t>
        </w:r>
      </w:ins>
      <w:ins w:id="1810"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vivo_P_RAN2#123bis" w:date="2023-10-24T13:23:00Z"/>
          <w:rFonts w:ascii="Courier New" w:hAnsi="Courier New"/>
          <w:noProof/>
          <w:sz w:val="16"/>
          <w:lang w:eastAsia="en-GB"/>
        </w:rPr>
      </w:pPr>
      <w:ins w:id="1812"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r>
              <w:rPr>
                <w:b/>
                <w:bCs/>
                <w:i/>
                <w:iCs/>
                <w:lang w:eastAsia="sv-SE"/>
              </w:rPr>
              <w:t>sl-CSI-RS-FreqAllocation</w:t>
            </w:r>
          </w:p>
          <w:p w14:paraId="29871593" w14:textId="77777777" w:rsidR="00EC64A9" w:rsidRDefault="002E78B0">
            <w:pPr>
              <w:pStyle w:val="TAL"/>
              <w:rPr>
                <w:lang w:eastAsia="sv-SE"/>
              </w:rPr>
            </w:pPr>
            <w:r>
              <w:rPr>
                <w:lang w:eastAsia="sv-SE"/>
              </w:rPr>
              <w:t>Indicates the frequency domain position for sidelink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r>
              <w:rPr>
                <w:b/>
                <w:bCs/>
                <w:i/>
                <w:iCs/>
                <w:lang w:eastAsia="sv-SE"/>
              </w:rPr>
              <w:t>sl-CSI-RS-FirstSymbol</w:t>
            </w:r>
          </w:p>
          <w:p w14:paraId="4FA9614D" w14:textId="77777777" w:rsidR="00EC64A9" w:rsidRDefault="002E78B0">
            <w:pPr>
              <w:pStyle w:val="TAL"/>
              <w:rPr>
                <w:lang w:eastAsia="sv-SE"/>
              </w:rPr>
            </w:pPr>
            <w:r>
              <w:rPr>
                <w:lang w:eastAsia="sv-SE"/>
              </w:rPr>
              <w:t>Indicates the position of first symbol of sidelink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Indicates the NR sidelink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r>
              <w:rPr>
                <w:b/>
                <w:bCs/>
                <w:i/>
                <w:iCs/>
              </w:rPr>
              <w:t>sl-LatencyBoundCSI-Report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r>
              <w:rPr>
                <w:b/>
                <w:bCs/>
                <w:i/>
                <w:iCs/>
              </w:rPr>
              <w:t>sl-LatencyBoundIUC-Report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r>
              <w:rPr>
                <w:b/>
                <w:bCs/>
                <w:i/>
                <w:iCs/>
                <w:lang w:eastAsia="sv-SE"/>
              </w:rPr>
              <w:t>sl-LogicalChannelIdentity</w:t>
            </w:r>
          </w:p>
          <w:p w14:paraId="6EAA66A8" w14:textId="77777777" w:rsidR="00EC64A9" w:rsidRDefault="002E78B0">
            <w:pPr>
              <w:pStyle w:val="TAL"/>
              <w:rPr>
                <w:bCs/>
                <w:lang w:eastAsia="en-GB"/>
              </w:rPr>
            </w:pPr>
            <w:r>
              <w:rPr>
                <w:lang w:eastAsia="sv-SE"/>
              </w:rPr>
              <w:t>Indicates the identity of the sidelink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r>
              <w:rPr>
                <w:b/>
                <w:bCs/>
                <w:i/>
                <w:iCs/>
                <w:lang w:eastAsia="sv-SE"/>
              </w:rPr>
              <w:t>sl-MappedQoS-FlowsToAddList</w:t>
            </w:r>
          </w:p>
          <w:p w14:paraId="0F8C016F" w14:textId="77777777" w:rsidR="00EC64A9" w:rsidRDefault="002E78B0">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r>
              <w:rPr>
                <w:b/>
                <w:bCs/>
                <w:i/>
                <w:iCs/>
                <w:lang w:eastAsia="sv-SE"/>
              </w:rPr>
              <w:t>sl-MappedQoS-FlowsToReleaseList</w:t>
            </w:r>
          </w:p>
          <w:p w14:paraId="3D11CFD4" w14:textId="77777777" w:rsidR="00EC64A9" w:rsidRDefault="002E78B0">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r>
              <w:rPr>
                <w:b/>
                <w:bCs/>
                <w:i/>
                <w:iCs/>
                <w:lang w:eastAsia="sv-SE"/>
              </w:rPr>
              <w:t>sl-MeasConfig</w:t>
            </w:r>
          </w:p>
          <w:p w14:paraId="11C84EDB" w14:textId="77777777" w:rsidR="00EC64A9" w:rsidRDefault="002E78B0">
            <w:pPr>
              <w:pStyle w:val="TAL"/>
              <w:rPr>
                <w:lang w:eastAsia="sv-SE"/>
              </w:rPr>
            </w:pPr>
            <w:r>
              <w:rPr>
                <w:lang w:eastAsia="sv-SE"/>
              </w:rPr>
              <w:t>Indicates the sidelink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r>
              <w:rPr>
                <w:b/>
                <w:bCs/>
                <w:i/>
                <w:iCs/>
                <w:lang w:eastAsia="en-GB"/>
              </w:rPr>
              <w:t>sl-OutOfOrderDelivery</w:t>
            </w:r>
          </w:p>
          <w:p w14:paraId="522F0C7E" w14:textId="77777777" w:rsidR="00EC64A9" w:rsidRDefault="002E78B0">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r>
              <w:rPr>
                <w:b/>
                <w:bCs/>
                <w:i/>
                <w:iCs/>
                <w:lang w:eastAsia="sv-SE"/>
              </w:rPr>
              <w:t>sl-PDCP-SN-Size</w:t>
            </w:r>
          </w:p>
          <w:p w14:paraId="74627DFA" w14:textId="77777777" w:rsidR="00EC64A9" w:rsidRDefault="002E78B0">
            <w:pPr>
              <w:pStyle w:val="TAL"/>
              <w:rPr>
                <w:lang w:eastAsia="sv-SE"/>
              </w:rPr>
            </w:pPr>
            <w:r>
              <w:rPr>
                <w:lang w:eastAsia="sv-SE"/>
              </w:rPr>
              <w:t xml:space="preserve">Indicates the PDCP SN size of the configured </w:t>
            </w:r>
            <w:r>
              <w:rPr>
                <w:rFonts w:cs="Arial"/>
              </w:rPr>
              <w:t>sidelink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r>
              <w:rPr>
                <w:b/>
                <w:bCs/>
                <w:i/>
                <w:iCs/>
              </w:rPr>
              <w:t>sl-Resetconfig</w:t>
            </w:r>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r>
              <w:rPr>
                <w:b/>
                <w:bCs/>
                <w:i/>
                <w:iCs/>
                <w:lang w:eastAsia="en-GB"/>
              </w:rPr>
              <w:t>sl-SDAP-Header</w:t>
            </w:r>
          </w:p>
          <w:p w14:paraId="0CA1A0BD" w14:textId="77777777" w:rsidR="00EC64A9" w:rsidRDefault="002E78B0">
            <w:pPr>
              <w:pStyle w:val="TAL"/>
              <w:rPr>
                <w:lang w:eastAsia="sv-SE"/>
              </w:rPr>
            </w:pPr>
            <w:r>
              <w:rPr>
                <w:lang w:eastAsia="en-GB"/>
              </w:rPr>
              <w:t>Indicates whether or not a SDAP header is present on this sidelink DRB.</w:t>
            </w:r>
          </w:p>
        </w:tc>
      </w:tr>
      <w:tr w:rsidR="00EC64A9" w14:paraId="528B87C7" w14:textId="77777777">
        <w:trPr>
          <w:ins w:id="1813"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14" w:author="vivo_P_RAN2#123" w:date="2023-08-30T10:49:00Z"/>
                <w:b/>
                <w:bCs/>
                <w:i/>
                <w:iCs/>
                <w:lang w:eastAsia="en-GB"/>
              </w:rPr>
            </w:pPr>
            <w:bookmarkStart w:id="1815" w:name="OLE_LINK9"/>
            <w:ins w:id="1816" w:author="vivo_P_RAN2#123" w:date="2023-08-30T10:49:00Z">
              <w:r>
                <w:rPr>
                  <w:b/>
                  <w:bCs/>
                  <w:i/>
                  <w:iCs/>
                  <w:lang w:eastAsia="en-GB"/>
                </w:rPr>
                <w:t>slrb-PC5-ConfigIndex</w:t>
              </w:r>
              <w:bookmarkEnd w:id="1815"/>
            </w:ins>
          </w:p>
          <w:p w14:paraId="42FF2DC4" w14:textId="77777777" w:rsidR="00EC64A9" w:rsidRDefault="002E78B0">
            <w:pPr>
              <w:pStyle w:val="TAL"/>
              <w:rPr>
                <w:ins w:id="1817" w:author="vivo_P_RAN2#123" w:date="2023-08-30T10:48:00Z"/>
                <w:b/>
                <w:bCs/>
                <w:i/>
                <w:iCs/>
                <w:lang w:eastAsia="en-GB"/>
              </w:rPr>
            </w:pPr>
            <w:ins w:id="1818" w:author="vivo_P_RAN2#123" w:date="2023-08-30T10:49:00Z">
              <w:r>
                <w:rPr>
                  <w:rFonts w:eastAsiaTheme="minorEastAsia"/>
                  <w:bCs/>
                  <w:iCs/>
                  <w:lang w:eastAsia="zh-CN"/>
                </w:rPr>
                <w:t xml:space="preserve">Indicates the identity of the configured sidelink DRB. In case of L2 U2U relay, value </w:t>
              </w:r>
              <w:del w:id="1819"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820" w:author="vivo_P_RAN2#123bis" w:date="2023-10-19T16:08:00Z">
              <w:r>
                <w:rPr>
                  <w:rFonts w:eastAsiaTheme="minorEastAsia"/>
                  <w:bCs/>
                  <w:iCs/>
                  <w:lang w:eastAsia="zh-CN"/>
                </w:rPr>
                <w:t xml:space="preserve">L2 </w:t>
              </w:r>
            </w:ins>
            <w:ins w:id="1821" w:author="vivo_P_RAN2#123" w:date="2023-08-30T10:49:00Z">
              <w:r>
                <w:rPr>
                  <w:rFonts w:eastAsiaTheme="minorEastAsia"/>
                  <w:bCs/>
                  <w:iCs/>
                  <w:lang w:eastAsia="zh-CN"/>
                </w:rPr>
                <w:t>U2U Remote UEs.</w:t>
              </w:r>
            </w:ins>
          </w:p>
        </w:tc>
      </w:tr>
      <w:tr w:rsidR="00EC64A9" w14:paraId="1C39C20A" w14:textId="77777777">
        <w:trPr>
          <w:ins w:id="1822"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23" w:author="vivo_P_RAN2#123bis" w:date="2023-10-19T15:27:00Z"/>
                <w:b/>
                <w:bCs/>
                <w:i/>
                <w:iCs/>
                <w:lang w:eastAsia="en-GB"/>
              </w:rPr>
            </w:pPr>
            <w:ins w:id="1824" w:author="vivo_P_RAN2#123bis" w:date="2023-10-19T15:27:00Z">
              <w:r>
                <w:rPr>
                  <w:b/>
                  <w:bCs/>
                  <w:i/>
                  <w:iCs/>
                  <w:lang w:eastAsia="en-GB"/>
                </w:rPr>
                <w:t>sl-QoS-InfoListPC5</w:t>
              </w:r>
            </w:ins>
          </w:p>
          <w:p w14:paraId="59C2AB7D" w14:textId="77777777" w:rsidR="00EC64A9" w:rsidRDefault="002E78B0">
            <w:pPr>
              <w:pStyle w:val="TAL"/>
              <w:rPr>
                <w:ins w:id="1825" w:author="vivo_P_RAN2#123bis" w:date="2023-10-19T15:26:00Z"/>
                <w:rFonts w:eastAsiaTheme="minorEastAsia"/>
                <w:bCs/>
                <w:iCs/>
                <w:lang w:eastAsia="zh-CN"/>
              </w:rPr>
            </w:pPr>
            <w:ins w:id="1826" w:author="vivo_P_RAN2#123bis" w:date="2023-10-19T15:27:00Z">
              <w:r>
                <w:rPr>
                  <w:rFonts w:eastAsiaTheme="minorEastAsia"/>
                  <w:bCs/>
                  <w:iCs/>
                  <w:lang w:eastAsia="zh-CN"/>
                </w:rPr>
                <w:t xml:space="preserve">Indicates the end-to-end QoS </w:t>
              </w:r>
            </w:ins>
            <w:ins w:id="1827" w:author="vivo_P_RAN2#123bis" w:date="2023-10-19T15:29:00Z">
              <w:r>
                <w:rPr>
                  <w:rFonts w:eastAsiaTheme="minorEastAsia"/>
                  <w:bCs/>
                  <w:iCs/>
                  <w:lang w:eastAsia="zh-CN"/>
                </w:rPr>
                <w:t xml:space="preserve">Info </w:t>
              </w:r>
            </w:ins>
            <w:ins w:id="1828" w:author="vivo_P_RAN2#123bis" w:date="2023-10-19T15:27:00Z">
              <w:r>
                <w:rPr>
                  <w:rFonts w:eastAsiaTheme="minorEastAsia"/>
                  <w:bCs/>
                  <w:iCs/>
                  <w:lang w:eastAsia="zh-CN"/>
                </w:rPr>
                <w:t xml:space="preserve">between </w:t>
              </w:r>
            </w:ins>
            <w:ins w:id="1829" w:author="vivo_P_RAN2#123bis" w:date="2023-10-19T15:28:00Z">
              <w:r>
                <w:rPr>
                  <w:rFonts w:eastAsiaTheme="minorEastAsia"/>
                  <w:bCs/>
                  <w:iCs/>
                  <w:lang w:eastAsia="zh-CN"/>
                </w:rPr>
                <w:t xml:space="preserve">L2 </w:t>
              </w:r>
            </w:ins>
            <w:ins w:id="1830" w:author="vivo_P_RAN2#123bis" w:date="2023-10-19T15:27:00Z">
              <w:r>
                <w:rPr>
                  <w:rFonts w:eastAsiaTheme="minorEastAsia"/>
                  <w:bCs/>
                  <w:iCs/>
                  <w:lang w:eastAsia="zh-CN"/>
                </w:rPr>
                <w:t>U</w:t>
              </w:r>
            </w:ins>
            <w:ins w:id="1831" w:author="vivo_P_RAN2#123bis" w:date="2023-10-19T15:28:00Z">
              <w:r>
                <w:rPr>
                  <w:rFonts w:eastAsiaTheme="minorEastAsia"/>
                  <w:bCs/>
                  <w:iCs/>
                  <w:lang w:eastAsia="zh-CN"/>
                </w:rPr>
                <w:t>2U Remote UEs</w:t>
              </w:r>
            </w:ins>
            <w:ins w:id="1832" w:author="vivo_P_RAN2#123bis" w:date="2023-10-19T15:43:00Z">
              <w:r>
                <w:rPr>
                  <w:rFonts w:eastAsiaTheme="minorEastAsia"/>
                  <w:bCs/>
                  <w:iCs/>
                  <w:lang w:eastAsia="zh-CN"/>
                </w:rPr>
                <w:t>.</w:t>
              </w:r>
            </w:ins>
          </w:p>
        </w:tc>
      </w:tr>
      <w:tr w:rsidR="00EC64A9" w14:paraId="67B9663B" w14:textId="77777777">
        <w:trPr>
          <w:ins w:id="1833"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834" w:author="vivo_P_RAN2#123bis" w:date="2023-10-19T15:27:00Z"/>
                <w:b/>
                <w:bCs/>
                <w:i/>
                <w:iCs/>
                <w:lang w:eastAsia="en-GB"/>
              </w:rPr>
            </w:pPr>
            <w:ins w:id="1835" w:author="vivo_P_RAN2#123bis" w:date="2023-10-19T15:27:00Z">
              <w:r>
                <w:rPr>
                  <w:b/>
                  <w:bCs/>
                  <w:i/>
                  <w:iCs/>
                  <w:lang w:eastAsia="en-GB"/>
                </w:rPr>
                <w:t>sl-</w:t>
              </w:r>
            </w:ins>
            <w:ins w:id="1836" w:author="vivo_P_RAN2#123bis" w:date="2023-10-19T15:42:00Z">
              <w:r>
                <w:rPr>
                  <w:b/>
                  <w:bCs/>
                  <w:i/>
                  <w:iCs/>
                  <w:lang w:eastAsia="en-GB"/>
                </w:rPr>
                <w:t>Split</w:t>
              </w:r>
            </w:ins>
            <w:ins w:id="1837" w:author="vivo_P_RAN2#123bis" w:date="2023-10-19T15:27:00Z">
              <w:r>
                <w:rPr>
                  <w:b/>
                  <w:bCs/>
                  <w:i/>
                  <w:iCs/>
                  <w:lang w:eastAsia="en-GB"/>
                </w:rPr>
                <w:t>QoS-InfoListPC5</w:t>
              </w:r>
            </w:ins>
          </w:p>
          <w:p w14:paraId="17926F02" w14:textId="77777777" w:rsidR="00EC64A9" w:rsidRDefault="002E78B0">
            <w:pPr>
              <w:pStyle w:val="TAL"/>
              <w:rPr>
                <w:ins w:id="1838" w:author="vivo_P_RAN2#123bis" w:date="2023-10-19T15:27:00Z"/>
                <w:b/>
                <w:bCs/>
                <w:i/>
                <w:iCs/>
                <w:lang w:eastAsia="en-GB"/>
              </w:rPr>
            </w:pPr>
            <w:ins w:id="1839"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840" w:author="vivo_P_RAN2#123bis" w:date="2023-10-19T15:30:00Z">
              <w:r>
                <w:rPr>
                  <w:rFonts w:eastAsiaTheme="minorEastAsia"/>
                  <w:bCs/>
                  <w:iCs/>
                  <w:lang w:eastAsia="zh-CN"/>
                </w:rPr>
                <w:t xml:space="preserve">splitting </w:t>
              </w:r>
            </w:ins>
            <w:ins w:id="1841" w:author="vivo_P_RAN2#123bis" w:date="2023-10-19T15:28:00Z">
              <w:r>
                <w:rPr>
                  <w:rFonts w:eastAsiaTheme="minorEastAsia"/>
                  <w:bCs/>
                  <w:iCs/>
                  <w:lang w:eastAsia="zh-CN"/>
                </w:rPr>
                <w:t xml:space="preserve">QoS </w:t>
              </w:r>
            </w:ins>
            <w:ins w:id="1842" w:author="vivo_P_RAN2#123bis" w:date="2023-10-19T15:30:00Z">
              <w:r>
                <w:rPr>
                  <w:rFonts w:eastAsiaTheme="minorEastAsia"/>
                  <w:bCs/>
                  <w:iCs/>
                  <w:lang w:eastAsia="zh-CN"/>
                </w:rPr>
                <w:t xml:space="preserve">Info </w:t>
              </w:r>
            </w:ins>
            <w:ins w:id="1843" w:author="vivo_P_RAN2#123bis" w:date="2023-10-19T15:31:00Z">
              <w:r>
                <w:rPr>
                  <w:rFonts w:eastAsiaTheme="minorEastAsia"/>
                  <w:bCs/>
                  <w:iCs/>
                  <w:lang w:eastAsia="zh-CN"/>
                </w:rPr>
                <w:t xml:space="preserve">on </w:t>
              </w:r>
            </w:ins>
            <w:ins w:id="1844" w:author="vivo_P_RAN2#123bis" w:date="2023-10-19T15:33:00Z">
              <w:r>
                <w:rPr>
                  <w:rFonts w:eastAsiaTheme="minorEastAsia"/>
                  <w:bCs/>
                  <w:iCs/>
                  <w:lang w:eastAsia="zh-CN"/>
                </w:rPr>
                <w:t xml:space="preserve">the </w:t>
              </w:r>
            </w:ins>
            <w:ins w:id="1845" w:author="vivo_P_RAN2#123bis" w:date="2023-10-19T15:44:00Z">
              <w:r>
                <w:rPr>
                  <w:rFonts w:eastAsiaTheme="minorEastAsia"/>
                  <w:bCs/>
                  <w:iCs/>
                  <w:lang w:eastAsia="zh-CN"/>
                </w:rPr>
                <w:t>secon</w:t>
              </w:r>
            </w:ins>
            <w:ins w:id="1846" w:author="vivo_P_RAN2#123bis" w:date="2023-10-19T15:45:00Z">
              <w:r>
                <w:rPr>
                  <w:rFonts w:eastAsiaTheme="minorEastAsia"/>
                  <w:bCs/>
                  <w:iCs/>
                  <w:lang w:eastAsia="zh-CN"/>
                </w:rPr>
                <w:t xml:space="preserve">d </w:t>
              </w:r>
            </w:ins>
            <w:ins w:id="1847" w:author="vivo_P_RAN2#123bis" w:date="2023-10-19T15:32:00Z">
              <w:r>
                <w:rPr>
                  <w:rFonts w:eastAsiaTheme="minorEastAsia"/>
                  <w:bCs/>
                  <w:iCs/>
                  <w:lang w:eastAsia="zh-CN"/>
                </w:rPr>
                <w:t xml:space="preserve">PC5 hop </w:t>
              </w:r>
            </w:ins>
            <w:ins w:id="1848" w:author="vivo_P_RAN2#123bis" w:date="2023-10-19T15:45:00Z">
              <w:r>
                <w:rPr>
                  <w:rFonts w:eastAsiaTheme="minorEastAsia"/>
                  <w:bCs/>
                  <w:iCs/>
                  <w:lang w:eastAsia="zh-CN"/>
                </w:rPr>
                <w:t xml:space="preserve">between L2 U2U Relay UE and the </w:t>
              </w:r>
            </w:ins>
            <w:ins w:id="1849" w:author="vivo_P_RAN2#123bis" w:date="2023-10-19T15:33:00Z">
              <w:r>
                <w:rPr>
                  <w:rFonts w:eastAsiaTheme="minorEastAsia"/>
                  <w:bCs/>
                  <w:iCs/>
                  <w:lang w:eastAsia="zh-CN"/>
                </w:rPr>
                <w:t xml:space="preserve">Target </w:t>
              </w:r>
            </w:ins>
            <w:ins w:id="1850" w:author="vivo_P_RAN2#123bis" w:date="2023-10-19T15:37:00Z">
              <w:r>
                <w:rPr>
                  <w:rFonts w:eastAsiaTheme="minorEastAsia"/>
                  <w:bCs/>
                  <w:iCs/>
                  <w:lang w:eastAsia="zh-CN"/>
                </w:rPr>
                <w:t xml:space="preserve">L2 </w:t>
              </w:r>
            </w:ins>
            <w:ins w:id="1851" w:author="vivo_P_RAN2#123bis" w:date="2023-10-19T15:33:00Z">
              <w:r>
                <w:rPr>
                  <w:rFonts w:eastAsiaTheme="minorEastAsia"/>
                  <w:bCs/>
                  <w:iCs/>
                  <w:lang w:eastAsia="zh-CN"/>
                </w:rPr>
                <w:t>U2U Remote UE.</w:t>
              </w:r>
            </w:ins>
          </w:p>
        </w:tc>
      </w:tr>
    </w:tbl>
    <w:p w14:paraId="4E93E2B7" w14:textId="77777777" w:rsidR="00EC64A9" w:rsidRDefault="00EC64A9">
      <w:pPr>
        <w:rPr>
          <w:ins w:id="1852"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853" w:author="vivo_P_RAN2#123" w:date="2023-08-30T10:49:00Z"/>
          <w:i/>
          <w:lang w:eastAsia="ja-JP"/>
        </w:rPr>
      </w:pPr>
      <w:ins w:id="1854" w:author="vivo_P_RAN2#123" w:date="2023-08-30T10:49:00Z">
        <w:r>
          <w:rPr>
            <w:i/>
            <w:lang w:eastAsia="ja-JP"/>
          </w:rPr>
          <w:t xml:space="preserve">Editor NOTE: </w:t>
        </w:r>
      </w:ins>
      <w:ins w:id="1855" w:author="vivo_P_RAN2#123bis" w:date="2023-10-19T00:41:00Z">
        <w:r>
          <w:rPr>
            <w:i/>
            <w:lang w:eastAsia="ja-JP"/>
          </w:rPr>
          <w:t xml:space="preserve">WA: </w:t>
        </w:r>
        <w:commentRangeStart w:id="1856"/>
        <w:r>
          <w:rPr>
            <w:i/>
            <w:lang w:eastAsia="ja-JP"/>
          </w:rPr>
          <w:t>AS signalling</w:t>
        </w:r>
        <w:commentRangeEnd w:id="1856"/>
        <w:r>
          <w:rPr>
            <w:rStyle w:val="af4"/>
          </w:rPr>
          <w:commentReference w:id="1856"/>
        </w:r>
        <w:r>
          <w:rPr>
            <w:i/>
            <w:lang w:eastAsia="ja-JP"/>
          </w:rPr>
          <w:t xml:space="preserve"> is used to indicate the end-to-end QoS and QoS split for L2 U2U relay</w:t>
        </w:r>
      </w:ins>
      <w:ins w:id="1857" w:author="vivo_P_RAN2#123" w:date="2023-08-30T10:49:00Z">
        <w:r>
          <w:rPr>
            <w:i/>
            <w:lang w:eastAsia="ja-JP"/>
          </w:rPr>
          <w:t>.</w:t>
        </w:r>
      </w:ins>
      <w:ins w:id="1858" w:author="vivo_P_RAN2#123bis" w:date="2023-10-24T10:43:00Z">
        <w:r w:rsidR="00682970" w:rsidRPr="00682970">
          <w:t xml:space="preserve"> </w:t>
        </w:r>
        <w:r w:rsidR="00682970" w:rsidRPr="00682970">
          <w:rPr>
            <w:i/>
            <w:lang w:eastAsia="ja-JP"/>
          </w:rPr>
          <w:t>FFS AS singnalling content design, including whether the split QoS needs to be sent to the target remote UE for QoS split.</w:t>
        </w:r>
      </w:ins>
    </w:p>
    <w:p w14:paraId="5330D7E0" w14:textId="77777777" w:rsidR="00EC64A9" w:rsidRDefault="002E78B0">
      <w:pPr>
        <w:pStyle w:val="4"/>
      </w:pPr>
      <w:bookmarkStart w:id="1859" w:name="_Toc146781711"/>
      <w:bookmarkStart w:id="1860" w:name="_Toc60777570"/>
      <w:r>
        <w:t>–</w:t>
      </w:r>
      <w:r>
        <w:tab/>
      </w:r>
      <w:r>
        <w:rPr>
          <w:i/>
          <w:iCs/>
        </w:rPr>
        <w:t>RRCReconfigurationCompleteSidelink</w:t>
      </w:r>
      <w:bookmarkEnd w:id="1859"/>
      <w:bookmarkEnd w:id="1860"/>
    </w:p>
    <w:p w14:paraId="13D68E76" w14:textId="77777777" w:rsidR="00EC64A9" w:rsidRDefault="002E78B0">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2923EF6E" w14:textId="77777777" w:rsidR="00EC64A9" w:rsidRDefault="002E78B0">
      <w:pPr>
        <w:pStyle w:val="B1"/>
      </w:pPr>
      <w:r>
        <w:t xml:space="preserve">Signalling radio bearer: </w:t>
      </w:r>
      <w:r>
        <w:rPr>
          <w:rFonts w:eastAsia="DengXian"/>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r>
        <w:rPr>
          <w:i/>
          <w:iCs/>
        </w:rPr>
        <w:t>RRCReconfigurationCompleteSidelink</w:t>
      </w:r>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RRCReconfigurationCompleteSidelink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rrc-TransactionIdentifier-r16</w:t>
      </w:r>
      <w:proofErr w:type="gramEnd"/>
      <w:r>
        <w:rPr>
          <w:rFonts w:ascii="Courier New" w:hAnsi="Courier New"/>
          <w:sz w:val="16"/>
          <w:lang w:eastAsia="en-GB"/>
        </w:rPr>
        <w:t xml:space="preserve">                  RRC-TransactionIdentifier,</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rrcReconfigurationCompleteSidelink-r16</w:t>
      </w:r>
      <w:proofErr w:type="gramEnd"/>
      <w:r>
        <w:rPr>
          <w:rFonts w:ascii="Courier New" w:hAnsi="Courier New"/>
          <w:sz w:val="16"/>
          <w:lang w:eastAsia="en-GB"/>
        </w:rPr>
        <w:t xml:space="preserve">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RRCReconfigurationCompleteSidelink-v1710-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dummy</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sl-DRX-ConfigReject-v1720</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1861" w:author="vivo_P_RAN2#123bis" w:date="2023-10-19T15:52:00Z">
        <w:r>
          <w:rPr>
            <w:rFonts w:ascii="Courier New" w:hAnsi="Courier New"/>
            <w:sz w:val="16"/>
            <w:lang w:eastAsia="en-GB"/>
          </w:rPr>
          <w:t>RRCReconfiguration</w:t>
        </w:r>
      </w:ins>
      <w:ins w:id="1862" w:author="vivo_P_RAN2#123bis" w:date="2023-10-19T15:53:00Z">
        <w:r>
          <w:rPr>
            <w:rFonts w:ascii="Courier New" w:hAnsi="Courier New"/>
            <w:sz w:val="16"/>
            <w:lang w:eastAsia="en-GB"/>
          </w:rPr>
          <w:t>Complete</w:t>
        </w:r>
      </w:ins>
      <w:ins w:id="1863" w:author="vivo_P_RAN2#123bis" w:date="2023-10-19T15:52:00Z">
        <w:r>
          <w:rPr>
            <w:rFonts w:ascii="Courier New" w:hAnsi="Courier New"/>
            <w:sz w:val="16"/>
            <w:lang w:eastAsia="en-GB"/>
          </w:rPr>
          <w:t>Sidelink-v18xy-IEs</w:t>
        </w:r>
      </w:ins>
      <w:del w:id="1864"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vivo_P_RAN2#123bis" w:date="2023-10-19T15:52:00Z"/>
          <w:rFonts w:ascii="Courier New" w:hAnsi="Courier New"/>
          <w:sz w:val="16"/>
          <w:lang w:eastAsia="en-GB"/>
        </w:rPr>
      </w:pPr>
      <w:ins w:id="1867" w:author="vivo_P_RAN2#123bis" w:date="2023-10-19T15:52:00Z">
        <w:r>
          <w:rPr>
            <w:rFonts w:ascii="Courier New" w:hAnsi="Courier New"/>
            <w:sz w:val="16"/>
            <w:lang w:eastAsia="en-GB"/>
          </w:rPr>
          <w:t>RRCReconfiguration</w:t>
        </w:r>
      </w:ins>
      <w:ins w:id="1868" w:author="vivo_P_RAN2#123bis" w:date="2023-10-19T15:53:00Z">
        <w:r>
          <w:rPr>
            <w:rFonts w:ascii="Courier New" w:hAnsi="Courier New"/>
            <w:sz w:val="16"/>
            <w:lang w:eastAsia="en-GB"/>
          </w:rPr>
          <w:t>Complete</w:t>
        </w:r>
      </w:ins>
      <w:ins w:id="1869" w:author="vivo_P_RAN2#123bis" w:date="2023-10-19T15:52:00Z">
        <w:r>
          <w:rPr>
            <w:rFonts w:ascii="Courier New" w:hAnsi="Courier New"/>
            <w:sz w:val="16"/>
            <w:lang w:eastAsia="en-GB"/>
          </w:rPr>
          <w:t>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5F144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70" w:author="vivo_P_RAN2#123bis" w:date="2023-10-19T15:52:00Z"/>
          <w:rFonts w:ascii="Courier New" w:hAnsi="Courier New"/>
          <w:color w:val="808080"/>
          <w:sz w:val="16"/>
          <w:lang w:eastAsia="en-GB"/>
        </w:rPr>
      </w:pPr>
      <w:commentRangeStart w:id="1871"/>
      <w:proofErr w:type="gramStart"/>
      <w:ins w:id="1872" w:author="vivo_P_RAN2#123bis" w:date="2023-10-19T15:52:00Z">
        <w:r>
          <w:rPr>
            <w:rFonts w:ascii="Courier New" w:hAnsi="Courier New"/>
            <w:sz w:val="16"/>
            <w:lang w:eastAsia="en-GB"/>
          </w:rPr>
          <w:t>sl-SplitQoS-InfoListPC5-r18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871"/>
      <w:r>
        <w:commentReference w:id="1871"/>
      </w:r>
      <w:ins w:id="1873" w:author="vivo_P_RAN2#123bis" w:date="2023-10-19T15:52: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74" w:author="vivo_P_RAN2#123bis" w:date="2023-10-19T15:52:00Z"/>
          <w:rFonts w:ascii="Courier New" w:hAnsi="Courier New"/>
          <w:color w:val="808080"/>
          <w:sz w:val="16"/>
          <w:lang w:eastAsia="en-GB"/>
        </w:rPr>
      </w:pPr>
      <w:proofErr w:type="gramStart"/>
      <w:ins w:id="1875" w:author="vivo_P_RAN2#123bis" w:date="2023-10-19T15:52:00Z">
        <w:r>
          <w:rPr>
            <w:rFonts w:ascii="Courier New" w:hAnsi="Courier New"/>
            <w:sz w:val="16"/>
            <w:lang w:eastAsia="en-GB"/>
          </w:rPr>
          <w:t>sl-AcceptQoS-InfoListPC5-r18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6" w:author="vivo_P_RAN2#123bis" w:date="2023-10-19T15:52:00Z"/>
          <w:rFonts w:ascii="Courier New" w:hAnsi="Courier New"/>
          <w:sz w:val="16"/>
          <w:lang w:eastAsia="en-GB"/>
        </w:rPr>
      </w:pPr>
      <w:ins w:id="1877" w:author="vivo_P_RAN2#123bis" w:date="2023-10-19T15:5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8" w:author="vivo_P_RAN2#123bis" w:date="2023-10-19T15:52:00Z"/>
          <w:rFonts w:ascii="Courier New" w:hAnsi="Courier New"/>
          <w:sz w:val="16"/>
          <w:lang w:eastAsia="en-GB"/>
        </w:rPr>
      </w:pPr>
      <w:ins w:id="1879"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r>
              <w:rPr>
                <w:i/>
                <w:iCs/>
                <w:lang w:eastAsia="sv-SE"/>
              </w:rPr>
              <w:lastRenderedPageBreak/>
              <w:t>RRCReconfigurationCompleteSidelink</w:t>
            </w:r>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r>
              <w:rPr>
                <w:b/>
                <w:bCs/>
                <w:i/>
                <w:iCs/>
                <w:lang w:eastAsia="sv-SE"/>
              </w:rPr>
              <w:t>sl-DRX-ConfigReject</w:t>
            </w:r>
          </w:p>
          <w:p w14:paraId="3A897848" w14:textId="77777777" w:rsidR="00EC64A9" w:rsidRDefault="002E78B0">
            <w:pPr>
              <w:pStyle w:val="TAL"/>
              <w:rPr>
                <w:lang w:eastAsia="sv-SE"/>
              </w:rPr>
            </w:pPr>
            <w:r>
              <w:rPr>
                <w:lang w:eastAsia="sv-SE"/>
              </w:rPr>
              <w:t>Indicates the rejection of sidelink DRX configuration received from the peer UE for the corresponding NR sidelink unicast communication.</w:t>
            </w:r>
          </w:p>
        </w:tc>
      </w:tr>
      <w:tr w:rsidR="00EC64A9" w14:paraId="398D7176" w14:textId="77777777">
        <w:trPr>
          <w:ins w:id="1880"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881" w:author="vivo_P_RAN2#123bis" w:date="2023-10-19T15:37:00Z"/>
                <w:b/>
                <w:bCs/>
                <w:i/>
                <w:iCs/>
                <w:lang w:eastAsia="en-GB"/>
              </w:rPr>
            </w:pPr>
            <w:ins w:id="1882" w:author="vivo_P_RAN2#123bis" w:date="2023-10-19T15:37:00Z">
              <w:r>
                <w:rPr>
                  <w:b/>
                  <w:bCs/>
                  <w:i/>
                  <w:iCs/>
                  <w:lang w:eastAsia="en-GB"/>
                </w:rPr>
                <w:t>sl-</w:t>
              </w:r>
            </w:ins>
            <w:ins w:id="1883" w:author="vivo_P_RAN2#123bis" w:date="2023-10-19T15:41:00Z">
              <w:r>
                <w:rPr>
                  <w:b/>
                  <w:bCs/>
                  <w:i/>
                  <w:iCs/>
                  <w:lang w:eastAsia="en-GB"/>
                </w:rPr>
                <w:t>Split</w:t>
              </w:r>
            </w:ins>
            <w:ins w:id="1884" w:author="vivo_P_RAN2#123bis" w:date="2023-10-19T15:37:00Z">
              <w:r>
                <w:rPr>
                  <w:b/>
                  <w:bCs/>
                  <w:i/>
                  <w:iCs/>
                  <w:lang w:eastAsia="en-GB"/>
                </w:rPr>
                <w:t>QoS-InfoListPC5</w:t>
              </w:r>
            </w:ins>
          </w:p>
          <w:p w14:paraId="0B2F8F24" w14:textId="77777777" w:rsidR="00EC64A9" w:rsidRDefault="002E78B0">
            <w:pPr>
              <w:pStyle w:val="TAL"/>
              <w:rPr>
                <w:ins w:id="1885" w:author="vivo_P_RAN2#123bis" w:date="2023-10-19T15:37:00Z"/>
                <w:b/>
                <w:bCs/>
                <w:i/>
                <w:iCs/>
                <w:lang w:eastAsia="sv-SE"/>
              </w:rPr>
            </w:pPr>
            <w:ins w:id="1886"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887" w:author="vivo_P_RAN2#123bis" w:date="2023-10-19T15:50:00Z">
              <w:r>
                <w:rPr>
                  <w:rFonts w:eastAsiaTheme="minorEastAsia"/>
                  <w:bCs/>
                  <w:iCs/>
                  <w:lang w:eastAsia="zh-CN"/>
                </w:rPr>
                <w:t xml:space="preserve">on </w:t>
              </w:r>
            </w:ins>
            <w:ins w:id="1888" w:author="vivo_P_RAN2#123bis" w:date="2023-10-19T15:37:00Z">
              <w:r>
                <w:rPr>
                  <w:rFonts w:eastAsiaTheme="minorEastAsia"/>
                  <w:bCs/>
                  <w:iCs/>
                  <w:lang w:eastAsia="zh-CN"/>
                </w:rPr>
                <w:t xml:space="preserve">the </w:t>
              </w:r>
            </w:ins>
            <w:ins w:id="1889" w:author="vivo_P_RAN2#123bis" w:date="2023-10-19T15:49:00Z">
              <w:r>
                <w:rPr>
                  <w:rFonts w:eastAsiaTheme="minorEastAsia"/>
                  <w:bCs/>
                  <w:iCs/>
                  <w:lang w:eastAsia="zh-CN"/>
                </w:rPr>
                <w:t xml:space="preserve">first </w:t>
              </w:r>
            </w:ins>
            <w:ins w:id="1890" w:author="vivo_P_RAN2#123bis" w:date="2023-10-19T15:37:00Z">
              <w:r>
                <w:rPr>
                  <w:rFonts w:eastAsiaTheme="minorEastAsia"/>
                  <w:bCs/>
                  <w:iCs/>
                  <w:lang w:eastAsia="zh-CN"/>
                </w:rPr>
                <w:t xml:space="preserve">PC5 hop </w:t>
              </w:r>
              <w:commentRangeStart w:id="1891"/>
              <w:commentRangeStart w:id="1892"/>
              <w:r>
                <w:rPr>
                  <w:rFonts w:eastAsiaTheme="minorEastAsia"/>
                  <w:bCs/>
                  <w:iCs/>
                  <w:lang w:eastAsia="zh-CN"/>
                </w:rPr>
                <w:t>between the Source L2 U2U Remote UE and the L2 U2U Relay UE</w:t>
              </w:r>
            </w:ins>
            <w:commentRangeEnd w:id="1891"/>
            <w:r>
              <w:commentReference w:id="1891"/>
            </w:r>
            <w:commentRangeEnd w:id="1892"/>
            <w:r w:rsidR="003A37E8">
              <w:rPr>
                <w:rStyle w:val="af4"/>
                <w:rFonts w:ascii="Times New Roman" w:hAnsi="Times New Roman"/>
              </w:rPr>
              <w:commentReference w:id="1892"/>
            </w:r>
            <w:ins w:id="1893" w:author="vivo_P_RAN2#123bis" w:date="2023-10-19T15:37:00Z">
              <w:r>
                <w:rPr>
                  <w:rFonts w:eastAsiaTheme="minorEastAsia"/>
                  <w:bCs/>
                  <w:iCs/>
                  <w:lang w:eastAsia="zh-CN"/>
                </w:rPr>
                <w:t>.</w:t>
              </w:r>
            </w:ins>
          </w:p>
        </w:tc>
      </w:tr>
      <w:tr w:rsidR="00EC64A9" w14:paraId="69434254" w14:textId="77777777">
        <w:trPr>
          <w:ins w:id="1894"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895" w:author="vivo_P_RAN2#123bis" w:date="2023-10-19T15:39:00Z"/>
                <w:b/>
                <w:bCs/>
                <w:i/>
                <w:iCs/>
                <w:lang w:eastAsia="en-GB"/>
              </w:rPr>
            </w:pPr>
            <w:ins w:id="1896" w:author="vivo_P_RAN2#123bis" w:date="2023-10-19T15:39:00Z">
              <w:r>
                <w:rPr>
                  <w:b/>
                  <w:bCs/>
                  <w:i/>
                  <w:iCs/>
                  <w:lang w:eastAsia="en-GB"/>
                </w:rPr>
                <w:t>sl-</w:t>
              </w:r>
            </w:ins>
            <w:ins w:id="1897" w:author="vivo_P_RAN2#123bis" w:date="2023-10-19T15:41:00Z">
              <w:r>
                <w:rPr>
                  <w:b/>
                  <w:bCs/>
                  <w:i/>
                  <w:iCs/>
                  <w:lang w:eastAsia="en-GB"/>
                </w:rPr>
                <w:t>Accept</w:t>
              </w:r>
            </w:ins>
            <w:ins w:id="1898" w:author="vivo_P_RAN2#123bis" w:date="2023-10-19T15:39:00Z">
              <w:r>
                <w:rPr>
                  <w:b/>
                  <w:bCs/>
                  <w:i/>
                  <w:iCs/>
                  <w:lang w:eastAsia="en-GB"/>
                </w:rPr>
                <w:t>QoS-InfoListPC5</w:t>
              </w:r>
            </w:ins>
          </w:p>
          <w:p w14:paraId="678B6234" w14:textId="77777777" w:rsidR="00EC64A9" w:rsidRDefault="002E78B0">
            <w:pPr>
              <w:pStyle w:val="TAL"/>
              <w:rPr>
                <w:ins w:id="1899" w:author="vivo_P_RAN2#123bis" w:date="2023-10-19T15:37:00Z"/>
                <w:b/>
                <w:bCs/>
                <w:i/>
                <w:iCs/>
                <w:lang w:eastAsia="en-GB"/>
              </w:rPr>
            </w:pPr>
            <w:ins w:id="1900"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901" w:author="vivo_P_RAN2#123bis" w:date="2023-10-19T15:49:00Z">
              <w:r>
                <w:rPr>
                  <w:rFonts w:eastAsiaTheme="minorEastAsia"/>
                  <w:bCs/>
                  <w:iCs/>
                  <w:lang w:eastAsia="zh-CN"/>
                </w:rPr>
                <w:t xml:space="preserve">the </w:t>
              </w:r>
            </w:ins>
            <w:ins w:id="1902"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903" w:name="_Toc124713604"/>
      <w:bookmarkStart w:id="1904" w:name="_Toc60777576"/>
      <w:r>
        <w:rPr>
          <w:rFonts w:ascii="Arial" w:hAnsi="Arial"/>
          <w:sz w:val="32"/>
          <w:lang w:eastAsia="ja-JP"/>
        </w:rPr>
        <w:lastRenderedPageBreak/>
        <w:t>7.1</w:t>
      </w:r>
      <w:r>
        <w:rPr>
          <w:rFonts w:ascii="Arial" w:hAnsi="Arial"/>
          <w:sz w:val="32"/>
          <w:lang w:eastAsia="ja-JP"/>
        </w:rPr>
        <w:tab/>
        <w:t>Timers</w:t>
      </w:r>
      <w:bookmarkEnd w:id="1903"/>
      <w:bookmarkEnd w:id="1904"/>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05" w:name="_Toc60777577"/>
      <w:bookmarkStart w:id="1906" w:name="_Toc124713605"/>
      <w:r>
        <w:rPr>
          <w:rFonts w:ascii="Arial" w:hAnsi="Arial"/>
          <w:sz w:val="28"/>
          <w:lang w:eastAsia="ja-JP"/>
        </w:rPr>
        <w:t>7.1.1</w:t>
      </w:r>
      <w:r>
        <w:rPr>
          <w:rFonts w:ascii="Arial" w:hAnsi="Arial"/>
          <w:sz w:val="28"/>
          <w:lang w:eastAsia="ja-JP"/>
        </w:rPr>
        <w:tab/>
        <w:t>Timers (Informative)</w:t>
      </w:r>
      <w:bookmarkEnd w:id="1905"/>
      <w:bookmarkEnd w:id="190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바탕"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SimSun"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바탕" w:hAnsi="Arial"/>
                <w:sz w:val="18"/>
                <w:lang w:eastAsia="en-GB"/>
              </w:rPr>
              <w:t xml:space="preserve">upon reception of </w:t>
            </w:r>
            <w:r>
              <w:rPr>
                <w:rFonts w:ascii="Arial" w:eastAsia="바탕" w:hAnsi="Arial"/>
                <w:i/>
                <w:sz w:val="18"/>
                <w:lang w:eastAsia="en-GB"/>
              </w:rPr>
              <w:t>MobilityFromNRCommand</w:t>
            </w:r>
            <w:r>
              <w:rPr>
                <w:rFonts w:ascii="Arial" w:eastAsia="바탕"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바탕" w:hAnsi="Arial"/>
                <w:sz w:val="18"/>
                <w:lang w:eastAsia="en-GB"/>
              </w:rPr>
              <w:t xml:space="preserve">upon reception of </w:t>
            </w:r>
            <w:r>
              <w:rPr>
                <w:rFonts w:ascii="Arial" w:eastAsia="바탕" w:hAnsi="Arial"/>
                <w:i/>
                <w:sz w:val="18"/>
                <w:lang w:eastAsia="en-GB"/>
              </w:rPr>
              <w:t>MobilityFromNRCommand</w:t>
            </w:r>
            <w:r>
              <w:rPr>
                <w:rFonts w:ascii="Arial" w:eastAsia="바탕"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 xml:space="preserve">Upon </w:t>
            </w:r>
            <w:r>
              <w:rPr>
                <w:rFonts w:ascii="Arial" w:eastAsia="바탕" w:hAnsi="Arial"/>
                <w:sz w:val="18"/>
                <w:lang w:eastAsia="ja-JP"/>
              </w:rPr>
              <w:t xml:space="preserve">receiving </w:t>
            </w:r>
            <w:r>
              <w:rPr>
                <w:rFonts w:ascii="Arial" w:eastAsia="바탕" w:hAnsi="Arial"/>
                <w:i/>
                <w:iCs/>
                <w:sz w:val="18"/>
                <w:lang w:eastAsia="ja-JP"/>
              </w:rPr>
              <w:t>RRCRelease</w:t>
            </w:r>
            <w:r>
              <w:rPr>
                <w:rFonts w:ascii="Arial" w:eastAsia="바탕" w:hAnsi="Arial"/>
                <w:sz w:val="18"/>
                <w:lang w:eastAsia="ja-JP"/>
              </w:rPr>
              <w:t xml:space="preserve">,  </w:t>
            </w:r>
            <w:r>
              <w:rPr>
                <w:rFonts w:ascii="Arial" w:eastAsia="바탕" w:hAnsi="Arial"/>
                <w:i/>
                <w:iCs/>
                <w:sz w:val="18"/>
                <w:lang w:eastAsia="ja-JP"/>
              </w:rPr>
              <w:t>RRCReconfiguration</w:t>
            </w:r>
            <w:r>
              <w:rPr>
                <w:rFonts w:ascii="Arial" w:eastAsia="바탕" w:hAnsi="Arial"/>
                <w:sz w:val="18"/>
                <w:lang w:eastAsia="ja-JP"/>
              </w:rPr>
              <w:t xml:space="preserve"> with </w:t>
            </w:r>
            <w:r>
              <w:rPr>
                <w:rFonts w:ascii="Arial" w:eastAsia="바탕" w:hAnsi="Arial"/>
                <w:i/>
                <w:iCs/>
                <w:sz w:val="18"/>
                <w:lang w:eastAsia="ja-JP"/>
              </w:rPr>
              <w:t>reconfigurationwithSync</w:t>
            </w:r>
            <w:r>
              <w:rPr>
                <w:rFonts w:ascii="Arial" w:eastAsia="바탕" w:hAnsi="Arial"/>
                <w:sz w:val="18"/>
                <w:lang w:eastAsia="ja-JP"/>
              </w:rPr>
              <w:t xml:space="preserve"> for the PCell, </w:t>
            </w:r>
            <w:r>
              <w:rPr>
                <w:rFonts w:ascii="Arial" w:eastAsia="바탕" w:hAnsi="Arial"/>
                <w:i/>
                <w:iCs/>
                <w:sz w:val="18"/>
                <w:lang w:eastAsia="ja-JP"/>
              </w:rPr>
              <w:t>MobilityFromNRCommand</w:t>
            </w:r>
            <w:r>
              <w:rPr>
                <w:rFonts w:ascii="Arial" w:eastAsia="바탕" w:hAnsi="Arial"/>
                <w:i/>
                <w:sz w:val="18"/>
                <w:lang w:eastAsia="en-GB"/>
              </w:rPr>
              <w:t xml:space="preserve">, </w:t>
            </w:r>
            <w:r>
              <w:rPr>
                <w:rFonts w:ascii="Arial" w:eastAsia="바탕"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 xml:space="preserve">Upon receiving </w:t>
            </w:r>
            <w:r>
              <w:rPr>
                <w:rFonts w:ascii="Arial" w:eastAsia="바탕" w:hAnsi="Arial"/>
                <w:i/>
                <w:sz w:val="18"/>
                <w:lang w:eastAsia="en-GB"/>
              </w:rPr>
              <w:t>RRCRelease</w:t>
            </w:r>
            <w:r>
              <w:rPr>
                <w:rFonts w:ascii="Arial" w:eastAsia="바탕" w:hAnsi="Arial"/>
                <w:sz w:val="18"/>
                <w:lang w:eastAsia="en-GB"/>
              </w:rPr>
              <w:t xml:space="preserve"> message with </w:t>
            </w:r>
            <w:r>
              <w:rPr>
                <w:rFonts w:ascii="Arial" w:eastAsia="바탕"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 xml:space="preserve">Upon receiving </w:t>
            </w:r>
            <w:r>
              <w:rPr>
                <w:rFonts w:ascii="Arial" w:eastAsia="바탕" w:hAnsi="Arial"/>
                <w:i/>
                <w:sz w:val="18"/>
                <w:lang w:eastAsia="en-GB"/>
              </w:rPr>
              <w:t>RRCSetup, RRCResume</w:t>
            </w:r>
            <w:r>
              <w:rPr>
                <w:rFonts w:ascii="Arial" w:eastAsia="바탕" w:hAnsi="Arial"/>
                <w:sz w:val="18"/>
                <w:lang w:eastAsia="en-GB"/>
              </w:rPr>
              <w:t xml:space="preserve">, </w:t>
            </w:r>
            <w:r>
              <w:rPr>
                <w:rFonts w:ascii="Arial" w:eastAsia="바탕" w:hAnsi="Arial"/>
                <w:i/>
                <w:sz w:val="18"/>
                <w:lang w:eastAsia="en-GB"/>
              </w:rPr>
              <w:t>RRCRelease</w:t>
            </w:r>
            <w:r>
              <w:rPr>
                <w:rFonts w:ascii="Arial" w:eastAsia="바탕"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바탕" w:hAnsi="Arial"/>
                <w:sz w:val="18"/>
                <w:lang w:eastAsia="en-GB"/>
              </w:rPr>
              <w:t>or upon cell re-selection to another RAT</w:t>
            </w:r>
            <w:r>
              <w:rPr>
                <w:rFonts w:ascii="Arial" w:eastAsia="바탕"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delayBudgetReportingConfig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SimSun" w:hAnsi="Arial"/>
                <w:sz w:val="18"/>
                <w:lang w:eastAsia="ja-JP"/>
              </w:rPr>
              <w:t xml:space="preserve">releasing </w:t>
            </w:r>
            <w:r>
              <w:rPr>
                <w:rFonts w:ascii="Arial" w:hAnsi="Arial" w:cs="Arial"/>
                <w:i/>
                <w:sz w:val="18"/>
                <w:szCs w:val="18"/>
                <w:lang w:eastAsia="en-GB"/>
              </w:rPr>
              <w:t>overheatingAssistanceConfig</w:t>
            </w:r>
            <w:r>
              <w:rPr>
                <w:rFonts w:ascii="Arial" w:eastAsia="SimSun"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바탕"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 xml:space="preserve">drx-PreferenceConfig </w:t>
            </w:r>
            <w:r>
              <w:rPr>
                <w:rFonts w:ascii="Arial" w:eastAsia="SimSun"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바탕"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maxBW-PreferenceConfig</w:t>
            </w:r>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바탕"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maxCC-PreferenceConfig</w:t>
            </w:r>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바탕"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바탕"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minSchedulingOffsetPreferenceConfig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releasePreferenceConfig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바탕"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rlm-RelaxationReportingConfig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바탕"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bfd-RelaxationReportingConfig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 xml:space="preserve">Upon transmitting </w:t>
            </w:r>
            <w:r>
              <w:rPr>
                <w:rFonts w:ascii="Arial" w:eastAsia="바탕" w:hAnsi="Arial"/>
                <w:i/>
                <w:iCs/>
                <w:sz w:val="18"/>
                <w:lang w:eastAsia="en-GB"/>
              </w:rPr>
              <w:t>DedicatedSIBRequest</w:t>
            </w:r>
            <w:r>
              <w:rPr>
                <w:rFonts w:ascii="Arial" w:eastAsia="바탕" w:hAnsi="Arial"/>
                <w:sz w:val="18"/>
                <w:lang w:eastAsia="en-GB"/>
              </w:rPr>
              <w:t xml:space="preserve"> message with </w:t>
            </w:r>
            <w:r>
              <w:rPr>
                <w:rFonts w:ascii="Arial" w:eastAsia="바탕" w:hAnsi="Arial"/>
                <w:i/>
                <w:iCs/>
                <w:sz w:val="18"/>
                <w:lang w:eastAsia="en-GB"/>
              </w:rPr>
              <w:t xml:space="preserve">requestedSIB-List </w:t>
            </w:r>
            <w:r>
              <w:rPr>
                <w:rFonts w:ascii="Arial" w:eastAsia="바탕" w:hAnsi="Arial"/>
                <w:sz w:val="18"/>
                <w:lang w:eastAsia="en-GB"/>
              </w:rPr>
              <w:t>and/</w:t>
            </w:r>
            <w:proofErr w:type="gramStart"/>
            <w:r>
              <w:rPr>
                <w:rFonts w:ascii="Arial" w:eastAsia="바탕" w:hAnsi="Arial"/>
                <w:sz w:val="18"/>
                <w:lang w:eastAsia="en-GB"/>
              </w:rPr>
              <w:t>or</w:t>
            </w:r>
            <w:r>
              <w:rPr>
                <w:rFonts w:ascii="Arial" w:eastAsia="바탕" w:hAnsi="Arial"/>
                <w:i/>
                <w:iCs/>
                <w:sz w:val="18"/>
                <w:lang w:eastAsia="en-GB"/>
              </w:rPr>
              <w:t xml:space="preserve">  requestedPosSIB</w:t>
            </w:r>
            <w:proofErr w:type="gramEnd"/>
            <w:r>
              <w:rPr>
                <w:rFonts w:ascii="Arial" w:eastAsia="바탕" w:hAnsi="Arial"/>
                <w:i/>
                <w:iCs/>
                <w:sz w:val="18"/>
                <w:lang w:eastAsia="en-GB"/>
              </w:rPr>
              <w:t>-List</w:t>
            </w:r>
            <w:r>
              <w:rPr>
                <w:rFonts w:ascii="Arial" w:eastAsia="바탕"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SimSun"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SimSun" w:hAnsi="Arial"/>
                <w:sz w:val="18"/>
                <w:lang w:eastAsia="zh-CN"/>
              </w:rPr>
              <w:t xml:space="preserve">upon reception of </w:t>
            </w:r>
            <w:r>
              <w:rPr>
                <w:rFonts w:ascii="Arial" w:eastAsia="SimSun"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 xml:space="preserve">Upon reception of t380 in </w:t>
            </w:r>
            <w:r>
              <w:rPr>
                <w:rFonts w:ascii="Arial" w:eastAsia="바탕"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바탕" w:hAnsi="Arial"/>
                <w:sz w:val="18"/>
                <w:lang w:eastAsia="en-GB"/>
              </w:rPr>
              <w:t xml:space="preserve">Upon reception of </w:t>
            </w:r>
            <w:r>
              <w:rPr>
                <w:rFonts w:ascii="Arial" w:eastAsia="바탕" w:hAnsi="Arial"/>
                <w:i/>
                <w:sz w:val="18"/>
                <w:lang w:eastAsia="en-GB"/>
              </w:rPr>
              <w:t>RRCResume</w:t>
            </w:r>
            <w:r>
              <w:rPr>
                <w:rFonts w:ascii="Arial" w:eastAsia="바탕" w:hAnsi="Arial"/>
                <w:sz w:val="18"/>
                <w:lang w:eastAsia="en-GB"/>
              </w:rPr>
              <w:t xml:space="preserve">, </w:t>
            </w:r>
            <w:r>
              <w:rPr>
                <w:rFonts w:ascii="Arial" w:eastAsia="바탕" w:hAnsi="Arial"/>
                <w:i/>
                <w:sz w:val="18"/>
                <w:lang w:eastAsia="en-GB"/>
              </w:rPr>
              <w:t>RRCSetup</w:t>
            </w:r>
            <w:r>
              <w:rPr>
                <w:rFonts w:ascii="Arial" w:eastAsia="바탕" w:hAnsi="Arial"/>
                <w:sz w:val="18"/>
                <w:lang w:eastAsia="en-GB"/>
              </w:rPr>
              <w:t xml:space="preserve"> or </w:t>
            </w:r>
            <w:r>
              <w:rPr>
                <w:rFonts w:ascii="Arial" w:eastAsia="바탕" w:hAnsi="Arial"/>
                <w:i/>
                <w:sz w:val="18"/>
                <w:lang w:eastAsia="en-GB"/>
              </w:rPr>
              <w:t>RRCRelease</w:t>
            </w:r>
            <w:r>
              <w:rPr>
                <w:rFonts w:ascii="Arial" w:eastAsia="바탕"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바탕"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Upon cell (re)selection,</w:t>
            </w:r>
            <w:r>
              <w:rPr>
                <w:rFonts w:ascii="Arial" w:hAnsi="Arial" w:cs="Arial"/>
                <w:sz w:val="18"/>
                <w:lang w:eastAsia="sv-SE"/>
              </w:rPr>
              <w:t xml:space="preserve"> upon relay (re)selection</w:t>
            </w:r>
            <w:r>
              <w:rPr>
                <w:rFonts w:ascii="Arial" w:eastAsia="바탕" w:hAnsi="Arial"/>
                <w:sz w:val="18"/>
                <w:lang w:eastAsia="en-GB"/>
              </w:rPr>
              <w:t xml:space="preserve">, upon entering RRC_CONNECTED, upon reception of </w:t>
            </w:r>
            <w:r>
              <w:rPr>
                <w:rFonts w:ascii="Arial" w:eastAsia="바탕" w:hAnsi="Arial"/>
                <w:i/>
                <w:sz w:val="18"/>
                <w:lang w:eastAsia="en-GB"/>
              </w:rPr>
              <w:t>RRCReconfiguration</w:t>
            </w:r>
            <w:r>
              <w:rPr>
                <w:rFonts w:ascii="Arial" w:eastAsia="바탕" w:hAnsi="Arial"/>
                <w:sz w:val="18"/>
                <w:lang w:eastAsia="en-GB"/>
              </w:rPr>
              <w:t xml:space="preserve"> including </w:t>
            </w:r>
            <w:r>
              <w:rPr>
                <w:rFonts w:ascii="Arial" w:eastAsia="바탕" w:hAnsi="Arial"/>
                <w:i/>
                <w:sz w:val="18"/>
                <w:lang w:eastAsia="en-GB"/>
              </w:rPr>
              <w:t>reconfigurationWithSync</w:t>
            </w:r>
            <w:r>
              <w:rPr>
                <w:rFonts w:ascii="Arial" w:eastAsia="바탕" w:hAnsi="Arial"/>
                <w:sz w:val="18"/>
                <w:lang w:eastAsia="en-GB"/>
              </w:rPr>
              <w:t xml:space="preserve">, upon change of PCell while in RRC_CONNECTED, upon reception of </w:t>
            </w:r>
            <w:r>
              <w:rPr>
                <w:rFonts w:ascii="Arial" w:eastAsia="바탕" w:hAnsi="Arial"/>
                <w:i/>
                <w:sz w:val="18"/>
                <w:lang w:eastAsia="en-GB"/>
              </w:rPr>
              <w:t>MobilityFromNRCommand</w:t>
            </w:r>
            <w:r>
              <w:rPr>
                <w:rFonts w:ascii="Arial" w:eastAsia="바탕" w:hAnsi="Arial"/>
                <w:sz w:val="18"/>
                <w:lang w:eastAsia="en-GB"/>
              </w:rPr>
              <w:t xml:space="preserve">, or upon reception of </w:t>
            </w:r>
            <w:r>
              <w:rPr>
                <w:rFonts w:ascii="Arial" w:eastAsia="바탕" w:hAnsi="Arial"/>
                <w:i/>
                <w:sz w:val="18"/>
                <w:lang w:eastAsia="en-GB"/>
              </w:rPr>
              <w:t>RRCRelease</w:t>
            </w:r>
            <w:r>
              <w:rPr>
                <w:rFonts w:ascii="Arial" w:eastAsia="바탕"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 xml:space="preserve">Perform the </w:t>
            </w:r>
            <w:r>
              <w:rPr>
                <w:rFonts w:ascii="Arial" w:hAnsi="Arial" w:cs="Arial"/>
                <w:sz w:val="18"/>
                <w:szCs w:val="18"/>
                <w:lang w:eastAsia="sv-SE"/>
              </w:rPr>
              <w:t>Sidelink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 xml:space="preserve">Upon reception of the </w:t>
            </w:r>
            <w:r>
              <w:rPr>
                <w:rFonts w:ascii="Arial" w:eastAsia="바탕" w:hAnsi="Arial"/>
                <w:i/>
                <w:iCs/>
                <w:sz w:val="18"/>
                <w:lang w:eastAsia="en-GB"/>
              </w:rPr>
              <w:t>RRCReconfiguration</w:t>
            </w:r>
            <w:r>
              <w:rPr>
                <w:rFonts w:ascii="Arial" w:eastAsia="바탕"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 xml:space="preserve">Upon successfully sending </w:t>
            </w:r>
            <w:r>
              <w:rPr>
                <w:rFonts w:ascii="Arial" w:eastAsia="바탕" w:hAnsi="Arial"/>
                <w:i/>
                <w:iCs/>
                <w:sz w:val="18"/>
                <w:lang w:eastAsia="en-GB"/>
              </w:rPr>
              <w:t>RRCReconfigurationComplete</w:t>
            </w:r>
            <w:r>
              <w:rPr>
                <w:rFonts w:ascii="Arial" w:eastAsia="바탕"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 xml:space="preserve">Start or restart from the subframe indicated by </w:t>
            </w:r>
            <w:r>
              <w:rPr>
                <w:rFonts w:ascii="Arial" w:eastAsia="바탕" w:hAnsi="Arial"/>
                <w:i/>
                <w:iCs/>
                <w:sz w:val="18"/>
                <w:lang w:eastAsia="en-GB"/>
              </w:rPr>
              <w:t>epochTime</w:t>
            </w:r>
            <w:r>
              <w:rPr>
                <w:rFonts w:ascii="Arial" w:eastAsia="바탕" w:hAnsi="Arial"/>
                <w:sz w:val="18"/>
                <w:lang w:eastAsia="en-GB"/>
              </w:rPr>
              <w:t xml:space="preserve"> upon reception of SIB19, or upon reception of </w:t>
            </w:r>
            <w:r>
              <w:rPr>
                <w:rFonts w:ascii="Arial" w:eastAsia="바탕" w:hAnsi="Arial"/>
                <w:i/>
                <w:iCs/>
                <w:sz w:val="18"/>
                <w:lang w:eastAsia="en-GB"/>
              </w:rPr>
              <w:t>RRCReconfiguration</w:t>
            </w:r>
            <w:r>
              <w:rPr>
                <w:rFonts w:ascii="Arial" w:eastAsia="바탕" w:hAnsi="Arial"/>
                <w:sz w:val="18"/>
                <w:lang w:eastAsia="en-GB"/>
              </w:rPr>
              <w:t xml:space="preserve"> message for the target cell including </w:t>
            </w:r>
            <w:r>
              <w:rPr>
                <w:rFonts w:ascii="Arial" w:eastAsia="바탕" w:hAnsi="Arial"/>
                <w:i/>
                <w:iCs/>
                <w:sz w:val="18"/>
                <w:lang w:eastAsia="en-GB"/>
              </w:rPr>
              <w:t>reconfigurationWithSync</w:t>
            </w:r>
            <w:r>
              <w:rPr>
                <w:rFonts w:ascii="Arial" w:eastAsia="바탕" w:hAnsi="Arial"/>
                <w:sz w:val="18"/>
                <w:lang w:eastAsia="en-GB"/>
              </w:rPr>
              <w:t xml:space="preserve">, or upon conditional reconfiguration execution i.e. when applying a stored </w:t>
            </w:r>
            <w:r>
              <w:rPr>
                <w:rFonts w:ascii="Arial" w:eastAsia="바탕" w:hAnsi="Arial"/>
                <w:i/>
                <w:iCs/>
                <w:sz w:val="18"/>
                <w:lang w:eastAsia="en-GB"/>
              </w:rPr>
              <w:t>RRCReconfiguration</w:t>
            </w:r>
            <w:r>
              <w:rPr>
                <w:rFonts w:ascii="Arial" w:eastAsia="바탕" w:hAnsi="Arial"/>
                <w:sz w:val="18"/>
                <w:lang w:eastAsia="en-GB"/>
              </w:rPr>
              <w:t xml:space="preserve"> message for the target cell including </w:t>
            </w:r>
            <w:r>
              <w:rPr>
                <w:rFonts w:ascii="Arial" w:eastAsia="바탕"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Stop T430, if it is running, for the source cell</w:t>
            </w:r>
            <w:r>
              <w:rPr>
                <w:rFonts w:ascii="Arial" w:eastAsia="바탕" w:hAnsi="Arial"/>
                <w:sz w:val="18"/>
                <w:lang w:eastAsia="ja-JP"/>
              </w:rPr>
              <w:t xml:space="preserve"> </w:t>
            </w:r>
            <w:r>
              <w:rPr>
                <w:rFonts w:ascii="Arial" w:eastAsia="바탕" w:hAnsi="Arial"/>
                <w:sz w:val="18"/>
                <w:lang w:eastAsia="en-GB"/>
              </w:rPr>
              <w:t xml:space="preserve">upon reception of </w:t>
            </w:r>
            <w:r>
              <w:rPr>
                <w:rFonts w:ascii="Arial" w:eastAsia="바탕" w:hAnsi="Arial"/>
                <w:i/>
                <w:iCs/>
                <w:sz w:val="18"/>
                <w:lang w:eastAsia="en-GB"/>
              </w:rPr>
              <w:t>RRCReconfiguration</w:t>
            </w:r>
            <w:r>
              <w:rPr>
                <w:rFonts w:ascii="Arial" w:eastAsia="바탕" w:hAnsi="Arial"/>
                <w:sz w:val="18"/>
                <w:lang w:eastAsia="en-GB"/>
              </w:rPr>
              <w:t xml:space="preserve"> message including </w:t>
            </w:r>
            <w:r>
              <w:rPr>
                <w:rFonts w:ascii="Arial" w:eastAsia="바탕" w:hAnsi="Arial"/>
                <w:i/>
                <w:iCs/>
                <w:sz w:val="18"/>
                <w:lang w:eastAsia="en-GB"/>
              </w:rPr>
              <w:t>reconfigurationWithSync</w:t>
            </w:r>
            <w:r>
              <w:rPr>
                <w:rFonts w:ascii="Arial" w:eastAsia="바탕" w:hAnsi="Arial"/>
                <w:sz w:val="18"/>
                <w:lang w:eastAsia="en-GB"/>
              </w:rPr>
              <w:t xml:space="preserve">, or upon conditional reconfiguration execution i.e. when applying a stored </w:t>
            </w:r>
            <w:r>
              <w:rPr>
                <w:rFonts w:ascii="Arial" w:eastAsia="바탕" w:hAnsi="Arial"/>
                <w:i/>
                <w:iCs/>
                <w:sz w:val="18"/>
                <w:lang w:eastAsia="en-GB"/>
              </w:rPr>
              <w:t>RRCReconfiguration</w:t>
            </w:r>
            <w:r>
              <w:rPr>
                <w:rFonts w:ascii="Arial" w:eastAsia="바탕" w:hAnsi="Arial"/>
                <w:sz w:val="18"/>
                <w:lang w:eastAsia="en-GB"/>
              </w:rPr>
              <w:t xml:space="preserve"> message including </w:t>
            </w:r>
            <w:r>
              <w:rPr>
                <w:rFonts w:ascii="Arial" w:eastAsia="바탕"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바탕" w:hAnsi="Arial"/>
                <w:sz w:val="18"/>
                <w:lang w:eastAsia="en-GB"/>
              </w:rPr>
            </w:pPr>
            <w:r>
              <w:rPr>
                <w:rFonts w:ascii="Arial" w:eastAsia="바탕"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07" w:name="_Toc124713606"/>
      <w:bookmarkStart w:id="1908" w:name="_Toc60777578"/>
      <w:r>
        <w:rPr>
          <w:rFonts w:ascii="Arial" w:hAnsi="Arial"/>
          <w:sz w:val="28"/>
          <w:lang w:eastAsia="ja-JP"/>
        </w:rPr>
        <w:t>7.1.2</w:t>
      </w:r>
      <w:r>
        <w:rPr>
          <w:rFonts w:ascii="Arial" w:hAnsi="Arial"/>
          <w:sz w:val="28"/>
          <w:lang w:eastAsia="ja-JP"/>
        </w:rPr>
        <w:tab/>
        <w:t>Timer handling</w:t>
      </w:r>
      <w:bookmarkEnd w:id="1907"/>
      <w:bookmarkEnd w:id="1908"/>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2"/>
      </w:pPr>
      <w:bookmarkStart w:id="1909" w:name="_Toc60777607"/>
      <w:bookmarkStart w:id="1910" w:name="_Toc139046037"/>
      <w:r>
        <w:t>9.1</w:t>
      </w:r>
      <w:r>
        <w:tab/>
        <w:t>Specified configurations</w:t>
      </w:r>
      <w:bookmarkEnd w:id="1909"/>
      <w:bookmarkEnd w:id="1910"/>
    </w:p>
    <w:p w14:paraId="60AA6612" w14:textId="77777777" w:rsidR="00EC64A9" w:rsidRDefault="002E78B0">
      <w:pPr>
        <w:pStyle w:val="3"/>
      </w:pPr>
      <w:bookmarkStart w:id="1911" w:name="_Toc60777608"/>
      <w:bookmarkStart w:id="1912" w:name="_Toc139046038"/>
      <w:r>
        <w:t>9.1.1</w:t>
      </w:r>
      <w:r>
        <w:tab/>
        <w:t>Logical channel configurations</w:t>
      </w:r>
      <w:bookmarkEnd w:id="1911"/>
      <w:bookmarkEnd w:id="1912"/>
    </w:p>
    <w:p w14:paraId="041A9DAE" w14:textId="77777777" w:rsidR="00EC64A9" w:rsidRDefault="002E78B0">
      <w:pPr>
        <w:pStyle w:val="4"/>
      </w:pPr>
      <w:bookmarkStart w:id="1913" w:name="_Toc139046042"/>
      <w:bookmarkStart w:id="1914" w:name="_Toc60777612"/>
      <w:r>
        <w:t>9.1.1.4</w:t>
      </w:r>
      <w:r>
        <w:tab/>
        <w:t>SCCH configuration</w:t>
      </w:r>
      <w:bookmarkEnd w:id="1913"/>
      <w:bookmarkEnd w:id="1914"/>
    </w:p>
    <w:p w14:paraId="0C1FC739" w14:textId="77777777" w:rsidR="00EC64A9" w:rsidRDefault="002E78B0">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15"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16" w:author="vivo_P_RAN2#123" w:date="2023-08-30T10:55:00Z"/>
                <w:lang w:eastAsia="sv-SE"/>
              </w:rPr>
            </w:pPr>
            <w:ins w:id="1917"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918"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919" w:author="vivo_P_RAN2#123" w:date="2023-08-30T10:55:00Z"/>
                <w:rFonts w:cs="Arial"/>
                <w:lang w:eastAsia="zh-CN"/>
              </w:rPr>
            </w:pPr>
            <w:ins w:id="1920"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w:t>
              </w:r>
            </w:ins>
            <w:ins w:id="1921" w:author="vivo_P_RAN2#123" w:date="2023-09-08T22:05:00Z">
              <w:r>
                <w:rPr>
                  <w:rFonts w:eastAsia="DengXian"/>
                  <w:lang w:eastAsia="zh-CN"/>
                </w:rPr>
                <w:t>3</w:t>
              </w:r>
            </w:ins>
            <w:ins w:id="1922" w:author="vivo_P_RAN2#123" w:date="2023-09-08T22:03:00Z">
              <w:r>
                <w:rPr>
                  <w:rFonts w:eastAsia="DengXian"/>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1923" w:author="vivo_P_RAN2#123" w:date="2023-08-30T10:55:00Z"/>
                <w:lang w:eastAsia="sv-SE"/>
              </w:rPr>
            </w:pPr>
          </w:p>
        </w:tc>
      </w:tr>
      <w:tr w:rsidR="00EC64A9" w14:paraId="662D6E36" w14:textId="77777777">
        <w:trPr>
          <w:ins w:id="1924"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1925" w:author="vivo_P_RAN2#123" w:date="2023-08-30T10:55:00Z"/>
                <w:lang w:eastAsia="sv-SE"/>
              </w:rPr>
            </w:pPr>
            <w:ins w:id="1926" w:author="vivo_P_RAN2#123" w:date="2023-08-30T10:56:00Z">
              <w:r>
                <w:rPr>
                  <w:i/>
                  <w:lang w:eastAsia="en-GB"/>
                </w:rPr>
                <w:t>&gt;</w:t>
              </w:r>
              <w:r>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1927" w:author="vivo_P_RAN2#123" w:date="2023-08-30T10:55:00Z"/>
                <w:lang w:eastAsia="sv-SE"/>
              </w:rPr>
            </w:pPr>
            <w:ins w:id="1928"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1929" w:author="vivo_P_RAN2#123" w:date="2023-08-30T10:55:00Z"/>
                <w:rFonts w:cs="Arial"/>
                <w:lang w:eastAsia="zh-CN"/>
              </w:rPr>
            </w:pPr>
            <w:ins w:id="1930"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1931"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DengXian"/>
          <w:lang w:eastAsia="zh-CN"/>
        </w:rPr>
      </w:pPr>
    </w:p>
    <w:p w14:paraId="4C866633" w14:textId="77777777" w:rsidR="00EC64A9" w:rsidRDefault="002E78B0">
      <w:pPr>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DengXian"/>
          <w:lang w:eastAsia="zh-CN"/>
        </w:rPr>
        <w:t>). The SL-SRB using this</w:t>
      </w:r>
      <w: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193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1933" w:author="vivo_P_RAN2#123" w:date="2023-08-30T10:56:00Z"/>
                <w:lang w:eastAsia="sv-SE"/>
              </w:rPr>
            </w:pPr>
            <w:ins w:id="1934"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1935"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1936" w:author="vivo_P_RAN2#123" w:date="2023-08-30T10:56:00Z"/>
                <w:rFonts w:cs="Arial"/>
                <w:lang w:eastAsia="zh-CN"/>
              </w:rPr>
            </w:pPr>
            <w:ins w:id="1937"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1938" w:author="vivo_P_RAN2#123" w:date="2023-08-30T10:56:00Z"/>
                <w:lang w:eastAsia="sv-SE"/>
              </w:rPr>
            </w:pPr>
          </w:p>
        </w:tc>
      </w:tr>
      <w:tr w:rsidR="00EC64A9" w14:paraId="3989965D" w14:textId="77777777">
        <w:trPr>
          <w:ins w:id="1939"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1940" w:author="vivo_P_RAN2#123" w:date="2023-08-30T10:56:00Z"/>
                <w:lang w:eastAsia="sv-SE"/>
              </w:rPr>
            </w:pPr>
            <w:ins w:id="1941" w:author="vivo_P_RAN2#123" w:date="2023-08-30T10:57:00Z">
              <w:r>
                <w:rPr>
                  <w:i/>
                  <w:lang w:eastAsia="en-GB"/>
                </w:rPr>
                <w:t>&gt;</w:t>
              </w:r>
              <w:r>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1942" w:author="vivo_P_RAN2#123" w:date="2023-08-30T10:56:00Z"/>
                <w:lang w:eastAsia="sv-SE"/>
              </w:rPr>
            </w:pPr>
            <w:ins w:id="1943"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1944" w:author="vivo_P_RAN2#123" w:date="2023-08-30T10:56:00Z"/>
                <w:rFonts w:cs="Arial"/>
                <w:lang w:eastAsia="zh-CN"/>
              </w:rPr>
            </w:pPr>
            <w:ins w:id="194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1946"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DengXian"/>
          <w:lang w:eastAsia="zh-CN"/>
        </w:rPr>
      </w:pPr>
    </w:p>
    <w:p w14:paraId="1C1C62C0" w14:textId="77777777" w:rsidR="00EC64A9" w:rsidRDefault="002E78B0">
      <w:pPr>
        <w:rPr>
          <w:rFonts w:eastAsia="DengXian"/>
          <w:lang w:eastAsia="zh-CN"/>
        </w:rPr>
      </w:pPr>
      <w:r>
        <w:rPr>
          <w:rFonts w:eastAsia="DengXian"/>
          <w:lang w:eastAsia="zh-CN"/>
        </w:rPr>
        <w:t>Parameters that are specified for unicast of NR sidelink communication, which is used for the sidelink signalling radio bearer of PC5-S message</w:t>
      </w:r>
      <w:r>
        <w:t xml:space="preserve"> </w:t>
      </w:r>
      <w:r>
        <w:rPr>
          <w:rFonts w:eastAsia="DengXian"/>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DengXian"/>
          <w:lang w:eastAsia="zh-CN"/>
        </w:rPr>
        <w:t>). The SL-SRB using this</w:t>
      </w:r>
      <w: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194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1948" w:author="vivo_P_RAN2#123" w:date="2023-08-30T10:57:00Z"/>
                <w:lang w:eastAsia="sv-SE"/>
              </w:rPr>
            </w:pPr>
            <w:ins w:id="1949"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195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1951" w:author="vivo_P_RAN2#123" w:date="2023-08-30T10:57:00Z"/>
                <w:rFonts w:cs="Arial"/>
                <w:lang w:eastAsia="zh-CN"/>
              </w:rPr>
            </w:pPr>
            <w:ins w:id="1952"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w:t>
              </w:r>
            </w:ins>
            <w:ins w:id="1953" w:author="vivo_P_RAN2#123" w:date="2023-09-08T22:05:00Z">
              <w:r>
                <w:rPr>
                  <w:rFonts w:eastAsia="DengXian"/>
                  <w:lang w:eastAsia="zh-CN"/>
                </w:rPr>
                <w:t>1</w:t>
              </w:r>
            </w:ins>
            <w:ins w:id="1954" w:author="vivo_P_RAN2#123" w:date="2023-09-08T22:03:00Z">
              <w:r>
                <w:rPr>
                  <w:rFonts w:eastAsia="DengXian"/>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1955" w:author="vivo_P_RAN2#123" w:date="2023-08-30T10:57:00Z"/>
                <w:lang w:eastAsia="sv-SE"/>
              </w:rPr>
            </w:pPr>
          </w:p>
        </w:tc>
      </w:tr>
      <w:tr w:rsidR="00EC64A9" w14:paraId="35662E8A" w14:textId="77777777">
        <w:trPr>
          <w:ins w:id="195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1957" w:author="vivo_P_RAN2#123" w:date="2023-08-30T10:57:00Z"/>
                <w:lang w:eastAsia="sv-SE"/>
              </w:rPr>
            </w:pPr>
            <w:ins w:id="1958" w:author="vivo_P_RAN2#123" w:date="2023-08-30T10:57:00Z">
              <w:r>
                <w:rPr>
                  <w:i/>
                  <w:lang w:eastAsia="en-GB"/>
                </w:rPr>
                <w:t>&gt;</w:t>
              </w:r>
              <w:r>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1959" w:author="vivo_P_RAN2#123" w:date="2023-08-30T10:57:00Z"/>
                <w:lang w:eastAsia="sv-SE"/>
              </w:rPr>
            </w:pPr>
            <w:ins w:id="1960"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1961" w:author="vivo_P_RAN2#123" w:date="2023-08-30T10:57:00Z"/>
                <w:rFonts w:cs="Arial"/>
                <w:lang w:eastAsia="zh-CN"/>
              </w:rPr>
            </w:pPr>
            <w:ins w:id="1962"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1963"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DengXian"/>
          <w:lang w:eastAsia="zh-CN"/>
        </w:rPr>
      </w:pPr>
    </w:p>
    <w:p w14:paraId="65B9F87B" w14:textId="77777777" w:rsidR="00EC64A9" w:rsidRDefault="002E78B0">
      <w:pPr>
        <w:rPr>
          <w:rFonts w:eastAsia="DengXian"/>
          <w:lang w:eastAsia="zh-CN"/>
        </w:rPr>
      </w:pPr>
      <w:r>
        <w:rPr>
          <w:rFonts w:eastAsia="DengXian"/>
          <w:lang w:eastAsia="zh-CN"/>
        </w:rPr>
        <w:t>Parameters that are specified for unicast of NR sidelink communication, which is used for the sidelink signalling radio bearer of</w:t>
      </w:r>
      <w:r>
        <w:t xml:space="preserve"> </w:t>
      </w:r>
      <w:r>
        <w:rPr>
          <w:rFonts w:eastAsia="DengXian"/>
          <w:lang w:eastAsia="zh-CN"/>
        </w:rPr>
        <w:t xml:space="preserve">protected PC5-S message except </w:t>
      </w:r>
      <w:r>
        <w:t>Direct Link Security Mode Complete, TS 24.587 [57] or Prose Direct Link Security Mode Complete, TS 24.554 [72]</w:t>
      </w:r>
      <w:r>
        <w:rPr>
          <w:rFonts w:eastAsia="DengXian"/>
          <w:lang w:eastAsia="zh-CN"/>
        </w:rPr>
        <w:t>. The SL-SRB using this</w:t>
      </w:r>
      <w: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196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1965" w:author="vivo_P_RAN2#123" w:date="2023-08-30T10:57:00Z"/>
                <w:lang w:eastAsia="sv-SE"/>
              </w:rPr>
            </w:pPr>
            <w:ins w:id="1966"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1967"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1968" w:author="vivo_P_RAN2#123" w:date="2023-08-30T10:57:00Z"/>
                <w:rFonts w:cs="Arial"/>
                <w:lang w:eastAsia="zh-CN"/>
              </w:rPr>
            </w:pPr>
            <w:ins w:id="1969" w:author="vivo_P_RAN2#123" w:date="2023-09-08T21:59:00Z">
              <w:r>
                <w:rPr>
                  <w:rFonts w:eastAsiaTheme="minorEastAsia" w:cs="Arial"/>
                  <w:lang w:eastAsia="zh-CN"/>
                </w:rPr>
                <w:t>S</w:t>
              </w:r>
            </w:ins>
            <w:ins w:id="1970" w:author="vivo_P_RAN2#123" w:date="2023-09-08T21:38:00Z">
              <w:r>
                <w:rPr>
                  <w:rFonts w:eastAsiaTheme="minorEastAsia" w:cs="Arial"/>
                  <w:lang w:eastAsia="zh-CN"/>
                </w:rPr>
                <w:t>pecified for L2 U2U relay operation</w:t>
              </w:r>
            </w:ins>
            <w:ins w:id="1971" w:author="vivo_P_RAN2#123" w:date="2023-09-08T21:59:00Z">
              <w:r>
                <w:rPr>
                  <w:rFonts w:eastAsiaTheme="minorEastAsia" w:cs="Arial"/>
                  <w:lang w:eastAsia="zh-CN"/>
                </w:rPr>
                <w:t>, which is</w:t>
              </w:r>
              <w:r>
                <w:rPr>
                  <w:rFonts w:eastAsia="DengXian"/>
                  <w:lang w:eastAsia="zh-CN"/>
                </w:rPr>
                <w:t xml:space="preserve"> used for </w:t>
              </w:r>
            </w:ins>
            <w:ins w:id="1972" w:author="vivo_P_RAN2#123" w:date="2023-09-08T22:01:00Z">
              <w:r>
                <w:rPr>
                  <w:rFonts w:eastAsia="DengXian"/>
                  <w:lang w:eastAsia="zh-CN"/>
                </w:rPr>
                <w:t xml:space="preserve">U2U Remote UE’s </w:t>
              </w:r>
            </w:ins>
            <w:ins w:id="1973" w:author="vivo_P_RAN2#123" w:date="2023-09-08T21:59:00Z">
              <w:r>
                <w:rPr>
                  <w:rFonts w:eastAsia="DengXian"/>
                  <w:lang w:eastAsia="zh-CN"/>
                </w:rPr>
                <w:t>SL-SRB</w:t>
              </w:r>
            </w:ins>
            <w:ins w:id="1974" w:author="vivo_P_RAN2#123" w:date="2023-09-08T22:05:00Z">
              <w:r>
                <w:rPr>
                  <w:rFonts w:eastAsia="DengXian"/>
                  <w:lang w:eastAsia="zh-CN"/>
                </w:rPr>
                <w:t>2</w:t>
              </w:r>
            </w:ins>
            <w:ins w:id="1975" w:author="vivo_P_RAN2#123" w:date="2023-09-08T21:59:00Z">
              <w:r>
                <w:rPr>
                  <w:rFonts w:eastAsia="DengXian"/>
                  <w:lang w:eastAsia="zh-CN"/>
                </w:rPr>
                <w:t xml:space="preserve"> </w:t>
              </w:r>
            </w:ins>
            <w:ins w:id="1976" w:author="vivo_P_RAN2#123" w:date="2023-09-08T22:01:00Z">
              <w:r>
                <w:rPr>
                  <w:rFonts w:eastAsia="DengXian"/>
                  <w:lang w:eastAsia="zh-CN"/>
                </w:rPr>
                <w:t>with the peer U2U Remote UE</w:t>
              </w:r>
            </w:ins>
            <w:ins w:id="1977" w:author="vivo_P_RAN2#123" w:date="2023-09-08T22:00:00Z">
              <w:r>
                <w:rPr>
                  <w:rFonts w:eastAsia="DengXian"/>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1978" w:author="vivo_P_RAN2#123" w:date="2023-08-30T10:57:00Z"/>
                <w:lang w:eastAsia="sv-SE"/>
              </w:rPr>
            </w:pPr>
          </w:p>
        </w:tc>
      </w:tr>
      <w:tr w:rsidR="00EC64A9" w14:paraId="7024F2E3" w14:textId="77777777">
        <w:trPr>
          <w:ins w:id="197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1980" w:author="vivo_P_RAN2#123" w:date="2023-08-30T10:57:00Z"/>
                <w:lang w:eastAsia="sv-SE"/>
              </w:rPr>
            </w:pPr>
            <w:ins w:id="1981" w:author="vivo_P_RAN2#123" w:date="2023-08-30T10:58:00Z">
              <w:r>
                <w:rPr>
                  <w:i/>
                  <w:lang w:eastAsia="en-GB"/>
                </w:rPr>
                <w:t>&gt;</w:t>
              </w:r>
              <w:r>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1982" w:author="vivo_P_RAN2#123" w:date="2023-08-30T10:57:00Z"/>
                <w:lang w:eastAsia="sv-SE"/>
              </w:rPr>
            </w:pPr>
            <w:ins w:id="1983"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1984" w:author="vivo_P_RAN2#123" w:date="2023-08-30T10:57:00Z"/>
                <w:rFonts w:cs="Arial"/>
                <w:lang w:eastAsia="zh-CN"/>
              </w:rPr>
            </w:pPr>
            <w:ins w:id="1985"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1986"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DengXian"/>
          <w:lang w:eastAsia="zh-CN"/>
        </w:rPr>
      </w:pPr>
      <w:r>
        <w:rPr>
          <w:rFonts w:eastAsia="DengXian"/>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DengXian"/>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DengXian"/>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SimSun"/>
          <w:lang w:eastAsia="ko-KR"/>
        </w:rPr>
      </w:pPr>
      <w:r>
        <w:rPr>
          <w:rFonts w:eastAsia="SimSun"/>
          <w:lang w:eastAsia="ko-KR"/>
        </w:rPr>
        <w:t xml:space="preserve">Parameters </w:t>
      </w:r>
      <w:r>
        <w:rPr>
          <w:rFonts w:eastAsia="DengXian"/>
          <w:lang w:eastAsia="zh-CN"/>
        </w:rPr>
        <w:t>that are specified for NR sidelink L2 U2N Relay operations, which is used for the PC5 Relay RLC channel for Remote UE's SRB0 message transmission/reception. The PC5 Relay RLC channel using this</w:t>
      </w:r>
      <w:r>
        <w:t xml:space="preserve"> c</w:t>
      </w:r>
      <w:r>
        <w:rPr>
          <w:rFonts w:eastAsia="DengXian"/>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1987" w:name="OLE_LINK7"/>
            <w:bookmarkStart w:id="1988"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1987"/>
      <w:bookmarkEnd w:id="1988"/>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1989" w:author="vivo_P_RAN2#123" w:date="2023-08-30T11:01:00Z"/>
          <w:rFonts w:eastAsia="SimSun"/>
          <w:lang w:eastAsia="ko-KR"/>
        </w:rPr>
      </w:pPr>
      <w:ins w:id="1990"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for </w:t>
        </w:r>
      </w:ins>
      <w:ins w:id="1991" w:author="vivo_P_RAN2#123" w:date="2023-09-08T22:05:00Z">
        <w:r>
          <w:rPr>
            <w:rFonts w:eastAsia="DengXian"/>
            <w:lang w:eastAsia="zh-CN"/>
          </w:rPr>
          <w:t>U2</w:t>
        </w:r>
      </w:ins>
      <w:ins w:id="1992" w:author="vivo_P_RAN2#123" w:date="2023-09-08T22:06:00Z">
        <w:r>
          <w:rPr>
            <w:rFonts w:eastAsia="DengXian"/>
            <w:lang w:eastAsia="zh-CN"/>
          </w:rPr>
          <w:t xml:space="preserve">U </w:t>
        </w:r>
      </w:ins>
      <w:ins w:id="1993" w:author="vivo_P_RAN2#123" w:date="2023-08-30T11:01:00Z">
        <w:r>
          <w:rPr>
            <w:rFonts w:eastAsia="DengXian"/>
            <w:lang w:eastAsia="zh-CN"/>
          </w:rPr>
          <w:t xml:space="preserve">Remote UE's SL-SRB0 message transmission/reception with the peer </w:t>
        </w:r>
      </w:ins>
      <w:ins w:id="1994" w:author="vivo_P_RAN2#123" w:date="2023-09-08T22:06:00Z">
        <w:r>
          <w:rPr>
            <w:rFonts w:eastAsia="DengXian"/>
            <w:lang w:eastAsia="zh-CN"/>
          </w:rPr>
          <w:t xml:space="preserve">U2U </w:t>
        </w:r>
      </w:ins>
      <w:ins w:id="1995"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19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1997" w:author="vivo_P_RAN2#123" w:date="2023-08-30T11:01:00Z"/>
                <w:lang w:eastAsia="en-GB"/>
              </w:rPr>
            </w:pPr>
            <w:ins w:id="1998"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1999" w:author="vivo_P_RAN2#123" w:date="2023-08-30T11:01:00Z"/>
                <w:lang w:eastAsia="en-GB"/>
              </w:rPr>
            </w:pPr>
            <w:ins w:id="2000"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2001" w:author="vivo_P_RAN2#123" w:date="2023-08-30T11:01:00Z"/>
                <w:lang w:eastAsia="en-GB"/>
              </w:rPr>
            </w:pPr>
            <w:ins w:id="2002"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2003" w:author="vivo_P_RAN2#123" w:date="2023-08-30T11:01:00Z"/>
                <w:lang w:eastAsia="en-GB"/>
              </w:rPr>
            </w:pPr>
            <w:ins w:id="2004" w:author="vivo_P_RAN2#123" w:date="2023-08-30T11:01:00Z">
              <w:r>
                <w:rPr>
                  <w:lang w:eastAsia="en-GB"/>
                </w:rPr>
                <w:t>Ver</w:t>
              </w:r>
            </w:ins>
          </w:p>
        </w:tc>
      </w:tr>
      <w:tr w:rsidR="00EC64A9" w14:paraId="6AB58E1E" w14:textId="77777777">
        <w:trPr>
          <w:ins w:id="20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2006" w:author="vivo_P_RAN2#123" w:date="2023-08-30T11:01:00Z"/>
                <w:lang w:eastAsia="en-GB"/>
              </w:rPr>
            </w:pPr>
            <w:ins w:id="2007"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0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09" w:author="vivo_P_RAN2#123" w:date="2023-08-30T11:01:00Z"/>
                <w:lang w:eastAsia="en-GB"/>
              </w:rPr>
            </w:pPr>
            <w:ins w:id="2010"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11" w:author="vivo_P_RAN2#123" w:date="2023-08-30T11:01:00Z"/>
                <w:lang w:eastAsia="en-GB"/>
              </w:rPr>
            </w:pPr>
          </w:p>
        </w:tc>
      </w:tr>
      <w:tr w:rsidR="00EC64A9" w14:paraId="17D32653" w14:textId="77777777">
        <w:trPr>
          <w:ins w:id="20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13" w:author="vivo_P_RAN2#123" w:date="2023-08-30T11:01:00Z"/>
                <w:i/>
                <w:lang w:eastAsia="en-GB"/>
              </w:rPr>
            </w:pPr>
            <w:ins w:id="2014"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15" w:author="vivo_P_RAN2#123" w:date="2023-08-30T11:01:00Z"/>
                <w:lang w:eastAsia="sv-SE"/>
              </w:rPr>
            </w:pPr>
            <w:ins w:id="2016"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1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018" w:author="vivo_P_RAN2#123" w:date="2023-08-30T11:01:00Z"/>
                <w:lang w:eastAsia="en-GB"/>
              </w:rPr>
            </w:pPr>
          </w:p>
        </w:tc>
      </w:tr>
      <w:tr w:rsidR="00EC64A9" w14:paraId="03AFAC25" w14:textId="77777777">
        <w:trPr>
          <w:ins w:id="20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020" w:author="vivo_P_RAN2#123" w:date="2023-08-30T11:01:00Z"/>
                <w:i/>
                <w:lang w:eastAsia="en-GB"/>
              </w:rPr>
            </w:pPr>
            <w:ins w:id="2021"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022" w:author="vivo_P_RAN2#123" w:date="2023-08-30T11:01:00Z"/>
                <w:lang w:eastAsia="sv-SE"/>
              </w:rPr>
            </w:pPr>
            <w:ins w:id="202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024" w:author="vivo_P_RAN2#123" w:date="2023-08-30T11:01:00Z"/>
                <w:lang w:eastAsia="en-GB"/>
              </w:rPr>
            </w:pPr>
            <w:ins w:id="2025"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026" w:author="vivo_P_RAN2#123" w:date="2023-08-30T11:01:00Z"/>
                <w:lang w:eastAsia="en-GB"/>
              </w:rPr>
            </w:pPr>
          </w:p>
        </w:tc>
      </w:tr>
      <w:tr w:rsidR="00EC64A9" w14:paraId="71B3F3ED" w14:textId="77777777">
        <w:trPr>
          <w:ins w:id="20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028" w:author="vivo_P_RAN2#123" w:date="2023-08-30T11:01:00Z"/>
                <w:i/>
                <w:lang w:eastAsia="sv-SE"/>
              </w:rPr>
            </w:pPr>
            <w:ins w:id="2029"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030" w:author="vivo_P_RAN2#123" w:date="2023-08-30T11:01:00Z"/>
                <w:lang w:eastAsia="sv-SE"/>
              </w:rPr>
            </w:pPr>
            <w:ins w:id="203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032" w:author="vivo_P_RAN2#123" w:date="2023-08-30T11:01:00Z"/>
                <w:lang w:eastAsia="en-GB"/>
              </w:rPr>
            </w:pPr>
            <w:ins w:id="203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034" w:author="vivo_P_RAN2#123" w:date="2023-08-30T11:01:00Z"/>
                <w:lang w:eastAsia="en-GB"/>
              </w:rPr>
            </w:pPr>
          </w:p>
        </w:tc>
      </w:tr>
      <w:tr w:rsidR="00EC64A9" w14:paraId="6DF0D345" w14:textId="77777777">
        <w:trPr>
          <w:ins w:id="20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036" w:author="vivo_P_RAN2#123" w:date="2023-08-30T11:01:00Z"/>
                <w:i/>
                <w:lang w:eastAsia="sv-SE"/>
              </w:rPr>
            </w:pPr>
            <w:ins w:id="2037"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038" w:author="vivo_P_RAN2#123" w:date="2023-08-30T11:01:00Z"/>
                <w:lang w:eastAsia="sv-SE"/>
              </w:rPr>
            </w:pPr>
            <w:ins w:id="203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040" w:author="vivo_P_RAN2#123" w:date="2023-08-30T11:01:00Z"/>
                <w:lang w:eastAsia="en-GB"/>
              </w:rPr>
            </w:pPr>
            <w:ins w:id="204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042" w:author="vivo_P_RAN2#123" w:date="2023-08-30T11:01:00Z"/>
                <w:lang w:eastAsia="en-GB"/>
              </w:rPr>
            </w:pPr>
          </w:p>
        </w:tc>
      </w:tr>
      <w:tr w:rsidR="00EC64A9" w14:paraId="6BE9EB17" w14:textId="77777777">
        <w:trPr>
          <w:ins w:id="20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044" w:author="vivo_P_RAN2#123" w:date="2023-08-30T11:01:00Z"/>
                <w:i/>
                <w:lang w:eastAsia="sv-SE"/>
              </w:rPr>
            </w:pPr>
            <w:ins w:id="2045"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046" w:author="vivo_P_RAN2#123" w:date="2023-08-30T11:01:00Z"/>
                <w:lang w:eastAsia="sv-SE"/>
              </w:rPr>
            </w:pPr>
            <w:ins w:id="204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048" w:author="vivo_P_RAN2#123" w:date="2023-08-30T11:01:00Z"/>
                <w:lang w:eastAsia="en-GB"/>
              </w:rPr>
            </w:pPr>
            <w:ins w:id="204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050" w:author="vivo_P_RAN2#123" w:date="2023-08-30T11:01:00Z"/>
                <w:lang w:eastAsia="en-GB"/>
              </w:rPr>
            </w:pPr>
          </w:p>
        </w:tc>
      </w:tr>
      <w:tr w:rsidR="00EC64A9" w14:paraId="4C95EB66" w14:textId="77777777">
        <w:trPr>
          <w:ins w:id="20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052" w:author="vivo_P_RAN2#123" w:date="2023-08-30T11:01:00Z"/>
                <w:i/>
                <w:lang w:eastAsia="sv-SE"/>
              </w:rPr>
            </w:pPr>
            <w:ins w:id="2053"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054" w:author="vivo_P_RAN2#123" w:date="2023-08-30T11:01:00Z"/>
                <w:lang w:eastAsia="sv-SE"/>
              </w:rPr>
            </w:pPr>
            <w:ins w:id="205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056" w:author="vivo_P_RAN2#123" w:date="2023-08-30T11:01:00Z"/>
                <w:lang w:eastAsia="en-GB"/>
              </w:rPr>
            </w:pPr>
            <w:ins w:id="205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058" w:author="vivo_P_RAN2#123" w:date="2023-08-30T11:01:00Z"/>
                <w:lang w:eastAsia="en-GB"/>
              </w:rPr>
            </w:pPr>
          </w:p>
        </w:tc>
      </w:tr>
      <w:tr w:rsidR="00EC64A9" w14:paraId="4049C698" w14:textId="77777777">
        <w:trPr>
          <w:ins w:id="20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060" w:author="vivo_P_RAN2#123" w:date="2023-08-30T11:01:00Z"/>
                <w:i/>
                <w:lang w:eastAsia="sv-SE"/>
              </w:rPr>
            </w:pPr>
            <w:ins w:id="2061"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062" w:author="vivo_P_RAN2#123" w:date="2023-08-30T11:01:00Z"/>
                <w:lang w:eastAsia="sv-SE"/>
              </w:rPr>
            </w:pPr>
            <w:ins w:id="206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064" w:author="vivo_P_RAN2#123" w:date="2023-08-30T11:01:00Z"/>
                <w:lang w:eastAsia="en-GB"/>
              </w:rPr>
            </w:pPr>
            <w:ins w:id="2065"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066" w:author="vivo_P_RAN2#123" w:date="2023-08-30T11:01:00Z"/>
                <w:lang w:eastAsia="en-GB"/>
              </w:rPr>
            </w:pPr>
          </w:p>
        </w:tc>
      </w:tr>
      <w:tr w:rsidR="00EC64A9" w14:paraId="7D3F5C84" w14:textId="77777777">
        <w:trPr>
          <w:ins w:id="20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068" w:author="vivo_P_RAN2#123" w:date="2023-08-30T11:01:00Z"/>
                <w:i/>
                <w:lang w:eastAsia="en-GB"/>
              </w:rPr>
            </w:pPr>
            <w:ins w:id="2069"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070" w:author="vivo_P_RAN2#123" w:date="2023-08-30T11:01:00Z"/>
                <w:lang w:eastAsia="sv-SE"/>
              </w:rPr>
            </w:pPr>
            <w:ins w:id="2071"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07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073" w:author="vivo_P_RAN2#123" w:date="2023-08-30T11:01:00Z"/>
                <w:lang w:eastAsia="en-GB"/>
              </w:rPr>
            </w:pPr>
          </w:p>
        </w:tc>
      </w:tr>
      <w:tr w:rsidR="00EC64A9" w14:paraId="233DA6B3" w14:textId="77777777">
        <w:trPr>
          <w:ins w:id="20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075" w:author="vivo_P_RAN2#123" w:date="2023-08-30T11:01:00Z"/>
                <w:i/>
                <w:lang w:eastAsia="en-GB"/>
              </w:rPr>
            </w:pPr>
            <w:ins w:id="2076"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07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07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079" w:author="vivo_P_RAN2#123" w:date="2023-08-30T11:01:00Z"/>
                <w:lang w:eastAsia="en-GB"/>
              </w:rPr>
            </w:pPr>
          </w:p>
        </w:tc>
      </w:tr>
      <w:tr w:rsidR="00EC64A9" w14:paraId="5AFC82F9" w14:textId="77777777">
        <w:trPr>
          <w:ins w:id="20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081" w:author="vivo_P_RAN2#123" w:date="2023-08-30T11:01:00Z"/>
                <w:i/>
                <w:lang w:eastAsia="en-GB"/>
              </w:rPr>
            </w:pPr>
            <w:ins w:id="2082"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083" w:author="vivo_P_RAN2#123" w:date="2023-08-30T11:01:00Z"/>
                <w:lang w:eastAsia="sv-SE"/>
              </w:rPr>
            </w:pPr>
            <w:ins w:id="2084"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08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086" w:author="vivo_P_RAN2#123" w:date="2023-08-30T11:01:00Z"/>
                <w:lang w:eastAsia="en-GB"/>
              </w:rPr>
            </w:pPr>
          </w:p>
        </w:tc>
      </w:tr>
      <w:tr w:rsidR="00EC64A9" w14:paraId="377EBD17" w14:textId="77777777">
        <w:trPr>
          <w:ins w:id="20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088" w:author="vivo_P_RAN2#123" w:date="2023-08-30T11:01:00Z"/>
                <w:i/>
                <w:lang w:eastAsia="sv-SE"/>
              </w:rPr>
            </w:pPr>
            <w:ins w:id="2089"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090" w:author="vivo_P_RAN2#123" w:date="2023-08-30T11:01:00Z"/>
                <w:lang w:eastAsia="sv-SE"/>
              </w:rPr>
            </w:pPr>
            <w:ins w:id="2091"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09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093" w:author="vivo_P_RAN2#123" w:date="2023-08-30T11:01:00Z"/>
                <w:lang w:eastAsia="en-GB"/>
              </w:rPr>
            </w:pPr>
          </w:p>
        </w:tc>
      </w:tr>
      <w:tr w:rsidR="00EC64A9" w14:paraId="54191C86" w14:textId="77777777">
        <w:trPr>
          <w:ins w:id="20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095" w:author="vivo_P_RAN2#123" w:date="2023-08-30T11:01:00Z"/>
                <w:i/>
                <w:lang w:eastAsia="sv-SE"/>
              </w:rPr>
            </w:pPr>
            <w:ins w:id="2096"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097" w:author="vivo_P_RAN2#123" w:date="2023-08-30T11:01:00Z"/>
                <w:lang w:eastAsia="en-GB"/>
              </w:rPr>
            </w:pPr>
            <w:ins w:id="2098"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09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100" w:author="vivo_P_RAN2#123" w:date="2023-08-30T11:01:00Z"/>
                <w:lang w:eastAsia="en-GB"/>
              </w:rPr>
            </w:pPr>
          </w:p>
        </w:tc>
      </w:tr>
      <w:tr w:rsidR="00EC64A9" w14:paraId="79E19530" w14:textId="77777777">
        <w:trPr>
          <w:ins w:id="21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102" w:author="vivo_P_RAN2#123" w:date="2023-08-30T11:01:00Z"/>
                <w:i/>
                <w:lang w:eastAsia="sv-SE"/>
              </w:rPr>
            </w:pPr>
            <w:ins w:id="2103"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104" w:author="vivo_P_RAN2#123" w:date="2023-08-30T11:01:00Z"/>
                <w:lang w:eastAsia="en-GB"/>
              </w:rPr>
            </w:pPr>
            <w:ins w:id="2105"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106" w:author="vivo_P_RAN2#123" w:date="2023-08-30T11:01:00Z"/>
                <w:lang w:eastAsia="en-GB"/>
              </w:rPr>
            </w:pPr>
            <w:ins w:id="2107"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08" w:author="vivo_P_RAN2#123" w:date="2023-08-30T11:01:00Z"/>
                <w:lang w:eastAsia="en-GB"/>
              </w:rPr>
            </w:pPr>
          </w:p>
        </w:tc>
      </w:tr>
      <w:tr w:rsidR="00EC64A9" w14:paraId="5DA19C65" w14:textId="77777777">
        <w:trPr>
          <w:ins w:id="21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10" w:author="vivo_P_RAN2#123" w:date="2023-08-30T11:01:00Z"/>
                <w:kern w:val="2"/>
                <w:lang w:eastAsia="en-GB"/>
              </w:rPr>
            </w:pPr>
            <w:ins w:id="2111"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12" w:author="vivo_P_RAN2#123" w:date="2023-08-30T11:01:00Z"/>
                <w:rFonts w:eastAsia="Yu Mincho"/>
                <w:kern w:val="2"/>
                <w:lang w:eastAsia="zh-CN"/>
              </w:rPr>
            </w:pPr>
            <w:ins w:id="2113"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14" w:author="vivo_P_RAN2#123" w:date="2023-08-30T11:01:00Z"/>
                <w:kern w:val="2"/>
              </w:rPr>
            </w:pPr>
            <w:ins w:id="2115"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16" w:author="vivo_P_RAN2#123" w:date="2023-08-30T11:01:00Z"/>
                <w:lang w:eastAsia="en-GB"/>
              </w:rPr>
            </w:pPr>
          </w:p>
        </w:tc>
      </w:tr>
    </w:tbl>
    <w:p w14:paraId="1BF9ACF4" w14:textId="77777777" w:rsidR="00EC64A9" w:rsidRDefault="002E78B0">
      <w:pPr>
        <w:rPr>
          <w:ins w:id="2117" w:author="vivo_P_RAN2#123" w:date="2023-08-30T11:01:00Z"/>
          <w:rFonts w:eastAsia="SimSun"/>
          <w:lang w:eastAsia="ko-KR"/>
        </w:rPr>
      </w:pPr>
      <w:ins w:id="2118"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for </w:t>
        </w:r>
      </w:ins>
      <w:ins w:id="2119" w:author="vivo_P_RAN2#123" w:date="2023-09-08T22:06:00Z">
        <w:r>
          <w:rPr>
            <w:rFonts w:eastAsia="DengXian"/>
            <w:lang w:eastAsia="zh-CN"/>
          </w:rPr>
          <w:t xml:space="preserve">U2U </w:t>
        </w:r>
      </w:ins>
      <w:ins w:id="2120" w:author="vivo_P_RAN2#123" w:date="2023-08-30T11:01:00Z">
        <w:r>
          <w:rPr>
            <w:rFonts w:eastAsia="DengXian"/>
            <w:lang w:eastAsia="zh-CN"/>
          </w:rPr>
          <w:t xml:space="preserve">Remote UE's SL-SRB1 message transmission/reception with the peer </w:t>
        </w:r>
      </w:ins>
      <w:ins w:id="2121" w:author="vivo_P_RAN2#123" w:date="2023-09-08T22:06:00Z">
        <w:r>
          <w:rPr>
            <w:rFonts w:eastAsia="DengXian"/>
            <w:lang w:eastAsia="zh-CN"/>
          </w:rPr>
          <w:t xml:space="preserve">U2U </w:t>
        </w:r>
      </w:ins>
      <w:ins w:id="2122"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1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124" w:author="vivo_P_RAN2#123" w:date="2023-08-30T11:01:00Z"/>
                <w:lang w:eastAsia="en-GB"/>
              </w:rPr>
            </w:pPr>
            <w:ins w:id="212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126" w:author="vivo_P_RAN2#123" w:date="2023-08-30T11:01:00Z"/>
                <w:lang w:eastAsia="en-GB"/>
              </w:rPr>
            </w:pPr>
            <w:ins w:id="212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128" w:author="vivo_P_RAN2#123" w:date="2023-08-30T11:01:00Z"/>
                <w:lang w:eastAsia="en-GB"/>
              </w:rPr>
            </w:pPr>
            <w:ins w:id="212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130" w:author="vivo_P_RAN2#123" w:date="2023-08-30T11:01:00Z"/>
                <w:lang w:eastAsia="en-GB"/>
              </w:rPr>
            </w:pPr>
            <w:ins w:id="2131" w:author="vivo_P_RAN2#123" w:date="2023-08-30T11:01:00Z">
              <w:r>
                <w:rPr>
                  <w:lang w:eastAsia="en-GB"/>
                </w:rPr>
                <w:t>Ver</w:t>
              </w:r>
            </w:ins>
          </w:p>
        </w:tc>
      </w:tr>
      <w:tr w:rsidR="00EC64A9" w14:paraId="545C52CD" w14:textId="77777777">
        <w:trPr>
          <w:ins w:id="21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133" w:author="vivo_P_RAN2#123" w:date="2023-08-30T11:01:00Z"/>
                <w:lang w:eastAsia="en-GB"/>
              </w:rPr>
            </w:pPr>
            <w:ins w:id="213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13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136" w:author="vivo_P_RAN2#123" w:date="2023-08-30T11:01:00Z"/>
                <w:lang w:eastAsia="en-GB"/>
              </w:rPr>
            </w:pPr>
            <w:ins w:id="213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138" w:author="vivo_P_RAN2#123" w:date="2023-08-30T11:01:00Z"/>
                <w:lang w:eastAsia="en-GB"/>
              </w:rPr>
            </w:pPr>
          </w:p>
        </w:tc>
      </w:tr>
      <w:tr w:rsidR="00EC64A9" w14:paraId="29B0AC8B" w14:textId="77777777">
        <w:trPr>
          <w:ins w:id="21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140" w:author="vivo_P_RAN2#123" w:date="2023-08-30T11:01:00Z"/>
                <w:i/>
                <w:lang w:eastAsia="en-GB"/>
              </w:rPr>
            </w:pPr>
            <w:ins w:id="2141"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142" w:author="vivo_P_RAN2#123" w:date="2023-08-30T11:01:00Z"/>
                <w:lang w:eastAsia="sv-SE"/>
              </w:rPr>
            </w:pPr>
            <w:ins w:id="214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14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145" w:author="vivo_P_RAN2#123" w:date="2023-08-30T11:01:00Z"/>
                <w:lang w:eastAsia="en-GB"/>
              </w:rPr>
            </w:pPr>
          </w:p>
        </w:tc>
      </w:tr>
      <w:tr w:rsidR="00EC64A9" w14:paraId="3966AE3C" w14:textId="77777777">
        <w:trPr>
          <w:ins w:id="21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147" w:author="vivo_P_RAN2#123" w:date="2023-08-30T11:01:00Z"/>
                <w:i/>
                <w:lang w:eastAsia="en-GB"/>
              </w:rPr>
            </w:pPr>
            <w:ins w:id="214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149" w:author="vivo_P_RAN2#123" w:date="2023-08-30T11:01:00Z"/>
                <w:lang w:eastAsia="sv-SE"/>
              </w:rPr>
            </w:pPr>
            <w:ins w:id="215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151" w:author="vivo_P_RAN2#123" w:date="2023-08-30T11:01:00Z"/>
                <w:lang w:eastAsia="en-GB"/>
              </w:rPr>
            </w:pPr>
            <w:ins w:id="2152"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153" w:author="vivo_P_RAN2#123" w:date="2023-08-30T11:01:00Z"/>
                <w:lang w:eastAsia="en-GB"/>
              </w:rPr>
            </w:pPr>
          </w:p>
        </w:tc>
      </w:tr>
      <w:tr w:rsidR="00EC64A9" w14:paraId="679E063F" w14:textId="77777777">
        <w:trPr>
          <w:ins w:id="21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155" w:author="vivo_P_RAN2#123" w:date="2023-08-30T11:01:00Z"/>
                <w:i/>
                <w:lang w:eastAsia="sv-SE"/>
              </w:rPr>
            </w:pPr>
            <w:ins w:id="2156"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157" w:author="vivo_P_RAN2#123" w:date="2023-08-30T11:01:00Z"/>
                <w:lang w:eastAsia="sv-SE"/>
              </w:rPr>
            </w:pPr>
            <w:ins w:id="215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159" w:author="vivo_P_RAN2#123" w:date="2023-08-30T11:01:00Z"/>
                <w:lang w:eastAsia="en-GB"/>
              </w:rPr>
            </w:pPr>
            <w:ins w:id="216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161" w:author="vivo_P_RAN2#123" w:date="2023-08-30T11:01:00Z"/>
                <w:lang w:eastAsia="en-GB"/>
              </w:rPr>
            </w:pPr>
          </w:p>
        </w:tc>
      </w:tr>
      <w:tr w:rsidR="00EC64A9" w14:paraId="4A5EA652" w14:textId="77777777">
        <w:trPr>
          <w:ins w:id="21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163" w:author="vivo_P_RAN2#123" w:date="2023-08-30T11:01:00Z"/>
                <w:i/>
                <w:lang w:eastAsia="sv-SE"/>
              </w:rPr>
            </w:pPr>
            <w:ins w:id="2164"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165" w:author="vivo_P_RAN2#123" w:date="2023-08-30T11:01:00Z"/>
                <w:lang w:eastAsia="sv-SE"/>
              </w:rPr>
            </w:pPr>
            <w:ins w:id="216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167" w:author="vivo_P_RAN2#123" w:date="2023-08-30T11:01:00Z"/>
                <w:lang w:eastAsia="en-GB"/>
              </w:rPr>
            </w:pPr>
            <w:ins w:id="216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169" w:author="vivo_P_RAN2#123" w:date="2023-08-30T11:01:00Z"/>
                <w:lang w:eastAsia="en-GB"/>
              </w:rPr>
            </w:pPr>
          </w:p>
        </w:tc>
      </w:tr>
      <w:tr w:rsidR="00EC64A9" w14:paraId="4A43A948" w14:textId="77777777">
        <w:trPr>
          <w:ins w:id="21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171" w:author="vivo_P_RAN2#123" w:date="2023-08-30T11:01:00Z"/>
                <w:i/>
                <w:lang w:eastAsia="sv-SE"/>
              </w:rPr>
            </w:pPr>
            <w:ins w:id="2172"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173" w:author="vivo_P_RAN2#123" w:date="2023-08-30T11:01:00Z"/>
                <w:lang w:eastAsia="sv-SE"/>
              </w:rPr>
            </w:pPr>
            <w:ins w:id="217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175" w:author="vivo_P_RAN2#123" w:date="2023-08-30T11:01:00Z"/>
                <w:lang w:eastAsia="en-GB"/>
              </w:rPr>
            </w:pPr>
            <w:ins w:id="217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177" w:author="vivo_P_RAN2#123" w:date="2023-08-30T11:01:00Z"/>
                <w:lang w:eastAsia="en-GB"/>
              </w:rPr>
            </w:pPr>
          </w:p>
        </w:tc>
      </w:tr>
      <w:tr w:rsidR="00EC64A9" w14:paraId="7C003CE0" w14:textId="77777777">
        <w:trPr>
          <w:ins w:id="21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179" w:author="vivo_P_RAN2#123" w:date="2023-08-30T11:01:00Z"/>
                <w:i/>
                <w:lang w:eastAsia="sv-SE"/>
              </w:rPr>
            </w:pPr>
            <w:ins w:id="2180"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181" w:author="vivo_P_RAN2#123" w:date="2023-08-30T11:01:00Z"/>
                <w:lang w:eastAsia="sv-SE"/>
              </w:rPr>
            </w:pPr>
            <w:ins w:id="218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183" w:author="vivo_P_RAN2#123" w:date="2023-08-30T11:01:00Z"/>
                <w:lang w:eastAsia="en-GB"/>
              </w:rPr>
            </w:pPr>
            <w:ins w:id="218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185" w:author="vivo_P_RAN2#123" w:date="2023-08-30T11:01:00Z"/>
                <w:lang w:eastAsia="en-GB"/>
              </w:rPr>
            </w:pPr>
          </w:p>
        </w:tc>
      </w:tr>
      <w:tr w:rsidR="00EC64A9" w14:paraId="51A494F7" w14:textId="77777777">
        <w:trPr>
          <w:ins w:id="21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187" w:author="vivo_P_RAN2#123" w:date="2023-08-30T11:01:00Z"/>
                <w:i/>
                <w:lang w:eastAsia="sv-SE"/>
              </w:rPr>
            </w:pPr>
            <w:ins w:id="2188"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189" w:author="vivo_P_RAN2#123" w:date="2023-08-30T11:01:00Z"/>
                <w:lang w:eastAsia="sv-SE"/>
              </w:rPr>
            </w:pPr>
            <w:ins w:id="219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191" w:author="vivo_P_RAN2#123" w:date="2023-08-30T11:01:00Z"/>
                <w:lang w:eastAsia="en-GB"/>
              </w:rPr>
            </w:pPr>
            <w:ins w:id="219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193" w:author="vivo_P_RAN2#123" w:date="2023-08-30T11:01:00Z"/>
                <w:lang w:eastAsia="en-GB"/>
              </w:rPr>
            </w:pPr>
          </w:p>
        </w:tc>
      </w:tr>
      <w:tr w:rsidR="00EC64A9" w14:paraId="6E73DFAE" w14:textId="77777777">
        <w:trPr>
          <w:ins w:id="21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195" w:author="vivo_P_RAN2#123" w:date="2023-08-30T11:01:00Z"/>
                <w:i/>
                <w:lang w:eastAsia="en-GB"/>
              </w:rPr>
            </w:pPr>
            <w:ins w:id="2196"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197" w:author="vivo_P_RAN2#123" w:date="2023-08-30T11:01:00Z"/>
                <w:lang w:eastAsia="sv-SE"/>
              </w:rPr>
            </w:pPr>
            <w:ins w:id="2198"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19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200" w:author="vivo_P_RAN2#123" w:date="2023-08-30T11:01:00Z"/>
                <w:lang w:eastAsia="en-GB"/>
              </w:rPr>
            </w:pPr>
          </w:p>
        </w:tc>
      </w:tr>
      <w:tr w:rsidR="00EC64A9" w14:paraId="2E02146F" w14:textId="77777777">
        <w:trPr>
          <w:ins w:id="22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202" w:author="vivo_P_RAN2#123" w:date="2023-08-30T11:01:00Z"/>
                <w:i/>
                <w:lang w:eastAsia="en-GB"/>
              </w:rPr>
            </w:pPr>
            <w:ins w:id="220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20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2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206" w:author="vivo_P_RAN2#123" w:date="2023-08-30T11:01:00Z"/>
                <w:lang w:eastAsia="en-GB"/>
              </w:rPr>
            </w:pPr>
          </w:p>
        </w:tc>
      </w:tr>
      <w:tr w:rsidR="00EC64A9" w14:paraId="6849B9C1" w14:textId="77777777">
        <w:trPr>
          <w:ins w:id="22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08" w:author="vivo_P_RAN2#123" w:date="2023-08-30T11:01:00Z"/>
                <w:i/>
                <w:lang w:eastAsia="en-GB"/>
              </w:rPr>
            </w:pPr>
            <w:ins w:id="220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10" w:author="vivo_P_RAN2#123" w:date="2023-08-30T11:01:00Z"/>
                <w:lang w:eastAsia="sv-SE"/>
              </w:rPr>
            </w:pPr>
            <w:ins w:id="221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13" w:author="vivo_P_RAN2#123" w:date="2023-08-30T11:01:00Z"/>
                <w:lang w:eastAsia="en-GB"/>
              </w:rPr>
            </w:pPr>
          </w:p>
        </w:tc>
      </w:tr>
      <w:tr w:rsidR="00EC64A9" w14:paraId="38093962" w14:textId="77777777">
        <w:trPr>
          <w:ins w:id="22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15" w:author="vivo_P_RAN2#123" w:date="2023-08-30T11:01:00Z"/>
                <w:i/>
                <w:lang w:eastAsia="sv-SE"/>
              </w:rPr>
            </w:pPr>
            <w:ins w:id="2216"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17" w:author="vivo_P_RAN2#123" w:date="2023-08-30T11:01:00Z"/>
                <w:lang w:eastAsia="sv-SE"/>
              </w:rPr>
            </w:pPr>
            <w:ins w:id="2218"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21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220" w:author="vivo_P_RAN2#123" w:date="2023-08-30T11:01:00Z"/>
                <w:lang w:eastAsia="en-GB"/>
              </w:rPr>
            </w:pPr>
          </w:p>
        </w:tc>
      </w:tr>
      <w:tr w:rsidR="00EC64A9" w14:paraId="487372AE" w14:textId="77777777">
        <w:trPr>
          <w:ins w:id="22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222" w:author="vivo_P_RAN2#123" w:date="2023-08-30T11:01:00Z"/>
                <w:i/>
                <w:lang w:eastAsia="sv-SE"/>
              </w:rPr>
            </w:pPr>
            <w:ins w:id="2223"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224" w:author="vivo_P_RAN2#123" w:date="2023-08-30T11:01:00Z"/>
                <w:lang w:eastAsia="en-GB"/>
              </w:rPr>
            </w:pPr>
            <w:ins w:id="222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22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227" w:author="vivo_P_RAN2#123" w:date="2023-08-30T11:01:00Z"/>
                <w:lang w:eastAsia="en-GB"/>
              </w:rPr>
            </w:pPr>
          </w:p>
        </w:tc>
      </w:tr>
      <w:tr w:rsidR="00EC64A9" w14:paraId="1D1155C6" w14:textId="77777777">
        <w:trPr>
          <w:ins w:id="22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229" w:author="vivo_P_RAN2#123" w:date="2023-08-30T11:01:00Z"/>
                <w:i/>
                <w:lang w:eastAsia="sv-SE"/>
              </w:rPr>
            </w:pPr>
            <w:ins w:id="2230"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231" w:author="vivo_P_RAN2#123" w:date="2023-08-30T11:01:00Z"/>
                <w:lang w:eastAsia="en-GB"/>
              </w:rPr>
            </w:pPr>
            <w:ins w:id="223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233" w:author="vivo_P_RAN2#123" w:date="2023-08-30T11:01:00Z"/>
                <w:lang w:eastAsia="en-GB"/>
              </w:rPr>
            </w:pPr>
            <w:ins w:id="2234"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235" w:author="vivo_P_RAN2#123" w:date="2023-08-30T11:01:00Z"/>
                <w:lang w:eastAsia="en-GB"/>
              </w:rPr>
            </w:pPr>
          </w:p>
        </w:tc>
      </w:tr>
      <w:tr w:rsidR="00EC64A9" w14:paraId="606E4DEC" w14:textId="77777777">
        <w:trPr>
          <w:ins w:id="22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237" w:author="vivo_P_RAN2#123" w:date="2023-08-30T11:01:00Z"/>
                <w:kern w:val="2"/>
                <w:lang w:eastAsia="en-GB"/>
              </w:rPr>
            </w:pPr>
            <w:ins w:id="2238"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239" w:author="vivo_P_RAN2#123" w:date="2023-08-30T11:01:00Z"/>
                <w:rFonts w:eastAsia="Yu Mincho"/>
                <w:kern w:val="2"/>
                <w:lang w:eastAsia="zh-CN"/>
              </w:rPr>
            </w:pPr>
            <w:ins w:id="224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241" w:author="vivo_P_RAN2#123" w:date="2023-08-30T11:01:00Z"/>
                <w:kern w:val="2"/>
              </w:rPr>
            </w:pPr>
            <w:ins w:id="224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243" w:author="vivo_P_RAN2#123" w:date="2023-08-30T11:01:00Z"/>
                <w:lang w:eastAsia="en-GB"/>
              </w:rPr>
            </w:pPr>
          </w:p>
        </w:tc>
      </w:tr>
    </w:tbl>
    <w:p w14:paraId="02B04F73" w14:textId="77777777" w:rsidR="00EC64A9" w:rsidRDefault="002E78B0">
      <w:pPr>
        <w:rPr>
          <w:ins w:id="2244" w:author="vivo_P_RAN2#123" w:date="2023-08-30T11:01:00Z"/>
          <w:rFonts w:eastAsia="SimSun"/>
          <w:lang w:eastAsia="ko-KR"/>
        </w:rPr>
      </w:pPr>
      <w:ins w:id="2245"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for </w:t>
        </w:r>
      </w:ins>
      <w:ins w:id="2246" w:author="vivo_P_RAN2#123" w:date="2023-09-08T22:06:00Z">
        <w:r>
          <w:rPr>
            <w:rFonts w:eastAsia="DengXian"/>
            <w:lang w:eastAsia="zh-CN"/>
          </w:rPr>
          <w:t xml:space="preserve">U2U </w:t>
        </w:r>
      </w:ins>
      <w:ins w:id="2247" w:author="vivo_P_RAN2#123" w:date="2023-08-30T11:01:00Z">
        <w:r>
          <w:rPr>
            <w:rFonts w:eastAsia="DengXian"/>
            <w:lang w:eastAsia="zh-CN"/>
          </w:rPr>
          <w:t xml:space="preserve">Remote UE's SL-SRB2 message transmission/reception with the peer </w:t>
        </w:r>
      </w:ins>
      <w:ins w:id="2248" w:author="vivo_P_RAN2#123" w:date="2023-09-08T22:06:00Z">
        <w:r>
          <w:rPr>
            <w:rFonts w:eastAsia="DengXian"/>
            <w:lang w:eastAsia="zh-CN"/>
          </w:rPr>
          <w:t xml:space="preserve">U2U </w:t>
        </w:r>
      </w:ins>
      <w:ins w:id="2249"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2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251" w:author="vivo_P_RAN2#123" w:date="2023-08-30T11:01:00Z"/>
                <w:lang w:eastAsia="en-GB"/>
              </w:rPr>
            </w:pPr>
            <w:ins w:id="225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253" w:author="vivo_P_RAN2#123" w:date="2023-08-30T11:01:00Z"/>
                <w:lang w:eastAsia="en-GB"/>
              </w:rPr>
            </w:pPr>
            <w:ins w:id="225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255" w:author="vivo_P_RAN2#123" w:date="2023-08-30T11:01:00Z"/>
                <w:lang w:eastAsia="en-GB"/>
              </w:rPr>
            </w:pPr>
            <w:ins w:id="225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257" w:author="vivo_P_RAN2#123" w:date="2023-08-30T11:01:00Z"/>
                <w:lang w:eastAsia="en-GB"/>
              </w:rPr>
            </w:pPr>
            <w:ins w:id="2258" w:author="vivo_P_RAN2#123" w:date="2023-08-30T11:01:00Z">
              <w:r>
                <w:rPr>
                  <w:lang w:eastAsia="en-GB"/>
                </w:rPr>
                <w:t>Ver</w:t>
              </w:r>
            </w:ins>
          </w:p>
        </w:tc>
      </w:tr>
      <w:tr w:rsidR="00EC64A9" w14:paraId="3D736C36" w14:textId="77777777">
        <w:trPr>
          <w:ins w:id="22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260" w:author="vivo_P_RAN2#123" w:date="2023-08-30T11:01:00Z"/>
                <w:lang w:eastAsia="en-GB"/>
              </w:rPr>
            </w:pPr>
            <w:ins w:id="226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26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263" w:author="vivo_P_RAN2#123" w:date="2023-08-30T11:01:00Z"/>
                <w:lang w:eastAsia="en-GB"/>
              </w:rPr>
            </w:pPr>
            <w:ins w:id="226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265" w:author="vivo_P_RAN2#123" w:date="2023-08-30T11:01:00Z"/>
                <w:lang w:eastAsia="en-GB"/>
              </w:rPr>
            </w:pPr>
          </w:p>
        </w:tc>
      </w:tr>
      <w:tr w:rsidR="00EC64A9" w14:paraId="3A91E7A9" w14:textId="77777777">
        <w:trPr>
          <w:ins w:id="22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267" w:author="vivo_P_RAN2#123" w:date="2023-08-30T11:01:00Z"/>
                <w:i/>
                <w:lang w:eastAsia="en-GB"/>
              </w:rPr>
            </w:pPr>
            <w:ins w:id="2268"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269" w:author="vivo_P_RAN2#123" w:date="2023-08-30T11:01:00Z"/>
                <w:lang w:eastAsia="sv-SE"/>
              </w:rPr>
            </w:pPr>
            <w:ins w:id="227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27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272" w:author="vivo_P_RAN2#123" w:date="2023-08-30T11:01:00Z"/>
                <w:lang w:eastAsia="en-GB"/>
              </w:rPr>
            </w:pPr>
          </w:p>
        </w:tc>
      </w:tr>
      <w:tr w:rsidR="00EC64A9" w14:paraId="52D6A99B" w14:textId="77777777">
        <w:trPr>
          <w:ins w:id="22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274" w:author="vivo_P_RAN2#123" w:date="2023-08-30T11:01:00Z"/>
                <w:i/>
                <w:lang w:eastAsia="en-GB"/>
              </w:rPr>
            </w:pPr>
            <w:ins w:id="227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276" w:author="vivo_P_RAN2#123" w:date="2023-08-30T11:01:00Z"/>
                <w:lang w:eastAsia="sv-SE"/>
              </w:rPr>
            </w:pPr>
            <w:ins w:id="227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278" w:author="vivo_P_RAN2#123" w:date="2023-08-30T11:01:00Z"/>
                <w:lang w:eastAsia="en-GB"/>
              </w:rPr>
            </w:pPr>
            <w:ins w:id="2279"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280" w:author="vivo_P_RAN2#123" w:date="2023-08-30T11:01:00Z"/>
                <w:lang w:eastAsia="en-GB"/>
              </w:rPr>
            </w:pPr>
          </w:p>
        </w:tc>
      </w:tr>
      <w:tr w:rsidR="00EC64A9" w14:paraId="11B1AB64" w14:textId="77777777">
        <w:trPr>
          <w:ins w:id="22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282" w:author="vivo_P_RAN2#123" w:date="2023-08-30T11:01:00Z"/>
                <w:i/>
                <w:lang w:eastAsia="sv-SE"/>
              </w:rPr>
            </w:pPr>
            <w:ins w:id="2283"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284" w:author="vivo_P_RAN2#123" w:date="2023-08-30T11:01:00Z"/>
                <w:lang w:eastAsia="sv-SE"/>
              </w:rPr>
            </w:pPr>
            <w:ins w:id="228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286" w:author="vivo_P_RAN2#123" w:date="2023-08-30T11:01:00Z"/>
                <w:lang w:eastAsia="en-GB"/>
              </w:rPr>
            </w:pPr>
            <w:ins w:id="228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288" w:author="vivo_P_RAN2#123" w:date="2023-08-30T11:01:00Z"/>
                <w:lang w:eastAsia="en-GB"/>
              </w:rPr>
            </w:pPr>
          </w:p>
        </w:tc>
      </w:tr>
      <w:tr w:rsidR="00EC64A9" w14:paraId="5B7F230C" w14:textId="77777777">
        <w:trPr>
          <w:ins w:id="22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290" w:author="vivo_P_RAN2#123" w:date="2023-08-30T11:01:00Z"/>
                <w:i/>
                <w:lang w:eastAsia="sv-SE"/>
              </w:rPr>
            </w:pPr>
            <w:ins w:id="2291"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292" w:author="vivo_P_RAN2#123" w:date="2023-08-30T11:01:00Z"/>
                <w:lang w:eastAsia="sv-SE"/>
              </w:rPr>
            </w:pPr>
            <w:ins w:id="229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294" w:author="vivo_P_RAN2#123" w:date="2023-08-30T11:01:00Z"/>
                <w:lang w:eastAsia="en-GB"/>
              </w:rPr>
            </w:pPr>
            <w:ins w:id="229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296" w:author="vivo_P_RAN2#123" w:date="2023-08-30T11:01:00Z"/>
                <w:lang w:eastAsia="en-GB"/>
              </w:rPr>
            </w:pPr>
          </w:p>
        </w:tc>
      </w:tr>
      <w:tr w:rsidR="00EC64A9" w14:paraId="49196D39" w14:textId="77777777">
        <w:trPr>
          <w:ins w:id="22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298" w:author="vivo_P_RAN2#123" w:date="2023-08-30T11:01:00Z"/>
                <w:i/>
                <w:lang w:eastAsia="sv-SE"/>
              </w:rPr>
            </w:pPr>
            <w:ins w:id="2299"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300" w:author="vivo_P_RAN2#123" w:date="2023-08-30T11:01:00Z"/>
                <w:lang w:eastAsia="sv-SE"/>
              </w:rPr>
            </w:pPr>
            <w:ins w:id="230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302" w:author="vivo_P_RAN2#123" w:date="2023-08-30T11:01:00Z"/>
                <w:lang w:eastAsia="en-GB"/>
              </w:rPr>
            </w:pPr>
            <w:ins w:id="230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304" w:author="vivo_P_RAN2#123" w:date="2023-08-30T11:01:00Z"/>
                <w:lang w:eastAsia="en-GB"/>
              </w:rPr>
            </w:pPr>
          </w:p>
        </w:tc>
      </w:tr>
      <w:tr w:rsidR="00EC64A9" w14:paraId="3565D341" w14:textId="77777777">
        <w:trPr>
          <w:ins w:id="23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306" w:author="vivo_P_RAN2#123" w:date="2023-08-30T11:01:00Z"/>
                <w:i/>
                <w:lang w:eastAsia="sv-SE"/>
              </w:rPr>
            </w:pPr>
            <w:ins w:id="2307"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08" w:author="vivo_P_RAN2#123" w:date="2023-08-30T11:01:00Z"/>
                <w:lang w:eastAsia="sv-SE"/>
              </w:rPr>
            </w:pPr>
            <w:ins w:id="230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10" w:author="vivo_P_RAN2#123" w:date="2023-08-30T11:01:00Z"/>
                <w:lang w:eastAsia="en-GB"/>
              </w:rPr>
            </w:pPr>
            <w:ins w:id="231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12" w:author="vivo_P_RAN2#123" w:date="2023-08-30T11:01:00Z"/>
                <w:lang w:eastAsia="en-GB"/>
              </w:rPr>
            </w:pPr>
          </w:p>
        </w:tc>
      </w:tr>
      <w:tr w:rsidR="00EC64A9" w14:paraId="54E90CE1" w14:textId="77777777">
        <w:trPr>
          <w:ins w:id="23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14" w:author="vivo_P_RAN2#123" w:date="2023-08-30T11:01:00Z"/>
                <w:i/>
                <w:lang w:eastAsia="sv-SE"/>
              </w:rPr>
            </w:pPr>
            <w:ins w:id="2315"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16" w:author="vivo_P_RAN2#123" w:date="2023-08-30T11:01:00Z"/>
                <w:lang w:eastAsia="sv-SE"/>
              </w:rPr>
            </w:pPr>
            <w:ins w:id="231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318" w:author="vivo_P_RAN2#123" w:date="2023-08-30T11:01:00Z"/>
                <w:lang w:eastAsia="en-GB"/>
              </w:rPr>
            </w:pPr>
            <w:ins w:id="231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320" w:author="vivo_P_RAN2#123" w:date="2023-08-30T11:01:00Z"/>
                <w:lang w:eastAsia="en-GB"/>
              </w:rPr>
            </w:pPr>
          </w:p>
        </w:tc>
      </w:tr>
      <w:tr w:rsidR="00EC64A9" w14:paraId="1E89D5FF" w14:textId="77777777">
        <w:trPr>
          <w:ins w:id="23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322" w:author="vivo_P_RAN2#123" w:date="2023-08-30T11:01:00Z"/>
                <w:i/>
                <w:lang w:eastAsia="en-GB"/>
              </w:rPr>
            </w:pPr>
            <w:ins w:id="2323"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324" w:author="vivo_P_RAN2#123" w:date="2023-08-30T11:01:00Z"/>
                <w:lang w:eastAsia="sv-SE"/>
              </w:rPr>
            </w:pPr>
            <w:ins w:id="2325"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32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327" w:author="vivo_P_RAN2#123" w:date="2023-08-30T11:01:00Z"/>
                <w:lang w:eastAsia="en-GB"/>
              </w:rPr>
            </w:pPr>
          </w:p>
        </w:tc>
      </w:tr>
      <w:tr w:rsidR="00EC64A9" w14:paraId="71DCF49C" w14:textId="77777777">
        <w:trPr>
          <w:ins w:id="23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329" w:author="vivo_P_RAN2#123" w:date="2023-08-30T11:01:00Z"/>
                <w:i/>
                <w:lang w:eastAsia="en-GB"/>
              </w:rPr>
            </w:pPr>
            <w:ins w:id="233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33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33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333" w:author="vivo_P_RAN2#123" w:date="2023-08-30T11:01:00Z"/>
                <w:lang w:eastAsia="en-GB"/>
              </w:rPr>
            </w:pPr>
          </w:p>
        </w:tc>
      </w:tr>
      <w:tr w:rsidR="00EC64A9" w14:paraId="2B9BD84D" w14:textId="77777777">
        <w:trPr>
          <w:ins w:id="23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335" w:author="vivo_P_RAN2#123" w:date="2023-08-30T11:01:00Z"/>
                <w:i/>
                <w:lang w:eastAsia="en-GB"/>
              </w:rPr>
            </w:pPr>
            <w:ins w:id="233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337" w:author="vivo_P_RAN2#123" w:date="2023-08-30T11:01:00Z"/>
                <w:lang w:eastAsia="sv-SE"/>
              </w:rPr>
            </w:pPr>
            <w:ins w:id="233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33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340" w:author="vivo_P_RAN2#123" w:date="2023-08-30T11:01:00Z"/>
                <w:lang w:eastAsia="en-GB"/>
              </w:rPr>
            </w:pPr>
          </w:p>
        </w:tc>
      </w:tr>
      <w:tr w:rsidR="00EC64A9" w14:paraId="1A3B3844" w14:textId="77777777">
        <w:trPr>
          <w:ins w:id="23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342" w:author="vivo_P_RAN2#123" w:date="2023-08-30T11:01:00Z"/>
                <w:i/>
                <w:lang w:eastAsia="sv-SE"/>
              </w:rPr>
            </w:pPr>
            <w:ins w:id="2343"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344" w:author="vivo_P_RAN2#123" w:date="2023-08-30T11:01:00Z"/>
                <w:lang w:eastAsia="sv-SE"/>
              </w:rPr>
            </w:pPr>
            <w:ins w:id="2345"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34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347" w:author="vivo_P_RAN2#123" w:date="2023-08-30T11:01:00Z"/>
                <w:lang w:eastAsia="en-GB"/>
              </w:rPr>
            </w:pPr>
          </w:p>
        </w:tc>
      </w:tr>
      <w:tr w:rsidR="00EC64A9" w14:paraId="15BA6A65" w14:textId="77777777">
        <w:trPr>
          <w:ins w:id="23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349" w:author="vivo_P_RAN2#123" w:date="2023-08-30T11:01:00Z"/>
                <w:i/>
                <w:lang w:eastAsia="sv-SE"/>
              </w:rPr>
            </w:pPr>
            <w:ins w:id="2350"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351" w:author="vivo_P_RAN2#123" w:date="2023-08-30T11:01:00Z"/>
                <w:lang w:eastAsia="en-GB"/>
              </w:rPr>
            </w:pPr>
            <w:ins w:id="235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35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354" w:author="vivo_P_RAN2#123" w:date="2023-08-30T11:01:00Z"/>
                <w:lang w:eastAsia="en-GB"/>
              </w:rPr>
            </w:pPr>
          </w:p>
        </w:tc>
      </w:tr>
      <w:tr w:rsidR="00EC64A9" w14:paraId="7F17597C" w14:textId="77777777">
        <w:trPr>
          <w:ins w:id="23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356" w:author="vivo_P_RAN2#123" w:date="2023-08-30T11:01:00Z"/>
                <w:i/>
                <w:lang w:eastAsia="sv-SE"/>
              </w:rPr>
            </w:pPr>
            <w:ins w:id="2357"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358" w:author="vivo_P_RAN2#123" w:date="2023-08-30T11:01:00Z"/>
                <w:lang w:eastAsia="en-GB"/>
              </w:rPr>
            </w:pPr>
            <w:ins w:id="235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360" w:author="vivo_P_RAN2#123" w:date="2023-08-30T11:01:00Z"/>
                <w:lang w:eastAsia="en-GB"/>
              </w:rPr>
            </w:pPr>
            <w:ins w:id="2361"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362" w:author="vivo_P_RAN2#123" w:date="2023-08-30T11:01:00Z"/>
                <w:lang w:eastAsia="en-GB"/>
              </w:rPr>
            </w:pPr>
          </w:p>
        </w:tc>
      </w:tr>
      <w:tr w:rsidR="00EC64A9" w14:paraId="2EC0A067" w14:textId="77777777">
        <w:trPr>
          <w:ins w:id="23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364" w:author="vivo_P_RAN2#123" w:date="2023-08-30T11:01:00Z"/>
                <w:kern w:val="2"/>
                <w:lang w:eastAsia="en-GB"/>
              </w:rPr>
            </w:pPr>
            <w:ins w:id="2365"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366" w:author="vivo_P_RAN2#123" w:date="2023-08-30T11:01:00Z"/>
                <w:rFonts w:eastAsia="Yu Mincho"/>
                <w:kern w:val="2"/>
                <w:lang w:eastAsia="zh-CN"/>
              </w:rPr>
            </w:pPr>
            <w:ins w:id="236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368" w:author="vivo_P_RAN2#123" w:date="2023-08-30T11:01:00Z"/>
                <w:kern w:val="2"/>
              </w:rPr>
            </w:pPr>
            <w:ins w:id="236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370" w:author="vivo_P_RAN2#123" w:date="2023-08-30T11:01:00Z"/>
                <w:lang w:eastAsia="en-GB"/>
              </w:rPr>
            </w:pPr>
          </w:p>
        </w:tc>
      </w:tr>
    </w:tbl>
    <w:p w14:paraId="2ED64D16" w14:textId="77777777" w:rsidR="00EC64A9" w:rsidRDefault="002E78B0">
      <w:pPr>
        <w:rPr>
          <w:ins w:id="2371" w:author="vivo_P_RAN2#123" w:date="2023-08-30T11:01:00Z"/>
          <w:rFonts w:eastAsia="SimSun"/>
          <w:lang w:eastAsia="ko-KR"/>
        </w:rPr>
      </w:pPr>
      <w:ins w:id="2372"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on each hop for </w:t>
        </w:r>
      </w:ins>
      <w:ins w:id="2373" w:author="vivo_P_RAN2#123" w:date="2023-09-08T22:06:00Z">
        <w:r>
          <w:rPr>
            <w:rFonts w:eastAsia="DengXian"/>
            <w:lang w:eastAsia="zh-CN"/>
          </w:rPr>
          <w:t xml:space="preserve">U2U </w:t>
        </w:r>
      </w:ins>
      <w:ins w:id="2374" w:author="vivo_P_RAN2#123" w:date="2023-08-30T11:01:00Z">
        <w:r>
          <w:rPr>
            <w:rFonts w:eastAsia="DengXian"/>
            <w:lang w:eastAsia="zh-CN"/>
          </w:rPr>
          <w:t xml:space="preserve">Remote UE's SL-SRB3 message transmission/reception with the peer </w:t>
        </w:r>
      </w:ins>
      <w:ins w:id="2375" w:author="vivo_P_RAN2#123" w:date="2023-09-08T22:06:00Z">
        <w:r>
          <w:rPr>
            <w:rFonts w:eastAsia="DengXian"/>
            <w:lang w:eastAsia="zh-CN"/>
          </w:rPr>
          <w:t xml:space="preserve">U2U </w:t>
        </w:r>
      </w:ins>
      <w:ins w:id="2376"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3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378" w:author="vivo_P_RAN2#123" w:date="2023-08-30T11:01:00Z"/>
                <w:lang w:eastAsia="en-GB"/>
              </w:rPr>
            </w:pPr>
            <w:ins w:id="2379"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380" w:author="vivo_P_RAN2#123" w:date="2023-08-30T11:01:00Z"/>
                <w:lang w:eastAsia="en-GB"/>
              </w:rPr>
            </w:pPr>
            <w:ins w:id="2381"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382" w:author="vivo_P_RAN2#123" w:date="2023-08-30T11:01:00Z"/>
                <w:lang w:eastAsia="en-GB"/>
              </w:rPr>
            </w:pPr>
            <w:ins w:id="2383"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384" w:author="vivo_P_RAN2#123" w:date="2023-08-30T11:01:00Z"/>
                <w:lang w:eastAsia="en-GB"/>
              </w:rPr>
            </w:pPr>
            <w:ins w:id="2385" w:author="vivo_P_RAN2#123" w:date="2023-08-30T11:01:00Z">
              <w:r>
                <w:rPr>
                  <w:lang w:eastAsia="en-GB"/>
                </w:rPr>
                <w:t>Ver</w:t>
              </w:r>
            </w:ins>
          </w:p>
        </w:tc>
      </w:tr>
      <w:tr w:rsidR="00EC64A9" w14:paraId="6B997969" w14:textId="77777777">
        <w:trPr>
          <w:ins w:id="23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387" w:author="vivo_P_RAN2#123" w:date="2023-08-30T11:01:00Z"/>
                <w:lang w:eastAsia="en-GB"/>
              </w:rPr>
            </w:pPr>
            <w:ins w:id="2388"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389"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390" w:author="vivo_P_RAN2#123" w:date="2023-08-30T11:01:00Z"/>
                <w:lang w:eastAsia="en-GB"/>
              </w:rPr>
            </w:pPr>
            <w:ins w:id="2391"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392" w:author="vivo_P_RAN2#123" w:date="2023-08-30T11:01:00Z"/>
                <w:lang w:eastAsia="en-GB"/>
              </w:rPr>
            </w:pPr>
          </w:p>
        </w:tc>
      </w:tr>
      <w:tr w:rsidR="00EC64A9" w14:paraId="28B59AED" w14:textId="77777777">
        <w:trPr>
          <w:ins w:id="23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394" w:author="vivo_P_RAN2#123" w:date="2023-08-30T11:01:00Z"/>
                <w:i/>
                <w:lang w:eastAsia="en-GB"/>
              </w:rPr>
            </w:pPr>
            <w:ins w:id="2395"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396" w:author="vivo_P_RAN2#123" w:date="2023-08-30T11:01:00Z"/>
                <w:lang w:eastAsia="sv-SE"/>
              </w:rPr>
            </w:pPr>
            <w:ins w:id="2397"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39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399" w:author="vivo_P_RAN2#123" w:date="2023-08-30T11:01:00Z"/>
                <w:lang w:eastAsia="en-GB"/>
              </w:rPr>
            </w:pPr>
          </w:p>
        </w:tc>
      </w:tr>
      <w:tr w:rsidR="00EC64A9" w14:paraId="48A117EE" w14:textId="77777777">
        <w:trPr>
          <w:ins w:id="24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401" w:author="vivo_P_RAN2#123" w:date="2023-08-30T11:01:00Z"/>
                <w:i/>
                <w:lang w:eastAsia="en-GB"/>
              </w:rPr>
            </w:pPr>
            <w:ins w:id="2402"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403" w:author="vivo_P_RAN2#123" w:date="2023-08-30T11:01:00Z"/>
                <w:lang w:eastAsia="sv-SE"/>
              </w:rPr>
            </w:pPr>
            <w:ins w:id="240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405" w:author="vivo_P_RAN2#123" w:date="2023-08-30T11:01:00Z"/>
                <w:lang w:eastAsia="en-GB"/>
              </w:rPr>
            </w:pPr>
            <w:ins w:id="2406"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07" w:author="vivo_P_RAN2#123" w:date="2023-08-30T11:01:00Z"/>
                <w:lang w:eastAsia="en-GB"/>
              </w:rPr>
            </w:pPr>
          </w:p>
        </w:tc>
      </w:tr>
      <w:tr w:rsidR="00EC64A9" w14:paraId="2A79F946" w14:textId="77777777">
        <w:trPr>
          <w:ins w:id="24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09" w:author="vivo_P_RAN2#123" w:date="2023-08-30T11:01:00Z"/>
                <w:i/>
                <w:lang w:eastAsia="sv-SE"/>
              </w:rPr>
            </w:pPr>
            <w:ins w:id="2410"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11" w:author="vivo_P_RAN2#123" w:date="2023-08-30T11:01:00Z"/>
                <w:lang w:eastAsia="sv-SE"/>
              </w:rPr>
            </w:pPr>
            <w:ins w:id="241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13" w:author="vivo_P_RAN2#123" w:date="2023-08-30T11:01:00Z"/>
                <w:lang w:eastAsia="en-GB"/>
              </w:rPr>
            </w:pPr>
            <w:ins w:id="241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15" w:author="vivo_P_RAN2#123" w:date="2023-08-30T11:01:00Z"/>
                <w:lang w:eastAsia="en-GB"/>
              </w:rPr>
            </w:pPr>
          </w:p>
        </w:tc>
      </w:tr>
      <w:tr w:rsidR="00EC64A9" w14:paraId="65896C17" w14:textId="77777777">
        <w:trPr>
          <w:ins w:id="2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17" w:author="vivo_P_RAN2#123" w:date="2023-08-30T11:01:00Z"/>
                <w:i/>
                <w:lang w:eastAsia="sv-SE"/>
              </w:rPr>
            </w:pPr>
            <w:ins w:id="2418"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419" w:author="vivo_P_RAN2#123" w:date="2023-08-30T11:01:00Z"/>
                <w:lang w:eastAsia="sv-SE"/>
              </w:rPr>
            </w:pPr>
            <w:ins w:id="242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421" w:author="vivo_P_RAN2#123" w:date="2023-08-30T11:01:00Z"/>
                <w:lang w:eastAsia="en-GB"/>
              </w:rPr>
            </w:pPr>
            <w:ins w:id="242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423" w:author="vivo_P_RAN2#123" w:date="2023-08-30T11:01:00Z"/>
                <w:lang w:eastAsia="en-GB"/>
              </w:rPr>
            </w:pPr>
          </w:p>
        </w:tc>
      </w:tr>
      <w:tr w:rsidR="00EC64A9" w14:paraId="26C0BBAA" w14:textId="77777777">
        <w:trPr>
          <w:ins w:id="24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425" w:author="vivo_P_RAN2#123" w:date="2023-08-30T11:01:00Z"/>
                <w:i/>
                <w:lang w:eastAsia="sv-SE"/>
              </w:rPr>
            </w:pPr>
            <w:ins w:id="2426"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427" w:author="vivo_P_RAN2#123" w:date="2023-08-30T11:01:00Z"/>
                <w:lang w:eastAsia="sv-SE"/>
              </w:rPr>
            </w:pPr>
            <w:ins w:id="242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429" w:author="vivo_P_RAN2#123" w:date="2023-08-30T11:01:00Z"/>
                <w:lang w:eastAsia="en-GB"/>
              </w:rPr>
            </w:pPr>
            <w:ins w:id="243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431" w:author="vivo_P_RAN2#123" w:date="2023-08-30T11:01:00Z"/>
                <w:lang w:eastAsia="en-GB"/>
              </w:rPr>
            </w:pPr>
          </w:p>
        </w:tc>
      </w:tr>
      <w:tr w:rsidR="00EC64A9" w14:paraId="21792B6C" w14:textId="77777777">
        <w:trPr>
          <w:ins w:id="24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433" w:author="vivo_P_RAN2#123" w:date="2023-08-30T11:01:00Z"/>
                <w:i/>
                <w:lang w:eastAsia="sv-SE"/>
              </w:rPr>
            </w:pPr>
            <w:ins w:id="2434"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435" w:author="vivo_P_RAN2#123" w:date="2023-08-30T11:01:00Z"/>
                <w:lang w:eastAsia="sv-SE"/>
              </w:rPr>
            </w:pPr>
            <w:ins w:id="243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437" w:author="vivo_P_RAN2#123" w:date="2023-08-30T11:01:00Z"/>
                <w:lang w:eastAsia="en-GB"/>
              </w:rPr>
            </w:pPr>
            <w:ins w:id="243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439" w:author="vivo_P_RAN2#123" w:date="2023-08-30T11:01:00Z"/>
                <w:lang w:eastAsia="en-GB"/>
              </w:rPr>
            </w:pPr>
          </w:p>
        </w:tc>
      </w:tr>
      <w:tr w:rsidR="00EC64A9" w14:paraId="7124CBC2" w14:textId="77777777">
        <w:trPr>
          <w:ins w:id="24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441" w:author="vivo_P_RAN2#123" w:date="2023-08-30T11:01:00Z"/>
                <w:i/>
                <w:lang w:eastAsia="sv-SE"/>
              </w:rPr>
            </w:pPr>
            <w:ins w:id="2442"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443" w:author="vivo_P_RAN2#123" w:date="2023-08-30T11:01:00Z"/>
                <w:lang w:eastAsia="sv-SE"/>
              </w:rPr>
            </w:pPr>
            <w:ins w:id="244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445" w:author="vivo_P_RAN2#123" w:date="2023-08-30T11:01:00Z"/>
                <w:lang w:eastAsia="en-GB"/>
              </w:rPr>
            </w:pPr>
            <w:ins w:id="2446"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447" w:author="vivo_P_RAN2#123" w:date="2023-08-30T11:01:00Z"/>
                <w:lang w:eastAsia="en-GB"/>
              </w:rPr>
            </w:pPr>
          </w:p>
        </w:tc>
      </w:tr>
      <w:tr w:rsidR="00EC64A9" w14:paraId="3AB28CDA" w14:textId="77777777">
        <w:trPr>
          <w:ins w:id="24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449" w:author="vivo_P_RAN2#123" w:date="2023-08-30T11:01:00Z"/>
                <w:i/>
                <w:lang w:eastAsia="en-GB"/>
              </w:rPr>
            </w:pPr>
            <w:ins w:id="2450"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451" w:author="vivo_P_RAN2#123" w:date="2023-08-30T11:01:00Z"/>
                <w:lang w:eastAsia="sv-SE"/>
              </w:rPr>
            </w:pPr>
            <w:ins w:id="2452"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45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454" w:author="vivo_P_RAN2#123" w:date="2023-08-30T11:01:00Z"/>
                <w:lang w:eastAsia="en-GB"/>
              </w:rPr>
            </w:pPr>
          </w:p>
        </w:tc>
      </w:tr>
      <w:tr w:rsidR="00EC64A9" w14:paraId="55B22E15" w14:textId="77777777">
        <w:trPr>
          <w:ins w:id="24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456" w:author="vivo_P_RAN2#123" w:date="2023-08-30T11:01:00Z"/>
                <w:i/>
                <w:lang w:eastAsia="en-GB"/>
              </w:rPr>
            </w:pPr>
            <w:ins w:id="2457"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458"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4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460" w:author="vivo_P_RAN2#123" w:date="2023-08-30T11:01:00Z"/>
                <w:lang w:eastAsia="en-GB"/>
              </w:rPr>
            </w:pPr>
          </w:p>
        </w:tc>
      </w:tr>
      <w:tr w:rsidR="00EC64A9" w14:paraId="0888F655" w14:textId="77777777">
        <w:trPr>
          <w:ins w:id="24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462" w:author="vivo_P_RAN2#123" w:date="2023-08-30T11:01:00Z"/>
                <w:i/>
                <w:lang w:eastAsia="en-GB"/>
              </w:rPr>
            </w:pPr>
            <w:ins w:id="2463"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464" w:author="vivo_P_RAN2#123" w:date="2023-08-30T11:01:00Z"/>
                <w:lang w:eastAsia="sv-SE"/>
              </w:rPr>
            </w:pPr>
            <w:ins w:id="2465"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4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467" w:author="vivo_P_RAN2#123" w:date="2023-08-30T11:01:00Z"/>
                <w:lang w:eastAsia="en-GB"/>
              </w:rPr>
            </w:pPr>
          </w:p>
        </w:tc>
      </w:tr>
      <w:tr w:rsidR="00EC64A9" w14:paraId="4E6EC9F0" w14:textId="77777777">
        <w:trPr>
          <w:ins w:id="24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469" w:author="vivo_P_RAN2#123" w:date="2023-08-30T11:01:00Z"/>
                <w:i/>
                <w:lang w:eastAsia="sv-SE"/>
              </w:rPr>
            </w:pPr>
            <w:ins w:id="2470"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471" w:author="vivo_P_RAN2#123" w:date="2023-08-30T11:01:00Z"/>
                <w:lang w:eastAsia="sv-SE"/>
              </w:rPr>
            </w:pPr>
            <w:ins w:id="2472"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47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474" w:author="vivo_P_RAN2#123" w:date="2023-08-30T11:01:00Z"/>
                <w:lang w:eastAsia="en-GB"/>
              </w:rPr>
            </w:pPr>
          </w:p>
        </w:tc>
      </w:tr>
      <w:tr w:rsidR="00EC64A9" w14:paraId="54159AD9" w14:textId="77777777">
        <w:trPr>
          <w:ins w:id="24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476" w:author="vivo_P_RAN2#123" w:date="2023-08-30T11:01:00Z"/>
                <w:i/>
                <w:lang w:eastAsia="sv-SE"/>
              </w:rPr>
            </w:pPr>
            <w:ins w:id="2477"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478" w:author="vivo_P_RAN2#123" w:date="2023-08-30T11:01:00Z"/>
                <w:lang w:eastAsia="en-GB"/>
              </w:rPr>
            </w:pPr>
            <w:ins w:id="2479"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4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481" w:author="vivo_P_RAN2#123" w:date="2023-08-30T11:01:00Z"/>
                <w:lang w:eastAsia="en-GB"/>
              </w:rPr>
            </w:pPr>
          </w:p>
        </w:tc>
      </w:tr>
      <w:tr w:rsidR="00EC64A9" w14:paraId="0895D8C5" w14:textId="77777777">
        <w:trPr>
          <w:ins w:id="24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483" w:author="vivo_P_RAN2#123" w:date="2023-08-30T11:01:00Z"/>
                <w:i/>
                <w:lang w:eastAsia="sv-SE"/>
              </w:rPr>
            </w:pPr>
            <w:ins w:id="2484"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485" w:author="vivo_P_RAN2#123" w:date="2023-08-30T11:01:00Z"/>
                <w:lang w:eastAsia="en-GB"/>
              </w:rPr>
            </w:pPr>
            <w:ins w:id="2486"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487" w:author="vivo_P_RAN2#123" w:date="2023-08-30T11:01:00Z"/>
                <w:lang w:eastAsia="en-GB"/>
              </w:rPr>
            </w:pPr>
            <w:ins w:id="2488"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489" w:author="vivo_P_RAN2#123" w:date="2023-08-30T11:01:00Z"/>
                <w:lang w:eastAsia="en-GB"/>
              </w:rPr>
            </w:pPr>
          </w:p>
        </w:tc>
      </w:tr>
      <w:tr w:rsidR="00EC64A9" w14:paraId="5F858B2C" w14:textId="77777777">
        <w:trPr>
          <w:ins w:id="24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491" w:author="vivo_P_RAN2#123" w:date="2023-08-30T11:01:00Z"/>
                <w:kern w:val="2"/>
                <w:lang w:eastAsia="en-GB"/>
              </w:rPr>
            </w:pPr>
            <w:ins w:id="2492"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493" w:author="vivo_P_RAN2#123" w:date="2023-08-30T11:01:00Z"/>
                <w:rFonts w:eastAsia="Yu Mincho"/>
                <w:kern w:val="2"/>
                <w:lang w:eastAsia="zh-CN"/>
              </w:rPr>
            </w:pPr>
            <w:ins w:id="2494"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495" w:author="vivo_P_RAN2#123" w:date="2023-08-30T11:01:00Z"/>
                <w:kern w:val="2"/>
              </w:rPr>
            </w:pPr>
            <w:ins w:id="2496"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497"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498" w:author="vivo_P_RAN2#123" w:date="2023-08-30T11:01:00Z"/>
          <w:rFonts w:ascii="Arial" w:eastAsiaTheme="minorEastAsia" w:hAnsi="Arial" w:cs="Arial"/>
          <w:b/>
          <w:color w:val="FF0000"/>
          <w:sz w:val="24"/>
          <w:szCs w:val="24"/>
          <w:lang w:eastAsia="zh-CN"/>
        </w:rPr>
      </w:pPr>
      <w:ins w:id="2499"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2"/>
      </w:pPr>
      <w:bookmarkStart w:id="2500" w:name="_Toc131065449"/>
      <w:bookmarkStart w:id="2501" w:name="_Toc60777619"/>
      <w:r>
        <w:t>9.3</w:t>
      </w:r>
      <w:r>
        <w:tab/>
        <w:t>Sidelink pre-configured parameters</w:t>
      </w:r>
      <w:bookmarkEnd w:id="2500"/>
      <w:bookmarkEnd w:id="2501"/>
    </w:p>
    <w:p w14:paraId="7C35E46C" w14:textId="77777777" w:rsidR="00EC64A9" w:rsidRDefault="002E78B0">
      <w:r>
        <w:t>This ASN.1 segment is the start of the NR definitions of pre-configured sidelink parameters.</w:t>
      </w:r>
    </w:p>
    <w:p w14:paraId="3A88F9B2" w14:textId="77777777" w:rsidR="00EC64A9" w:rsidRDefault="002E78B0">
      <w:pPr>
        <w:pStyle w:val="4"/>
      </w:pPr>
      <w:bookmarkStart w:id="2502" w:name="_Toc131065450"/>
      <w:bookmarkStart w:id="2503" w:name="_Toc60777620"/>
      <w:r>
        <w:t>–</w:t>
      </w:r>
      <w:r>
        <w:tab/>
      </w:r>
      <w:r>
        <w:rPr>
          <w:i/>
          <w:iCs/>
        </w:rPr>
        <w:t>NR-Sidelink-Preconf</w:t>
      </w:r>
      <w:bookmarkEnd w:id="2502"/>
      <w:bookmarkEnd w:id="2503"/>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NR-Sidelink-Preconf DEFINITIONS AUTOMATIC </w:t>
      </w:r>
      <w:proofErr w:type="gramStart"/>
      <w:r>
        <w:rPr>
          <w:rFonts w:ascii="Courier New" w:hAnsi="Courier New"/>
          <w:sz w:val="16"/>
          <w:lang w:eastAsia="en-GB"/>
        </w:rPr>
        <w:t>TAGS :</w:t>
      </w:r>
      <w:proofErr w:type="gramEnd"/>
      <w:r>
        <w:rPr>
          <w:rFonts w:ascii="Courier New" w:hAnsi="Courier New"/>
          <w:sz w:val="16"/>
          <w:lang w:eastAsia="en-GB"/>
        </w:rPr>
        <w:t>:=</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vivo_P_RAN2#122" w:date="2023-08-11T15:51:00Z"/>
          <w:rFonts w:ascii="Courier New" w:hAnsi="Courier New"/>
          <w:sz w:val="16"/>
          <w:lang w:eastAsia="en-GB"/>
        </w:rPr>
      </w:pPr>
      <w:ins w:id="2505"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vivo_P_RAN2#122" w:date="2023-08-11T15:51:00Z"/>
          <w:rFonts w:ascii="Courier New" w:hAnsi="Courier New"/>
          <w:sz w:val="16"/>
          <w:lang w:eastAsia="en-GB"/>
        </w:rPr>
      </w:pPr>
      <w:ins w:id="2507"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maxNrofFreqSL-r16</w:t>
      </w:r>
      <w:proofErr w:type="gramEnd"/>
      <w:r>
        <w:rPr>
          <w:rFonts w:ascii="Courier New" w:hAnsi="Courier New"/>
          <w:sz w:val="16"/>
          <w:lang w:eastAsia="en-GB"/>
        </w:rPr>
        <w:t>,</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maxNrofSLRB-r16</w:t>
      </w:r>
      <w:proofErr w:type="gramEnd"/>
      <w:r>
        <w:rPr>
          <w:rFonts w:ascii="Courier New" w:hAnsi="Courier New"/>
          <w:sz w:val="16"/>
          <w:lang w:eastAsia="en-GB"/>
        </w:rPr>
        <w:t>,</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maxSL-LCID-r16</w:t>
      </w:r>
      <w:proofErr w:type="gramEnd"/>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8"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508"/>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w:t>
      </w:r>
      <w:proofErr w:type="gramStart"/>
      <w:r>
        <w:rPr>
          <w:rFonts w:eastAsia="Yu Mincho"/>
          <w:lang w:eastAsia="ja-JP"/>
        </w:rPr>
        <w:t>apply</w:t>
      </w:r>
      <w:r>
        <w:rPr>
          <w:lang w:eastAsia="zh-CN"/>
        </w:rPr>
        <w:t>.</w:t>
      </w:r>
      <w:proofErr w:type="gramEnd"/>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sidelinkPreconfigNR-r16</w:t>
      </w:r>
      <w:proofErr w:type="gramEnd"/>
      <w:r>
        <w:rPr>
          <w:rFonts w:ascii="Courier New" w:hAnsi="Courier New"/>
          <w:sz w:val="16"/>
          <w:lang w:eastAsia="en-GB"/>
        </w:rPr>
        <w:t xml:space="preserve">                   SidelinkPreconfigNR-r16,</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sl-PreconfigFreqInfoList-r16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sl-PreconfigNR-AnchorCarrierFreqList-r16</w:t>
      </w:r>
      <w:proofErr w:type="gramEnd"/>
      <w:r>
        <w:rPr>
          <w:rFonts w:ascii="Courier New" w:hAnsi="Courier New"/>
          <w:sz w:val="16"/>
          <w:lang w:eastAsia="en-GB"/>
        </w:rPr>
        <w:t xml:space="preserve">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sl-PreconfigEUTRA-AnchorCarrierFreqList-r16</w:t>
      </w:r>
      <w:proofErr w:type="gramEnd"/>
      <w:r>
        <w:rPr>
          <w:rFonts w:ascii="Courier New" w:hAnsi="Courier New"/>
          <w:sz w:val="16"/>
          <w:lang w:eastAsia="en-GB"/>
        </w:rPr>
        <w:t xml:space="preserve">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sl-RadioBearerPreConfigList-r16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sl-RLC-BearerPreConfigList-r16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sl-MeasPreConfig-r16</w:t>
      </w:r>
      <w:proofErr w:type="gramEnd"/>
      <w:r>
        <w:rPr>
          <w:rFonts w:ascii="Courier New" w:hAnsi="Courier New"/>
          <w:sz w:val="16"/>
          <w:lang w:eastAsia="en-GB"/>
        </w:rPr>
        <w:t xml:space="preserve">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sl-OffsetDFN-r16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t400-r16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sl-MaxNumConsecutiveDTX-r16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sl-SSB-PriorityNR-r16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sl-PreconfigGeneral-r16</w:t>
      </w:r>
      <w:proofErr w:type="gramEnd"/>
      <w:r>
        <w:rPr>
          <w:rFonts w:ascii="Courier New" w:hAnsi="Courier New"/>
          <w:sz w:val="16"/>
          <w:lang w:eastAsia="en-GB"/>
        </w:rPr>
        <w:t xml:space="preserve">                     SL-PreconfigGeneral-r16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sl-UE-SelectedPreConfig-r16</w:t>
      </w:r>
      <w:proofErr w:type="gramEnd"/>
      <w:r>
        <w:rPr>
          <w:rFonts w:ascii="Courier New" w:hAnsi="Courier New"/>
          <w:sz w:val="16"/>
          <w:lang w:eastAsia="en-GB"/>
        </w:rPr>
        <w:t xml:space="preserve">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sl-CSI-Acquisition-r16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sl-RoHC-Profiles-r16</w:t>
      </w:r>
      <w:proofErr w:type="gramEnd"/>
      <w:r>
        <w:rPr>
          <w:rFonts w:ascii="Courier New" w:hAnsi="Courier New"/>
          <w:sz w:val="16"/>
          <w:lang w:eastAsia="en-GB"/>
        </w:rPr>
        <w:t xml:space="preserve">                        SL-RoHC-Profiles-r16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sl-MaxCID-r16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sl-DRX-PreConfigGC-BC-r17</w:t>
      </w:r>
      <w:proofErr w:type="gramEnd"/>
      <w:r>
        <w:rPr>
          <w:rFonts w:ascii="Courier New" w:hAnsi="Courier New"/>
          <w:sz w:val="16"/>
          <w:lang w:eastAsia="en-GB"/>
        </w:rPr>
        <w:t xml:space="preserve">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sl-TxProfileList-r17</w:t>
      </w:r>
      <w:proofErr w:type="gramEnd"/>
      <w:r>
        <w:rPr>
          <w:rFonts w:ascii="Courier New" w:hAnsi="Courier New"/>
          <w:sz w:val="16"/>
          <w:lang w:eastAsia="en-GB"/>
        </w:rPr>
        <w:t xml:space="preserve">                        SL-TxProfileList-r17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sl-PreconfigDiscConfig-r17</w:t>
      </w:r>
      <w:proofErr w:type="gramEnd"/>
      <w:r>
        <w:rPr>
          <w:rFonts w:ascii="Courier New" w:hAnsi="Courier New"/>
          <w:sz w:val="16"/>
          <w:lang w:eastAsia="en-GB"/>
        </w:rPr>
        <w:t xml:space="preserve">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vivo_P_RAN2#122" w:date="2023-08-03T15:18:00Z"/>
          <w:rFonts w:ascii="Courier New" w:hAnsi="Courier New"/>
          <w:sz w:val="16"/>
          <w:lang w:eastAsia="en-GB"/>
        </w:rPr>
      </w:pPr>
      <w:ins w:id="2510"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vivo_P_RAN2#122" w:date="2023-08-03T15:18:00Z"/>
          <w:rFonts w:ascii="Courier New" w:hAnsi="Courier New"/>
          <w:sz w:val="16"/>
          <w:lang w:eastAsia="en-GB"/>
        </w:rPr>
      </w:pPr>
      <w:ins w:id="2512"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vivo_P_RAN2#122" w:date="2023-08-03T15:18:00Z"/>
          <w:rFonts w:ascii="Courier New" w:hAnsi="Courier New"/>
          <w:sz w:val="16"/>
          <w:lang w:eastAsia="en-GB"/>
        </w:rPr>
      </w:pPr>
      <w:ins w:id="2514" w:author="vivo_P_RAN2#122" w:date="2023-08-03T15:18:00Z">
        <w:r>
          <w:rPr>
            <w:rFonts w:ascii="Courier New" w:hAnsi="Courier New"/>
            <w:sz w:val="16"/>
            <w:lang w:eastAsia="en-GB"/>
          </w:rPr>
          <w:t xml:space="preserve">    </w:t>
        </w:r>
        <w:proofErr w:type="gramStart"/>
        <w:r>
          <w:rPr>
            <w:rFonts w:ascii="Courier New" w:hAnsi="Courier New"/>
            <w:sz w:val="16"/>
            <w:lang w:eastAsia="en-GB"/>
          </w:rPr>
          <w:t>sl-PreconfigDiscConfig-v18xy</w:t>
        </w:r>
        <w:proofErr w:type="gramEnd"/>
        <w:r>
          <w:rPr>
            <w:rFonts w:ascii="Courier New" w:hAnsi="Courier New"/>
            <w:sz w:val="16"/>
            <w:lang w:eastAsia="en-GB"/>
          </w:rPr>
          <w:t xml:space="preserve">                </w:t>
        </w:r>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vivo_P_RAN2#122" w:date="2023-08-03T15:18:00Z"/>
          <w:rFonts w:ascii="Courier New" w:hAnsi="Courier New"/>
          <w:sz w:val="16"/>
          <w:lang w:eastAsia="en-GB"/>
        </w:rPr>
      </w:pPr>
      <w:ins w:id="2516"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sl-TDD-Configuration-r16</w:t>
      </w:r>
      <w:proofErr w:type="gramEnd"/>
      <w:r>
        <w:rPr>
          <w:rFonts w:ascii="Courier New" w:hAnsi="Courier New"/>
          <w:sz w:val="16"/>
          <w:lang w:eastAsia="en-GB"/>
        </w:rPr>
        <w:t xml:space="preserve">                    TDD-UL-DL-ConfigCommon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reservedBits-r16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profile0x0001-r16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profile0x0002-r16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profile0x0003-r16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profile0x0004-r16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profile0x0006-r16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profile0x0101-r16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profile0x0102-r16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profile0x0103-r16</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profile0x0104-r16</w:t>
      </w:r>
      <w:proofErr w:type="gramEnd"/>
      <w:r>
        <w:rPr>
          <w:rFonts w:ascii="Courier New" w:hAnsi="Courier New"/>
          <w:sz w:val="16"/>
          <w:lang w:eastAsia="en-GB"/>
        </w:rPr>
        <w:t xml:space="preserve">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vivo_P_RAN2#122" w:date="2023-08-03T15:21:00Z"/>
          <w:rFonts w:ascii="Courier New" w:hAnsi="Courier New"/>
          <w:sz w:val="16"/>
          <w:lang w:eastAsia="en-GB"/>
        </w:rPr>
      </w:pPr>
      <w:ins w:id="2519" w:author="vivo_P_RAN2#122" w:date="2023-08-03T15:21:00Z">
        <w:r>
          <w:rPr>
            <w:rFonts w:ascii="Courier New" w:eastAsia="DengXian" w:hAnsi="Courier New"/>
            <w:sz w:val="16"/>
            <w:lang w:eastAsia="en-GB"/>
          </w:rPr>
          <w:t>SL-</w:t>
        </w:r>
        <w:r>
          <w:rPr>
            <w:rFonts w:ascii="Courier New" w:hAnsi="Courier New"/>
            <w:sz w:val="16"/>
            <w:lang w:eastAsia="en-GB"/>
          </w:rPr>
          <w:t>PreconfigDiscConfig-</w:t>
        </w:r>
        <w:proofErr w:type="gramStart"/>
        <w:r>
          <w:rPr>
            <w:rFonts w:ascii="Courier New" w:eastAsia="DengXian" w:hAnsi="Courier New"/>
            <w:sz w:val="16"/>
            <w:lang w:eastAsia="en-GB"/>
          </w:rPr>
          <w:t>v18xy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vivo_P_RAN2#122" w:date="2023-08-03T15:21:00Z"/>
          <w:rFonts w:ascii="Courier New" w:hAnsi="Courier New"/>
          <w:sz w:val="16"/>
          <w:lang w:eastAsia="en-GB"/>
        </w:rPr>
      </w:pPr>
      <w:ins w:id="2521" w:author="vivo_P_RAN2#122" w:date="2023-08-03T15:21:00Z">
        <w:r>
          <w:rPr>
            <w:rFonts w:ascii="Courier New" w:hAnsi="Courier New"/>
            <w:sz w:val="16"/>
            <w:lang w:eastAsia="en-GB"/>
          </w:rPr>
          <w:t xml:space="preserve">    </w:t>
        </w:r>
        <w:proofErr w:type="gramStart"/>
        <w:r>
          <w:rPr>
            <w:rFonts w:ascii="Courier New" w:hAnsi="Courier New"/>
            <w:sz w:val="16"/>
            <w:lang w:eastAsia="en-GB"/>
          </w:rPr>
          <w:t>sl-RelayUE-PreconfigU2U-r18</w:t>
        </w:r>
        <w:proofErr w:type="gramEnd"/>
        <w:r>
          <w:rPr>
            <w:rFonts w:ascii="Courier New" w:hAnsi="Courier New"/>
            <w:sz w:val="16"/>
            <w:lang w:eastAsia="en-GB"/>
          </w:rPr>
          <w:t xml:space="preserve">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vivo_P_RAN2#122" w:date="2023-08-03T15:21:00Z"/>
          <w:rFonts w:ascii="Courier New" w:hAnsi="Courier New"/>
          <w:sz w:val="16"/>
          <w:lang w:eastAsia="en-GB"/>
        </w:rPr>
      </w:pPr>
      <w:ins w:id="2523" w:author="vivo_P_RAN2#122" w:date="2023-08-03T15:21:00Z">
        <w:r>
          <w:rPr>
            <w:rFonts w:ascii="Courier New" w:hAnsi="Courier New"/>
            <w:sz w:val="16"/>
            <w:lang w:eastAsia="en-GB"/>
          </w:rPr>
          <w:t xml:space="preserve">    sl-RemoteUE-PreconfigU2U-</w:t>
        </w:r>
        <w:proofErr w:type="gramStart"/>
        <w:r>
          <w:rPr>
            <w:rFonts w:ascii="Courier New" w:hAnsi="Courier New"/>
            <w:sz w:val="16"/>
            <w:lang w:eastAsia="en-GB"/>
          </w:rPr>
          <w:t xml:space="preserve">r18  </w:t>
        </w:r>
        <w:bookmarkStart w:id="2524" w:name="OLE_LINK5"/>
        <w:bookmarkStart w:id="2525" w:name="OLE_LINK4"/>
        <w:r>
          <w:rPr>
            <w:rFonts w:ascii="Courier New" w:hAnsi="Courier New"/>
            <w:sz w:val="16"/>
            <w:lang w:eastAsia="en-GB"/>
          </w:rPr>
          <w:t>SL</w:t>
        </w:r>
        <w:proofErr w:type="gramEnd"/>
        <w:r>
          <w:rPr>
            <w:rFonts w:ascii="Courier New" w:hAnsi="Courier New"/>
            <w:sz w:val="16"/>
            <w:lang w:eastAsia="en-GB"/>
          </w:rPr>
          <w:t>-RemoteUE-ConfigU2U-r18</w:t>
        </w:r>
        <w:bookmarkEnd w:id="2524"/>
        <w:bookmarkEnd w:id="2525"/>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vivo_P_RAN2#122" w:date="2023-08-03T15:21:00Z"/>
          <w:rFonts w:ascii="Courier New" w:hAnsi="Courier New"/>
          <w:sz w:val="16"/>
          <w:lang w:eastAsia="en-GB"/>
        </w:rPr>
      </w:pPr>
      <w:ins w:id="2527"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529" w:author="vivo_P_RAN2#122" w:date="2023-08-04T14:00:00Z">
              <w:r>
                <w:rPr>
                  <w:rFonts w:ascii="Arial" w:hAnsi="Arial"/>
                  <w:iCs/>
                  <w:sz w:val="18"/>
                  <w:lang w:eastAsia="ja-JP"/>
                </w:rPr>
                <w:t xml:space="preserve">, </w:t>
              </w:r>
            </w:ins>
            <w:ins w:id="2530" w:author="vivo_P_RAN2#122" w:date="2023-08-04T13:56:00Z">
              <w:r>
                <w:rPr>
                  <w:rFonts w:ascii="Arial" w:hAnsi="Arial"/>
                  <w:iCs/>
                  <w:sz w:val="18"/>
                  <w:lang w:eastAsia="ja-JP"/>
                </w:rPr>
                <w:t xml:space="preserve">used </w:t>
              </w:r>
            </w:ins>
            <w:ins w:id="2531" w:author="vivo_P_RAN2#122" w:date="2023-07-13T08:22:00Z">
              <w:r>
                <w:rPr>
                  <w:rFonts w:ascii="Arial" w:hAnsi="Arial"/>
                  <w:iCs/>
                  <w:sz w:val="18"/>
                  <w:lang w:eastAsia="ja-JP"/>
                </w:rPr>
                <w:t>by NR sidelink U2U Re</w:t>
              </w:r>
            </w:ins>
            <w:ins w:id="2532" w:author="vivo_P_RAN2#122" w:date="2023-08-04T14:02:00Z">
              <w:r>
                <w:rPr>
                  <w:rFonts w:ascii="Arial" w:hAnsi="Arial"/>
                  <w:iCs/>
                  <w:sz w:val="18"/>
                  <w:lang w:eastAsia="ja-JP"/>
                </w:rPr>
                <w:t>lay</w:t>
              </w:r>
            </w:ins>
            <w:ins w:id="2533" w:author="vivo_P_RAN2#122" w:date="2023-07-13T08:22:00Z">
              <w:r>
                <w:rPr>
                  <w:rFonts w:ascii="Arial" w:hAnsi="Arial"/>
                  <w:iCs/>
                  <w:sz w:val="18"/>
                  <w:lang w:eastAsia="ja-JP"/>
                </w:rPr>
                <w:t xml:space="preserve"> UE</w:t>
              </w:r>
            </w:ins>
            <w:ins w:id="2534" w:author="vivo_P_RAN2#122" w:date="2023-08-04T13:57:00Z">
              <w:r>
                <w:rPr>
                  <w:rFonts w:ascii="Arial" w:hAnsi="Arial"/>
                  <w:iCs/>
                  <w:sz w:val="18"/>
                  <w:lang w:eastAsia="ja-JP"/>
                </w:rPr>
                <w:t xml:space="preserve"> </w:t>
              </w:r>
            </w:ins>
            <w:ins w:id="2535" w:author="vivo_P_RAN2#122" w:date="2023-08-04T13:56:00Z">
              <w:r>
                <w:rPr>
                  <w:rFonts w:ascii="Arial" w:hAnsi="Arial"/>
                  <w:iCs/>
                  <w:sz w:val="18"/>
                  <w:lang w:eastAsia="ja-JP"/>
                </w:rPr>
                <w:t xml:space="preserve">or used </w:t>
              </w:r>
            </w:ins>
            <w:ins w:id="2536"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w:t>
            </w:r>
            <w:proofErr w:type="gramStart"/>
            <w:r>
              <w:rPr>
                <w:rFonts w:ascii="Arial" w:hAnsi="Arial"/>
                <w:sz w:val="18"/>
                <w:lang w:eastAsia="en-GB"/>
              </w:rPr>
              <w:t>frequency(</w:t>
            </w:r>
            <w:proofErr w:type="gramEnd"/>
            <w:r>
              <w:rPr>
                <w:rFonts w:ascii="Arial" w:hAnsi="Arial"/>
                <w:sz w:val="18"/>
                <w:lang w:eastAsia="en-GB"/>
              </w:rPr>
              <w:t xml:space="preserve">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537"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537"/>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SimSun"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a7"/>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a7"/>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a7"/>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3"/>
      </w:pPr>
      <w:r>
        <w:t>RAN2#123</w:t>
      </w:r>
      <w:r>
        <w:rPr>
          <w:rFonts w:hint="eastAsia"/>
          <w:lang w:eastAsia="zh-CN"/>
        </w:rPr>
        <w:t>bis</w:t>
      </w:r>
      <w:r>
        <w:t xml:space="preserve"> Agreement</w:t>
      </w:r>
    </w:p>
    <w:p w14:paraId="1FFC241B"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r>
        <w:rPr>
          <w:rFonts w:ascii="Arial" w:eastAsia="MS Gothic" w:hAnsi="Arial" w:cs="Arial"/>
          <w:i/>
          <w:sz w:val="21"/>
          <w:szCs w:val="21"/>
          <w:highlight w:val="green"/>
          <w:lang w:bidi="ar"/>
        </w:rPr>
        <w:t>ReconfigurationSidelink</w:t>
      </w:r>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538" w:name="OLE_LINK10"/>
      <w:bookmarkStart w:id="2539" w:name="OLE_LINK11"/>
      <w:r>
        <w:rPr>
          <w:rFonts w:ascii="Arial" w:eastAsia="MS Gothic" w:hAnsi="Arial" w:cs="Arial"/>
          <w:sz w:val="21"/>
          <w:szCs w:val="21"/>
          <w:highlight w:val="green"/>
          <w:lang w:bidi="ar"/>
        </w:rPr>
        <w:t xml:space="preserve"> </w:t>
      </w:r>
      <w:r>
        <w:rPr>
          <w:rFonts w:ascii="Arial" w:eastAsia="MS Gothic" w:hAnsi="Arial" w:cs="Arial"/>
          <w:i/>
          <w:sz w:val="21"/>
          <w:szCs w:val="21"/>
          <w:highlight w:val="green"/>
          <w:lang w:bidi="ar"/>
        </w:rPr>
        <w:t>RRCReconfigurationSidelink</w:t>
      </w:r>
      <w:bookmarkEnd w:id="2538"/>
      <w:bookmarkEnd w:id="2539"/>
      <w:r>
        <w:rPr>
          <w:rFonts w:ascii="Arial" w:eastAsia="MS Gothic" w:hAnsi="Arial" w:cs="Arial"/>
          <w:sz w:val="21"/>
          <w:szCs w:val="21"/>
          <w:highlight w:val="green"/>
          <w:lang w:bidi="ar"/>
        </w:rPr>
        <w:t xml:space="preserve"> message with the assumption that the association between User Info and L2 ID is done at ProSe layer.</w:t>
      </w:r>
    </w:p>
    <w:p w14:paraId="5B8E28CC"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0"/>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540"/>
      <w:r>
        <w:rPr>
          <w:rStyle w:val="af4"/>
          <w:szCs w:val="20"/>
          <w:lang w:eastAsia="en-US"/>
        </w:rPr>
        <w:commentReference w:id="2540"/>
      </w:r>
    </w:p>
    <w:p w14:paraId="1E59D0C6"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1"/>
      <w:r>
        <w:rPr>
          <w:rFonts w:ascii="Arial" w:eastAsia="MS Gothic" w:hAnsi="Arial" w:cs="Arial"/>
          <w:sz w:val="21"/>
          <w:szCs w:val="21"/>
          <w:lang w:bidi="ar"/>
        </w:rPr>
        <w:t>WA: AS signalling is used to indicate the end-to-end QoS and QoS split for L2 U2U relay.</w:t>
      </w:r>
      <w:commentRangeEnd w:id="2541"/>
      <w:r>
        <w:rPr>
          <w:rStyle w:val="af4"/>
          <w:szCs w:val="20"/>
          <w:lang w:eastAsia="en-US"/>
        </w:rPr>
        <w:commentReference w:id="2541"/>
      </w:r>
    </w:p>
    <w:p w14:paraId="74FD08D0"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ae"/>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ae"/>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3"/>
      </w:pPr>
      <w:r>
        <w:lastRenderedPageBreak/>
        <w:t>RAN2#123 Agreement</w:t>
      </w:r>
    </w:p>
    <w:p w14:paraId="622BFDE6"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 xml:space="preserve">E2E SL-SRB and E2E SL-DRB use different </w:t>
      </w:r>
      <w:proofErr w:type="gramStart"/>
      <w:r>
        <w:rPr>
          <w:rFonts w:ascii="Arial" w:eastAsia="MS Gothic" w:hAnsi="Arial" w:cs="Arial"/>
          <w:sz w:val="21"/>
          <w:szCs w:val="21"/>
          <w:highlight w:val="green"/>
          <w:lang w:bidi="ar"/>
        </w:rPr>
        <w:t>index(</w:t>
      </w:r>
      <w:proofErr w:type="gramEnd"/>
      <w:r>
        <w:rPr>
          <w:rFonts w:ascii="Arial" w:eastAsia="MS Gothic" w:hAnsi="Arial" w:cs="Arial"/>
          <w:sz w:val="21"/>
          <w:szCs w:val="21"/>
          <w:highlight w:val="green"/>
          <w:lang w:bidi="ar"/>
        </w:rPr>
        <w:t>es)</w:t>
      </w:r>
      <w:r>
        <w:rPr>
          <w:rFonts w:ascii="Arial" w:eastAsia="MS Gothic" w:hAnsi="Arial" w:cs="Arial"/>
          <w:sz w:val="21"/>
          <w:szCs w:val="21"/>
          <w:lang w:bidi="ar"/>
        </w:rPr>
        <w:t>.</w:t>
      </w:r>
    </w:p>
    <w:p w14:paraId="27DA3E6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2"/>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542"/>
      <w:r>
        <w:rPr>
          <w:rStyle w:val="af4"/>
          <w:szCs w:val="20"/>
          <w:lang w:eastAsia="en-US"/>
        </w:rPr>
        <w:commentReference w:id="2542"/>
      </w:r>
    </w:p>
    <w:p w14:paraId="1105BEBE" w14:textId="77777777" w:rsidR="00EC64A9" w:rsidRDefault="002E78B0">
      <w:pPr>
        <w:pStyle w:val="ae"/>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2473438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543"/>
      <w:r>
        <w:rPr>
          <w:rFonts w:ascii="Arial" w:eastAsia="MS Gothic" w:hAnsi="Arial" w:cs="Arial"/>
          <w:sz w:val="21"/>
          <w:szCs w:val="21"/>
          <w:lang w:bidi="ar"/>
        </w:rPr>
        <w:t>Split PDB is sent to the source (TX) Remote UE from the Relay UE.</w:t>
      </w:r>
      <w:commentRangeEnd w:id="2543"/>
      <w:r>
        <w:rPr>
          <w:rStyle w:val="af4"/>
          <w:szCs w:val="20"/>
          <w:lang w:eastAsia="en-US"/>
        </w:rPr>
        <w:commentReference w:id="2543"/>
      </w:r>
    </w:p>
    <w:p w14:paraId="767F988D"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4"/>
      <w:r>
        <w:rPr>
          <w:rFonts w:ascii="Arial" w:eastAsia="MS Gothic" w:hAnsi="Arial" w:cs="Arial"/>
          <w:sz w:val="21"/>
          <w:szCs w:val="21"/>
          <w:lang w:bidi="ar"/>
        </w:rPr>
        <w:t>The Relay UE derives the second hop configuration (e.g. PC5 relay RLC Channel configuration) for each SL-DRB.</w:t>
      </w:r>
      <w:commentRangeEnd w:id="2544"/>
      <w:r>
        <w:rPr>
          <w:rStyle w:val="af4"/>
          <w:szCs w:val="20"/>
          <w:lang w:eastAsia="en-US"/>
        </w:rPr>
        <w:commentReference w:id="2544"/>
      </w:r>
    </w:p>
    <w:p w14:paraId="3AC7E92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5"/>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545"/>
      <w:r>
        <w:rPr>
          <w:rStyle w:val="af4"/>
          <w:szCs w:val="20"/>
          <w:lang w:eastAsia="en-US"/>
        </w:rPr>
        <w:commentReference w:id="2545"/>
      </w:r>
      <w:r>
        <w:rPr>
          <w:rFonts w:ascii="Arial" w:eastAsia="MS Gothic" w:hAnsi="Arial" w:cs="Arial"/>
          <w:sz w:val="21"/>
          <w:szCs w:val="21"/>
          <w:lang w:bidi="ar"/>
        </w:rPr>
        <w:t>.</w:t>
      </w:r>
    </w:p>
    <w:p w14:paraId="626F2DE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3"/>
      </w:pPr>
      <w:r>
        <w:t>RAN2#122 Agreement</w:t>
      </w:r>
    </w:p>
    <w:p w14:paraId="1A61DD6F"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 xml:space="preserve">For Model </w:t>
      </w:r>
      <w:proofErr w:type="gramStart"/>
      <w:r>
        <w:rPr>
          <w:rFonts w:ascii="Arial" w:eastAsia="MS Gothic" w:hAnsi="Arial" w:cs="Arial"/>
          <w:sz w:val="21"/>
          <w:szCs w:val="21"/>
          <w:highlight w:val="green"/>
        </w:rPr>
        <w:t>A</w:t>
      </w:r>
      <w:proofErr w:type="gramEnd"/>
      <w:r>
        <w:rPr>
          <w:rFonts w:ascii="Arial" w:eastAsia="MS Gothic" w:hAnsi="Arial" w:cs="Arial"/>
          <w:sz w:val="21"/>
          <w:szCs w:val="21"/>
          <w:highlight w:val="green"/>
        </w:rPr>
        <w:t xml:space="preserve"> discovery, upon discovery message reception, remote UE considers a relay UE as a candidate relay UE if the SD-RSRP towards the relay UE is above a configured threshold.</w:t>
      </w:r>
    </w:p>
    <w:p w14:paraId="2929136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2C1A6E74"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45CC498"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5EECE64"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05709DA3" w14:textId="77777777" w:rsidR="00EC64A9" w:rsidRDefault="002E78B0">
      <w:pPr>
        <w:pStyle w:val="ae"/>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ae"/>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ae"/>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3"/>
      </w:pPr>
      <w:r>
        <w:t>RAN2#121bis-e Agreement</w:t>
      </w:r>
    </w:p>
    <w:p w14:paraId="30542A7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ae"/>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3"/>
      </w:pPr>
      <w:r>
        <w:t>RAN2#121 Agreement</w:t>
      </w:r>
    </w:p>
    <w:p w14:paraId="62400A30"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w:t>
      </w:r>
      <w:proofErr w:type="gramStart"/>
      <w:r>
        <w:rPr>
          <w:rFonts w:ascii="Arial" w:eastAsia="MS Gothic" w:hAnsi="Arial" w:cs="Arial"/>
          <w:sz w:val="21"/>
          <w:szCs w:val="21"/>
          <w:lang w:bidi="ar"/>
        </w:rPr>
        <w:t>Tx</w:t>
      </w:r>
      <w:proofErr w:type="gramEnd"/>
      <w:r>
        <w:rPr>
          <w:rFonts w:ascii="Arial" w:eastAsia="MS Gothic" w:hAnsi="Arial" w:cs="Arial"/>
          <w:sz w:val="21"/>
          <w:szCs w:val="21"/>
          <w:lang w:bidi="ar"/>
        </w:rPr>
        <w:t xml:space="preserve"> remote UE to relay), at least in case multiplexing of different destinations in the same RLC channel is supported.</w:t>
      </w:r>
    </w:p>
    <w:p w14:paraId="23AE8033"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ae"/>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proofErr w:type="gramStart"/>
      <w:r>
        <w:rPr>
          <w:rFonts w:ascii="Arial" w:eastAsia="MS Gothic" w:hAnsi="Arial" w:cs="Arial"/>
        </w:rPr>
        <w:t>gNB</w:t>
      </w:r>
      <w:proofErr w:type="gramEnd"/>
      <w:r>
        <w:rPr>
          <w:rFonts w:ascii="Arial" w:eastAsia="MS Gothic" w:hAnsi="Arial" w:cs="Arial"/>
        </w:rPr>
        <w:t xml:space="preserve"> will not configure a Uu RSRP threshold to be used by U2U Relay or Remote UE to determine whether to transmit U2U discovery signalling. FFS what conditions would govern transmission of the discovery signalling.</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5" w:author="OPPO (Bingxue)" w:date="2023-10-20T14:35:00Z" w:initials="OPPO">
    <w:p w14:paraId="036F188A" w14:textId="77777777" w:rsidR="00602B85" w:rsidRDefault="00602B85">
      <w:pPr>
        <w:pStyle w:val="a7"/>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602B85" w:rsidRPr="00C8454E" w:rsidRDefault="00602B85" w:rsidP="00C8454E">
      <w:pPr>
        <w:pStyle w:val="a7"/>
        <w:numPr>
          <w:ilvl w:val="0"/>
          <w:numId w:val="12"/>
        </w:numPr>
      </w:pPr>
      <w:r>
        <w:rPr>
          <w:rStyle w:val="af4"/>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602B85" w:rsidRPr="00E72BAD" w:rsidRDefault="00602B85" w:rsidP="00C8454E">
      <w:pPr>
        <w:pStyle w:val="a7"/>
        <w:rPr>
          <w:rFonts w:eastAsiaTheme="minorEastAsia"/>
          <w:lang w:eastAsia="zh-CN"/>
        </w:rPr>
      </w:pPr>
      <w:r>
        <w:rPr>
          <w:rFonts w:eastAsiaTheme="minorEastAsia"/>
          <w:lang w:eastAsia="zh-CN"/>
        </w:rPr>
        <w:t>Morerover, at RAN2#123bis meeting, RAN2 agreed that “</w:t>
      </w:r>
      <w:r w:rsidRPr="00C8454E">
        <w:rPr>
          <w:rFonts w:ascii="Arial" w:eastAsia="MS Gothic" w:hAnsi="Arial" w:cs="Arial"/>
          <w:i/>
          <w:sz w:val="21"/>
          <w:szCs w:val="21"/>
          <w:lang w:bidi="ar"/>
        </w:rPr>
        <w:t>Communication resource pool is used for the DCR/DCA message with integrated-discovery.</w:t>
      </w:r>
      <w:r>
        <w:rPr>
          <w:rFonts w:eastAsiaTheme="minorEastAsia"/>
          <w:lang w:eastAsia="zh-CN"/>
        </w:rPr>
        <w:t>” We think the DCR forwarding behavior should be captured in the NR sidelink communication section 5.8.8, which is removed from the NR sidelink discovery trannmission section 5.8.13.</w:t>
      </w:r>
    </w:p>
    <w:p w14:paraId="5D2F5A34" w14:textId="44E4E2E3" w:rsidR="00602B85" w:rsidRPr="00E72BAD" w:rsidRDefault="00602B85" w:rsidP="00E72BAD">
      <w:pPr>
        <w:pStyle w:val="a7"/>
        <w:numPr>
          <w:ilvl w:val="0"/>
          <w:numId w:val="12"/>
        </w:numPr>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sidelink operation i.e., the other types of NR sidelink communication transmission including non-relay NR sidelink communication and NR sidelink U2N relay communication. Therefore, the 1</w:t>
      </w:r>
      <w:r w:rsidRPr="00E72BAD">
        <w:rPr>
          <w:vertAlign w:val="superscript"/>
        </w:rPr>
        <w:t>st</w:t>
      </w:r>
      <w:r>
        <w:t xml:space="preserve"> level-4 condition and 2</w:t>
      </w:r>
      <w:r w:rsidRPr="00E72BAD">
        <w:rPr>
          <w:vertAlign w:val="superscript"/>
        </w:rPr>
        <w:t>nd</w:t>
      </w:r>
      <w:r>
        <w:t xml:space="preserve"> level-4 condition are added so that all types of NR sidelink communication transmission can meet one entry and execute subsequent steps.</w:t>
      </w:r>
    </w:p>
  </w:comment>
  <w:comment w:id="139" w:author="ZTE-Mengzhen" w:date="2023-10-23T09:39:00Z" w:initials="ZTE-Mengz">
    <w:p w14:paraId="30A123D2" w14:textId="77777777" w:rsidR="00602B85" w:rsidRDefault="00602B85">
      <w:pPr>
        <w:pStyle w:val="a7"/>
        <w:rPr>
          <w:rFonts w:eastAsia="SimSun"/>
          <w:lang w:val="en-US" w:eastAsia="zh-CN"/>
        </w:rPr>
      </w:pPr>
      <w:r>
        <w:rPr>
          <w:rFonts w:eastAsia="SimSun" w:hint="eastAsia"/>
          <w:lang w:val="en-US" w:eastAsia="zh-CN"/>
        </w:rPr>
        <w:t>The definition of the abbreviation is needed?</w:t>
      </w:r>
    </w:p>
  </w:comment>
  <w:comment w:id="140" w:author="vivo(Rapp)" w:date="2023-10-24T10:18:00Z" w:initials="A">
    <w:p w14:paraId="612C0FDB" w14:textId="129CE78A" w:rsidR="00602B85" w:rsidRPr="00C8454E" w:rsidRDefault="00602B85">
      <w:pPr>
        <w:pStyle w:val="a7"/>
        <w:rPr>
          <w:rFonts w:eastAsiaTheme="minorEastAsia"/>
          <w:lang w:eastAsia="zh-CN"/>
        </w:rPr>
      </w:pPr>
      <w:r>
        <w:rPr>
          <w:rStyle w:val="af4"/>
        </w:rPr>
        <w:annotationRef/>
      </w:r>
      <w:r>
        <w:rPr>
          <w:rFonts w:eastAsiaTheme="minorEastAsia"/>
          <w:lang w:eastAsia="zh-CN"/>
        </w:rPr>
        <w:t xml:space="preserve">No need to introduce </w:t>
      </w:r>
      <w:r>
        <w:rPr>
          <w:rFonts w:eastAsia="SimSun"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35" w:author="OPPO (Bingxue)" w:date="2023-10-20T11:39:00Z" w:initials="OPPO">
    <w:p w14:paraId="4B8A4CBB" w14:textId="77777777" w:rsidR="00602B85" w:rsidRDefault="00602B85">
      <w:pPr>
        <w:pStyle w:val="a7"/>
        <w:rPr>
          <w:rFonts w:eastAsiaTheme="minorEastAsia"/>
          <w:lang w:eastAsia="zh-CN"/>
        </w:rPr>
      </w:pPr>
      <w:r>
        <w:rPr>
          <w:rFonts w:eastAsiaTheme="minorEastAsia"/>
          <w:lang w:eastAsia="zh-CN"/>
        </w:rPr>
        <w:t>We don’t see the need to capture this since it is up to UE implementation and UE internal operation.</w:t>
      </w:r>
    </w:p>
  </w:comment>
  <w:comment w:id="136" w:author="ZTE-Mengzhen" w:date="2023-10-23T09:26:00Z" w:initials="ZTE-Mengz">
    <w:p w14:paraId="638045BA" w14:textId="77777777" w:rsidR="00602B85" w:rsidRDefault="00602B85">
      <w:pPr>
        <w:pStyle w:val="a7"/>
        <w:rPr>
          <w:rFonts w:eastAsia="SimSun"/>
          <w:lang w:val="en-US" w:eastAsia="zh-CN"/>
        </w:rPr>
      </w:pPr>
      <w:r>
        <w:rPr>
          <w:rFonts w:eastAsia="SimSun" w:hint="eastAsia"/>
          <w:lang w:val="en-US" w:eastAsia="zh-CN"/>
        </w:rPr>
        <w:t>We are fine with the NOTE. We think it</w:t>
      </w:r>
      <w:r>
        <w:rPr>
          <w:rFonts w:eastAsia="SimSun"/>
          <w:lang w:val="en-US" w:eastAsia="zh-CN"/>
        </w:rPr>
        <w:t>’</w:t>
      </w:r>
      <w:r>
        <w:rPr>
          <w:rFonts w:eastAsia="SimSun" w:hint="eastAsia"/>
          <w:lang w:val="en-US" w:eastAsia="zh-CN"/>
        </w:rPr>
        <w:t>s better to capture the agreement as a NOTE for common understanding in the spec, similar as many existing notes for UE/gNB implementation in the spec.</w:t>
      </w:r>
    </w:p>
  </w:comment>
  <w:comment w:id="155" w:author="ZTE-Mengzhen" w:date="2023-10-20T17:21:00Z" w:initials="ZTE-Mengz">
    <w:p w14:paraId="13A5549D" w14:textId="77777777" w:rsidR="00602B85" w:rsidRDefault="00602B85">
      <w:pPr>
        <w:pStyle w:val="a7"/>
        <w:rPr>
          <w:rFonts w:eastAsia="SimSun"/>
          <w:lang w:val="en-US" w:eastAsia="zh-CN"/>
        </w:rPr>
      </w:pPr>
      <w:r>
        <w:rPr>
          <w:rFonts w:eastAsia="SimSun" w:hint="eastAsia"/>
          <w:lang w:val="en-US" w:eastAsia="zh-CN"/>
        </w:rPr>
        <w:t>Italic for IE name.</w:t>
      </w:r>
    </w:p>
  </w:comment>
  <w:comment w:id="156" w:author="vivo(Rapp)" w:date="2023-10-24T10:31:00Z" w:initials="A">
    <w:p w14:paraId="4EBEDEC1" w14:textId="73EF3F72" w:rsidR="00602B85" w:rsidRPr="00271CC5" w:rsidRDefault="00602B85">
      <w:pPr>
        <w:pStyle w:val="a7"/>
        <w:rPr>
          <w:rFonts w:eastAsiaTheme="minorEastAsia"/>
          <w:lang w:eastAsia="zh-CN"/>
        </w:rPr>
      </w:pPr>
      <w:r>
        <w:rPr>
          <w:rStyle w:val="af4"/>
        </w:rPr>
        <w:annotationRef/>
      </w:r>
      <w:r>
        <w:rPr>
          <w:rFonts w:eastAsiaTheme="minorEastAsia"/>
          <w:lang w:eastAsia="zh-CN"/>
        </w:rPr>
        <w:t>Thanks and corrected.</w:t>
      </w:r>
    </w:p>
  </w:comment>
  <w:comment w:id="189" w:author="OPPO (Bingxue)" w:date="2023-10-20T16:50:00Z" w:initials="OPPO">
    <w:p w14:paraId="09D70A63" w14:textId="77777777" w:rsidR="00602B85" w:rsidRDefault="00602B85">
      <w:pPr>
        <w:pStyle w:val="a7"/>
        <w:rPr>
          <w:rFonts w:eastAsiaTheme="minorEastAsia"/>
          <w:lang w:eastAsia="zh-CN"/>
        </w:rPr>
      </w:pPr>
      <w:r>
        <w:rPr>
          <w:rFonts w:eastAsiaTheme="minorEastAsia"/>
          <w:lang w:eastAsia="zh-CN"/>
        </w:rPr>
        <w:t>Same as above</w:t>
      </w:r>
    </w:p>
  </w:comment>
  <w:comment w:id="190" w:author="vivo(Rapp)" w:date="2023-10-24T10:32:00Z" w:initials="A">
    <w:p w14:paraId="3C8F9CFC" w14:textId="2E9B481D" w:rsidR="00602B85" w:rsidRPr="00271CC5" w:rsidRDefault="00602B85">
      <w:pPr>
        <w:pStyle w:val="a7"/>
        <w:rPr>
          <w:rFonts w:eastAsiaTheme="minorEastAsia"/>
          <w:lang w:eastAsia="zh-CN"/>
        </w:rPr>
      </w:pPr>
      <w:r>
        <w:rPr>
          <w:rStyle w:val="af4"/>
        </w:rPr>
        <w:annotationRef/>
      </w:r>
      <w:r>
        <w:rPr>
          <w:rFonts w:eastAsiaTheme="minorEastAsia"/>
          <w:lang w:eastAsia="zh-CN"/>
        </w:rPr>
        <w:t>See reply above.</w:t>
      </w:r>
    </w:p>
  </w:comment>
  <w:comment w:id="228" w:author="Hyunjeong Kang (Samsung)" w:date="2023-10-24T19:19:00Z" w:initials="HJ">
    <w:p w14:paraId="7A89062C" w14:textId="5DF74AAF" w:rsidR="00602B85" w:rsidRPr="00602B85" w:rsidRDefault="00602B85">
      <w:pPr>
        <w:pStyle w:val="a7"/>
        <w:rPr>
          <w:rFonts w:eastAsia="맑은 고딕"/>
          <w:lang w:eastAsia="ko-KR"/>
        </w:rPr>
      </w:pPr>
      <w:r>
        <w:rPr>
          <w:rStyle w:val="af4"/>
        </w:rPr>
        <w:annotationRef/>
      </w:r>
      <w:r>
        <w:rPr>
          <w:rFonts w:eastAsia="맑은 고딕"/>
          <w:lang w:eastAsia="ko-KR"/>
        </w:rPr>
        <w:t>If this new condition is needed for U2N relay communication, s</w:t>
      </w:r>
      <w:r>
        <w:rPr>
          <w:rFonts w:eastAsia="맑은 고딕" w:hint="eastAsia"/>
          <w:lang w:eastAsia="ko-KR"/>
        </w:rPr>
        <w:t>hould</w:t>
      </w:r>
      <w:r>
        <w:rPr>
          <w:rFonts w:eastAsia="맑은 고딕"/>
          <w:lang w:eastAsia="ko-KR"/>
        </w:rPr>
        <w:t>n’t</w:t>
      </w:r>
      <w:r w:rsidR="00355C1D">
        <w:rPr>
          <w:rFonts w:eastAsia="맑은 고딕" w:hint="eastAsia"/>
          <w:lang w:eastAsia="ko-KR"/>
        </w:rPr>
        <w:t xml:space="preserve"> L2 U2N Relay UE/Remote UE</w:t>
      </w:r>
      <w:r w:rsidR="009D5A22">
        <w:rPr>
          <w:rFonts w:eastAsia="맑은 고딕"/>
          <w:lang w:eastAsia="ko-KR"/>
        </w:rPr>
        <w:t xml:space="preserve"> be excluded</w:t>
      </w:r>
      <w:r w:rsidR="000B1123">
        <w:rPr>
          <w:rFonts w:eastAsia="맑은 고딕"/>
          <w:lang w:eastAsia="ko-KR"/>
        </w:rPr>
        <w:t xml:space="preserve"> from this condition</w:t>
      </w:r>
      <w:r w:rsidR="00355C1D">
        <w:rPr>
          <w:rFonts w:eastAsia="맑은 고딕" w:hint="eastAsia"/>
          <w:lang w:eastAsia="ko-KR"/>
        </w:rPr>
        <w:t xml:space="preserve"> </w:t>
      </w:r>
      <w:bookmarkStart w:id="232" w:name="_GoBack"/>
      <w:bookmarkEnd w:id="232"/>
      <w:r w:rsidR="00173F82">
        <w:rPr>
          <w:rFonts w:eastAsia="맑은 고딕"/>
          <w:lang w:eastAsia="ko-KR"/>
        </w:rPr>
        <w:t>since gNB is involved in L2 U2N relay communication</w:t>
      </w:r>
      <w:r w:rsidR="00355C1D">
        <w:rPr>
          <w:rFonts w:eastAsia="맑은 고딕"/>
          <w:lang w:eastAsia="ko-KR"/>
        </w:rPr>
        <w:t>?</w:t>
      </w:r>
    </w:p>
  </w:comment>
  <w:comment w:id="222" w:author="OPPO (Bingxue)" w:date="2023-10-20T16:51:00Z" w:initials="OPPO">
    <w:p w14:paraId="0A3E22E2" w14:textId="77777777" w:rsidR="00602B85" w:rsidRDefault="00602B85">
      <w:pPr>
        <w:pStyle w:val="a7"/>
        <w:rPr>
          <w:rFonts w:eastAsiaTheme="minorEastAsia"/>
          <w:lang w:eastAsia="zh-CN"/>
        </w:rPr>
      </w:pPr>
      <w:r>
        <w:rPr>
          <w:rFonts w:eastAsiaTheme="minorEastAsia"/>
          <w:lang w:eastAsia="zh-CN"/>
        </w:rPr>
        <w:t>Same as above</w:t>
      </w:r>
    </w:p>
  </w:comment>
  <w:comment w:id="223" w:author="vivo(Rapp)" w:date="2023-10-24T10:33:00Z" w:initials="A">
    <w:p w14:paraId="7B97E5B1" w14:textId="64A59404" w:rsidR="00602B85" w:rsidRDefault="00602B85">
      <w:pPr>
        <w:pStyle w:val="a7"/>
      </w:pPr>
      <w:r>
        <w:rPr>
          <w:rStyle w:val="af4"/>
        </w:rPr>
        <w:annotationRef/>
      </w:r>
      <w:r>
        <w:rPr>
          <w:rFonts w:eastAsiaTheme="minorEastAsia"/>
          <w:lang w:eastAsia="zh-CN"/>
        </w:rPr>
        <w:t>See reply above.</w:t>
      </w:r>
    </w:p>
  </w:comment>
  <w:comment w:id="255" w:author="vivo_P_RAN2#123bis" w:date="2023-10-20T10:40:00Z" w:initials="">
    <w:p w14:paraId="7C3B12A2" w14:textId="77777777" w:rsidR="00602B85" w:rsidRDefault="00602B85">
      <w:pPr>
        <w:pStyle w:val="a7"/>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602B85" w:rsidRDefault="00602B85">
      <w:pPr>
        <w:pStyle w:val="a7"/>
        <w:ind w:leftChars="360" w:left="720"/>
        <w:rPr>
          <w:rFonts w:eastAsiaTheme="minorEastAsia"/>
          <w:b/>
          <w:lang w:eastAsia="zh-CN"/>
        </w:rPr>
      </w:pPr>
    </w:p>
    <w:p w14:paraId="023556A2" w14:textId="77777777" w:rsidR="00602B85" w:rsidRDefault="00602B85">
      <w:pPr>
        <w:pStyle w:val="a7"/>
      </w:pPr>
      <w:r>
        <w:rPr>
          <w:lang w:eastAsia="ko-KR"/>
        </w:rPr>
        <w:t xml:space="preserve">To achieve this, the source 5G ProSe Layer-3 End UE initiates PC5 QoS Flows setup or modification during the Layer-2 link establishment or modification procedure, </w:t>
      </w:r>
      <w:r>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Pr>
          <w:highlight w:val="cyan"/>
          <w:lang w:eastAsia="ko-KR"/>
        </w:rPr>
        <w:t>After accepted QoS Info of the second hop QoS from the target 5G ProSe Layer-3 End UE is received,</w:t>
      </w:r>
      <w:r>
        <w:rPr>
          <w:lang w:eastAsia="ko-KR"/>
        </w:rPr>
        <w:t xml:space="preserve"> </w:t>
      </w:r>
      <w:r>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256" w:author="ZTE-Mengzhen" w:date="2023-10-23T10:23:00Z" w:initials="ZTE-Mengz">
    <w:p w14:paraId="35087AF3" w14:textId="77777777" w:rsidR="00602B85" w:rsidRDefault="00602B85">
      <w:pPr>
        <w:pStyle w:val="a7"/>
        <w:rPr>
          <w:rFonts w:eastAsia="SimSun"/>
          <w:lang w:val="en-US" w:eastAsia="zh-CN"/>
        </w:rPr>
      </w:pPr>
      <w:r>
        <w:rPr>
          <w:rFonts w:eastAsia="SimSun"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w:t>
      </w:r>
      <w:proofErr w:type="gramStart"/>
      <w:r>
        <w:rPr>
          <w:rFonts w:eastAsia="SimSun" w:hint="eastAsia"/>
          <w:lang w:val="en-US" w:eastAsia="zh-CN"/>
        </w:rPr>
        <w:t>QoS(</w:t>
      </w:r>
      <w:proofErr w:type="gramEnd"/>
      <w:r>
        <w:rPr>
          <w:rFonts w:eastAsia="SimSun" w:hint="eastAsia"/>
          <w:lang w:val="en-US" w:eastAsia="zh-CN"/>
        </w:rPr>
        <w:t xml:space="preserve">split PDB) to target remote UE. </w:t>
      </w:r>
    </w:p>
    <w:p w14:paraId="129815CF" w14:textId="77777777" w:rsidR="00602B85" w:rsidRDefault="00602B85">
      <w:pPr>
        <w:pStyle w:val="a7"/>
        <w:rPr>
          <w:rFonts w:eastAsia="SimSun"/>
          <w:lang w:val="en-US" w:eastAsia="zh-CN"/>
        </w:rPr>
      </w:pPr>
      <w:r>
        <w:rPr>
          <w:rFonts w:eastAsia="SimSun" w:hint="eastAsia"/>
          <w:lang w:val="en-US" w:eastAsia="zh-CN"/>
        </w:rPr>
        <w:t>Suggest to add an editor</w:t>
      </w:r>
      <w:r>
        <w:rPr>
          <w:rFonts w:eastAsia="SimSun"/>
          <w:lang w:val="en-US" w:eastAsia="zh-CN"/>
        </w:rPr>
        <w:t>’</w:t>
      </w:r>
      <w:r>
        <w:rPr>
          <w:rFonts w:eastAsia="SimSun" w:hint="eastAsia"/>
          <w:lang w:val="en-US" w:eastAsia="zh-CN"/>
        </w:rPr>
        <w:t>s note: It is FFS whether relay UE sends split QoS for second hop to target remote UE.</w:t>
      </w:r>
    </w:p>
  </w:comment>
  <w:comment w:id="257" w:author="vivo(Rapp)" w:date="2023-10-24T10:35:00Z" w:initials="A">
    <w:p w14:paraId="69176975" w14:textId="77777777" w:rsidR="00602B85" w:rsidRDefault="00602B85">
      <w:pPr>
        <w:pStyle w:val="a7"/>
      </w:pPr>
      <w:r>
        <w:rPr>
          <w:rStyle w:val="af4"/>
        </w:rPr>
        <w:annotationRef/>
      </w:r>
      <w:r>
        <w:t>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4235AD8E" w14:textId="77777777" w:rsidR="00602B85" w:rsidRDefault="00602B85">
      <w:pPr>
        <w:pStyle w:val="a7"/>
      </w:pPr>
      <w:r>
        <w:t>6.6.2</w:t>
      </w:r>
      <w:r>
        <w:tab/>
        <w:t>Message definitions</w:t>
      </w:r>
    </w:p>
    <w:p w14:paraId="430131E9"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286" w:author="OPPO (Bingxue)" w:date="2023-10-20T11:53:00Z" w:initials="OPPO">
    <w:p w14:paraId="36B01A4D" w14:textId="39B6BD35" w:rsidR="00602B85" w:rsidRDefault="00602B85">
      <w:pPr>
        <w:pStyle w:val="a7"/>
        <w:rPr>
          <w:rFonts w:eastAsiaTheme="minorEastAsia"/>
          <w:lang w:eastAsia="zh-CN"/>
        </w:rPr>
      </w:pPr>
      <w:r>
        <w:rPr>
          <w:rFonts w:eastAsiaTheme="minorEastAsia"/>
          <w:lang w:eastAsia="zh-CN"/>
        </w:rPr>
        <w:t xml:space="preserve">Another condition is “if the Local ID is not assigned before”? </w:t>
      </w:r>
    </w:p>
  </w:comment>
  <w:comment w:id="287" w:author="vivo(Rapp)" w:date="2023-10-24T10:52:00Z" w:initials="A">
    <w:p w14:paraId="6C5561AD" w14:textId="21214EB9" w:rsidR="00602B85" w:rsidRPr="00E44532" w:rsidRDefault="00602B85">
      <w:pPr>
        <w:pStyle w:val="a7"/>
        <w:rPr>
          <w:rFonts w:eastAsiaTheme="minorEastAsia"/>
          <w:lang w:eastAsia="zh-CN"/>
        </w:rPr>
      </w:pPr>
      <w:r>
        <w:rPr>
          <w:rStyle w:val="af4"/>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to wait for more companies to check.</w:t>
      </w:r>
    </w:p>
  </w:comment>
  <w:comment w:id="295" w:author="OPPO (Bingxue)" w:date="2023-10-20T11:44:00Z" w:initials="OPPO">
    <w:p w14:paraId="6E127DF3" w14:textId="77777777" w:rsidR="00602B85" w:rsidRDefault="00602B85">
      <w:pPr>
        <w:pStyle w:val="a7"/>
        <w:rPr>
          <w:rFonts w:eastAsiaTheme="minorEastAsia"/>
          <w:lang w:eastAsia="zh-CN"/>
        </w:rPr>
      </w:pPr>
      <w:r>
        <w:rPr>
          <w:rFonts w:eastAsiaTheme="minorEastAsia"/>
          <w:lang w:eastAsia="zh-CN"/>
        </w:rPr>
        <w:t>Maybe no need for this sentence, what do we loose w/o it?</w:t>
      </w:r>
    </w:p>
  </w:comment>
  <w:comment w:id="296" w:author="vivo(Rapp)" w:date="2023-10-24T10:47:00Z" w:initials="A">
    <w:p w14:paraId="1E90D7B7" w14:textId="30187FF3" w:rsidR="00602B85" w:rsidRDefault="00602B85">
      <w:pPr>
        <w:pStyle w:val="a7"/>
        <w:rPr>
          <w:rFonts w:eastAsiaTheme="minorEastAsia"/>
          <w:lang w:eastAsia="zh-CN"/>
        </w:rPr>
      </w:pPr>
      <w:r>
        <w:rPr>
          <w:rStyle w:val="af4"/>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602B85" w:rsidRDefault="00602B85" w:rsidP="00423881">
      <w:pPr>
        <w:pStyle w:val="ae"/>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r>
        <w:rPr>
          <w:rFonts w:ascii="Arial" w:eastAsia="MS Gothic" w:hAnsi="Arial" w:cs="Arial"/>
          <w:i/>
          <w:sz w:val="21"/>
          <w:szCs w:val="21"/>
          <w:highlight w:val="green"/>
          <w:lang w:bidi="ar"/>
        </w:rPr>
        <w:t>RRCReconfigurationSidelink</w:t>
      </w:r>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ProSe layer</w:t>
      </w:r>
      <w:r>
        <w:rPr>
          <w:rFonts w:ascii="Arial" w:eastAsia="MS Gothic" w:hAnsi="Arial" w:cs="Arial"/>
          <w:sz w:val="21"/>
          <w:szCs w:val="21"/>
          <w:highlight w:val="green"/>
          <w:lang w:bidi="ar"/>
        </w:rPr>
        <w:t>.</w:t>
      </w:r>
    </w:p>
    <w:p w14:paraId="5B380142" w14:textId="42B7C1C1" w:rsidR="00602B85" w:rsidRPr="00423881" w:rsidRDefault="00602B85">
      <w:pPr>
        <w:pStyle w:val="a7"/>
        <w:rPr>
          <w:rFonts w:eastAsiaTheme="minorEastAsia"/>
          <w:lang w:eastAsia="zh-CN"/>
        </w:rPr>
      </w:pPr>
    </w:p>
  </w:comment>
  <w:comment w:id="299" w:author="ZTE-Mengzhen" w:date="2023-10-23T09:58:00Z" w:initials="ZTE-Mengz">
    <w:p w14:paraId="4316AD3E" w14:textId="77777777" w:rsidR="00602B85" w:rsidRDefault="00602B85" w:rsidP="00C04310">
      <w:pPr>
        <w:pStyle w:val="a7"/>
        <w:rPr>
          <w:rFonts w:eastAsia="SimSun"/>
          <w:lang w:val="en-US" w:eastAsia="zh-CN"/>
        </w:rPr>
      </w:pPr>
      <w:r>
        <w:rPr>
          <w:rFonts w:eastAsia="SimSun" w:hint="eastAsia"/>
          <w:lang w:val="en-US" w:eastAsia="zh-CN"/>
        </w:rPr>
        <w:t>Similar comments as above.</w:t>
      </w:r>
    </w:p>
  </w:comment>
  <w:comment w:id="302" w:author="ZTE-Mengzhen" w:date="2023-10-23T09:52:00Z" w:initials="ZTE-Mengz">
    <w:p w14:paraId="73F13A6B" w14:textId="77777777" w:rsidR="00602B85" w:rsidRDefault="00602B85">
      <w:pPr>
        <w:pStyle w:val="a7"/>
        <w:numPr>
          <w:ilvl w:val="0"/>
          <w:numId w:val="1"/>
        </w:numPr>
        <w:rPr>
          <w:rFonts w:eastAsia="SimSun"/>
          <w:lang w:val="en-US" w:eastAsia="zh-CN"/>
        </w:rPr>
      </w:pPr>
      <w:r>
        <w:rPr>
          <w:rFonts w:eastAsia="SimSun" w:hint="eastAsia"/>
          <w:lang w:val="en-US" w:eastAsia="zh-CN"/>
        </w:rPr>
        <w:t>Relay UE also needs to send the allocated local ID of the peer remote UE to source remote UE.</w:t>
      </w:r>
    </w:p>
    <w:p w14:paraId="48024D9F" w14:textId="77777777" w:rsidR="00602B85" w:rsidRDefault="00602B85">
      <w:pPr>
        <w:pStyle w:val="a7"/>
        <w:numPr>
          <w:ilvl w:val="0"/>
          <w:numId w:val="1"/>
        </w:numPr>
        <w:rPr>
          <w:rFonts w:eastAsia="SimSun"/>
          <w:lang w:val="en-US" w:eastAsia="zh-CN"/>
        </w:rPr>
      </w:pPr>
      <w:r>
        <w:rPr>
          <w:rFonts w:eastAsia="SimSun" w:hint="eastAsia"/>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14:textId="77777777" w:rsidR="00602B85" w:rsidRDefault="00602B85">
      <w:pPr>
        <w:pStyle w:val="a7"/>
        <w:numPr>
          <w:ilvl w:val="0"/>
          <w:numId w:val="1"/>
        </w:numPr>
        <w:rPr>
          <w:rFonts w:eastAsia="SimSun"/>
          <w:lang w:val="en-US" w:eastAsia="zh-CN"/>
        </w:rPr>
      </w:pPr>
      <w:r>
        <w:rPr>
          <w:rFonts w:eastAsia="SimSun" w:hint="eastAsia"/>
          <w:lang w:val="en-US" w:eastAsia="zh-CN"/>
        </w:rPr>
        <w:t xml:space="preserve"> Another issue may need to be considered: whether the local ID is assigned per UE or per pair per UE. E.g.:</w:t>
      </w:r>
    </w:p>
    <w:p w14:paraId="718975CD" w14:textId="77777777" w:rsidR="00602B85" w:rsidRDefault="00602B85">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602B85" w:rsidRDefault="00602B85">
      <w:pPr>
        <w:pStyle w:val="a7"/>
        <w:rPr>
          <w:rFonts w:eastAsia="SimSun"/>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src local </w:t>
      </w:r>
      <w:r>
        <w:rPr>
          <w:rFonts w:hint="eastAsia"/>
          <w:b/>
          <w:bCs/>
          <w:lang w:val="en-US" w:eastAsia="zh-CN"/>
        </w:rPr>
        <w:t>IDx1 (UE1)</w:t>
      </w:r>
      <w:r>
        <w:rPr>
          <w:rFonts w:hint="eastAsia"/>
          <w:lang w:val="en-US" w:eastAsia="zh-CN"/>
        </w:rPr>
        <w:t xml:space="preserve">, dest local IDy (UE2) are allocated for {UE1, UE2} pair while src local </w:t>
      </w:r>
      <w:r>
        <w:rPr>
          <w:rFonts w:hint="eastAsia"/>
          <w:b/>
          <w:bCs/>
          <w:lang w:val="en-US" w:eastAsia="zh-CN"/>
        </w:rPr>
        <w:t>IDx2 (UE1)</w:t>
      </w:r>
      <w:r>
        <w:rPr>
          <w:rFonts w:hint="eastAsia"/>
          <w:lang w:val="en-US" w:eastAsia="zh-CN"/>
        </w:rPr>
        <w:t xml:space="preserve">, dest local IDz (UE3) </w:t>
      </w:r>
      <w:proofErr w:type="gramStart"/>
      <w:r>
        <w:rPr>
          <w:rFonts w:hint="eastAsia"/>
          <w:lang w:val="en-US" w:eastAsia="zh-CN"/>
        </w:rPr>
        <w:t>are  allocated</w:t>
      </w:r>
      <w:proofErr w:type="gramEnd"/>
      <w:r>
        <w:rPr>
          <w:rFonts w:hint="eastAsia"/>
          <w:lang w:val="en-US" w:eastAsia="zh-CN"/>
        </w:rPr>
        <w:t xml:space="preserve"> for {UE1, UE3} pair.</w:t>
      </w:r>
    </w:p>
  </w:comment>
  <w:comment w:id="303" w:author="vivo(Rapp)" w:date="2023-10-24T10:58:00Z" w:initials="A">
    <w:p w14:paraId="32571EA0" w14:textId="10D389CF" w:rsidR="00602B85" w:rsidRDefault="00602B85">
      <w:pPr>
        <w:pStyle w:val="a7"/>
        <w:rPr>
          <w:rFonts w:eastAsiaTheme="minorEastAsia"/>
          <w:lang w:eastAsia="zh-CN"/>
        </w:rPr>
      </w:pPr>
      <w:r>
        <w:rPr>
          <w:rStyle w:val="af4"/>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Remtoe UE and Target U2U Remote UE. That’s why we have general decrtipon of L2 U2U Remtoe UE and peer L2 U2U Remtoe UE, </w:t>
      </w:r>
      <w:r>
        <w:rPr>
          <w:rFonts w:eastAsiaTheme="minorEastAsia"/>
          <w:lang w:eastAsia="zh-CN"/>
        </w:rPr>
        <w:t xml:space="preserve">so that both cases can be covered: Case-1. </w:t>
      </w:r>
      <w:proofErr w:type="gramStart"/>
      <w:r w:rsidRPr="00094258">
        <w:rPr>
          <w:rFonts w:eastAsiaTheme="minorEastAsia"/>
          <w:lang w:eastAsia="zh-CN"/>
        </w:rPr>
        <w:t>when</w:t>
      </w:r>
      <w:proofErr w:type="gramEnd"/>
      <w:r w:rsidRPr="00094258">
        <w:rPr>
          <w:rFonts w:eastAsiaTheme="minorEastAsia"/>
          <w:lang w:eastAsia="zh-CN"/>
        </w:rPr>
        <w:t xml:space="preserve">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Remtoe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proofErr w:type="gramStart"/>
      <w:r w:rsidRPr="00094258">
        <w:rPr>
          <w:rFonts w:eastAsiaTheme="minorEastAsia"/>
          <w:lang w:eastAsia="zh-CN"/>
        </w:rPr>
        <w:t>when</w:t>
      </w:r>
      <w:proofErr w:type="gramEnd"/>
      <w:r w:rsidRPr="00094258">
        <w:rPr>
          <w:rFonts w:eastAsiaTheme="minorEastAsia"/>
          <w:lang w:eastAsia="zh-CN"/>
        </w:rPr>
        <w:t xml:space="preserve"> the L2 U2U Remtoe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Remtoe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602B85" w:rsidRDefault="00602B85">
      <w:pPr>
        <w:pStyle w:val="a7"/>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singaling optimization and we suggest to further discuss it when confirming the below WA in the next meeting. </w:t>
      </w:r>
    </w:p>
    <w:p w14:paraId="40E97C03" w14:textId="30FCFC16" w:rsidR="00602B85" w:rsidRPr="00C04310" w:rsidRDefault="00602B85" w:rsidP="00C04310">
      <w:pPr>
        <w:pStyle w:val="ae"/>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p w14:paraId="10E22F12" w14:textId="0A8BC3AD" w:rsidR="00602B85" w:rsidRDefault="00602B85" w:rsidP="00293141">
      <w:pPr>
        <w:pStyle w:val="Proposal"/>
        <w:spacing w:before="0" w:beforeAutospacing="0"/>
        <w:rPr>
          <w:rFonts w:ascii="Times New Roman" w:eastAsia="SimSun"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SimSun" w:hAnsi="Times New Roman"/>
          <w:b w:val="0"/>
          <w:bCs w:val="0"/>
          <w:sz w:val="20"/>
          <w:szCs w:val="20"/>
        </w:rPr>
        <w:t>According to RAN2#123bis</w:t>
      </w:r>
      <w:r>
        <w:rPr>
          <w:rFonts w:ascii="Times New Roman" w:eastAsia="SimSun" w:hAnsi="Times New Roman" w:hint="eastAsia"/>
          <w:b w:val="0"/>
          <w:bCs w:val="0"/>
          <w:sz w:val="20"/>
          <w:szCs w:val="20"/>
        </w:rPr>
        <w:t xml:space="preserve"> </w:t>
      </w:r>
      <w:r>
        <w:rPr>
          <w:rFonts w:ascii="Times New Roman" w:eastAsia="SimSun" w:hAnsi="Times New Roman"/>
          <w:b w:val="0"/>
          <w:bCs w:val="0"/>
          <w:sz w:val="20"/>
          <w:szCs w:val="20"/>
        </w:rPr>
        <w:t>agreement as below, we assume no further discussion and spec change is needed.</w:t>
      </w:r>
    </w:p>
    <w:p w14:paraId="36F152A9" w14:textId="510771B8" w:rsidR="00602B85" w:rsidRPr="00F641B6" w:rsidRDefault="00602B85" w:rsidP="00F641B6">
      <w:pPr>
        <w:pStyle w:val="ae"/>
        <w:numPr>
          <w:ilvl w:val="0"/>
          <w:numId w:val="13"/>
        </w:numPr>
        <w:overflowPunct/>
        <w:autoSpaceDE/>
        <w:adjustRightInd/>
        <w:spacing w:line="240" w:lineRule="auto"/>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04" w:author="QC-Jianhua-1" w:date="2023-10-23T21:39:00Z" w:initials="JL">
    <w:p w14:paraId="4A723B96" w14:textId="64D97126" w:rsidR="00602B85" w:rsidRPr="004241BB" w:rsidRDefault="00602B85">
      <w:pPr>
        <w:pStyle w:val="a7"/>
        <w:rPr>
          <w:lang w:val="en-US"/>
        </w:rPr>
      </w:pPr>
      <w:r>
        <w:rPr>
          <w:rStyle w:val="af4"/>
        </w:rPr>
        <w:annotationRef/>
      </w:r>
      <w:r>
        <w:rPr>
          <w:rFonts w:asciiTheme="minorEastAsia" w:eastAsiaTheme="minorEastAsia" w:hAnsiTheme="minorEastAsia"/>
          <w:lang w:val="en-US" w:eastAsia="zh-CN"/>
        </w:rPr>
        <w:t>L2 ID of this Remote UE is not needed, already in MAC</w:t>
      </w:r>
    </w:p>
  </w:comment>
  <w:comment w:id="305" w:author="vivo(Rapp)" w:date="2023-10-24T11:08:00Z" w:initials="A">
    <w:p w14:paraId="11693202" w14:textId="7F38BEF9" w:rsidR="00602B85" w:rsidRDefault="00602B85" w:rsidP="00C04310">
      <w:pPr>
        <w:pStyle w:val="a7"/>
        <w:rPr>
          <w:rFonts w:eastAsiaTheme="minorEastAsia"/>
          <w:lang w:eastAsia="zh-CN"/>
        </w:rPr>
      </w:pPr>
      <w:r>
        <w:rPr>
          <w:rStyle w:val="af4"/>
        </w:rPr>
        <w:annotationRef/>
      </w:r>
      <w:r>
        <w:rPr>
          <w:rFonts w:eastAsiaTheme="minorEastAsia"/>
          <w:lang w:eastAsia="zh-CN"/>
        </w:rPr>
        <w:t xml:space="preserve">Currently RAN2 agreed a WA that includes both L2 ID and local ID, see highlighted as below. We understand QC’s comment, but absence of L2 ID is kind of singaling optimization and we suggest to further discuss it when confirming the below WA in the next meeting. </w:t>
      </w:r>
    </w:p>
    <w:p w14:paraId="7FF85396" w14:textId="35F9FC48" w:rsidR="00602B85" w:rsidRPr="00C04310" w:rsidRDefault="00602B85" w:rsidP="00C04310">
      <w:pPr>
        <w:pStyle w:val="ae"/>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comment>
  <w:comment w:id="315" w:author="ZTE-Mengzhen" w:date="2023-10-23T09:58:00Z" w:initials="ZTE-Mengz">
    <w:p w14:paraId="3AE47EC3" w14:textId="77777777" w:rsidR="00602B85" w:rsidRDefault="00602B85">
      <w:pPr>
        <w:pStyle w:val="a7"/>
        <w:rPr>
          <w:rFonts w:eastAsia="SimSun"/>
          <w:lang w:val="en-US" w:eastAsia="zh-CN"/>
        </w:rPr>
      </w:pPr>
      <w:r>
        <w:rPr>
          <w:rFonts w:eastAsia="SimSun" w:hint="eastAsia"/>
          <w:lang w:val="en-US" w:eastAsia="zh-CN"/>
        </w:rPr>
        <w:t>Similar comments as above.</w:t>
      </w:r>
    </w:p>
  </w:comment>
  <w:comment w:id="316" w:author="vivo(Rapp)" w:date="2023-10-24T11:25:00Z" w:initials="A">
    <w:p w14:paraId="738AA243" w14:textId="753A534B" w:rsidR="00602B85" w:rsidRPr="00C04310" w:rsidRDefault="00602B85">
      <w:pPr>
        <w:pStyle w:val="a7"/>
        <w:rPr>
          <w:rFonts w:eastAsiaTheme="minorEastAsia"/>
          <w:lang w:eastAsia="zh-CN"/>
        </w:rPr>
      </w:pPr>
      <w:r>
        <w:rPr>
          <w:rStyle w:val="af4"/>
        </w:rPr>
        <w:annotationRef/>
      </w:r>
      <w:r>
        <w:rPr>
          <w:rFonts w:eastAsiaTheme="minorEastAsia"/>
          <w:lang w:eastAsia="zh-CN"/>
        </w:rPr>
        <w:t>See reply above.</w:t>
      </w:r>
    </w:p>
  </w:comment>
  <w:comment w:id="328" w:author="Hyunjeong Kang (Samsung)" w:date="2023-10-24T19:27:00Z" w:initials="HJ">
    <w:p w14:paraId="497FCFEF" w14:textId="0A90C713" w:rsidR="00900D10" w:rsidRPr="00900D10" w:rsidRDefault="00900D10">
      <w:pPr>
        <w:pStyle w:val="a7"/>
        <w:rPr>
          <w:rFonts w:eastAsia="맑은 고딕"/>
          <w:lang w:eastAsia="ko-KR"/>
        </w:rPr>
      </w:pPr>
      <w:r>
        <w:rPr>
          <w:rStyle w:val="af4"/>
        </w:rPr>
        <w:annotationRef/>
      </w:r>
      <w:r>
        <w:rPr>
          <w:rFonts w:eastAsia="맑은 고딕" w:hint="eastAsia"/>
          <w:lang w:eastAsia="ko-KR"/>
        </w:rPr>
        <w:t>The local ID</w:t>
      </w:r>
      <w:r>
        <w:rPr>
          <w:rFonts w:eastAsia="맑은 고딕"/>
          <w:lang w:eastAsia="ko-KR"/>
        </w:rPr>
        <w:t>s</w:t>
      </w:r>
      <w:r>
        <w:rPr>
          <w:rFonts w:eastAsia="맑은 고딕" w:hint="eastAsia"/>
          <w:lang w:eastAsia="ko-KR"/>
        </w:rPr>
        <w:t xml:space="preserve"> </w:t>
      </w:r>
      <w:r>
        <w:rPr>
          <w:rFonts w:eastAsia="맑은 고딕"/>
          <w:lang w:eastAsia="ko-KR"/>
        </w:rPr>
        <w:t>should be also sent to the peer L2 U2U Remote UE</w:t>
      </w:r>
      <w:r w:rsidR="002D254B">
        <w:rPr>
          <w:rFonts w:eastAsia="맑은 고딕"/>
          <w:lang w:eastAsia="ko-KR"/>
        </w:rPr>
        <w:t>? The terms “L2 U2U Remote UE” and “peer L2 U2U Remote UE” are used separately in the condition.</w:t>
      </w:r>
    </w:p>
  </w:comment>
  <w:comment w:id="319" w:author="OPPO (Bingxue)" w:date="2023-10-20T11:54:00Z" w:initials="OPPO">
    <w:p w14:paraId="212E68F1" w14:textId="77777777" w:rsidR="00602B85" w:rsidRDefault="00602B85">
      <w:pPr>
        <w:pStyle w:val="a7"/>
        <w:rPr>
          <w:rFonts w:eastAsiaTheme="minorEastAsia"/>
          <w:lang w:eastAsia="zh-CN"/>
        </w:rPr>
      </w:pPr>
      <w:r>
        <w:rPr>
          <w:rFonts w:eastAsiaTheme="minorEastAsia"/>
          <w:lang w:eastAsia="zh-CN"/>
        </w:rPr>
        <w:t>What does this mean? We understand the destination of RRCReconfiguratiionSidelink message is clear since it is for a particular PC5-RRC connection</w:t>
      </w:r>
    </w:p>
    <w:p w14:paraId="7EF9343B" w14:textId="77777777" w:rsidR="00602B85" w:rsidRDefault="00602B85">
      <w:pPr>
        <w:pStyle w:val="a7"/>
        <w:rPr>
          <w:rFonts w:eastAsiaTheme="minorEastAsia"/>
          <w:lang w:eastAsia="zh-CN"/>
        </w:rPr>
      </w:pPr>
    </w:p>
    <w:p w14:paraId="66482D83"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SimSun"/>
          <w:highlight w:val="yellow"/>
          <w:lang w:eastAsia="ja-JP"/>
        </w:rPr>
        <w:t>modify a PC5-RRC connection</w:t>
      </w:r>
      <w:r>
        <w:rPr>
          <w:rFonts w:eastAsia="SimSun"/>
          <w:lang w:eastAsia="ja-JP"/>
        </w:rPr>
        <w:t xml:space="preserve">, e.g. to </w:t>
      </w:r>
      <w:r>
        <w:rPr>
          <w:lang w:eastAsia="ja-JP"/>
        </w:rPr>
        <w:t xml:space="preserve">establish/modify/release sidelink DRBs or PC5 Relay RLC channels, to (re-)configure NR sidelink measurement and </w:t>
      </w:r>
      <w:r>
        <w:rPr>
          <w:rFonts w:eastAsia="SimSun"/>
          <w:lang w:eastAsia="ja-JP"/>
        </w:rPr>
        <w:t xml:space="preserve">reporting, to </w:t>
      </w:r>
      <w:r>
        <w:rPr>
          <w:lang w:eastAsia="ja-JP"/>
        </w:rPr>
        <w:t>(re-)</w:t>
      </w:r>
      <w:r>
        <w:rPr>
          <w:rFonts w:eastAsia="SimSun"/>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0D2F5CC0"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sidelink RRC reconfiguration procedure and perform the operation in clause 5.8.9.1.2 </w:t>
      </w:r>
      <w:r>
        <w:rPr>
          <w:rFonts w:eastAsia="SimSun"/>
          <w:highlight w:val="yellow"/>
          <w:lang w:eastAsia="ja-JP"/>
        </w:rPr>
        <w:t>on the corresponding PC5-RRC connection</w:t>
      </w:r>
      <w:r>
        <w:rPr>
          <w:highlight w:val="yellow"/>
          <w:lang w:eastAsia="ja-JP"/>
        </w:rPr>
        <w:t xml:space="preserve"> in following cases:</w:t>
      </w:r>
    </w:p>
    <w:p w14:paraId="2DFB1DC8" w14:textId="77777777" w:rsidR="00602B85" w:rsidRDefault="00602B85">
      <w:pPr>
        <w:pStyle w:val="a7"/>
        <w:rPr>
          <w:rFonts w:eastAsiaTheme="minorEastAsia"/>
          <w:lang w:eastAsia="zh-CN"/>
        </w:rPr>
      </w:pPr>
    </w:p>
  </w:comment>
  <w:comment w:id="320" w:author="vivo(Rapp)" w:date="2023-10-24T11:25:00Z" w:initials="A">
    <w:p w14:paraId="78C54D18" w14:textId="059D0CAE" w:rsidR="00602B85" w:rsidRDefault="00602B85">
      <w:pPr>
        <w:pStyle w:val="a7"/>
        <w:rPr>
          <w:rFonts w:eastAsiaTheme="minorEastAsia"/>
          <w:lang w:eastAsia="zh-CN"/>
        </w:rPr>
      </w:pPr>
      <w:r>
        <w:rPr>
          <w:rStyle w:val="af4"/>
        </w:rPr>
        <w:annotationRef/>
      </w:r>
      <w:r>
        <w:rPr>
          <w:rFonts w:eastAsiaTheme="minorEastAsia"/>
          <w:lang w:eastAsia="zh-CN"/>
        </w:rPr>
        <w:t>Unlike the legacy operation, there is only one PC5-RRC connection. So there is no ambiguity for UE action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602B85" w:rsidRDefault="00602B85">
      <w:pPr>
        <w:pStyle w:val="a7"/>
        <w:rPr>
          <w:rFonts w:eastAsiaTheme="minorEastAsia"/>
          <w:lang w:eastAsia="zh-CN"/>
        </w:rPr>
      </w:pPr>
      <w:r>
        <w:rPr>
          <w:rFonts w:eastAsiaTheme="minorEastAsia"/>
          <w:lang w:eastAsia="zh-CN"/>
        </w:rPr>
        <w:t>Howver, in L2 U2U Relay operation, there is three PC5-RRC connections:</w:t>
      </w:r>
    </w:p>
    <w:p w14:paraId="3DD38835"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ne PC5-RRC conection between L2 U2U Remote UE and U2U Relay UE;</w:t>
      </w:r>
    </w:p>
    <w:p w14:paraId="14582410"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ne PC5-RRC conncetion between U2U Relay UE and peer L2 U2U Remote UE</w:t>
      </w:r>
      <w:r>
        <w:rPr>
          <w:rFonts w:eastAsiaTheme="minorEastAsia" w:hint="eastAsia"/>
          <w:lang w:eastAsia="zh-CN"/>
        </w:rPr>
        <w:t>；</w:t>
      </w:r>
    </w:p>
    <w:p w14:paraId="14895FCC"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602B85" w:rsidRPr="00C04310" w:rsidRDefault="00602B85">
      <w:pPr>
        <w:pStyle w:val="a7"/>
        <w:rPr>
          <w:rFonts w:eastAsiaTheme="minorEastAsia"/>
          <w:lang w:eastAsia="zh-CN"/>
        </w:rPr>
      </w:pPr>
      <w:r>
        <w:rPr>
          <w:rFonts w:eastAsiaTheme="minorEastAsia"/>
          <w:lang w:eastAsia="zh-CN"/>
        </w:rPr>
        <w:t xml:space="preserve">We think it should be made clear which PC5-RRC connection of the above three is assocated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 Maybe we can change the wording “associate the destination” to “determine the submission” in this level-3 sententce to better reflector the above intention?</w:t>
      </w:r>
    </w:p>
  </w:comment>
  <w:comment w:id="341" w:author="ZTE-Mengzhen" w:date="2023-10-23T10:12:00Z" w:initials="ZTE-Mengz">
    <w:p w14:paraId="6583005B" w14:textId="77777777" w:rsidR="00602B85" w:rsidRDefault="00602B85">
      <w:pPr>
        <w:pStyle w:val="a7"/>
        <w:rPr>
          <w:rFonts w:eastAsia="SimSun"/>
          <w:lang w:val="en-US" w:eastAsia="zh-CN"/>
        </w:rPr>
      </w:pPr>
      <w:r>
        <w:rPr>
          <w:rFonts w:eastAsia="SimSun" w:hint="eastAsia"/>
          <w:lang w:val="en-US" w:eastAsia="zh-CN"/>
        </w:rPr>
        <w:t>It is better to use the same terminology</w:t>
      </w:r>
      <w:r>
        <w:rPr>
          <w:rFonts w:eastAsia="SimSun"/>
          <w:lang w:val="en-US" w:eastAsia="zh-CN"/>
        </w:rPr>
        <w:t>“</w:t>
      </w:r>
      <w:r>
        <w:rPr>
          <w:rFonts w:eastAsia="SimSun" w:hint="eastAsia"/>
          <w:lang w:val="en-US" w:eastAsia="zh-CN"/>
        </w:rPr>
        <w:t>L2 U2U remote UE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the peer L2 U2U remote UE</w:t>
      </w:r>
      <w:proofErr w:type="gramStart"/>
      <w:r>
        <w:rPr>
          <w:rFonts w:eastAsia="SimSun"/>
          <w:lang w:val="en-US" w:eastAsia="zh-CN"/>
        </w:rPr>
        <w:t>”</w:t>
      </w:r>
      <w:r>
        <w:rPr>
          <w:rFonts w:eastAsia="SimSun" w:hint="eastAsia"/>
          <w:lang w:val="en-US" w:eastAsia="zh-CN"/>
        </w:rPr>
        <w:t xml:space="preserve">  instead</w:t>
      </w:r>
      <w:proofErr w:type="gramEnd"/>
      <w:r>
        <w:rPr>
          <w:rFonts w:eastAsia="SimSun" w:hint="eastAsia"/>
          <w:lang w:val="en-US" w:eastAsia="zh-CN"/>
        </w:rPr>
        <w:t xml:space="preserve"> of </w:t>
      </w:r>
      <w:r>
        <w:rPr>
          <w:rFonts w:eastAsia="SimSun"/>
          <w:lang w:val="en-US" w:eastAsia="zh-CN"/>
        </w:rPr>
        <w:t>“</w:t>
      </w:r>
      <w:r>
        <w:rPr>
          <w:rFonts w:eastAsia="SimSun" w:hint="eastAsia"/>
          <w:lang w:val="en-US" w:eastAsia="zh-CN"/>
        </w:rPr>
        <w:t>source / target L2 U2U remote UE</w:t>
      </w:r>
      <w:r>
        <w:rPr>
          <w:rFonts w:eastAsia="SimSun"/>
          <w:lang w:val="en-US" w:eastAsia="zh-CN"/>
        </w:rPr>
        <w:t>”</w:t>
      </w:r>
      <w:r>
        <w:rPr>
          <w:rFonts w:eastAsia="SimSun" w:hint="eastAsia"/>
          <w:lang w:val="en-US" w:eastAsia="zh-CN"/>
        </w:rPr>
        <w:t xml:space="preserve">. </w:t>
      </w:r>
    </w:p>
  </w:comment>
  <w:comment w:id="342" w:author="vivo(Rapp)" w:date="2023-10-24T11:45:00Z" w:initials="A">
    <w:p w14:paraId="235E0170" w14:textId="41E253D0" w:rsidR="00602B85" w:rsidRPr="0090331D" w:rsidRDefault="00602B85">
      <w:pPr>
        <w:pStyle w:val="a7"/>
        <w:rPr>
          <w:rFonts w:eastAsiaTheme="minorEastAsia"/>
          <w:lang w:eastAsia="zh-CN"/>
        </w:rPr>
      </w:pPr>
      <w:r>
        <w:rPr>
          <w:rStyle w:val="af4"/>
        </w:rPr>
        <w:annotationRef/>
      </w:r>
      <w:r>
        <w:rPr>
          <w:rFonts w:eastAsiaTheme="minorEastAsia"/>
          <w:lang w:eastAsia="zh-CN"/>
        </w:rPr>
        <w:t>Let’s hear more company views before making any changes. Our thinking is that unlike the local ID assignment which appies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52" w:author="ZTE-Mengzhen" w:date="2023-10-23T10:12:00Z" w:initials="ZTE-Mengz">
    <w:p w14:paraId="6940319F" w14:textId="77777777" w:rsidR="00602B85" w:rsidRDefault="00602B85">
      <w:pPr>
        <w:pStyle w:val="a7"/>
        <w:rPr>
          <w:rFonts w:eastAsia="SimSun"/>
          <w:lang w:val="en-US" w:eastAsia="zh-CN"/>
        </w:rPr>
      </w:pPr>
      <w:r>
        <w:rPr>
          <w:rFonts w:eastAsia="SimSun" w:hint="eastAsia"/>
          <w:lang w:val="en-US" w:eastAsia="zh-CN"/>
        </w:rPr>
        <w:t>Same comments as above.</w:t>
      </w:r>
    </w:p>
  </w:comment>
  <w:comment w:id="353" w:author="vivo(Rapp)" w:date="2023-10-24T11:46:00Z" w:initials="A">
    <w:p w14:paraId="3F3FFF51" w14:textId="77777777" w:rsidR="00602B85" w:rsidRDefault="00602B85" w:rsidP="00602B85">
      <w:pPr>
        <w:pStyle w:val="a7"/>
      </w:pPr>
      <w:r>
        <w:rPr>
          <w:rStyle w:val="af4"/>
        </w:rPr>
        <w:annotationRef/>
      </w:r>
      <w:r>
        <w:t>See reply above</w:t>
      </w:r>
    </w:p>
  </w:comment>
  <w:comment w:id="349" w:author="ZTE-Mengzhen" w:date="2023-10-23T10:37:00Z" w:initials="ZTE-Mengz">
    <w:p w14:paraId="7AD9026F" w14:textId="19EE4726" w:rsidR="00602B85" w:rsidRDefault="00602B85">
      <w:pPr>
        <w:pStyle w:val="a7"/>
        <w:rPr>
          <w:rFonts w:eastAsia="SimSun"/>
          <w:lang w:val="en-US" w:eastAsia="zh-CN"/>
        </w:rPr>
      </w:pPr>
      <w:r>
        <w:rPr>
          <w:rFonts w:eastAsia="SimSun" w:hint="eastAsia"/>
          <w:lang w:val="en-US" w:eastAsia="zh-CN"/>
        </w:rPr>
        <w:t>See comments above, we did not have such agreement yet.</w:t>
      </w:r>
    </w:p>
    <w:p w14:paraId="6D3C792A" w14:textId="77777777" w:rsidR="00602B85" w:rsidRDefault="00602B85">
      <w:pPr>
        <w:pStyle w:val="a7"/>
        <w:rPr>
          <w:rFonts w:eastAsia="SimSun"/>
          <w:lang w:val="en-US" w:eastAsia="zh-CN"/>
        </w:rPr>
      </w:pPr>
      <w:r>
        <w:rPr>
          <w:rFonts w:eastAsia="SimSun" w:hint="eastAsia"/>
          <w:lang w:val="en-US" w:eastAsia="zh-CN"/>
        </w:rPr>
        <w:t>Suggest to add an editor</w:t>
      </w:r>
      <w:r>
        <w:rPr>
          <w:rFonts w:eastAsia="SimSun"/>
          <w:lang w:val="en-US" w:eastAsia="zh-CN"/>
        </w:rPr>
        <w:t>’</w:t>
      </w:r>
      <w:r>
        <w:rPr>
          <w:rFonts w:eastAsia="SimSun" w:hint="eastAsia"/>
          <w:lang w:val="en-US" w:eastAsia="zh-CN"/>
        </w:rPr>
        <w:t>s note: It is FFS whether relay UE sends split QoS for second hop to target remote UE.</w:t>
      </w:r>
    </w:p>
  </w:comment>
  <w:comment w:id="350" w:author="vivo(Rapp)" w:date="2023-10-24T11:46:00Z" w:initials="A">
    <w:p w14:paraId="63ECE7B8" w14:textId="77777777" w:rsidR="00602B85" w:rsidRDefault="00602B85" w:rsidP="00602B85">
      <w:pPr>
        <w:pStyle w:val="a7"/>
      </w:pPr>
      <w:r>
        <w:rPr>
          <w:rStyle w:val="af4"/>
        </w:rPr>
        <w:annotationRef/>
      </w:r>
      <w:r>
        <w:t>See reply above.</w:t>
      </w:r>
    </w:p>
  </w:comment>
  <w:comment w:id="338" w:author="QC-Jianhua-1" w:date="2023-10-23T21:43:00Z" w:initials="JL">
    <w:p w14:paraId="4F6AE048" w14:textId="456A186E" w:rsidR="00602B85" w:rsidRDefault="00602B85">
      <w:pPr>
        <w:pStyle w:val="a7"/>
      </w:pPr>
      <w:r>
        <w:rPr>
          <w:rStyle w:val="af4"/>
        </w:rPr>
        <w:annotationRef/>
      </w:r>
      <w:r>
        <w:t>Should mention QoS split is for each QoS flow, and only PDB is split</w:t>
      </w:r>
    </w:p>
    <w:p w14:paraId="594A8807" w14:textId="77777777" w:rsidR="00602B85" w:rsidRDefault="00602B85">
      <w:pPr>
        <w:pStyle w:val="a7"/>
      </w:pPr>
    </w:p>
    <w:p w14:paraId="04D6A815" w14:textId="6299945F" w:rsidR="00602B85" w:rsidRDefault="00602B85">
      <w:pPr>
        <w:pStyle w:val="a7"/>
      </w:pPr>
      <w:r>
        <w:t>Using RRC message is just WY, should add an EN</w:t>
      </w:r>
    </w:p>
  </w:comment>
  <w:comment w:id="339" w:author="vivo(Rapp)" w:date="2023-10-24T11:57:00Z" w:initials="A">
    <w:p w14:paraId="15D48A1C" w14:textId="77777777" w:rsidR="00602B85" w:rsidRDefault="00602B85">
      <w:pPr>
        <w:pStyle w:val="a7"/>
        <w:numPr>
          <w:ilvl w:val="0"/>
          <w:numId w:val="17"/>
        </w:numPr>
      </w:pPr>
      <w:r>
        <w:rPr>
          <w:rStyle w:val="af4"/>
        </w:rPr>
        <w:annotationRef/>
      </w:r>
      <w:r>
        <w:t>Agree to mention QoS split is for each QoS flow in the procedure.</w:t>
      </w:r>
    </w:p>
    <w:p w14:paraId="15C31F1A" w14:textId="77777777" w:rsidR="00602B85" w:rsidRDefault="00602B85">
      <w:pPr>
        <w:pStyle w:val="a7"/>
        <w:numPr>
          <w:ilvl w:val="0"/>
          <w:numId w:val="17"/>
        </w:numPr>
      </w:pPr>
      <w:proofErr w:type="gramStart"/>
      <w:r>
        <w:t>only</w:t>
      </w:r>
      <w:proofErr w:type="gramEnd"/>
      <w:r>
        <w:t xml:space="preserve"> PDB is split is reflected in the ASN.1 coding and field .</w:t>
      </w:r>
    </w:p>
    <w:p w14:paraId="798CF47F" w14:textId="77777777" w:rsidR="00602B85" w:rsidRDefault="00602B85">
      <w:pPr>
        <w:pStyle w:val="a7"/>
        <w:numPr>
          <w:ilvl w:val="0"/>
          <w:numId w:val="17"/>
        </w:numPr>
      </w:pPr>
      <w:r>
        <w:t>We already have an EN as below (including confirm WA, if WA is agreed then which AS singanling is used and the AS sinnaling contrent etc, prefer to avoid duplicated EN.</w:t>
      </w:r>
    </w:p>
    <w:p w14:paraId="6227579C" w14:textId="77777777" w:rsidR="00602B85" w:rsidRDefault="00602B85" w:rsidP="00602B85">
      <w:pPr>
        <w:pStyle w:val="a7"/>
        <w:ind w:left="1120"/>
      </w:pPr>
      <w:r>
        <w:rPr>
          <w:i/>
          <w:iCs/>
        </w:rPr>
        <w:t>Editor NOTE: WA: AS signalling is used to indicate the end-to-end QoS and QoS split for L2 U2U relay.</w:t>
      </w:r>
      <w:r>
        <w:t xml:space="preserve"> </w:t>
      </w:r>
      <w:r>
        <w:rPr>
          <w:i/>
          <w:iCs/>
        </w:rPr>
        <w:t>FFS AS singnalling content design, including whether the split QoS needs to be sent to the target remote UE for QoS split.</w:t>
      </w:r>
    </w:p>
  </w:comment>
  <w:comment w:id="367" w:author="Hyunjeong Kang (Samsung)" w:date="2023-10-24T19:31:00Z" w:initials="HJ">
    <w:p w14:paraId="5489827D" w14:textId="30B3B5FC" w:rsidR="002D254B" w:rsidRPr="002D254B" w:rsidRDefault="002D254B">
      <w:pPr>
        <w:pStyle w:val="a7"/>
        <w:rPr>
          <w:rFonts w:eastAsia="맑은 고딕"/>
          <w:lang w:eastAsia="ko-KR"/>
        </w:rPr>
      </w:pPr>
      <w:r>
        <w:rPr>
          <w:rStyle w:val="af4"/>
        </w:rPr>
        <w:annotationRef/>
      </w:r>
      <w:r>
        <w:rPr>
          <w:rFonts w:eastAsia="맑은 고딕"/>
          <w:lang w:eastAsia="ko-KR"/>
        </w:rPr>
        <w:t>It is understood that we will discuss further whether to send QoS split to Target Remote UE. Anyhow shouldn’t the split QoS information be sent to Source Remote UE?</w:t>
      </w:r>
    </w:p>
  </w:comment>
  <w:comment w:id="358" w:author="OPPO (Bingxue)" w:date="2023-10-20T16:52:00Z" w:initials="OPPO">
    <w:p w14:paraId="6F8F12E2" w14:textId="3F162175" w:rsidR="00602B85" w:rsidRDefault="00602B85">
      <w:pPr>
        <w:pStyle w:val="a7"/>
        <w:rPr>
          <w:rFonts w:eastAsiaTheme="minorEastAsia"/>
          <w:lang w:eastAsia="zh-CN"/>
        </w:rPr>
      </w:pPr>
      <w:r>
        <w:rPr>
          <w:rFonts w:eastAsiaTheme="minorEastAsia"/>
          <w:lang w:eastAsia="zh-CN"/>
        </w:rPr>
        <w:t>Same as above</w:t>
      </w:r>
    </w:p>
  </w:comment>
  <w:comment w:id="359" w:author="vivo(Rapp)" w:date="2023-10-24T11:46:00Z" w:initials="A">
    <w:p w14:paraId="7955C117" w14:textId="77777777" w:rsidR="00602B85" w:rsidRDefault="00602B85" w:rsidP="00602B85">
      <w:pPr>
        <w:pStyle w:val="a7"/>
      </w:pPr>
      <w:r>
        <w:rPr>
          <w:rStyle w:val="af4"/>
        </w:rPr>
        <w:annotationRef/>
      </w:r>
      <w:r>
        <w:t>See reply above.</w:t>
      </w:r>
    </w:p>
  </w:comment>
  <w:comment w:id="393" w:author="OPPO (Bingxue)" w:date="2023-10-20T12:02:00Z" w:initials="OPPO">
    <w:p w14:paraId="3470371A" w14:textId="27BB7775" w:rsidR="00602B85" w:rsidRDefault="00602B85">
      <w:pPr>
        <w:pStyle w:val="a7"/>
        <w:rPr>
          <w:rFonts w:eastAsiaTheme="minorEastAsia"/>
          <w:lang w:eastAsia="zh-CN"/>
        </w:rPr>
      </w:pPr>
      <w:r>
        <w:rPr>
          <w:rFonts w:eastAsiaTheme="minorEastAsia"/>
          <w:lang w:eastAsia="zh-CN"/>
        </w:rPr>
        <w:t>Same as above</w:t>
      </w:r>
    </w:p>
  </w:comment>
  <w:comment w:id="394" w:author="vivo(Rapp)" w:date="2023-10-24T11:54:00Z" w:initials="A">
    <w:p w14:paraId="53E0A848" w14:textId="77777777" w:rsidR="00602B85" w:rsidRDefault="00602B85" w:rsidP="00602B85">
      <w:pPr>
        <w:pStyle w:val="a7"/>
      </w:pPr>
      <w:r>
        <w:rPr>
          <w:rStyle w:val="af4"/>
        </w:rPr>
        <w:annotationRef/>
      </w:r>
      <w:r>
        <w:t>See reply above.</w:t>
      </w:r>
    </w:p>
  </w:comment>
  <w:comment w:id="439" w:author="QC-Jianhua-1" w:date="2023-10-23T21:46:00Z" w:initials="JL">
    <w:p w14:paraId="1026A082" w14:textId="5812B8B8" w:rsidR="00602B85" w:rsidRDefault="00602B85">
      <w:pPr>
        <w:pStyle w:val="a7"/>
      </w:pPr>
      <w:r>
        <w:rPr>
          <w:rStyle w:val="af4"/>
        </w:rPr>
        <w:annotationRef/>
      </w:r>
      <w:r>
        <w:t>Do we have agreements that the peer Remote UE needs to be sent the QoS info?</w:t>
      </w:r>
    </w:p>
  </w:comment>
  <w:comment w:id="440" w:author="vivo(Rapp)" w:date="2023-10-24T12:09:00Z" w:initials="A">
    <w:p w14:paraId="78A81673" w14:textId="77777777" w:rsidR="00602B85" w:rsidRDefault="00602B85">
      <w:pPr>
        <w:pStyle w:val="a7"/>
      </w:pPr>
      <w:r>
        <w:rPr>
          <w:rStyle w:val="af4"/>
        </w:rPr>
        <w:annotationRef/>
      </w:r>
      <w:r>
        <w:t>No agreement yet. 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6372236D" w14:textId="77777777" w:rsidR="00602B85" w:rsidRDefault="00602B85">
      <w:pPr>
        <w:pStyle w:val="a7"/>
      </w:pPr>
      <w:r>
        <w:t>6.6.2</w:t>
      </w:r>
      <w:r>
        <w:tab/>
        <w:t>Message definitions</w:t>
      </w:r>
    </w:p>
    <w:p w14:paraId="607154BA"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447" w:author="OPPO (Bingxue)" w:date="2023-10-20T12:04:00Z" w:initials="OPPO">
    <w:p w14:paraId="00583A7D" w14:textId="3FD2A09A" w:rsidR="00602B85" w:rsidRDefault="00602B85">
      <w:pPr>
        <w:pStyle w:val="a7"/>
        <w:rPr>
          <w:rFonts w:eastAsiaTheme="minorEastAsia"/>
          <w:lang w:eastAsia="zh-CN"/>
        </w:rPr>
      </w:pPr>
      <w:r>
        <w:rPr>
          <w:rFonts w:eastAsiaTheme="minorEastAsia"/>
          <w:lang w:eastAsia="zh-CN"/>
        </w:rPr>
        <w:t>Sam as above</w:t>
      </w:r>
    </w:p>
  </w:comment>
  <w:comment w:id="448" w:author="vivo(Rapp)" w:date="2023-10-24T12:12:00Z" w:initials="A">
    <w:p w14:paraId="0C43051E" w14:textId="77777777" w:rsidR="00602B85" w:rsidRDefault="00602B85" w:rsidP="00602B85">
      <w:pPr>
        <w:pStyle w:val="a7"/>
      </w:pPr>
      <w:r>
        <w:rPr>
          <w:rStyle w:val="af4"/>
        </w:rPr>
        <w:annotationRef/>
      </w:r>
      <w:r>
        <w:t>See reply above.</w:t>
      </w:r>
    </w:p>
  </w:comment>
  <w:comment w:id="475" w:author="OPPO (Bingxue)" w:date="2023-10-20T12:19:00Z" w:initials="OPPO">
    <w:p w14:paraId="4030702D" w14:textId="348F784D" w:rsidR="00602B85" w:rsidRDefault="00602B85">
      <w:pPr>
        <w:pStyle w:val="a7"/>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602B85" w:rsidRDefault="00602B85">
      <w:pPr>
        <w:pStyle w:val="a7"/>
        <w:rPr>
          <w:rFonts w:eastAsiaTheme="minorEastAsia"/>
          <w:lang w:eastAsia="zh-CN"/>
        </w:rPr>
      </w:pPr>
    </w:p>
    <w:p w14:paraId="2E5613F4" w14:textId="77777777" w:rsidR="00602B85" w:rsidRDefault="00602B85">
      <w:pPr>
        <w:pStyle w:val="a7"/>
        <w:rPr>
          <w:rFonts w:eastAsiaTheme="minorEastAsia"/>
          <w:lang w:eastAsia="zh-CN"/>
        </w:rPr>
      </w:pPr>
      <w:r>
        <w:rPr>
          <w:rFonts w:eastAsiaTheme="minorEastAsia" w:hint="eastAsia"/>
          <w:lang w:eastAsia="zh-CN"/>
        </w:rPr>
        <w:t>A</w:t>
      </w:r>
      <w:r>
        <w:rPr>
          <w:rFonts w:eastAsiaTheme="minorEastAsia"/>
          <w:lang w:eastAsia="zh-CN"/>
        </w:rPr>
        <w:t xml:space="preserve">nd the </w:t>
      </w:r>
      <w:r>
        <w:rPr>
          <w:rFonts w:ascii="Arial" w:hAnsi="Arial"/>
          <w:i/>
          <w:sz w:val="22"/>
          <w:lang w:eastAsia="ko-KR"/>
        </w:rPr>
        <w:t xml:space="preserve">RRCReconfigurationCompleteSidelink </w:t>
      </w:r>
      <w:r>
        <w:rPr>
          <w:rFonts w:ascii="Arial" w:hAnsi="Arial"/>
          <w:sz w:val="22"/>
          <w:lang w:eastAsia="ko-KR"/>
        </w:rPr>
        <w:t>with split QoS received at source remote UE also need to be captured</w:t>
      </w:r>
    </w:p>
  </w:comment>
  <w:comment w:id="476" w:author="vivo(Rapp)" w:date="2023-10-24T12:15:00Z" w:initials="A">
    <w:p w14:paraId="4A08FF55" w14:textId="77777777" w:rsidR="00602B85" w:rsidRDefault="00602B85" w:rsidP="00FA7D2F">
      <w:pPr>
        <w:pStyle w:val="Proposal"/>
        <w:spacing w:before="0" w:beforeAutospacing="0"/>
        <w:rPr>
          <w:rFonts w:ascii="Times New Roman" w:eastAsia="SimSun" w:hAnsi="Times New Roman"/>
          <w:b w:val="0"/>
          <w:bCs w:val="0"/>
          <w:sz w:val="21"/>
          <w:szCs w:val="21"/>
        </w:rPr>
      </w:pPr>
      <w:r>
        <w:rPr>
          <w:rStyle w:val="af4"/>
        </w:rPr>
        <w:annotationRef/>
      </w:r>
      <w:r>
        <w:rPr>
          <w:rFonts w:ascii="Times New Roman" w:eastAsia="SimSun" w:hAnsi="Times New Roman"/>
          <w:b w:val="0"/>
          <w:bCs w:val="0"/>
          <w:sz w:val="21"/>
          <w:szCs w:val="21"/>
        </w:rPr>
        <w:t xml:space="preserve">No agreement yet. As clarified above, it’s just Rapp’s assumption that the </w:t>
      </w:r>
      <w:r w:rsidRPr="00682970">
        <w:rPr>
          <w:rFonts w:ascii="Times New Roman" w:eastAsia="SimSun" w:hAnsi="Times New Roman"/>
          <w:b w:val="0"/>
          <w:bCs w:val="0"/>
          <w:sz w:val="21"/>
          <w:szCs w:val="21"/>
        </w:rPr>
        <w:t>L3 U2U Relay UE’s QoS splitting as specified by SA2 in TS 23.304</w:t>
      </w:r>
      <w:r>
        <w:rPr>
          <w:rFonts w:ascii="Times New Roman" w:eastAsia="SimSun" w:hAnsi="Times New Roman"/>
          <w:b w:val="0"/>
          <w:bCs w:val="0"/>
          <w:sz w:val="21"/>
          <w:szCs w:val="21"/>
        </w:rPr>
        <w:t xml:space="preserve"> can be the basedline for t</w:t>
      </w:r>
      <w:r w:rsidRPr="00682970">
        <w:rPr>
          <w:rFonts w:ascii="Times New Roman" w:eastAsia="SimSun" w:hAnsi="Times New Roman"/>
          <w:b w:val="0"/>
          <w:bCs w:val="0"/>
          <w:sz w:val="21"/>
          <w:szCs w:val="21"/>
        </w:rPr>
        <w:t xml:space="preserve">he AS signalling interactions </w:t>
      </w:r>
      <w:r>
        <w:rPr>
          <w:rFonts w:ascii="Times New Roman" w:eastAsia="SimSun" w:hAnsi="Times New Roman"/>
          <w:b w:val="0"/>
          <w:bCs w:val="0"/>
          <w:sz w:val="21"/>
          <w:szCs w:val="21"/>
        </w:rPr>
        <w:t xml:space="preserve">for L2 U2U Relay. However, it’s still </w:t>
      </w:r>
      <w:r w:rsidRPr="00682970">
        <w:rPr>
          <w:rFonts w:ascii="Times New Roman" w:eastAsia="SimSun" w:hAnsi="Times New Roman"/>
          <w:b w:val="0"/>
          <w:bCs w:val="0"/>
          <w:sz w:val="21"/>
          <w:szCs w:val="21"/>
        </w:rPr>
        <w:t xml:space="preserve">pending confirm WA </w:t>
      </w:r>
      <w:r>
        <w:rPr>
          <w:rFonts w:ascii="Times New Roman" w:eastAsia="SimSun" w:hAnsi="Times New Roman"/>
          <w:b w:val="0"/>
          <w:bCs w:val="0"/>
          <w:sz w:val="21"/>
          <w:szCs w:val="21"/>
        </w:rPr>
        <w:t xml:space="preserve">and agree the AS singnaling solution by RAN2 in </w:t>
      </w:r>
      <w:r w:rsidRPr="00682970">
        <w:rPr>
          <w:rFonts w:ascii="Times New Roman" w:eastAsia="SimSun" w:hAnsi="Times New Roman"/>
          <w:b w:val="0"/>
          <w:bCs w:val="0"/>
          <w:sz w:val="21"/>
          <w:szCs w:val="21"/>
        </w:rPr>
        <w:t>the next meeting</w:t>
      </w:r>
      <w:r>
        <w:rPr>
          <w:rFonts w:ascii="Times New Roman" w:eastAsia="SimSun" w:hAnsi="Times New Roman"/>
          <w:b w:val="0"/>
          <w:bCs w:val="0"/>
          <w:sz w:val="21"/>
          <w:szCs w:val="21"/>
        </w:rPr>
        <w:t>. We try to avoid discussing details of the solution here and suggest to add ZTE’s comment and modify the ex</w:t>
      </w:r>
      <w:r>
        <w:rPr>
          <w:rFonts w:ascii="Times New Roman" w:eastAsia="SimSun" w:hAnsi="Times New Roman" w:hint="eastAsia"/>
          <w:b w:val="0"/>
          <w:bCs w:val="0"/>
          <w:sz w:val="21"/>
          <w:szCs w:val="21"/>
        </w:rPr>
        <w:t>i</w:t>
      </w:r>
      <w:r>
        <w:rPr>
          <w:rFonts w:ascii="Times New Roman" w:eastAsia="SimSun" w:hAnsi="Times New Roman"/>
          <w:b w:val="0"/>
          <w:bCs w:val="0"/>
          <w:sz w:val="21"/>
          <w:szCs w:val="21"/>
        </w:rPr>
        <w:t>sting issue description as below (see highlighted in yellow)</w:t>
      </w:r>
    </w:p>
    <w:p w14:paraId="563839DE"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p w14:paraId="68A86242" w14:textId="309B1F35" w:rsidR="00602B85" w:rsidRPr="00FA7D2F" w:rsidRDefault="00602B85" w:rsidP="00FA7D2F">
      <w:pPr>
        <w:pStyle w:val="Proposal"/>
        <w:spacing w:before="0" w:beforeAutospacing="0"/>
        <w:rPr>
          <w:lang w:val="en-GB"/>
        </w:rPr>
      </w:pPr>
    </w:p>
  </w:comment>
  <w:comment w:id="497" w:author="OPPO (Bingxue)" w:date="2023-10-20T14:58:00Z" w:initials="OPPO">
    <w:p w14:paraId="112B17EC" w14:textId="77777777" w:rsidR="00602B85" w:rsidRDefault="00602B85">
      <w:pPr>
        <w:pStyle w:val="a7"/>
        <w:rPr>
          <w:rFonts w:eastAsiaTheme="minorEastAsia"/>
          <w:lang w:eastAsia="zh-CN"/>
        </w:rPr>
      </w:pPr>
      <w:r>
        <w:rPr>
          <w:rFonts w:eastAsiaTheme="minorEastAsia"/>
          <w:lang w:eastAsia="zh-CN"/>
        </w:rPr>
        <w:t>Should be removed since this is for reception, no transmission behavior</w:t>
      </w:r>
    </w:p>
  </w:comment>
  <w:comment w:id="498" w:author="vivo(Rapp)" w:date="2023-10-24T12:22:00Z" w:initials="A">
    <w:p w14:paraId="29E1CD7C" w14:textId="515B119E" w:rsidR="00602B85" w:rsidRPr="002350B6" w:rsidRDefault="00602B85">
      <w:pPr>
        <w:pStyle w:val="a7"/>
        <w:rPr>
          <w:rFonts w:eastAsiaTheme="minorEastAsia"/>
          <w:lang w:eastAsia="zh-CN"/>
        </w:rPr>
      </w:pPr>
      <w:r>
        <w:rPr>
          <w:rStyle w:val="af4"/>
        </w:rPr>
        <w:annotationRef/>
      </w:r>
      <w:r>
        <w:rPr>
          <w:rFonts w:eastAsiaTheme="minorEastAsia"/>
          <w:lang w:eastAsia="zh-CN"/>
        </w:rPr>
        <w:t xml:space="preserve">Please note that the level-2 is for the reception behvehaivor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behsviour of L2 U2U Relay UE to the S</w:t>
      </w:r>
      <w:r>
        <w:rPr>
          <w:rFonts w:eastAsiaTheme="minorEastAsia" w:hint="eastAsia"/>
          <w:lang w:eastAsia="zh-CN"/>
        </w:rPr>
        <w:t>ource</w:t>
      </w:r>
      <w:r>
        <w:rPr>
          <w:rFonts w:eastAsiaTheme="minorEastAsia"/>
          <w:lang w:eastAsia="zh-CN"/>
        </w:rPr>
        <w:t xml:space="preserve"> U2U Remote UE. Even in legacy operation, when the Sidelink UE receives an </w:t>
      </w:r>
      <w:r w:rsidRPr="00C572B1">
        <w:rPr>
          <w:rFonts w:eastAsiaTheme="minorEastAsia"/>
          <w:i/>
          <w:lang w:eastAsia="zh-CN"/>
        </w:rPr>
        <w:t>RRCReconfiguration</w:t>
      </w:r>
      <w:r w:rsidRPr="00C572B1">
        <w:rPr>
          <w:rFonts w:eastAsiaTheme="minorEastAsia" w:hint="eastAsia"/>
          <w:i/>
          <w:lang w:eastAsia="zh-CN"/>
        </w:rPr>
        <w:t>sidelink</w:t>
      </w:r>
      <w:r>
        <w:rPr>
          <w:rFonts w:eastAsiaTheme="minorEastAsia"/>
          <w:lang w:eastAsia="zh-CN"/>
        </w:rPr>
        <w:t xml:space="preserve"> measge in 5.8.9.1.3, it intiates tramssion of </w:t>
      </w:r>
      <w:r>
        <w:rPr>
          <w:rFonts w:eastAsia="바탕"/>
          <w:i/>
          <w:lang w:eastAsia="ja-JP"/>
        </w:rPr>
        <w:t>RRCReconfigurationCompleteSidelink</w:t>
      </w:r>
      <w:r>
        <w:rPr>
          <w:rFonts w:eastAsia="바탕"/>
          <w:lang w:eastAsia="ja-JP"/>
        </w:rPr>
        <w:t>/</w:t>
      </w:r>
      <w:r w:rsidRPr="00C572B1">
        <w:rPr>
          <w:rFonts w:eastAsia="바탕"/>
          <w:i/>
          <w:lang w:eastAsia="ja-JP"/>
        </w:rPr>
        <w:t xml:space="preserve"> </w:t>
      </w:r>
      <w:r>
        <w:rPr>
          <w:rFonts w:eastAsia="바탕"/>
          <w:i/>
          <w:lang w:eastAsia="ja-JP"/>
        </w:rPr>
        <w:t>RRCReconfigurationFailureSidelink</w:t>
      </w:r>
      <w:r>
        <w:rPr>
          <w:rFonts w:eastAsia="바탕"/>
          <w:lang w:eastAsia="ja-JP"/>
        </w:rPr>
        <w:t xml:space="preserve"> message in the subsequent steps. We don’t quite understand the issue here.</w:t>
      </w:r>
    </w:p>
  </w:comment>
  <w:comment w:id="477" w:author="QC-Jianhua-1" w:date="2023-10-23T21:48:00Z" w:initials="JL">
    <w:p w14:paraId="001E7026" w14:textId="47C769E1" w:rsidR="00602B85" w:rsidRDefault="00602B85">
      <w:pPr>
        <w:pStyle w:val="a7"/>
      </w:pPr>
      <w:r>
        <w:rPr>
          <w:rStyle w:val="af4"/>
        </w:rPr>
        <w:annotationRef/>
      </w:r>
      <w:r>
        <w:t>I didn’t remember we have this agreements.</w:t>
      </w:r>
    </w:p>
  </w:comment>
  <w:comment w:id="478" w:author="vivo(Rapp)" w:date="2023-10-24T12:15:00Z" w:initials="A">
    <w:p w14:paraId="267C93A3" w14:textId="77777777" w:rsidR="00602B85" w:rsidRDefault="00602B85" w:rsidP="00FA7D2F">
      <w:pPr>
        <w:pStyle w:val="Proposal"/>
        <w:spacing w:before="0" w:beforeAutospacing="0"/>
        <w:rPr>
          <w:rFonts w:ascii="Times New Roman" w:eastAsia="SimSun" w:hAnsi="Times New Roman"/>
          <w:b w:val="0"/>
          <w:bCs w:val="0"/>
          <w:sz w:val="21"/>
          <w:szCs w:val="21"/>
        </w:rPr>
      </w:pPr>
      <w:r>
        <w:rPr>
          <w:rStyle w:val="af4"/>
        </w:rPr>
        <w:annotationRef/>
      </w:r>
      <w:r>
        <w:rPr>
          <w:rFonts w:ascii="Times New Roman" w:eastAsia="SimSun" w:hAnsi="Times New Roman"/>
          <w:b w:val="0"/>
          <w:bCs w:val="0"/>
          <w:sz w:val="21"/>
          <w:szCs w:val="21"/>
        </w:rPr>
        <w:t xml:space="preserve">No agreement yet. As clarified above, it’s just Rapp’s assumption that the </w:t>
      </w:r>
      <w:r w:rsidRPr="00682970">
        <w:rPr>
          <w:rFonts w:ascii="Times New Roman" w:eastAsia="SimSun" w:hAnsi="Times New Roman"/>
          <w:b w:val="0"/>
          <w:bCs w:val="0"/>
          <w:sz w:val="21"/>
          <w:szCs w:val="21"/>
        </w:rPr>
        <w:t>L3 U2U Relay UE’s QoS splitting as specified by SA2 in TS 23.304</w:t>
      </w:r>
      <w:r>
        <w:rPr>
          <w:rFonts w:ascii="Times New Roman" w:eastAsia="SimSun" w:hAnsi="Times New Roman"/>
          <w:b w:val="0"/>
          <w:bCs w:val="0"/>
          <w:sz w:val="21"/>
          <w:szCs w:val="21"/>
        </w:rPr>
        <w:t xml:space="preserve"> can be the basedline for t</w:t>
      </w:r>
      <w:r w:rsidRPr="00682970">
        <w:rPr>
          <w:rFonts w:ascii="Times New Roman" w:eastAsia="SimSun" w:hAnsi="Times New Roman"/>
          <w:b w:val="0"/>
          <w:bCs w:val="0"/>
          <w:sz w:val="21"/>
          <w:szCs w:val="21"/>
        </w:rPr>
        <w:t xml:space="preserve">he AS signalling interactions </w:t>
      </w:r>
      <w:r>
        <w:rPr>
          <w:rFonts w:ascii="Times New Roman" w:eastAsia="SimSun" w:hAnsi="Times New Roman"/>
          <w:b w:val="0"/>
          <w:bCs w:val="0"/>
          <w:sz w:val="21"/>
          <w:szCs w:val="21"/>
        </w:rPr>
        <w:t xml:space="preserve">for L2 U2U Relay. However, it’s still </w:t>
      </w:r>
      <w:r w:rsidRPr="00682970">
        <w:rPr>
          <w:rFonts w:ascii="Times New Roman" w:eastAsia="SimSun" w:hAnsi="Times New Roman"/>
          <w:b w:val="0"/>
          <w:bCs w:val="0"/>
          <w:sz w:val="21"/>
          <w:szCs w:val="21"/>
        </w:rPr>
        <w:t xml:space="preserve">pending confirm WA </w:t>
      </w:r>
      <w:r>
        <w:rPr>
          <w:rFonts w:ascii="Times New Roman" w:eastAsia="SimSun" w:hAnsi="Times New Roman"/>
          <w:b w:val="0"/>
          <w:bCs w:val="0"/>
          <w:sz w:val="21"/>
          <w:szCs w:val="21"/>
        </w:rPr>
        <w:t xml:space="preserve">and agree the AS singnaling solution by RAN2 in </w:t>
      </w:r>
      <w:r w:rsidRPr="00682970">
        <w:rPr>
          <w:rFonts w:ascii="Times New Roman" w:eastAsia="SimSun" w:hAnsi="Times New Roman"/>
          <w:b w:val="0"/>
          <w:bCs w:val="0"/>
          <w:sz w:val="21"/>
          <w:szCs w:val="21"/>
        </w:rPr>
        <w:t>the next meeting</w:t>
      </w:r>
      <w:r>
        <w:rPr>
          <w:rFonts w:ascii="Times New Roman" w:eastAsia="SimSun" w:hAnsi="Times New Roman"/>
          <w:b w:val="0"/>
          <w:bCs w:val="0"/>
          <w:sz w:val="21"/>
          <w:szCs w:val="21"/>
        </w:rPr>
        <w:t>. We try to avoid discussing details of the solution here and suggest to add ZTE’s comment and modify the ex</w:t>
      </w:r>
      <w:r>
        <w:rPr>
          <w:rFonts w:ascii="Times New Roman" w:eastAsia="SimSun" w:hAnsi="Times New Roman" w:hint="eastAsia"/>
          <w:b w:val="0"/>
          <w:bCs w:val="0"/>
          <w:sz w:val="21"/>
          <w:szCs w:val="21"/>
        </w:rPr>
        <w:t>i</w:t>
      </w:r>
      <w:r>
        <w:rPr>
          <w:rFonts w:ascii="Times New Roman" w:eastAsia="SimSun" w:hAnsi="Times New Roman"/>
          <w:b w:val="0"/>
          <w:bCs w:val="0"/>
          <w:sz w:val="21"/>
          <w:szCs w:val="21"/>
        </w:rPr>
        <w:t>sting issue description as below (see highlighted in yellow)</w:t>
      </w:r>
    </w:p>
    <w:p w14:paraId="14388C6A"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comment>
  <w:comment w:id="665" w:author="OPPO (Bingxue)" w:date="2023-10-20T12:08:00Z" w:initials="OPPO">
    <w:p w14:paraId="573722DA" w14:textId="77777777" w:rsidR="00602B85" w:rsidRDefault="00602B85">
      <w:pPr>
        <w:pStyle w:val="a7"/>
        <w:rPr>
          <w:rFonts w:eastAsiaTheme="minorEastAsia"/>
          <w:lang w:eastAsia="zh-CN"/>
        </w:rPr>
      </w:pPr>
      <w:r>
        <w:rPr>
          <w:rFonts w:eastAsiaTheme="minorEastAsia"/>
          <w:lang w:eastAsia="zh-CN"/>
        </w:rPr>
        <w:t>Same as above, no association of message to DST since it is already clear.</w:t>
      </w:r>
    </w:p>
  </w:comment>
  <w:comment w:id="666" w:author="vivo(Rapp)" w:date="2023-10-24T12:41:00Z" w:initials="A">
    <w:p w14:paraId="475B05C7" w14:textId="77777777" w:rsidR="00602B85" w:rsidRDefault="00602B85" w:rsidP="00602B85">
      <w:pPr>
        <w:pStyle w:val="a7"/>
      </w:pPr>
      <w:r>
        <w:rPr>
          <w:rStyle w:val="af4"/>
        </w:rPr>
        <w:annotationRef/>
      </w:r>
      <w:r>
        <w:t>See reply above.</w:t>
      </w:r>
    </w:p>
  </w:comment>
  <w:comment w:id="791" w:author="ZTE-Mengzhen" w:date="2023-10-23T11:13:00Z" w:initials="ZTE-Mengz">
    <w:p w14:paraId="271B18D2" w14:textId="1EC08761" w:rsidR="00602B85" w:rsidRDefault="00602B85">
      <w:pPr>
        <w:pStyle w:val="a7"/>
        <w:rPr>
          <w:rFonts w:eastAsia="SimSun"/>
          <w:lang w:val="en-US" w:eastAsia="zh-CN"/>
        </w:rPr>
      </w:pPr>
      <w:r>
        <w:rPr>
          <w:rFonts w:eastAsia="SimSun" w:hint="eastAsia"/>
          <w:lang w:val="en-US" w:eastAsia="zh-CN"/>
        </w:rPr>
        <w:t>Format. Increase indent</w:t>
      </w:r>
    </w:p>
  </w:comment>
  <w:comment w:id="896" w:author="QC-Jianhua-1" w:date="2023-10-23T22:17:00Z" w:initials="JL">
    <w:p w14:paraId="5BED83B9" w14:textId="23CD02AB" w:rsidR="00602B85" w:rsidRDefault="00602B85">
      <w:pPr>
        <w:pStyle w:val="a7"/>
      </w:pPr>
      <w:r>
        <w:rPr>
          <w:rStyle w:val="af4"/>
        </w:rPr>
        <w:annotationRef/>
      </w:r>
      <w:r>
        <w:t>Should add a Note that it is up to UE implementation on how the AS layer know the DCR message is for integrated discovery</w:t>
      </w:r>
    </w:p>
  </w:comment>
  <w:comment w:id="963" w:author="QC-Jianhua-1" w:date="2023-10-23T22:13:00Z" w:initials="JL">
    <w:p w14:paraId="0BB553E8" w14:textId="0FD3D8B6" w:rsidR="00602B85" w:rsidRDefault="00602B85">
      <w:pPr>
        <w:pStyle w:val="a7"/>
      </w:pPr>
      <w:r>
        <w:rPr>
          <w:rStyle w:val="af4"/>
        </w:rPr>
        <w:annotationRef/>
      </w:r>
      <w:r>
        <w:t xml:space="preserve">Based on RAN2 agreements, it is left to UE implementation on cross-layer interaction on discovery forwarding. Then this should be removed. And description can be merged with Modal B discovery </w:t>
      </w:r>
    </w:p>
  </w:comment>
  <w:comment w:id="964" w:author="vivo(Rapp)" w:date="2023-10-24T12:46:00Z" w:initials="A">
    <w:p w14:paraId="7D634865" w14:textId="43F317EF" w:rsidR="00602B85" w:rsidRPr="00F724BA" w:rsidRDefault="00602B85">
      <w:pPr>
        <w:pStyle w:val="a7"/>
        <w:rPr>
          <w:rFonts w:eastAsiaTheme="minorEastAsia"/>
          <w:lang w:eastAsia="zh-CN"/>
        </w:rPr>
      </w:pPr>
      <w:r>
        <w:rPr>
          <w:rStyle w:val="af4"/>
        </w:rPr>
        <w:annotationRef/>
      </w:r>
      <w:r>
        <w:rPr>
          <w:rFonts w:eastAsiaTheme="minorEastAsia"/>
          <w:lang w:eastAsia="zh-CN"/>
        </w:rPr>
        <w:t>Our undstanding on this threshold checking is not related to discovery messge forwarding, but only for deciding proximity UEs in the content of the discovery announcement message itself. Sorry if we have misunderstood anything.</w:t>
      </w:r>
    </w:p>
  </w:comment>
  <w:comment w:id="1040" w:author="ZTE-Mengzhen" w:date="2023-10-23T11:26:00Z" w:initials="ZTE-Mengz">
    <w:p w14:paraId="07D67562" w14:textId="77777777" w:rsidR="00602B85" w:rsidRDefault="00602B85">
      <w:pPr>
        <w:pStyle w:val="a7"/>
        <w:rPr>
          <w:rFonts w:eastAsia="SimSun"/>
          <w:lang w:val="en-US" w:eastAsia="zh-CN"/>
        </w:rPr>
      </w:pPr>
      <w:r>
        <w:rPr>
          <w:rFonts w:eastAsia="SimSun" w:hint="eastAsia"/>
          <w:lang w:val="en-US" w:eastAsia="zh-CN"/>
        </w:rPr>
        <w:t>Better to keep alignment for the terminology.</w:t>
      </w:r>
    </w:p>
    <w:p w14:paraId="5E525E90" w14:textId="77777777" w:rsidR="00602B85" w:rsidRDefault="00602B85">
      <w:pPr>
        <w:pStyle w:val="a7"/>
        <w:rPr>
          <w:rFonts w:eastAsia="SimSun"/>
          <w:lang w:val="en-US" w:eastAsia="zh-CN"/>
        </w:rPr>
      </w:pPr>
      <w:r>
        <w:rPr>
          <w:rFonts w:eastAsia="SimSun"/>
          <w:lang w:val="en-US" w:eastAsia="zh-CN"/>
        </w:rPr>
        <w:t>“</w:t>
      </w:r>
      <w:r>
        <w:rPr>
          <w:rFonts w:eastAsia="SimSun" w:hint="eastAsia"/>
          <w:lang w:val="en-US" w:eastAsia="zh-CN"/>
        </w:rPr>
        <w:t>Model-B discovery</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U2U relay discovery with Model B</w:t>
      </w:r>
      <w:r>
        <w:rPr>
          <w:rFonts w:eastAsia="SimSun"/>
          <w:lang w:val="en-US" w:eastAsia="zh-CN"/>
        </w:rPr>
        <w:t>”</w:t>
      </w:r>
      <w:r>
        <w:rPr>
          <w:rFonts w:eastAsia="SimSun" w:hint="eastAsia"/>
          <w:lang w:val="en-US" w:eastAsia="zh-CN"/>
        </w:rPr>
        <w:t>...</w:t>
      </w:r>
    </w:p>
  </w:comment>
  <w:comment w:id="1041" w:author="vivo(Rapp)" w:date="2023-10-24T12:53:00Z" w:initials="A">
    <w:p w14:paraId="4FA6891F" w14:textId="7922D9D2" w:rsidR="00602B85" w:rsidRPr="001B0D16" w:rsidRDefault="00602B85">
      <w:pPr>
        <w:pStyle w:val="a7"/>
        <w:rPr>
          <w:rFonts w:eastAsiaTheme="minorEastAsia"/>
          <w:lang w:eastAsia="zh-CN"/>
        </w:rPr>
      </w:pPr>
      <w:r>
        <w:rPr>
          <w:rStyle w:val="af4"/>
        </w:rPr>
        <w:annotationRef/>
      </w:r>
      <w:r>
        <w:rPr>
          <w:rFonts w:eastAsiaTheme="minorEastAsia"/>
          <w:lang w:eastAsia="zh-CN"/>
        </w:rPr>
        <w:t>Agree.</w:t>
      </w:r>
    </w:p>
  </w:comment>
  <w:comment w:id="1059" w:author="Hyunjeong Kang (Samsung)" w:date="2023-10-24T20:15:00Z" w:initials="HJ">
    <w:p w14:paraId="52D8E738" w14:textId="7C165EF1" w:rsidR="00C651D6" w:rsidRPr="00C651D6" w:rsidRDefault="00C651D6">
      <w:pPr>
        <w:pStyle w:val="a7"/>
        <w:rPr>
          <w:rFonts w:eastAsia="맑은 고딕"/>
          <w:lang w:eastAsia="ko-KR"/>
        </w:rPr>
      </w:pPr>
      <w:r>
        <w:rPr>
          <w:rStyle w:val="af4"/>
        </w:rPr>
        <w:annotationRef/>
      </w:r>
      <w:proofErr w:type="gramStart"/>
      <w:r>
        <w:rPr>
          <w:rFonts w:eastAsia="맑은 고딕"/>
          <w:lang w:eastAsia="ko-KR"/>
        </w:rPr>
        <w:t>s</w:t>
      </w:r>
      <w:r>
        <w:rPr>
          <w:rFonts w:eastAsia="맑은 고딕" w:hint="eastAsia"/>
          <w:lang w:eastAsia="ko-KR"/>
        </w:rPr>
        <w:t>d-</w:t>
      </w:r>
      <w:r>
        <w:rPr>
          <w:rFonts w:eastAsia="맑은 고딕"/>
          <w:lang w:eastAsia="ko-KR"/>
        </w:rPr>
        <w:t>RSRP-ThresU2U</w:t>
      </w:r>
      <w:proofErr w:type="gramEnd"/>
      <w:r>
        <w:rPr>
          <w:rFonts w:eastAsia="맑은 고딕"/>
          <w:lang w:eastAsia="ko-KR"/>
        </w:rPr>
        <w:t xml:space="preserve"> by sd-HystMinU2U?</w:t>
      </w:r>
    </w:p>
  </w:comment>
  <w:comment w:id="1072" w:author="vivo_P_RAN2#123bis" w:date="2023-10-19T18:38:00Z" w:initials="">
    <w:p w14:paraId="2C5808B0" w14:textId="77777777" w:rsidR="00602B85" w:rsidRDefault="00602B85">
      <w:pPr>
        <w:pStyle w:val="a7"/>
        <w:rPr>
          <w:rFonts w:eastAsiaTheme="minorEastAsia"/>
          <w:lang w:eastAsia="zh-CN"/>
        </w:rPr>
      </w:pPr>
      <w:r>
        <w:rPr>
          <w:rFonts w:eastAsiaTheme="minorEastAsia"/>
          <w:lang w:eastAsia="zh-CN"/>
        </w:rPr>
        <w:t xml:space="preserve">According to offline comments from the RRC </w:t>
      </w:r>
      <w:proofErr w:type="gramStart"/>
      <w:r>
        <w:rPr>
          <w:rFonts w:eastAsiaTheme="minorEastAsia"/>
          <w:lang w:eastAsia="zh-CN"/>
        </w:rPr>
        <w:t>Rapputuer(</w:t>
      </w:r>
      <w:proofErr w:type="gramEnd"/>
      <w:r>
        <w:rPr>
          <w:rFonts w:eastAsiaTheme="minorEastAsia"/>
          <w:lang w:eastAsia="zh-CN"/>
        </w:rPr>
        <w:t xml:space="preserve">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198" w:author="ZTE-Mengzhen" w:date="2023-10-23T11:52:00Z" w:initials="ZTE-Mengz">
    <w:p w14:paraId="443C3A06"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SimSun"/>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eastAsia="SimSun" w:hint="eastAsia"/>
        </w:rPr>
        <w:t>m.</w:t>
      </w:r>
    </w:p>
  </w:comment>
  <w:comment w:id="1199" w:author="vivo(Rapp)" w:date="2023-10-24T12:53:00Z" w:initials="A">
    <w:p w14:paraId="490B36DD" w14:textId="2776AA9E" w:rsidR="00602B85" w:rsidRPr="001B0D16" w:rsidRDefault="00602B85">
      <w:pPr>
        <w:pStyle w:val="a7"/>
        <w:rPr>
          <w:rFonts w:eastAsiaTheme="minorEastAsia"/>
          <w:lang w:eastAsia="zh-CN"/>
        </w:rPr>
      </w:pPr>
      <w:r>
        <w:rPr>
          <w:rStyle w:val="af4"/>
        </w:rPr>
        <w:annotationRef/>
      </w:r>
      <w:r>
        <w:rPr>
          <w:rFonts w:eastAsiaTheme="minorEastAsia"/>
          <w:lang w:eastAsia="zh-CN"/>
        </w:rPr>
        <w:t>Corrected.</w:t>
      </w:r>
    </w:p>
  </w:comment>
  <w:comment w:id="1404" w:author="ZTE-Mengzhen" w:date="2023-10-23T14:36:00Z" w:initials="ZTE-Mengz">
    <w:p w14:paraId="7EB8744B" w14:textId="77777777" w:rsidR="00602B85" w:rsidRDefault="00602B85">
      <w:pPr>
        <w:pStyle w:val="a7"/>
        <w:rPr>
          <w:rFonts w:eastAsia="SimSun"/>
          <w:lang w:val="en-US" w:eastAsia="zh-CN"/>
        </w:rPr>
      </w:pPr>
      <w:r>
        <w:rPr>
          <w:rFonts w:eastAsia="SimSun" w:hint="eastAsia"/>
          <w:lang w:val="en-US" w:eastAsia="zh-CN"/>
        </w:rPr>
        <w:t>For integrated discovery, the measurements is SL-RSRP, but SD threshold is used.</w:t>
      </w:r>
    </w:p>
    <w:p w14:paraId="2CD03B92"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SimSun"/>
        </w:rPr>
      </w:pPr>
      <w:r>
        <w:t>The relay UE determines whether to forward the DCR in integrated discovery based on SL-RSRP measurements, but it applies the SD-RSRP threshold.</w:t>
      </w:r>
    </w:p>
  </w:comment>
  <w:comment w:id="1405" w:author="vivo(Rapp)" w:date="2023-10-24T12:55:00Z" w:initials="A">
    <w:p w14:paraId="4AD440BB" w14:textId="5F28C83B" w:rsidR="00602B85" w:rsidRPr="001B0D16" w:rsidRDefault="00602B85">
      <w:pPr>
        <w:pStyle w:val="a7"/>
        <w:rPr>
          <w:rFonts w:eastAsiaTheme="minorEastAsia"/>
          <w:lang w:eastAsia="zh-CN"/>
        </w:rPr>
      </w:pPr>
      <w:r>
        <w:rPr>
          <w:rStyle w:val="af4"/>
        </w:rPr>
        <w:annotationRef/>
      </w:r>
      <w:r>
        <w:rPr>
          <w:rFonts w:eastAsiaTheme="minorEastAsia"/>
          <w:lang w:eastAsia="zh-CN"/>
        </w:rPr>
        <w:t>Here is only for the descrptions of the SD</w:t>
      </w:r>
      <w:r>
        <w:rPr>
          <w:rFonts w:eastAsiaTheme="minorEastAsia" w:hint="eastAsia"/>
          <w:lang w:eastAsia="zh-CN"/>
        </w:rPr>
        <w:t>-</w:t>
      </w:r>
      <w:r>
        <w:rPr>
          <w:rFonts w:eastAsiaTheme="minorEastAsia"/>
          <w:lang w:eastAsia="zh-CN"/>
        </w:rPr>
        <w:t>RSRP threshold. No need for change here since SL-RSRP mesarument is already reflected in the procedural text.</w:t>
      </w:r>
    </w:p>
  </w:comment>
  <w:comment w:id="1532" w:author="ZTE-Mengzhen" w:date="2023-10-23T14:47:00Z" w:initials="ZTE-Mengz">
    <w:p w14:paraId="0DBC6D21" w14:textId="77777777" w:rsidR="00602B85" w:rsidRDefault="00602B85">
      <w:pPr>
        <w:pStyle w:val="a7"/>
        <w:rPr>
          <w:rFonts w:eastAsia="SimSun"/>
          <w:lang w:val="en-US" w:eastAsia="zh-CN"/>
        </w:rPr>
      </w:pPr>
      <w:r>
        <w:rPr>
          <w:rFonts w:eastAsia="SimSun" w:hint="eastAsia"/>
          <w:lang w:val="en-US" w:eastAsia="zh-CN"/>
        </w:rPr>
        <w:t xml:space="preserve">Also applies for target remote UE in integrated </w:t>
      </w:r>
      <w:proofErr w:type="gramStart"/>
      <w:r>
        <w:rPr>
          <w:rFonts w:eastAsia="SimSun" w:hint="eastAsia"/>
          <w:lang w:val="en-US" w:eastAsia="zh-CN"/>
        </w:rPr>
        <w:t>discovery ?</w:t>
      </w:r>
      <w:proofErr w:type="gramEnd"/>
    </w:p>
  </w:comment>
  <w:comment w:id="1533" w:author="vivo(Rapp)" w:date="2023-10-24T12:59:00Z" w:initials="A">
    <w:p w14:paraId="3A966CC1" w14:textId="77777777" w:rsidR="00602B85" w:rsidRDefault="00602B85" w:rsidP="00602B85">
      <w:pPr>
        <w:pStyle w:val="a7"/>
      </w:pPr>
      <w:r>
        <w:rPr>
          <w:rStyle w:val="af4"/>
        </w:rPr>
        <w:annotationRef/>
      </w:r>
      <w:r>
        <w:t>Added the last sentence.</w:t>
      </w:r>
    </w:p>
  </w:comment>
  <w:comment w:id="1536" w:author="ZTE-Mengzhen" w:date="2023-10-23T14:43:00Z" w:initials="ZTE-Mengz">
    <w:p w14:paraId="11216E34" w14:textId="34D20133" w:rsidR="00602B85" w:rsidRDefault="00602B85">
      <w:pPr>
        <w:pStyle w:val="a7"/>
        <w:rPr>
          <w:rFonts w:eastAsia="SimSun"/>
          <w:lang w:val="en-US" w:eastAsia="zh-CN"/>
        </w:rPr>
      </w:pPr>
      <w:r>
        <w:rPr>
          <w:rFonts w:eastAsia="SimSun" w:hint="eastAsia"/>
          <w:lang w:val="en-US" w:eastAsia="zh-CN"/>
        </w:rPr>
        <w:t>Spec number is missing.</w:t>
      </w:r>
    </w:p>
  </w:comment>
  <w:comment w:id="1537" w:author="vivo(Rapp)" w:date="2023-10-24T12:59:00Z" w:initials="A">
    <w:p w14:paraId="604418EB" w14:textId="298CD5F7" w:rsidR="00602B85" w:rsidRPr="001B0D16" w:rsidRDefault="00602B85">
      <w:pPr>
        <w:pStyle w:val="a7"/>
        <w:rPr>
          <w:rFonts w:eastAsiaTheme="minorEastAsia"/>
          <w:lang w:eastAsia="zh-CN"/>
        </w:rPr>
      </w:pPr>
      <w:r>
        <w:rPr>
          <w:rStyle w:val="af4"/>
        </w:rPr>
        <w:annotationRef/>
      </w:r>
      <w:proofErr w:type="gramStart"/>
      <w:r>
        <w:rPr>
          <w:rFonts w:eastAsiaTheme="minorEastAsia" w:hint="eastAsia"/>
          <w:lang w:eastAsia="zh-CN"/>
        </w:rPr>
        <w:t>o</w:t>
      </w:r>
      <w:r>
        <w:rPr>
          <w:rFonts w:eastAsiaTheme="minorEastAsia"/>
          <w:lang w:eastAsia="zh-CN"/>
        </w:rPr>
        <w:t>k</w:t>
      </w:r>
      <w:proofErr w:type="gramEnd"/>
    </w:p>
  </w:comment>
  <w:comment w:id="1544" w:author="ZTE-Mengzhen" w:date="2023-10-23T14:44:00Z" w:initials="ZTE-Mengz">
    <w:p w14:paraId="302879CC" w14:textId="77777777" w:rsidR="00602B85" w:rsidRDefault="00602B85">
      <w:pPr>
        <w:pStyle w:val="a7"/>
        <w:rPr>
          <w:rFonts w:eastAsia="SimSun"/>
          <w:lang w:val="en-US" w:eastAsia="zh-CN"/>
        </w:rPr>
      </w:pPr>
      <w:r>
        <w:rPr>
          <w:rFonts w:eastAsia="SimSun" w:hint="eastAsia"/>
          <w:lang w:val="en-US" w:eastAsia="zh-CN"/>
        </w:rPr>
        <w:t>Remove?</w:t>
      </w:r>
    </w:p>
  </w:comment>
  <w:comment w:id="1545" w:author="vivo(Rapp)" w:date="2023-10-24T12:59:00Z" w:initials="A">
    <w:p w14:paraId="1AF92911" w14:textId="6DAE3520" w:rsidR="00602B85" w:rsidRPr="001B0D16" w:rsidRDefault="00602B85">
      <w:pPr>
        <w:pStyle w:val="a7"/>
        <w:rPr>
          <w:rFonts w:eastAsiaTheme="minorEastAsia"/>
          <w:lang w:eastAsia="zh-CN"/>
        </w:rPr>
      </w:pPr>
      <w:r>
        <w:rPr>
          <w:rStyle w:val="af4"/>
        </w:rPr>
        <w:annotationRef/>
      </w:r>
      <w:proofErr w:type="gramStart"/>
      <w:r>
        <w:rPr>
          <w:rFonts w:eastAsiaTheme="minorEastAsia"/>
          <w:lang w:eastAsia="zh-CN"/>
        </w:rPr>
        <w:t>corrected</w:t>
      </w:r>
      <w:proofErr w:type="gramEnd"/>
    </w:p>
  </w:comment>
  <w:comment w:id="1592" w:author="ZTE-Mengzhen" w:date="2023-10-23T14:49:00Z" w:initials="ZTE-Mengz">
    <w:p w14:paraId="3C304DF0" w14:textId="77777777" w:rsidR="00602B85" w:rsidRDefault="00602B85">
      <w:pPr>
        <w:pStyle w:val="a7"/>
        <w:rPr>
          <w:rFonts w:eastAsia="SimSun"/>
          <w:lang w:val="en-US" w:eastAsia="zh-CN"/>
        </w:rPr>
      </w:pPr>
      <w:proofErr w:type="gramStart"/>
      <w:r>
        <w:rPr>
          <w:rFonts w:eastAsia="SimSun" w:hint="eastAsia"/>
          <w:lang w:val="en-US" w:eastAsia="zh-CN"/>
        </w:rPr>
        <w:t>italic</w:t>
      </w:r>
      <w:proofErr w:type="gramEnd"/>
    </w:p>
  </w:comment>
  <w:comment w:id="1593" w:author="vivo(Rapp)" w:date="2023-10-24T13:00:00Z" w:initials="A">
    <w:p w14:paraId="4F38FF6A" w14:textId="125E6E13" w:rsidR="00602B85" w:rsidRPr="001B0D16" w:rsidRDefault="00602B85">
      <w:pPr>
        <w:pStyle w:val="a7"/>
        <w:rPr>
          <w:rFonts w:eastAsiaTheme="minorEastAsia"/>
          <w:lang w:eastAsia="zh-CN"/>
        </w:rPr>
      </w:pPr>
      <w:r>
        <w:rPr>
          <w:rStyle w:val="af4"/>
        </w:rPr>
        <w:annotationRef/>
      </w:r>
      <w:proofErr w:type="gramStart"/>
      <w:r>
        <w:rPr>
          <w:rFonts w:eastAsiaTheme="minorEastAsia" w:hint="eastAsia"/>
          <w:lang w:eastAsia="zh-CN"/>
        </w:rPr>
        <w:t>c</w:t>
      </w:r>
      <w:r>
        <w:rPr>
          <w:rFonts w:eastAsiaTheme="minorEastAsia"/>
          <w:lang w:eastAsia="zh-CN"/>
        </w:rPr>
        <w:t>orrected</w:t>
      </w:r>
      <w:proofErr w:type="gramEnd"/>
      <w:r>
        <w:rPr>
          <w:rFonts w:eastAsiaTheme="minorEastAsia"/>
          <w:lang w:eastAsia="zh-CN"/>
        </w:rPr>
        <w:t>.</w:t>
      </w:r>
    </w:p>
  </w:comment>
  <w:comment w:id="1600" w:author="ZTE-Mengzhen" w:date="2023-10-23T14:49:00Z" w:initials="ZTE-Mengz">
    <w:p w14:paraId="38313C13" w14:textId="77777777" w:rsidR="00602B85" w:rsidRDefault="00602B85">
      <w:pPr>
        <w:pStyle w:val="a7"/>
        <w:rPr>
          <w:rFonts w:eastAsia="SimSun"/>
          <w:lang w:val="en-US" w:eastAsia="zh-CN"/>
        </w:rPr>
      </w:pPr>
      <w:r>
        <w:rPr>
          <w:rFonts w:eastAsia="SimSun" w:hint="eastAsia"/>
          <w:lang w:val="en-US" w:eastAsia="zh-CN"/>
        </w:rPr>
        <w:t>IE name?</w:t>
      </w:r>
    </w:p>
  </w:comment>
  <w:comment w:id="1601" w:author="vivo(Rapp)" w:date="2023-10-24T13:00:00Z" w:initials="A">
    <w:p w14:paraId="4F627311" w14:textId="0BDCA305" w:rsidR="00602B85" w:rsidRDefault="00602B85">
      <w:pPr>
        <w:pStyle w:val="a7"/>
      </w:pPr>
      <w:r>
        <w:rPr>
          <w:rStyle w:val="af4"/>
        </w:rPr>
        <w:annotationRef/>
      </w:r>
      <w:proofErr w:type="gramStart"/>
      <w:r>
        <w:rPr>
          <w:rFonts w:eastAsiaTheme="minorEastAsia" w:hint="eastAsia"/>
          <w:lang w:eastAsia="zh-CN"/>
        </w:rPr>
        <w:t>c</w:t>
      </w:r>
      <w:r>
        <w:rPr>
          <w:rFonts w:eastAsiaTheme="minorEastAsia"/>
          <w:lang w:eastAsia="zh-CN"/>
        </w:rPr>
        <w:t>orrected</w:t>
      </w:r>
      <w:proofErr w:type="gramEnd"/>
      <w:r>
        <w:rPr>
          <w:rFonts w:eastAsiaTheme="minorEastAsia"/>
          <w:lang w:eastAsia="zh-CN"/>
        </w:rPr>
        <w:t>.</w:t>
      </w:r>
    </w:p>
  </w:comment>
  <w:comment w:id="1608" w:author="ZTE-Mengzhen" w:date="2023-10-23T14:49:00Z" w:initials="ZTE-Mengz">
    <w:p w14:paraId="3A057D74" w14:textId="77777777" w:rsidR="00602B85" w:rsidRDefault="00602B85">
      <w:pPr>
        <w:pStyle w:val="a7"/>
        <w:rPr>
          <w:rFonts w:eastAsia="SimSun"/>
          <w:lang w:val="en-US" w:eastAsia="zh-CN"/>
        </w:rPr>
      </w:pPr>
      <w:r>
        <w:rPr>
          <w:rFonts w:eastAsia="SimSun" w:hint="eastAsia"/>
          <w:lang w:val="en-US" w:eastAsia="zh-CN"/>
        </w:rPr>
        <w:t>IE name</w:t>
      </w:r>
    </w:p>
  </w:comment>
  <w:comment w:id="1609" w:author="vivo(Rapp)" w:date="2023-10-24T13:00:00Z" w:initials="A">
    <w:p w14:paraId="2A66BD07" w14:textId="21E2096E" w:rsidR="00602B85" w:rsidRDefault="00602B85">
      <w:pPr>
        <w:pStyle w:val="a7"/>
      </w:pPr>
      <w:r>
        <w:rPr>
          <w:rStyle w:val="af4"/>
        </w:rPr>
        <w:annotationRef/>
      </w:r>
      <w:proofErr w:type="gramStart"/>
      <w:r>
        <w:rPr>
          <w:rFonts w:eastAsiaTheme="minorEastAsia" w:hint="eastAsia"/>
          <w:lang w:eastAsia="zh-CN"/>
        </w:rPr>
        <w:t>c</w:t>
      </w:r>
      <w:r>
        <w:rPr>
          <w:rFonts w:eastAsiaTheme="minorEastAsia"/>
          <w:lang w:eastAsia="zh-CN"/>
        </w:rPr>
        <w:t>orrected</w:t>
      </w:r>
      <w:proofErr w:type="gramEnd"/>
      <w:r>
        <w:rPr>
          <w:rFonts w:eastAsiaTheme="minorEastAsia"/>
          <w:lang w:eastAsia="zh-CN"/>
        </w:rPr>
        <w:t>.</w:t>
      </w:r>
    </w:p>
  </w:comment>
  <w:comment w:id="1664" w:author="ZTE-Mengzhen" w:date="2023-10-23T14:51:00Z" w:initials="ZTE-Mengz">
    <w:p w14:paraId="7B3473B4" w14:textId="77777777" w:rsidR="00602B85" w:rsidRDefault="00602B85">
      <w:pPr>
        <w:pStyle w:val="a7"/>
      </w:pPr>
      <w:r>
        <w:annotationRef/>
      </w:r>
    </w:p>
  </w:comment>
  <w:comment w:id="1672" w:author="ZTE-Mengzhen" w:date="2023-10-23T14:53:00Z" w:initials="ZTE-Mengz">
    <w:p w14:paraId="3CFE7EFB" w14:textId="77777777" w:rsidR="00602B85" w:rsidRDefault="00602B85">
      <w:pPr>
        <w:pStyle w:val="a7"/>
        <w:rPr>
          <w:rFonts w:eastAsia="SimSun"/>
          <w:lang w:val="en-US" w:eastAsia="zh-CN"/>
        </w:rPr>
      </w:pPr>
      <w:proofErr w:type="gramStart"/>
      <w:r>
        <w:rPr>
          <w:rFonts w:eastAsia="SimSun" w:hint="eastAsia"/>
          <w:lang w:val="en-US" w:eastAsia="zh-CN"/>
        </w:rPr>
        <w:t>remove</w:t>
      </w:r>
      <w:proofErr w:type="gramEnd"/>
    </w:p>
  </w:comment>
  <w:comment w:id="1673" w:author="vivo(Rapp)" w:date="2023-10-24T13:00:00Z" w:initials="A">
    <w:p w14:paraId="38CCB278" w14:textId="0E55BF68" w:rsidR="00602B85" w:rsidRDefault="00602B85">
      <w:pPr>
        <w:pStyle w:val="a7"/>
        <w:rPr>
          <w:rFonts w:eastAsiaTheme="minorEastAsia"/>
          <w:lang w:eastAsia="zh-CN"/>
        </w:rPr>
      </w:pPr>
      <w:r>
        <w:rPr>
          <w:rStyle w:val="af4"/>
        </w:rPr>
        <w:annotationRef/>
      </w:r>
      <w:r>
        <w:rPr>
          <w:rFonts w:eastAsiaTheme="minorEastAsia"/>
          <w:lang w:eastAsia="zh-CN"/>
        </w:rPr>
        <w:t>In U2N, we also use local UE ID. No issue here? Please see as below.</w:t>
      </w:r>
    </w:p>
    <w:p w14:paraId="135AA5C6" w14:textId="77777777" w:rsidR="00602B85" w:rsidRPr="00FA0D37" w:rsidRDefault="00602B85" w:rsidP="001B0D16">
      <w:pPr>
        <w:pStyle w:val="TAL"/>
        <w:rPr>
          <w:b/>
          <w:bCs/>
          <w:i/>
          <w:iCs/>
          <w:lang w:eastAsia="en-GB"/>
        </w:rPr>
      </w:pPr>
      <w:proofErr w:type="gramStart"/>
      <w:r w:rsidRPr="00FA0D37">
        <w:rPr>
          <w:b/>
          <w:bCs/>
          <w:i/>
          <w:iCs/>
          <w:lang w:eastAsia="en-GB"/>
        </w:rPr>
        <w:t>sl-LocalIdentity</w:t>
      </w:r>
      <w:proofErr w:type="gramEnd"/>
    </w:p>
    <w:p w14:paraId="779079C1" w14:textId="179660D1" w:rsidR="00602B85" w:rsidRPr="001B0D16" w:rsidRDefault="00602B85" w:rsidP="001B0D16">
      <w:pPr>
        <w:pStyle w:val="a7"/>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SimSun"/>
          <w:lang w:eastAsia="zh-CN"/>
        </w:rPr>
        <w:t>TS 38.351 [66]</w:t>
      </w:r>
      <w:r w:rsidRPr="00FA0D37">
        <w:rPr>
          <w:lang w:eastAsia="en-GB"/>
        </w:rPr>
        <w:t>.</w:t>
      </w:r>
    </w:p>
  </w:comment>
  <w:comment w:id="1693" w:author="ZTE-Mengzhen" w:date="2023-10-23T14:54:00Z" w:initials="ZTE-Mengz">
    <w:p w14:paraId="01A81E61" w14:textId="77777777" w:rsidR="00602B85" w:rsidRDefault="00602B85">
      <w:pPr>
        <w:pStyle w:val="a7"/>
        <w:rPr>
          <w:rFonts w:eastAsia="SimSun"/>
          <w:lang w:val="en-US" w:eastAsia="zh-CN"/>
        </w:rPr>
      </w:pPr>
      <w:proofErr w:type="gramStart"/>
      <w:r>
        <w:rPr>
          <w:rFonts w:eastAsia="SimSun" w:hint="eastAsia"/>
          <w:lang w:val="en-US" w:eastAsia="zh-CN"/>
        </w:rPr>
        <w:t>remove</w:t>
      </w:r>
      <w:proofErr w:type="gramEnd"/>
    </w:p>
  </w:comment>
  <w:comment w:id="1694" w:author="vivo(Rapp)" w:date="2023-10-24T13:01:00Z" w:initials="A">
    <w:p w14:paraId="495EE00C" w14:textId="77777777" w:rsidR="00602B85" w:rsidRDefault="00602B85" w:rsidP="001B0D16">
      <w:pPr>
        <w:pStyle w:val="a7"/>
        <w:rPr>
          <w:rFonts w:eastAsiaTheme="minorEastAsia"/>
          <w:lang w:eastAsia="zh-CN"/>
        </w:rPr>
      </w:pPr>
      <w:r>
        <w:rPr>
          <w:rStyle w:val="af4"/>
        </w:rPr>
        <w:annotationRef/>
      </w:r>
      <w:r>
        <w:rPr>
          <w:rFonts w:eastAsiaTheme="minorEastAsia"/>
          <w:lang w:eastAsia="zh-CN"/>
        </w:rPr>
        <w:t>In U2N, we also use local UE ID. No issue here? Please see as below.</w:t>
      </w:r>
    </w:p>
    <w:p w14:paraId="5F078AF9" w14:textId="77777777" w:rsidR="00602B85" w:rsidRPr="00FA0D37" w:rsidRDefault="00602B85" w:rsidP="001B0D16">
      <w:pPr>
        <w:pStyle w:val="TAL"/>
        <w:rPr>
          <w:b/>
          <w:bCs/>
          <w:i/>
          <w:iCs/>
          <w:lang w:eastAsia="en-GB"/>
        </w:rPr>
      </w:pPr>
      <w:proofErr w:type="gramStart"/>
      <w:r w:rsidRPr="00FA0D37">
        <w:rPr>
          <w:b/>
          <w:bCs/>
          <w:i/>
          <w:iCs/>
          <w:lang w:eastAsia="en-GB"/>
        </w:rPr>
        <w:t>sl-LocalIdentity</w:t>
      </w:r>
      <w:proofErr w:type="gramEnd"/>
    </w:p>
    <w:p w14:paraId="2F225256" w14:textId="3F6B52F7" w:rsidR="00602B85" w:rsidRPr="001B0D16" w:rsidRDefault="00602B85" w:rsidP="001B0D16">
      <w:pPr>
        <w:pStyle w:val="a7"/>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SimSun"/>
          <w:lang w:eastAsia="zh-CN"/>
        </w:rPr>
        <w:t>TS 38.351 [66]</w:t>
      </w:r>
      <w:r w:rsidRPr="00FA0D37">
        <w:rPr>
          <w:lang w:eastAsia="en-GB"/>
        </w:rPr>
        <w:t>.</w:t>
      </w:r>
    </w:p>
  </w:comment>
  <w:comment w:id="1726" w:author="OPPO (Bingxue)" w:date="2023-10-20T16:59:00Z" w:initials="OPPO">
    <w:p w14:paraId="6D667471" w14:textId="77777777" w:rsidR="00602B85" w:rsidRDefault="00602B85">
      <w:pPr>
        <w:pStyle w:val="a7"/>
        <w:rPr>
          <w:rFonts w:eastAsiaTheme="minorEastAsia"/>
          <w:lang w:eastAsia="zh-CN"/>
        </w:rPr>
      </w:pPr>
      <w:r>
        <w:rPr>
          <w:rFonts w:eastAsiaTheme="minorEastAsia"/>
          <w:lang w:eastAsia="zh-CN"/>
        </w:rPr>
        <w:t>This should be per-target remote UE indication</w:t>
      </w:r>
    </w:p>
  </w:comment>
  <w:comment w:id="1727" w:author="vivo(Rapp)" w:date="2023-10-24T13:10:00Z" w:initials="A">
    <w:p w14:paraId="36C088F6" w14:textId="2D651BC5" w:rsidR="00602B85" w:rsidRPr="001053D1" w:rsidRDefault="00602B85">
      <w:pPr>
        <w:pStyle w:val="a7"/>
        <w:rPr>
          <w:rFonts w:eastAsiaTheme="minorEastAsia"/>
          <w:lang w:eastAsia="zh-CN"/>
        </w:rPr>
      </w:pPr>
      <w:r>
        <w:rPr>
          <w:rStyle w:val="af4"/>
        </w:rPr>
        <w:annotationRef/>
      </w:r>
      <w:r>
        <w:rPr>
          <w:rFonts w:eastAsiaTheme="minorEastAsia"/>
          <w:lang w:eastAsia="zh-CN"/>
        </w:rPr>
        <w:t>Sorry we don’t get the point. Do you have any suggestoin on the concrete change?</w:t>
      </w:r>
    </w:p>
  </w:comment>
  <w:comment w:id="1764" w:author="ZTE-Mengzhen" w:date="2023-10-23T15:14:00Z" w:initials="ZTE-Mengz">
    <w:p w14:paraId="73525908" w14:textId="77777777" w:rsidR="00602B85" w:rsidRDefault="00602B85">
      <w:pPr>
        <w:pStyle w:val="a7"/>
        <w:rPr>
          <w:rFonts w:eastAsia="SimSun"/>
          <w:lang w:val="en-US" w:eastAsia="zh-CN"/>
        </w:rPr>
      </w:pPr>
      <w:r>
        <w:rPr>
          <w:rFonts w:eastAsia="SimSun" w:hint="eastAsia"/>
          <w:lang w:val="en-US" w:eastAsia="zh-CN"/>
        </w:rPr>
        <w:t xml:space="preserve">This should be per destination/per UE pair. How to identify QoS info list for each destination? The destination sequence is the same as the sequence of destinations in SL-SRAP-ConfigPC5? However, There is a list of destinations for QoS infos, but only one destination for SL-SRAP-ConfigPC5.  </w:t>
      </w:r>
    </w:p>
    <w:p w14:paraId="57492AD8" w14:textId="77777777" w:rsidR="00602B85" w:rsidRDefault="00602B85">
      <w:pPr>
        <w:pStyle w:val="a7"/>
        <w:rPr>
          <w:rFonts w:eastAsia="SimSun"/>
          <w:lang w:val="en-US" w:eastAsia="zh-CN"/>
        </w:rPr>
      </w:pPr>
      <w:r>
        <w:rPr>
          <w:rFonts w:eastAsia="SimSun" w:hint="eastAsia"/>
          <w:lang w:val="en-US" w:eastAsia="zh-CN"/>
        </w:rPr>
        <w:t>The IE structure may need to be modified.</w:t>
      </w:r>
    </w:p>
  </w:comment>
  <w:comment w:id="1765" w:author="vivo(Rapp)" w:date="2023-10-24T13:12:00Z" w:initials="A">
    <w:p w14:paraId="19AD9615" w14:textId="77777777" w:rsidR="00602B85" w:rsidRDefault="00602B85" w:rsidP="00602B85">
      <w:pPr>
        <w:pStyle w:val="a7"/>
      </w:pPr>
      <w:r>
        <w:rPr>
          <w:rStyle w:val="af4"/>
        </w:rPr>
        <w:annotationRef/>
      </w:r>
      <w:r>
        <w:t>Sorry we don’t get the point. Do you have any suggestion on the concrete change?</w:t>
      </w:r>
    </w:p>
  </w:comment>
  <w:comment w:id="1775" w:author="OPPO (Bingxue)" w:date="2023-10-20T12:14:00Z" w:initials="OPPO">
    <w:p w14:paraId="13B76657" w14:textId="4A30AE22" w:rsidR="00602B85" w:rsidRDefault="00602B85">
      <w:pPr>
        <w:pStyle w:val="a7"/>
        <w:rPr>
          <w:rFonts w:eastAsiaTheme="minorEastAsia"/>
          <w:lang w:eastAsia="zh-CN"/>
        </w:rPr>
      </w:pPr>
      <w:r>
        <w:rPr>
          <w:rFonts w:eastAsiaTheme="minorEastAsia"/>
          <w:lang w:eastAsia="zh-CN"/>
        </w:rPr>
        <w:t>We only agree PDB is to be split, so no need to indicate all the QoS profiles.</w:t>
      </w:r>
    </w:p>
  </w:comment>
  <w:comment w:id="1776" w:author="vivo(Rapp)" w:date="2023-10-24T13:12:00Z" w:initials="A">
    <w:p w14:paraId="065AFAD8" w14:textId="6A0DC439" w:rsidR="00602B85" w:rsidRPr="001053D1" w:rsidRDefault="00602B85">
      <w:pPr>
        <w:pStyle w:val="a7"/>
        <w:rPr>
          <w:rFonts w:eastAsiaTheme="minorEastAsia"/>
          <w:lang w:eastAsia="zh-CN"/>
        </w:rPr>
      </w:pPr>
      <w:r>
        <w:rPr>
          <w:rStyle w:val="af4"/>
        </w:rPr>
        <w:annotationRef/>
      </w:r>
      <w:r>
        <w:rPr>
          <w:rFonts w:eastAsiaTheme="minorEastAsia"/>
          <w:lang w:eastAsia="zh-CN"/>
        </w:rPr>
        <w:t>Agree and update to use a new fileld with only PDB.</w:t>
      </w:r>
    </w:p>
  </w:comment>
  <w:comment w:id="1856" w:author="vivo_P_RAN2#123bis" w:date="2023-10-19T00:41:00Z" w:initials="">
    <w:p w14:paraId="6A8774EA" w14:textId="77777777" w:rsidR="00602B85" w:rsidRDefault="00602B85">
      <w:pPr>
        <w:pStyle w:val="a7"/>
        <w:rPr>
          <w:lang w:eastAsia="ko-KR"/>
        </w:rPr>
      </w:pPr>
      <w:r>
        <w:rPr>
          <w:rFonts w:eastAsiaTheme="minorEastAsia"/>
          <w:lang w:eastAsia="zh-CN"/>
        </w:rPr>
        <w:t>Rapporteur’s comments: captured this WA in the [Post123bis</w:t>
      </w:r>
      <w:proofErr w:type="gramStart"/>
      <w:r>
        <w:rPr>
          <w:rFonts w:eastAsiaTheme="minorEastAsia"/>
          <w:lang w:eastAsia="zh-CN"/>
        </w:rPr>
        <w:t>][</w:t>
      </w:r>
      <w:proofErr w:type="gramEnd"/>
      <w:r>
        <w:rPr>
          <w:rFonts w:eastAsiaTheme="minorEastAsia"/>
          <w:lang w:eastAsia="zh-CN"/>
        </w:rPr>
        <w:t xml:space="preserve">418][Relay] Rel-18 relay UE-to-UE CR (vivo), based on the assumption to use </w:t>
      </w:r>
      <w:r>
        <w:rPr>
          <w:rFonts w:eastAsiaTheme="minorEastAsia"/>
          <w:i/>
          <w:lang w:eastAsia="zh-CN"/>
        </w:rPr>
        <w:t xml:space="preserve">RRCReconfigurationSidelink </w:t>
      </w:r>
      <w:r>
        <w:rPr>
          <w:rFonts w:eastAsiaTheme="minorEastAsia"/>
          <w:lang w:eastAsia="zh-CN"/>
        </w:rPr>
        <w:t xml:space="preserve">message. </w:t>
      </w:r>
    </w:p>
  </w:comment>
  <w:comment w:id="1871" w:author="ZTE-Mengzhen" w:date="2023-10-23T15:24:00Z" w:initials="ZTE-Mengz">
    <w:p w14:paraId="62D77E80" w14:textId="77777777" w:rsidR="00602B85" w:rsidRDefault="00602B85">
      <w:pPr>
        <w:pStyle w:val="a7"/>
        <w:rPr>
          <w:rFonts w:eastAsia="SimSun"/>
          <w:lang w:val="en-US" w:eastAsia="zh-CN"/>
        </w:rPr>
      </w:pPr>
      <w:r>
        <w:rPr>
          <w:rFonts w:eastAsia="SimSun" w:hint="eastAsia"/>
          <w:lang w:val="en-US" w:eastAsia="zh-CN"/>
        </w:rPr>
        <w:t>This should be per destination/per UE pair. But how to identify the split QoS for each destination?</w:t>
      </w:r>
    </w:p>
  </w:comment>
  <w:comment w:id="1891" w:author="ZTE-Mengzhen" w:date="2023-10-23T15:26:00Z" w:initials="ZTE-Mengz">
    <w:p w14:paraId="41281900" w14:textId="77777777" w:rsidR="00602B85" w:rsidRDefault="00602B85">
      <w:pPr>
        <w:pStyle w:val="a7"/>
        <w:rPr>
          <w:rFonts w:eastAsia="SimSun"/>
          <w:lang w:val="en-US" w:eastAsia="zh-CN"/>
        </w:rPr>
      </w:pPr>
      <w:r>
        <w:rPr>
          <w:rFonts w:eastAsia="SimSun" w:hint="eastAsia"/>
          <w:lang w:val="en-US" w:eastAsia="zh-CN"/>
        </w:rPr>
        <w:t>As commented above, the split QoS on first hop should be per destination/per UE pair.</w:t>
      </w:r>
    </w:p>
  </w:comment>
  <w:comment w:id="1892" w:author="vivo(Rapp)" w:date="2023-10-24T15:24:00Z" w:initials="A">
    <w:p w14:paraId="6A77F791" w14:textId="77777777" w:rsidR="00602B85" w:rsidRDefault="00602B85" w:rsidP="00602B85">
      <w:pPr>
        <w:pStyle w:val="a7"/>
      </w:pPr>
      <w:r>
        <w:rPr>
          <w:rStyle w:val="af4"/>
        </w:rPr>
        <w:annotationRef/>
      </w:r>
      <w:r>
        <w:t>Sorry we don’t get the point. Do you have any suggestion on the concrete change?</w:t>
      </w:r>
    </w:p>
  </w:comment>
  <w:comment w:id="2540" w:author="vivo_P_RAN2#123bis" w:date="2023-10-18T20:28:00Z" w:initials="">
    <w:p w14:paraId="36184C39" w14:textId="73E21F7A" w:rsidR="00602B85" w:rsidRDefault="00602B85">
      <w:pPr>
        <w:pStyle w:val="a7"/>
      </w:pPr>
      <w:r>
        <w:rPr>
          <w:rFonts w:eastAsiaTheme="minorEastAsia"/>
          <w:lang w:eastAsia="zh-CN"/>
        </w:rPr>
        <w:t>Rapporteur’s comments: captured the above WA in the [Post123bis</w:t>
      </w:r>
      <w:proofErr w:type="gramStart"/>
      <w:r>
        <w:rPr>
          <w:rFonts w:eastAsiaTheme="minorEastAsia"/>
          <w:lang w:eastAsia="zh-CN"/>
        </w:rPr>
        <w:t>][</w:t>
      </w:r>
      <w:proofErr w:type="gramEnd"/>
      <w:r>
        <w:rPr>
          <w:rFonts w:eastAsiaTheme="minorEastAsia"/>
          <w:lang w:eastAsia="zh-CN"/>
        </w:rPr>
        <w:t>418][Relay] Rel-18 relay UE-to-UE CR (vivo)</w:t>
      </w:r>
    </w:p>
  </w:comment>
  <w:comment w:id="2541" w:author="vivo_P_RAN2#123bis" w:date="2023-10-18T20:28:00Z" w:initials="">
    <w:p w14:paraId="1FEF5632" w14:textId="77777777" w:rsidR="00602B85" w:rsidRDefault="00602B85">
      <w:pPr>
        <w:pStyle w:val="a7"/>
        <w:rPr>
          <w:rFonts w:eastAsia="맑은 고딕"/>
          <w:lang w:eastAsia="ko-KR"/>
        </w:rPr>
      </w:pPr>
      <w:r>
        <w:rPr>
          <w:rFonts w:eastAsiaTheme="minorEastAsia"/>
          <w:lang w:eastAsia="zh-CN"/>
        </w:rPr>
        <w:t>Rapporteur’s comments: captured this WA in the [Post123bis</w:t>
      </w:r>
      <w:proofErr w:type="gramStart"/>
      <w:r>
        <w:rPr>
          <w:rFonts w:eastAsiaTheme="minorEastAsia"/>
          <w:lang w:eastAsia="zh-CN"/>
        </w:rPr>
        <w:t>][</w:t>
      </w:r>
      <w:proofErr w:type="gramEnd"/>
      <w:r>
        <w:rPr>
          <w:rFonts w:eastAsiaTheme="minorEastAsia"/>
          <w:lang w:eastAsia="zh-CN"/>
        </w:rPr>
        <w:t xml:space="preserve">418][Relay] Rel-18 relay UE-to-UE CR (vivo), based on the assumption to use </w:t>
      </w:r>
      <w:r>
        <w:rPr>
          <w:rFonts w:eastAsiaTheme="minorEastAsia"/>
          <w:i/>
          <w:lang w:eastAsia="zh-CN"/>
        </w:rPr>
        <w:t xml:space="preserve">RRCReconfigurationSidelink </w:t>
      </w:r>
      <w:r>
        <w:rPr>
          <w:rFonts w:eastAsiaTheme="minorEastAsia"/>
          <w:lang w:eastAsia="zh-CN"/>
        </w:rPr>
        <w:t>message.</w:t>
      </w:r>
    </w:p>
  </w:comment>
  <w:comment w:id="2542" w:author="vivo_P_RAN2#123" w:date="2023-08-30T11:06:00Z" w:initials="A">
    <w:p w14:paraId="5D813B07" w14:textId="77777777" w:rsidR="00602B85" w:rsidRDefault="00602B85">
      <w:pPr>
        <w:pStyle w:val="a7"/>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43" w:author="vivo_P_RAN2#123" w:date="2023-08-30T11:19:00Z" w:initials="A">
    <w:p w14:paraId="653244C0"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544" w:author="vivo_P_RAN2#123" w:date="2023-08-30T11:17:00Z" w:initials="A">
    <w:p w14:paraId="29287ABD"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45" w:author="vivo_P_RAN2#123" w:date="2023-08-30T11:20:00Z" w:initials="A">
    <w:p w14:paraId="59E915B1"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6F188A" w15:done="0"/>
  <w15:commentEx w15:paraId="5D2F5A34" w15:paraIdParent="036F188A" w15:done="0"/>
  <w15:commentEx w15:paraId="30A123D2" w15:done="0"/>
  <w15:commentEx w15:paraId="612C0FDB" w15:paraIdParent="30A123D2" w15:done="0"/>
  <w15:commentEx w15:paraId="4B8A4CBB" w15:done="0"/>
  <w15:commentEx w15:paraId="638045BA" w15:paraIdParent="4B8A4CBB" w15:done="0"/>
  <w15:commentEx w15:paraId="13A5549D" w15:done="0"/>
  <w15:commentEx w15:paraId="4EBEDEC1" w15:paraIdParent="13A5549D" w15:done="0"/>
  <w15:commentEx w15:paraId="09D70A63" w15:done="0"/>
  <w15:commentEx w15:paraId="3C8F9CFC" w15:paraIdParent="09D70A63" w15:done="0"/>
  <w15:commentEx w15:paraId="7A89062C" w15:done="0"/>
  <w15:commentEx w15:paraId="0A3E22E2" w15:done="0"/>
  <w15:commentEx w15:paraId="7B97E5B1" w15:paraIdParent="0A3E22E2" w15:done="0"/>
  <w15:commentEx w15:paraId="023556A2" w15:done="0"/>
  <w15:commentEx w15:paraId="129815CF" w15:paraIdParent="023556A2" w15:done="0"/>
  <w15:commentEx w15:paraId="430131E9" w15:paraIdParent="023556A2" w15:done="0"/>
  <w15:commentEx w15:paraId="36B01A4D" w15:done="0"/>
  <w15:commentEx w15:paraId="6C5561AD" w15:paraIdParent="36B01A4D" w15:done="0"/>
  <w15:commentEx w15:paraId="6E127DF3" w15:done="0"/>
  <w15:commentEx w15:paraId="5B380142" w15:paraIdParent="6E127DF3" w15:done="0"/>
  <w15:commentEx w15:paraId="4316AD3E" w15:done="0"/>
  <w15:commentEx w15:paraId="5CEB6779" w15:done="0"/>
  <w15:commentEx w15:paraId="36F152A9" w15:paraIdParent="5CEB6779" w15:done="0"/>
  <w15:commentEx w15:paraId="4A723B96" w15:done="0"/>
  <w15:commentEx w15:paraId="7FF85396" w15:paraIdParent="4A723B96" w15:done="0"/>
  <w15:commentEx w15:paraId="3AE47EC3" w15:done="0"/>
  <w15:commentEx w15:paraId="738AA243" w15:paraIdParent="3AE47EC3" w15:done="0"/>
  <w15:commentEx w15:paraId="497FCFEF" w15:done="0"/>
  <w15:commentEx w15:paraId="2DFB1DC8" w15:done="0"/>
  <w15:commentEx w15:paraId="6B525C1E" w15:paraIdParent="2DFB1DC8" w15:done="0"/>
  <w15:commentEx w15:paraId="6583005B" w15:done="0"/>
  <w15:commentEx w15:paraId="235E0170" w15:paraIdParent="6583005B" w15:done="0"/>
  <w15:commentEx w15:paraId="6940319F" w15:done="0"/>
  <w15:commentEx w15:paraId="3F3FFF51" w15:paraIdParent="6940319F" w15:done="0"/>
  <w15:commentEx w15:paraId="6D3C792A" w15:done="0"/>
  <w15:commentEx w15:paraId="63ECE7B8" w15:paraIdParent="6D3C792A" w15:done="0"/>
  <w15:commentEx w15:paraId="04D6A815" w15:done="0"/>
  <w15:commentEx w15:paraId="6227579C" w15:paraIdParent="04D6A815" w15:done="0"/>
  <w15:commentEx w15:paraId="5489827D" w15:done="0"/>
  <w15:commentEx w15:paraId="6F8F12E2" w15:done="0"/>
  <w15:commentEx w15:paraId="7955C117" w15:paraIdParent="6F8F12E2" w15:done="0"/>
  <w15:commentEx w15:paraId="3470371A" w15:done="0"/>
  <w15:commentEx w15:paraId="53E0A848" w15:paraIdParent="3470371A" w15:done="0"/>
  <w15:commentEx w15:paraId="1026A082" w15:done="0"/>
  <w15:commentEx w15:paraId="607154BA" w15:paraIdParent="1026A082" w15:done="0"/>
  <w15:commentEx w15:paraId="00583A7D" w15:done="0"/>
  <w15:commentEx w15:paraId="0C43051E" w15:paraIdParent="00583A7D" w15:done="0"/>
  <w15:commentEx w15:paraId="2E5613F4" w15:done="0"/>
  <w15:commentEx w15:paraId="68A86242" w15:paraIdParent="2E5613F4" w15:done="0"/>
  <w15:commentEx w15:paraId="112B17EC" w15:done="0"/>
  <w15:commentEx w15:paraId="29E1CD7C" w15:paraIdParent="112B17EC" w15:done="0"/>
  <w15:commentEx w15:paraId="001E7026" w15:done="0"/>
  <w15:commentEx w15:paraId="1CD491CC" w15:paraIdParent="001E7026" w15:done="0"/>
  <w15:commentEx w15:paraId="573722DA" w15:done="0"/>
  <w15:commentEx w15:paraId="475B05C7" w15:paraIdParent="573722DA" w15:done="0"/>
  <w15:commentEx w15:paraId="271B18D2" w15:done="0"/>
  <w15:commentEx w15:paraId="5BED83B9" w15:done="0"/>
  <w15:commentEx w15:paraId="0BB553E8" w15:done="0"/>
  <w15:commentEx w15:paraId="7D634865" w15:paraIdParent="0BB553E8" w15:done="0"/>
  <w15:commentEx w15:paraId="5E525E90" w15:done="0"/>
  <w15:commentEx w15:paraId="4FA6891F" w15:paraIdParent="5E525E90" w15:done="0"/>
  <w15:commentEx w15:paraId="52D8E738" w15:done="0"/>
  <w15:commentEx w15:paraId="2C5808B0" w15:done="0"/>
  <w15:commentEx w15:paraId="443C3A06" w15:done="0"/>
  <w15:commentEx w15:paraId="490B36DD" w15:paraIdParent="443C3A06" w15:done="0"/>
  <w15:commentEx w15:paraId="2CD03B92" w15:done="0"/>
  <w15:commentEx w15:paraId="4AD440BB" w15:paraIdParent="2CD03B92" w15:done="0"/>
  <w15:commentEx w15:paraId="0DBC6D21" w15:done="0"/>
  <w15:commentEx w15:paraId="3A966CC1" w15:paraIdParent="0DBC6D21" w15:done="0"/>
  <w15:commentEx w15:paraId="11216E34" w15:done="0"/>
  <w15:commentEx w15:paraId="604418EB" w15:paraIdParent="11216E34" w15:done="0"/>
  <w15:commentEx w15:paraId="302879CC" w15:done="0"/>
  <w15:commentEx w15:paraId="1AF92911" w15:paraIdParent="302879CC" w15:done="0"/>
  <w15:commentEx w15:paraId="3C304DF0" w15:done="0"/>
  <w15:commentEx w15:paraId="4F38FF6A" w15:paraIdParent="3C304DF0" w15:done="0"/>
  <w15:commentEx w15:paraId="38313C13" w15:done="0"/>
  <w15:commentEx w15:paraId="4F627311" w15:paraIdParent="38313C13" w15:done="0"/>
  <w15:commentEx w15:paraId="3A057D74" w15:done="0"/>
  <w15:commentEx w15:paraId="2A66BD07" w15:paraIdParent="3A057D74" w15:done="0"/>
  <w15:commentEx w15:paraId="7B3473B4" w15:done="0"/>
  <w15:commentEx w15:paraId="3CFE7EFB" w15:done="0"/>
  <w15:commentEx w15:paraId="779079C1" w15:paraIdParent="3CFE7EFB" w15:done="0"/>
  <w15:commentEx w15:paraId="01A81E61" w15:done="0"/>
  <w15:commentEx w15:paraId="2F225256" w15:paraIdParent="01A81E61" w15:done="0"/>
  <w15:commentEx w15:paraId="6D667471" w15:done="0"/>
  <w15:commentEx w15:paraId="36C088F6" w15:paraIdParent="6D667471" w15:done="0"/>
  <w15:commentEx w15:paraId="57492AD8" w15:done="0"/>
  <w15:commentEx w15:paraId="19AD9615" w15:paraIdParent="57492AD8" w15:done="0"/>
  <w15:commentEx w15:paraId="13B76657" w15:done="0"/>
  <w15:commentEx w15:paraId="065AFAD8" w15:paraIdParent="13B76657" w15:done="0"/>
  <w15:commentEx w15:paraId="6A8774EA" w15:done="0"/>
  <w15:commentEx w15:paraId="62D77E80" w15:done="0"/>
  <w15:commentEx w15:paraId="41281900" w15:done="0"/>
  <w15:commentEx w15:paraId="6A77F791" w15:paraIdParent="41281900"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28E16F86" w16cex:dateUtc="2023-10-23T14:17:00Z"/>
  <w16cex:commentExtensible w16cex:durableId="28E16E9C" w16cex:dateUtc="2023-10-23T14:13: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F188A" w16cid:durableId="28E16334"/>
  <w16cid:commentId w16cid:paraId="5D2F5A34" w16cid:durableId="28E2116A"/>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09D70A63" w16cid:durableId="28E16339"/>
  <w16cid:commentId w16cid:paraId="3C8F9CFC" w16cid:durableId="28E21BC4"/>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2DFB1DC8" w16cid:durableId="28E16341"/>
  <w16cid:commentId w16cid:paraId="6B525C1E" w16cid:durableId="28E2282C"/>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6F8F12E2" w16cid:durableId="28E16345"/>
  <w16cid:commentId w16cid:paraId="7955C117" w16cid:durableId="28E22D19"/>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271B18D2" w16cid:durableId="28E1634B"/>
  <w16cid:commentId w16cid:paraId="5BED83B9" w16cid:durableId="28E16F86"/>
  <w16cid:commentId w16cid:paraId="0BB553E8" w16cid:durableId="28E16E9C"/>
  <w16cid:commentId w16cid:paraId="7D634865" w16cid:durableId="28E23B13"/>
  <w16cid:commentId w16cid:paraId="5E525E90" w16cid:durableId="28E1634C"/>
  <w16cid:commentId w16cid:paraId="4FA6891F" w16cid:durableId="28E23CC8"/>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57492AD8" w16cid:durableId="28E1635A"/>
  <w16cid:commentId w16cid:paraId="19AD9615" w16cid:durableId="28E24143"/>
  <w16cid:commentId w16cid:paraId="13B76657" w16cid:durableId="28E1635B"/>
  <w16cid:commentId w16cid:paraId="065AFAD8" w16cid:durableId="28E2414A"/>
  <w16cid:commentId w16cid:paraId="6A8774EA" w16cid:durableId="28E1635C"/>
  <w16cid:commentId w16cid:paraId="62D77E80" w16cid:durableId="28E1635D"/>
  <w16cid:commentId w16cid:paraId="41281900" w16cid:durableId="28E1635E"/>
  <w16cid:commentId w16cid:paraId="6A77F791" w16cid:durableId="5090A4A8"/>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CC14" w14:textId="77777777" w:rsidR="000F47B1" w:rsidRDefault="000F47B1">
      <w:pPr>
        <w:spacing w:after="0"/>
      </w:pPr>
      <w:r>
        <w:separator/>
      </w:r>
    </w:p>
  </w:endnote>
  <w:endnote w:type="continuationSeparator" w:id="0">
    <w:p w14:paraId="6C9EDA48" w14:textId="77777777" w:rsidR="000F47B1" w:rsidRDefault="000F4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7ED0" w14:textId="77777777" w:rsidR="000F47B1" w:rsidRDefault="000F47B1">
      <w:pPr>
        <w:spacing w:after="0"/>
      </w:pPr>
      <w:r>
        <w:separator/>
      </w:r>
    </w:p>
  </w:footnote>
  <w:footnote w:type="continuationSeparator" w:id="0">
    <w:p w14:paraId="0BA4A7DF" w14:textId="77777777" w:rsidR="000F47B1" w:rsidRDefault="000F4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ACE2" w14:textId="77777777" w:rsidR="00602B85" w:rsidRDefault="00602B8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ABB1" w14:textId="77777777" w:rsidR="00602B85" w:rsidRDefault="00602B8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CEBE" w14:textId="77777777" w:rsidR="00602B85" w:rsidRDefault="00602B85">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4C7B" w14:textId="77777777" w:rsidR="00602B85" w:rsidRDefault="00602B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5344A"/>
    <w:multiLevelType w:val="singleLevel"/>
    <w:tmpl w:val="5895344A"/>
    <w:lvl w:ilvl="0">
      <w:start w:val="1"/>
      <w:numFmt w:val="decimal"/>
      <w:suff w:val="space"/>
      <w:lvlText w:val="%1)"/>
      <w:lvlJc w:val="left"/>
    </w:lvl>
  </w:abstractNum>
  <w:abstractNum w:abstractNumId="16"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3"/>
  </w:num>
  <w:num w:numId="4">
    <w:abstractNumId w:val="4"/>
  </w:num>
  <w:num w:numId="5">
    <w:abstractNumId w:val="1"/>
  </w:num>
  <w:num w:numId="6">
    <w:abstractNumId w:val="11"/>
  </w:num>
  <w:num w:numId="7">
    <w:abstractNumId w:val="8"/>
  </w:num>
  <w:num w:numId="8">
    <w:abstractNumId w:val="0"/>
  </w:num>
  <w:num w:numId="9">
    <w:abstractNumId w:val="2"/>
  </w:num>
  <w:num w:numId="10">
    <w:abstractNumId w:val="16"/>
  </w:num>
  <w:num w:numId="11">
    <w:abstractNumId w:val="9"/>
  </w:num>
  <w:num w:numId="12">
    <w:abstractNumId w:val="14"/>
  </w:num>
  <w:num w:numId="13">
    <w:abstractNumId w:val="5"/>
  </w:num>
  <w:num w:numId="14">
    <w:abstractNumId w:val="12"/>
  </w:num>
  <w:num w:numId="15">
    <w:abstractNumId w:val="13"/>
  </w:num>
  <w:num w:numId="16">
    <w:abstractNumId w:val="7"/>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vivo(Rapp)">
    <w15:presenceInfo w15:providerId="None" w15:userId="vivo(Rapp)"/>
  </w15:person>
  <w15:person w15:author="ZTE-Mengzhen">
    <w15:presenceInfo w15:providerId="None" w15:userId="ZTE-Mengzhen"/>
  </w15:person>
  <w15:person w15:author="Hyunjeong Kang (Samsung)">
    <w15:presenceInfo w15:providerId="None" w15:userId="Hyunjeong Kang (Samsung)"/>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B034B"/>
    <w:rsid w:val="000B1123"/>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60FA9"/>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1BB6"/>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4A01"/>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359B"/>
    <w:rsid w:val="00F37800"/>
    <w:rsid w:val="00F37DF8"/>
    <w:rsid w:val="00F425CB"/>
    <w:rsid w:val="00F43A3F"/>
    <w:rsid w:val="00F466CA"/>
    <w:rsid w:val="00F5342D"/>
    <w:rsid w:val="00F547C3"/>
    <w:rsid w:val="00F54AC6"/>
    <w:rsid w:val="00F57758"/>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lang w:eastAsia="ja-JP"/>
    </w:rPr>
  </w:style>
  <w:style w:type="paragraph" w:styleId="a9">
    <w:name w:val="Plain Text"/>
    <w:basedOn w:val="a"/>
    <w:link w:val="Char1"/>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imes New Roman"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paragraph" w:styleId="af6">
    <w:name w:val="List Paragraph"/>
    <w:basedOn w:val="a"/>
    <w:link w:val="Char7"/>
    <w:uiPriority w:val="34"/>
    <w:qFormat/>
    <w:pPr>
      <w:ind w:left="720"/>
      <w:contextualSpacing/>
    </w:p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locked/>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4">
    <w:name w:val="머리글 Char"/>
    <w:link w:val="ac"/>
    <w:qFormat/>
    <w:rPr>
      <w:rFonts w:ascii="Arial" w:hAnsi="Arial"/>
      <w:b/>
      <w:sz w:val="18"/>
      <w:lang w:val="en-GB" w:eastAsia="en-US"/>
    </w:rPr>
  </w:style>
  <w:style w:type="character" w:customStyle="1" w:styleId="Char3">
    <w:name w:val="바닥글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각주 텍스트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풍선 도움말 텍스트 Char"/>
    <w:basedOn w:val="a0"/>
    <w:link w:val="aa"/>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
    <w:name w:val="메모 텍스트 Char"/>
    <w:basedOn w:val="a0"/>
    <w:link w:val="a7"/>
    <w:uiPriority w:val="99"/>
    <w:qFormat/>
    <w:rPr>
      <w:rFonts w:ascii="Times New Roman" w:hAnsi="Times New Roman"/>
      <w:lang w:val="en-GB" w:eastAsia="en-US"/>
    </w:rPr>
  </w:style>
  <w:style w:type="character" w:customStyle="1" w:styleId="Char6">
    <w:name w:val="메모 주제 Char"/>
    <w:basedOn w:val="Char"/>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본문 Char"/>
    <w:basedOn w:val="a0"/>
    <w:link w:val="a8"/>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9"/>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qFormat/>
    <w:rPr>
      <w:rFonts w:ascii="Courier New" w:eastAsia="Calibri" w:hAnsi="Courier New" w:cs="Times New Roman"/>
      <w:sz w:val="22"/>
      <w:szCs w:val="22"/>
      <w:lang w:val="nb-NO" w:eastAsia="en-US"/>
    </w:rPr>
  </w:style>
  <w:style w:type="character" w:customStyle="1" w:styleId="Char7">
    <w:name w:val="목록 단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1">
    <w:name w:val="글자만 Char"/>
    <w:basedOn w:val="a0"/>
    <w:link w:val="a9"/>
    <w:semiHidden/>
    <w:qFormat/>
    <w:rPr>
      <w:rFonts w:ascii="Consolas" w:hAnsi="Consolas"/>
      <w:sz w:val="21"/>
      <w:szCs w:val="21"/>
      <w:lang w:val="en-GB" w:eastAsia="en-US"/>
    </w:rPr>
  </w:style>
  <w:style w:type="paragraph" w:customStyle="1" w:styleId="25">
    <w:name w:val="修订2"/>
    <w:hidden/>
    <w:uiPriority w:val="99"/>
    <w:semiHidden/>
    <w:qFormat/>
    <w:rPr>
      <w:rFonts w:eastAsia="바탕"/>
      <w:lang w:val="en-GB" w:eastAsia="en-US"/>
    </w:rPr>
  </w:style>
  <w:style w:type="character" w:customStyle="1" w:styleId="3Char0">
    <w:name w:val="본문 3 Char"/>
    <w:basedOn w:val="a0"/>
    <w:link w:val="33"/>
    <w:qFormat/>
    <w:rPr>
      <w:rFonts w:eastAsia="Times New Roman"/>
      <w:sz w:val="16"/>
      <w:szCs w:val="16"/>
      <w:lang w:val="en-GB" w:eastAsia="ja-JP"/>
    </w:rPr>
  </w:style>
  <w:style w:type="character" w:customStyle="1" w:styleId="2Char0">
    <w:name w:val="글머리 기호 2 Char"/>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Doc-text2">
    <w:name w:val="Doc-text2"/>
    <w:basedOn w:val="a"/>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DengXian" w:hAnsi="DengXian" w:cs="SimSun"/>
      <w:kern w:val="2"/>
      <w:sz w:val="21"/>
      <w:szCs w:val="21"/>
    </w:rPr>
  </w:style>
  <w:style w:type="paragraph" w:customStyle="1" w:styleId="13">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a"/>
    <w:rsid w:val="00682970"/>
    <w:pPr>
      <w:overflowPunct w:val="0"/>
      <w:autoSpaceDE w:val="0"/>
      <w:autoSpaceDN w:val="0"/>
      <w:adjustRightInd w:val="0"/>
      <w:spacing w:before="100" w:beforeAutospacing="1" w:after="120"/>
      <w:jc w:val="both"/>
      <w:textAlignment w:val="baseline"/>
    </w:pPr>
    <w:rPr>
      <w:rFonts w:ascii="Arial" w:eastAsia="DengXian" w:hAnsi="Arial"/>
      <w:b/>
      <w:bCs/>
      <w:sz w:val="24"/>
      <w:szCs w:val="24"/>
      <w:lang w:val="en-US" w:eastAsia="zh-CN"/>
    </w:rPr>
  </w:style>
  <w:style w:type="paragraph" w:styleId="af7">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package" Target="embeddings/Microsoft_Visio____.vsdx"/><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5.wmf"/><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4.wmf"/><Relationship Id="rId53"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__1.docx"/><Relationship Id="rId31" Type="http://schemas.openxmlformats.org/officeDocument/2006/relationships/comments" Target="comments.xml"/><Relationship Id="rId44" Type="http://schemas.openxmlformats.org/officeDocument/2006/relationships/oleObject" Target="embeddings/oleObject11.bin"/><Relationship Id="rId52"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3.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__.docx"/><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3.emf"/><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4033-4007-4731-8612-2311A7FA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323</TotalTime>
  <Pages>131</Pages>
  <Words>49006</Words>
  <Characters>279337</Characters>
  <Application>Microsoft Office Word</Application>
  <DocSecurity>0</DocSecurity>
  <Lines>2327</Lines>
  <Paragraphs>655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Hyunjeong Kang (Samsung)</cp:lastModifiedBy>
  <cp:revision>38</cp:revision>
  <cp:lastPrinted>2411-12-31T14:59:00Z</cp:lastPrinted>
  <dcterms:created xsi:type="dcterms:W3CDTF">2023-10-23T14:21:00Z</dcterms:created>
  <dcterms:modified xsi:type="dcterms:W3CDTF">2023-10-24T11:34:00Z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